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96233" w14:textId="6B65BE06" w:rsidR="009C0564" w:rsidRPr="00C462E5" w:rsidRDefault="00035B74" w:rsidP="00CF195E">
      <w:pPr>
        <w:tabs>
          <w:tab w:val="right" w:pos="9216"/>
        </w:tabs>
        <w:spacing w:after="0"/>
        <w:jc w:val="left"/>
        <w:rPr>
          <w:b/>
          <w:kern w:val="2"/>
          <w:lang w:val="de-DE" w:eastAsia="zh-CN"/>
        </w:rPr>
      </w:pPr>
      <w:r w:rsidRPr="00C462E5">
        <w:rPr>
          <w:b/>
          <w:noProof/>
          <w:kern w:val="2"/>
          <w:lang w:eastAsia="zh-CN"/>
        </w:rPr>
        <mc:AlternateContent>
          <mc:Choice Requires="wps">
            <w:drawing>
              <wp:anchor distT="0" distB="0" distL="114300" distR="114300" simplePos="0" relativeHeight="251658240"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D47C86"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462E5">
        <w:rPr>
          <w:b/>
          <w:kern w:val="2"/>
          <w:lang w:val="de-DE" w:eastAsia="zh-CN"/>
        </w:rPr>
        <w:t xml:space="preserve">3GPP </w:t>
      </w:r>
      <w:r w:rsidR="009C0564" w:rsidRPr="00C462E5">
        <w:rPr>
          <w:b/>
          <w:kern w:val="2"/>
          <w:lang w:val="de-DE" w:eastAsia="zh-CN"/>
        </w:rPr>
        <w:t xml:space="preserve">TSG RAN </w:t>
      </w:r>
      <w:r w:rsidR="00B90D0C" w:rsidRPr="00C462E5">
        <w:rPr>
          <w:b/>
          <w:kern w:val="2"/>
          <w:lang w:val="de-DE" w:eastAsia="zh-CN"/>
        </w:rPr>
        <w:t xml:space="preserve">WG1 </w:t>
      </w:r>
      <w:r w:rsidR="001F7121" w:rsidRPr="00C462E5">
        <w:rPr>
          <w:b/>
          <w:kern w:val="2"/>
          <w:lang w:val="de-DE" w:eastAsia="zh-CN"/>
        </w:rPr>
        <w:t>#</w:t>
      </w:r>
      <w:r w:rsidR="00B0374E" w:rsidRPr="00C462E5">
        <w:rPr>
          <w:b/>
          <w:kern w:val="2"/>
          <w:lang w:val="de-DE" w:eastAsia="zh-CN"/>
        </w:rPr>
        <w:t>10</w:t>
      </w:r>
      <w:r w:rsidR="006426C2" w:rsidRPr="00C462E5">
        <w:rPr>
          <w:b/>
          <w:kern w:val="2"/>
          <w:lang w:val="de-DE" w:eastAsia="zh-CN"/>
        </w:rPr>
        <w:t>7</w:t>
      </w:r>
      <w:r w:rsidR="00A6695E" w:rsidRPr="00C462E5">
        <w:rPr>
          <w:b/>
          <w:kern w:val="2"/>
          <w:lang w:val="de-DE" w:eastAsia="zh-CN"/>
        </w:rPr>
        <w:t>bis</w:t>
      </w:r>
      <w:r w:rsidR="00B90D0C" w:rsidRPr="00C462E5">
        <w:rPr>
          <w:rFonts w:hint="eastAsia"/>
          <w:b/>
          <w:kern w:val="2"/>
          <w:lang w:val="de-DE" w:eastAsia="zh-CN"/>
        </w:rPr>
        <w:t>-</w:t>
      </w:r>
      <w:r w:rsidR="00B0374E" w:rsidRPr="00C462E5">
        <w:rPr>
          <w:b/>
          <w:kern w:val="2"/>
          <w:lang w:val="de-DE" w:eastAsia="zh-CN"/>
        </w:rPr>
        <w:t>e</w:t>
      </w:r>
      <w:r w:rsidR="00972929" w:rsidRPr="00C462E5">
        <w:rPr>
          <w:b/>
          <w:kern w:val="2"/>
          <w:lang w:val="de-DE" w:eastAsia="zh-CN"/>
        </w:rPr>
        <w:tab/>
      </w:r>
      <w:r w:rsidR="00685FD4" w:rsidRPr="00C462E5">
        <w:rPr>
          <w:b/>
          <w:kern w:val="2"/>
          <w:lang w:val="de-DE" w:eastAsia="zh-CN"/>
        </w:rPr>
        <w:t>R</w:t>
      </w:r>
      <w:r w:rsidR="00FF2E73" w:rsidRPr="00C462E5">
        <w:rPr>
          <w:b/>
          <w:kern w:val="2"/>
          <w:lang w:val="de-DE" w:eastAsia="zh-CN"/>
        </w:rPr>
        <w:t>1</w:t>
      </w:r>
      <w:r w:rsidR="009C0564" w:rsidRPr="00C462E5">
        <w:rPr>
          <w:b/>
          <w:kern w:val="2"/>
          <w:lang w:val="de-DE" w:eastAsia="zh-CN"/>
        </w:rPr>
        <w:t>-</w:t>
      </w:r>
      <w:r w:rsidR="005F0690" w:rsidRPr="00C462E5">
        <w:rPr>
          <w:b/>
          <w:kern w:val="2"/>
          <w:lang w:val="de-DE" w:eastAsia="zh-CN"/>
        </w:rPr>
        <w:t>2</w:t>
      </w:r>
      <w:r w:rsidR="00A6695E" w:rsidRPr="00C462E5">
        <w:rPr>
          <w:b/>
          <w:kern w:val="2"/>
          <w:lang w:val="de-DE" w:eastAsia="zh-CN"/>
        </w:rPr>
        <w:t>2</w:t>
      </w:r>
      <w:r w:rsidR="00C93B9E">
        <w:rPr>
          <w:b/>
          <w:kern w:val="2"/>
          <w:lang w:val="de-DE" w:eastAsia="zh-CN"/>
        </w:rPr>
        <w:t>00</w:t>
      </w:r>
      <w:r w:rsidR="00AD6EC7">
        <w:rPr>
          <w:b/>
          <w:kern w:val="2"/>
          <w:lang w:val="de-DE" w:eastAsia="zh-CN"/>
        </w:rPr>
        <w:t>769</w:t>
      </w:r>
    </w:p>
    <w:p w14:paraId="45F916B8" w14:textId="5C4E5568" w:rsidR="009C0564" w:rsidRPr="00C462E5" w:rsidRDefault="00E73455" w:rsidP="00CF195E">
      <w:pPr>
        <w:jc w:val="left"/>
        <w:rPr>
          <w:b/>
          <w:kern w:val="2"/>
          <w:lang w:eastAsia="zh-CN"/>
        </w:rPr>
      </w:pPr>
      <w:r w:rsidRPr="00C462E5">
        <w:rPr>
          <w:b/>
          <w:kern w:val="2"/>
          <w:lang w:eastAsia="zh-CN"/>
        </w:rPr>
        <w:t>e</w:t>
      </w:r>
      <w:r w:rsidR="00EB478A" w:rsidRPr="00C462E5">
        <w:rPr>
          <w:b/>
          <w:kern w:val="2"/>
          <w:lang w:eastAsia="zh-CN"/>
        </w:rPr>
        <w:t>-</w:t>
      </w:r>
      <w:r w:rsidRPr="00C462E5">
        <w:rPr>
          <w:b/>
          <w:kern w:val="2"/>
          <w:lang w:eastAsia="zh-CN"/>
        </w:rPr>
        <w:t>M</w:t>
      </w:r>
      <w:r w:rsidR="009A27A2" w:rsidRPr="00C462E5">
        <w:rPr>
          <w:b/>
          <w:kern w:val="2"/>
          <w:lang w:eastAsia="zh-CN"/>
        </w:rPr>
        <w:t xml:space="preserve">eeting, </w:t>
      </w:r>
      <w:r w:rsidR="00A6695E" w:rsidRPr="00C462E5">
        <w:rPr>
          <w:b/>
          <w:kern w:val="2"/>
          <w:lang w:eastAsia="zh-CN"/>
        </w:rPr>
        <w:t>Jan</w:t>
      </w:r>
      <w:r w:rsidR="009A0A50" w:rsidRPr="00C462E5">
        <w:rPr>
          <w:b/>
          <w:kern w:val="2"/>
          <w:lang w:eastAsia="zh-CN"/>
        </w:rPr>
        <w:t xml:space="preserve"> </w:t>
      </w:r>
      <w:r w:rsidRPr="00C462E5">
        <w:rPr>
          <w:b/>
          <w:kern w:val="2"/>
          <w:lang w:eastAsia="zh-CN"/>
        </w:rPr>
        <w:t>1</w:t>
      </w:r>
      <w:r w:rsidR="00A6695E" w:rsidRPr="00C462E5">
        <w:rPr>
          <w:b/>
          <w:kern w:val="2"/>
          <w:lang w:eastAsia="zh-CN"/>
        </w:rPr>
        <w:t>7</w:t>
      </w:r>
      <w:r w:rsidRPr="00C462E5">
        <w:rPr>
          <w:b/>
          <w:kern w:val="2"/>
          <w:vertAlign w:val="superscript"/>
          <w:lang w:eastAsia="zh-CN"/>
        </w:rPr>
        <w:t>th</w:t>
      </w:r>
      <w:r w:rsidR="009A0A50" w:rsidRPr="00C462E5">
        <w:rPr>
          <w:b/>
          <w:kern w:val="2"/>
          <w:lang w:eastAsia="zh-CN"/>
        </w:rPr>
        <w:t xml:space="preserve"> – </w:t>
      </w:r>
      <w:r w:rsidR="00A6695E" w:rsidRPr="00C462E5">
        <w:rPr>
          <w:b/>
          <w:kern w:val="2"/>
          <w:lang w:eastAsia="zh-CN"/>
        </w:rPr>
        <w:t>25</w:t>
      </w:r>
      <w:r w:rsidRPr="00C462E5">
        <w:rPr>
          <w:b/>
          <w:kern w:val="2"/>
          <w:vertAlign w:val="superscript"/>
          <w:lang w:eastAsia="zh-CN"/>
        </w:rPr>
        <w:t>th</w:t>
      </w:r>
      <w:r w:rsidR="009A0A50" w:rsidRPr="00C462E5">
        <w:rPr>
          <w:b/>
          <w:kern w:val="2"/>
          <w:lang w:eastAsia="zh-CN"/>
        </w:rPr>
        <w:t>, 202</w:t>
      </w:r>
      <w:r w:rsidR="00A6695E" w:rsidRPr="00C462E5">
        <w:rPr>
          <w:b/>
          <w:kern w:val="2"/>
          <w:lang w:eastAsia="zh-CN"/>
        </w:rPr>
        <w:t>2</w:t>
      </w:r>
    </w:p>
    <w:p w14:paraId="7FE962A9" w14:textId="22094E70" w:rsidR="009C0564" w:rsidRPr="00C462E5" w:rsidRDefault="009C0564" w:rsidP="00CF195E">
      <w:pPr>
        <w:pBdr>
          <w:top w:val="single" w:sz="4" w:space="1" w:color="auto"/>
        </w:pBdr>
        <w:spacing w:after="0"/>
        <w:jc w:val="left"/>
        <w:rPr>
          <w:b/>
          <w:kern w:val="2"/>
          <w:sz w:val="16"/>
          <w:szCs w:val="16"/>
          <w:lang w:eastAsia="zh-CN"/>
        </w:rPr>
      </w:pPr>
    </w:p>
    <w:p w14:paraId="377AFB16" w14:textId="4B54E1B3" w:rsidR="009C0564" w:rsidRPr="00C462E5" w:rsidRDefault="009C0564" w:rsidP="00CF195E">
      <w:pPr>
        <w:ind w:left="1555" w:hanging="1555"/>
        <w:jc w:val="left"/>
        <w:rPr>
          <w:b/>
          <w:kern w:val="2"/>
          <w:lang w:eastAsia="zh-CN"/>
        </w:rPr>
      </w:pPr>
      <w:r w:rsidRPr="00C462E5">
        <w:rPr>
          <w:b/>
          <w:kern w:val="2"/>
          <w:lang w:eastAsia="zh-CN"/>
        </w:rPr>
        <w:t>Agenda Item:</w:t>
      </w:r>
      <w:r w:rsidR="00F31B49" w:rsidRPr="00C462E5">
        <w:rPr>
          <w:b/>
          <w:kern w:val="2"/>
          <w:lang w:eastAsia="zh-CN"/>
        </w:rPr>
        <w:tab/>
      </w:r>
      <w:r w:rsidR="00133000">
        <w:rPr>
          <w:b/>
          <w:kern w:val="2"/>
          <w:lang w:eastAsia="zh-CN"/>
        </w:rPr>
        <w:t>8.12.1</w:t>
      </w:r>
    </w:p>
    <w:p w14:paraId="03FF410E" w14:textId="6CB85F21" w:rsidR="00BC1C3C" w:rsidRPr="00C462E5" w:rsidRDefault="00305FF9" w:rsidP="00CF195E">
      <w:pPr>
        <w:ind w:left="1555" w:hanging="1555"/>
        <w:jc w:val="left"/>
        <w:rPr>
          <w:b/>
          <w:kern w:val="2"/>
          <w:lang w:eastAsia="zh-CN"/>
        </w:rPr>
      </w:pPr>
      <w:r w:rsidRPr="00C462E5">
        <w:rPr>
          <w:b/>
          <w:kern w:val="2"/>
          <w:lang w:eastAsia="zh-CN"/>
        </w:rPr>
        <w:t>Source:</w:t>
      </w:r>
      <w:r w:rsidRPr="00C462E5">
        <w:rPr>
          <w:b/>
          <w:kern w:val="2"/>
          <w:lang w:eastAsia="zh-CN"/>
        </w:rPr>
        <w:tab/>
      </w:r>
      <w:r w:rsidR="00A11847" w:rsidRPr="00C462E5">
        <w:rPr>
          <w:b/>
          <w:kern w:val="2"/>
          <w:lang w:eastAsia="zh-CN"/>
        </w:rPr>
        <w:t>Moderator (</w:t>
      </w:r>
      <w:r w:rsidR="009C0564" w:rsidRPr="00C462E5">
        <w:rPr>
          <w:b/>
          <w:kern w:val="2"/>
          <w:lang w:eastAsia="zh-CN"/>
        </w:rPr>
        <w:t>Huawei</w:t>
      </w:r>
      <w:r w:rsidR="00A11847" w:rsidRPr="00C462E5">
        <w:rPr>
          <w:b/>
          <w:kern w:val="2"/>
          <w:lang w:eastAsia="zh-CN"/>
        </w:rPr>
        <w:t>)</w:t>
      </w:r>
    </w:p>
    <w:p w14:paraId="726F6331" w14:textId="2EBE0747" w:rsidR="0026538C" w:rsidRPr="00C462E5" w:rsidRDefault="009C0564" w:rsidP="00CF195E">
      <w:pPr>
        <w:ind w:left="1555" w:hanging="1555"/>
        <w:jc w:val="left"/>
        <w:rPr>
          <w:b/>
          <w:kern w:val="2"/>
          <w:lang w:eastAsia="zh-CN"/>
        </w:rPr>
      </w:pPr>
      <w:r w:rsidRPr="00C462E5">
        <w:rPr>
          <w:b/>
          <w:kern w:val="2"/>
          <w:lang w:eastAsia="zh-CN"/>
        </w:rPr>
        <w:t>Title:</w:t>
      </w:r>
      <w:r w:rsidRPr="00C462E5">
        <w:rPr>
          <w:b/>
          <w:kern w:val="2"/>
          <w:lang w:eastAsia="zh-CN"/>
        </w:rPr>
        <w:tab/>
      </w:r>
      <w:r w:rsidR="00A11847" w:rsidRPr="00C462E5">
        <w:rPr>
          <w:b/>
          <w:kern w:val="2"/>
          <w:lang w:eastAsia="zh-CN"/>
        </w:rPr>
        <w:t>FL summary</w:t>
      </w:r>
      <w:r w:rsidR="00DC67B8" w:rsidRPr="00C462E5">
        <w:rPr>
          <w:rFonts w:hint="eastAsia"/>
          <w:b/>
          <w:kern w:val="2"/>
          <w:lang w:eastAsia="zh-CN"/>
        </w:rPr>
        <w:t>#</w:t>
      </w:r>
      <w:r w:rsidR="00972E8C">
        <w:rPr>
          <w:b/>
          <w:kern w:val="2"/>
          <w:lang w:eastAsia="zh-CN"/>
        </w:rPr>
        <w:t>2</w:t>
      </w:r>
      <w:r w:rsidR="00A11847" w:rsidRPr="00C462E5">
        <w:rPr>
          <w:b/>
          <w:kern w:val="2"/>
          <w:lang w:eastAsia="zh-CN"/>
        </w:rPr>
        <w:t xml:space="preserve"> on</w:t>
      </w:r>
      <w:r w:rsidR="00133000" w:rsidRPr="00133000">
        <w:t xml:space="preserve"> </w:t>
      </w:r>
      <w:r w:rsidR="00133000" w:rsidRPr="00133000">
        <w:rPr>
          <w:b/>
          <w:kern w:val="2"/>
          <w:lang w:eastAsia="zh-CN"/>
        </w:rPr>
        <w:t xml:space="preserve">MBS broadcast reception on </w:t>
      </w:r>
      <w:proofErr w:type="spellStart"/>
      <w:r w:rsidR="00133000" w:rsidRPr="00133000">
        <w:rPr>
          <w:b/>
          <w:kern w:val="2"/>
          <w:lang w:eastAsia="zh-CN"/>
        </w:rPr>
        <w:t>SCell</w:t>
      </w:r>
      <w:proofErr w:type="spellEnd"/>
      <w:r w:rsidR="00133000" w:rsidRPr="00133000">
        <w:rPr>
          <w:b/>
          <w:kern w:val="2"/>
          <w:lang w:eastAsia="zh-CN"/>
        </w:rPr>
        <w:t xml:space="preserve"> and non-serving cell</w:t>
      </w:r>
    </w:p>
    <w:p w14:paraId="363D35FA" w14:textId="5A114ACD" w:rsidR="009C0564" w:rsidRPr="00C462E5" w:rsidRDefault="009C0564" w:rsidP="00CF195E">
      <w:pPr>
        <w:ind w:left="1555" w:hanging="1555"/>
        <w:jc w:val="left"/>
        <w:rPr>
          <w:b/>
          <w:kern w:val="2"/>
          <w:lang w:eastAsia="zh-CN"/>
        </w:rPr>
      </w:pPr>
      <w:r w:rsidRPr="00C462E5">
        <w:rPr>
          <w:b/>
          <w:kern w:val="2"/>
          <w:lang w:eastAsia="zh-CN"/>
        </w:rPr>
        <w:t>Document for:</w:t>
      </w:r>
      <w:r w:rsidRPr="00C462E5">
        <w:rPr>
          <w:b/>
          <w:kern w:val="2"/>
          <w:lang w:eastAsia="zh-CN"/>
        </w:rPr>
        <w:tab/>
      </w:r>
      <w:r w:rsidR="00EA7866" w:rsidRPr="00C462E5">
        <w:rPr>
          <w:b/>
          <w:kern w:val="2"/>
          <w:lang w:eastAsia="zh-CN"/>
        </w:rPr>
        <w:t>Discussion and Decision</w:t>
      </w:r>
      <w:r w:rsidR="005C70B0" w:rsidRPr="00C462E5">
        <w:rPr>
          <w:b/>
          <w:kern w:val="2"/>
          <w:lang w:eastAsia="zh-CN"/>
        </w:rPr>
        <w:t xml:space="preserve"> </w:t>
      </w:r>
    </w:p>
    <w:p w14:paraId="654C964E" w14:textId="2E1945AC" w:rsidR="009C0564" w:rsidRPr="00C462E5" w:rsidRDefault="009C0564" w:rsidP="00CF195E">
      <w:pPr>
        <w:pBdr>
          <w:bottom w:val="single" w:sz="4" w:space="1" w:color="auto"/>
        </w:pBdr>
        <w:spacing w:after="0"/>
        <w:jc w:val="left"/>
        <w:rPr>
          <w:b/>
          <w:kern w:val="2"/>
          <w:sz w:val="16"/>
          <w:szCs w:val="16"/>
          <w:lang w:eastAsia="zh-CN"/>
        </w:rPr>
      </w:pPr>
    </w:p>
    <w:p w14:paraId="462F0A0C" w14:textId="5601BDD8" w:rsidR="009C0564" w:rsidRDefault="009C0564">
      <w:pPr>
        <w:pStyle w:val="Heading1"/>
      </w:pPr>
      <w:bookmarkStart w:id="0" w:name="_Ref124589705"/>
      <w:bookmarkStart w:id="1" w:name="_Ref129681862"/>
      <w:r w:rsidRPr="00C462E5">
        <w:t>Introduction</w:t>
      </w:r>
      <w:bookmarkEnd w:id="0"/>
      <w:bookmarkEnd w:id="1"/>
    </w:p>
    <w:p w14:paraId="75A1AECA" w14:textId="77777777" w:rsidR="00491366" w:rsidRPr="00523FA6" w:rsidRDefault="00491366" w:rsidP="00523FA6">
      <w:pPr>
        <w:spacing w:after="0" w:line="240" w:lineRule="auto"/>
        <w:ind w:left="0" w:firstLine="0"/>
        <w:contextualSpacing/>
      </w:pPr>
      <w:r w:rsidRPr="00523FA6">
        <w:rPr>
          <w:highlight w:val="cyan"/>
        </w:rPr>
        <w:t xml:space="preserve">[107bis-e-R17-MBS-04] Email discussion on feasibility check of MBS broadcast reception on </w:t>
      </w:r>
      <w:proofErr w:type="spellStart"/>
      <w:r w:rsidRPr="00523FA6">
        <w:rPr>
          <w:highlight w:val="cyan"/>
        </w:rPr>
        <w:t>SCell</w:t>
      </w:r>
      <w:proofErr w:type="spellEnd"/>
      <w:r w:rsidRPr="00523FA6">
        <w:rPr>
          <w:highlight w:val="cyan"/>
        </w:rPr>
        <w:t xml:space="preserve"> and non-serving cell by January 25 - </w:t>
      </w:r>
      <w:proofErr w:type="spellStart"/>
      <w:r w:rsidRPr="00523FA6">
        <w:rPr>
          <w:highlight w:val="cyan"/>
        </w:rPr>
        <w:t>Jinhuan</w:t>
      </w:r>
      <w:proofErr w:type="spellEnd"/>
      <w:r w:rsidRPr="00523FA6">
        <w:rPr>
          <w:highlight w:val="cyan"/>
        </w:rPr>
        <w:t xml:space="preserve"> (Huawei)</w:t>
      </w:r>
    </w:p>
    <w:p w14:paraId="19F27C4F" w14:textId="576D44D9" w:rsidR="00491366" w:rsidRPr="00523FA6" w:rsidRDefault="00491366" w:rsidP="00523FA6">
      <w:pPr>
        <w:pStyle w:val="ListParagraph"/>
        <w:numPr>
          <w:ilvl w:val="0"/>
          <w:numId w:val="20"/>
        </w:numPr>
        <w:overflowPunct/>
        <w:autoSpaceDN w:val="0"/>
        <w:spacing w:after="0" w:line="240" w:lineRule="auto"/>
        <w:ind w:right="150"/>
        <w:textAlignment w:val="auto"/>
        <w:rPr>
          <w:sz w:val="22"/>
          <w:szCs w:val="22"/>
        </w:rPr>
      </w:pPr>
      <w:r w:rsidRPr="00523FA6">
        <w:rPr>
          <w:sz w:val="22"/>
          <w:szCs w:val="22"/>
        </w:rPr>
        <w:t xml:space="preserve">For response to RAN2 LS in </w:t>
      </w:r>
      <w:hyperlink r:id="rId13" w:history="1">
        <w:r w:rsidRPr="00523FA6">
          <w:rPr>
            <w:rStyle w:val="Hyperlink"/>
            <w:color w:val="auto"/>
            <w:sz w:val="22"/>
            <w:szCs w:val="22"/>
            <w:u w:val="none"/>
            <w:lang w:eastAsia="x-none"/>
          </w:rPr>
          <w:t>R1-2200009</w:t>
        </w:r>
      </w:hyperlink>
      <w:r w:rsidR="00523FA6">
        <w:rPr>
          <w:rStyle w:val="Hyperlink"/>
          <w:color w:val="auto"/>
          <w:sz w:val="22"/>
          <w:szCs w:val="22"/>
          <w:u w:val="none"/>
          <w:lang w:eastAsia="x-none"/>
        </w:rPr>
        <w:t xml:space="preserve">. </w:t>
      </w:r>
    </w:p>
    <w:p w14:paraId="2058E2D9" w14:textId="77777777" w:rsidR="00523FA6" w:rsidRDefault="00523FA6" w:rsidP="008F4131">
      <w:pPr>
        <w:ind w:left="0" w:firstLine="0"/>
        <w:rPr>
          <w:lang w:eastAsia="zh-CN"/>
        </w:rPr>
      </w:pPr>
    </w:p>
    <w:p w14:paraId="27C42CB6" w14:textId="652BE2A7" w:rsidR="00491366" w:rsidRPr="00491366" w:rsidRDefault="00491366" w:rsidP="008F4131">
      <w:pPr>
        <w:ind w:left="0" w:firstLine="0"/>
        <w:rPr>
          <w:lang w:val="en-GB" w:eastAsia="zh-CN"/>
        </w:rPr>
      </w:pPr>
      <w:r w:rsidRPr="00491366">
        <w:rPr>
          <w:lang w:eastAsia="zh-CN"/>
        </w:rPr>
        <w:t xml:space="preserve">The discussion in this summary targets to respond to RAN2 LS in R1-220009. </w:t>
      </w:r>
    </w:p>
    <w:p w14:paraId="3B297558" w14:textId="177D5A9B" w:rsidR="003B3E55" w:rsidRDefault="003B3E55" w:rsidP="00C155A5">
      <w:pPr>
        <w:pStyle w:val="Heading1"/>
        <w:rPr>
          <w:lang w:eastAsia="ja-JP"/>
        </w:rPr>
      </w:pPr>
      <w:bookmarkStart w:id="2" w:name="_Ref129681832"/>
      <w:r>
        <w:rPr>
          <w:lang w:eastAsia="ja-JP"/>
        </w:rPr>
        <w:t>Views from submitted papers</w:t>
      </w:r>
    </w:p>
    <w:p w14:paraId="72A1DB36" w14:textId="722717DF" w:rsidR="00421279" w:rsidRPr="00421279" w:rsidRDefault="00421279" w:rsidP="00421279">
      <w:pPr>
        <w:rPr>
          <w:rFonts w:eastAsiaTheme="minorEastAsia"/>
          <w:lang w:eastAsia="zh-CN"/>
        </w:rPr>
      </w:pPr>
      <w:r>
        <w:rPr>
          <w:rFonts w:eastAsiaTheme="minorEastAsia"/>
          <w:lang w:eastAsia="zh-CN"/>
        </w:rPr>
        <w:t>Papers submitted in AI5</w:t>
      </w:r>
      <w:r w:rsidR="00EE6250">
        <w:rPr>
          <w:rFonts w:eastAsiaTheme="minorEastAsia"/>
          <w:lang w:eastAsia="zh-CN"/>
        </w:rPr>
        <w:t>:</w:t>
      </w:r>
    </w:p>
    <w:tbl>
      <w:tblPr>
        <w:tblStyle w:val="TableGrid3"/>
        <w:tblW w:w="0" w:type="auto"/>
        <w:tblLook w:val="04A0" w:firstRow="1" w:lastRow="0" w:firstColumn="1" w:lastColumn="0" w:noHBand="0" w:noVBand="1"/>
      </w:tblPr>
      <w:tblGrid>
        <w:gridCol w:w="2041"/>
        <w:gridCol w:w="7266"/>
      </w:tblGrid>
      <w:tr w:rsidR="003B3E55" w:rsidRPr="003B3E55" w14:paraId="3F0075E8" w14:textId="77777777" w:rsidTr="00A824C1">
        <w:tc>
          <w:tcPr>
            <w:tcW w:w="2122" w:type="dxa"/>
          </w:tcPr>
          <w:p w14:paraId="003A2E85"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Company</w:t>
            </w:r>
          </w:p>
        </w:tc>
        <w:tc>
          <w:tcPr>
            <w:tcW w:w="7796" w:type="dxa"/>
          </w:tcPr>
          <w:p w14:paraId="531746B5"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Proposals</w:t>
            </w:r>
          </w:p>
        </w:tc>
      </w:tr>
      <w:tr w:rsidR="003B3E55" w:rsidRPr="003B3E55" w14:paraId="1932B6D9" w14:textId="77777777" w:rsidTr="00A824C1">
        <w:tc>
          <w:tcPr>
            <w:tcW w:w="2122" w:type="dxa"/>
          </w:tcPr>
          <w:p w14:paraId="0FB81994"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vivo</w:t>
            </w:r>
          </w:p>
        </w:tc>
        <w:tc>
          <w:tcPr>
            <w:tcW w:w="7796" w:type="dxa"/>
          </w:tcPr>
          <w:p w14:paraId="24BA0381"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Observation 1: For broadcast reception, only self-carrier scheduling is supported.</w:t>
            </w:r>
          </w:p>
          <w:p w14:paraId="0F25434F"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 xml:space="preserve">Observation 2: To support MBS broadcast reception on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for RRC_CONNECTED UEs, the UEs have to get the configuration of </w:t>
            </w:r>
            <w:proofErr w:type="spellStart"/>
            <w:r w:rsidRPr="003B3E55">
              <w:rPr>
                <w:rFonts w:ascii="Times New Roman" w:hAnsi="Times New Roman"/>
                <w:b/>
                <w:sz w:val="20"/>
                <w:szCs w:val="20"/>
              </w:rPr>
              <w:t>SIBx</w:t>
            </w:r>
            <w:proofErr w:type="spellEnd"/>
            <w:r w:rsidRPr="003B3E55">
              <w:rPr>
                <w:rFonts w:ascii="Times New Roman" w:hAnsi="Times New Roman"/>
                <w:b/>
                <w:sz w:val="20"/>
                <w:szCs w:val="20"/>
              </w:rPr>
              <w:t xml:space="preserve"> and MCCH.</w:t>
            </w:r>
          </w:p>
          <w:p w14:paraId="2393E034"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 xml:space="preserve">Observation 3: If MBS broadcast reception on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for RRC_CONNECTED UEs is supported, it should be discussed whether the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can be deactivated when UE is receiving broadcast on the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and whether UE can receive broadcast on the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when the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is deactivated.</w:t>
            </w:r>
          </w:p>
          <w:p w14:paraId="7B0CEEB3"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 xml:space="preserve">Proposal 1: It can be a separate UE capability to support MBS broadcast reception on </w:t>
            </w:r>
            <w:proofErr w:type="spellStart"/>
            <w:r w:rsidRPr="003B3E55">
              <w:rPr>
                <w:rFonts w:ascii="Times New Roman" w:hAnsi="Times New Roman"/>
                <w:b/>
                <w:sz w:val="20"/>
                <w:szCs w:val="20"/>
              </w:rPr>
              <w:t>SCell</w:t>
            </w:r>
            <w:proofErr w:type="spellEnd"/>
            <w:r w:rsidRPr="003B3E55">
              <w:rPr>
                <w:rFonts w:ascii="Times New Roman" w:hAnsi="Times New Roman"/>
                <w:b/>
                <w:sz w:val="20"/>
                <w:szCs w:val="20"/>
              </w:rPr>
              <w:t xml:space="preserve"> for RRC_CONNECTED UEs.</w:t>
            </w:r>
          </w:p>
          <w:p w14:paraId="3A2E31A1"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Proposal 2: It can be a separate UE capability to support MBS broadcast reception on non-serving for RRC_CONNECTED UEs.</w:t>
            </w:r>
          </w:p>
        </w:tc>
      </w:tr>
      <w:tr w:rsidR="003B3E55" w:rsidRPr="003B3E55" w14:paraId="6342C118" w14:textId="77777777" w:rsidTr="00A824C1">
        <w:tc>
          <w:tcPr>
            <w:tcW w:w="2122" w:type="dxa"/>
          </w:tcPr>
          <w:p w14:paraId="499D4FA4"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ZTE</w:t>
            </w:r>
          </w:p>
        </w:tc>
        <w:tc>
          <w:tcPr>
            <w:tcW w:w="7796" w:type="dxa"/>
          </w:tcPr>
          <w:p w14:paraId="330511E2" w14:textId="77777777" w:rsidR="003B3E55" w:rsidRPr="003B3E55" w:rsidRDefault="003B3E55" w:rsidP="00F20F6B">
            <w:pPr>
              <w:numPr>
                <w:ilvl w:val="0"/>
                <w:numId w:val="13"/>
              </w:numPr>
              <w:tabs>
                <w:tab w:val="center" w:pos="4153"/>
                <w:tab w:val="right" w:pos="8306"/>
              </w:tabs>
              <w:overflowPunct w:val="0"/>
              <w:autoSpaceDE w:val="0"/>
              <w:autoSpaceDN w:val="0"/>
              <w:adjustRightInd w:val="0"/>
              <w:ind w:left="632"/>
              <w:jc w:val="left"/>
              <w:textAlignment w:val="baseline"/>
              <w:rPr>
                <w:rFonts w:ascii="Times New Roman" w:hAnsi="Times New Roman"/>
                <w:b/>
                <w:color w:val="000000"/>
                <w:sz w:val="20"/>
                <w:szCs w:val="20"/>
              </w:rPr>
            </w:pPr>
            <w:r w:rsidRPr="003B3E55">
              <w:rPr>
                <w:rFonts w:ascii="Times New Roman" w:hAnsi="Times New Roman"/>
                <w:b/>
                <w:color w:val="000000"/>
                <w:sz w:val="20"/>
                <w:szCs w:val="20"/>
              </w:rPr>
              <w:t xml:space="preserve">From RAN1 perspective, UE can receive MBS broadcast reception on </w:t>
            </w:r>
            <w:proofErr w:type="spellStart"/>
            <w:r w:rsidRPr="003B3E55">
              <w:rPr>
                <w:rFonts w:ascii="Times New Roman" w:hAnsi="Times New Roman"/>
                <w:b/>
                <w:color w:val="000000"/>
                <w:sz w:val="20"/>
                <w:szCs w:val="20"/>
              </w:rPr>
              <w:t>SCell</w:t>
            </w:r>
            <w:proofErr w:type="spellEnd"/>
            <w:r w:rsidRPr="003B3E55">
              <w:rPr>
                <w:rFonts w:ascii="Times New Roman" w:hAnsi="Times New Roman"/>
                <w:b/>
                <w:color w:val="000000"/>
                <w:sz w:val="20"/>
                <w:szCs w:val="20"/>
              </w:rPr>
              <w:t xml:space="preserve"> assuming that RAN2 provides the necessary </w:t>
            </w:r>
            <w:proofErr w:type="spellStart"/>
            <w:r w:rsidRPr="003B3E55">
              <w:rPr>
                <w:rFonts w:ascii="Times New Roman" w:hAnsi="Times New Roman"/>
                <w:b/>
                <w:color w:val="000000"/>
                <w:sz w:val="20"/>
                <w:szCs w:val="20"/>
              </w:rPr>
              <w:t>signalling</w:t>
            </w:r>
            <w:proofErr w:type="spellEnd"/>
            <w:r w:rsidRPr="003B3E55">
              <w:rPr>
                <w:rFonts w:ascii="Times New Roman" w:hAnsi="Times New Roman"/>
                <w:b/>
                <w:color w:val="000000"/>
                <w:sz w:val="20"/>
                <w:szCs w:val="20"/>
              </w:rPr>
              <w:t xml:space="preserve"> support.</w:t>
            </w:r>
          </w:p>
          <w:p w14:paraId="648BD3A1" w14:textId="77777777" w:rsidR="003B3E55" w:rsidRPr="003B3E55" w:rsidRDefault="003B3E55" w:rsidP="00F20F6B">
            <w:pPr>
              <w:numPr>
                <w:ilvl w:val="0"/>
                <w:numId w:val="13"/>
              </w:numPr>
              <w:overflowPunct w:val="0"/>
              <w:autoSpaceDE w:val="0"/>
              <w:autoSpaceDN w:val="0"/>
              <w:adjustRightInd w:val="0"/>
              <w:ind w:left="632"/>
              <w:jc w:val="left"/>
              <w:textAlignment w:val="baseline"/>
              <w:rPr>
                <w:rFonts w:ascii="Times New Roman" w:hAnsi="Times New Roman"/>
                <w:b/>
                <w:color w:val="000000"/>
                <w:sz w:val="20"/>
                <w:szCs w:val="20"/>
              </w:rPr>
            </w:pPr>
            <w:r w:rsidRPr="003B3E55">
              <w:rPr>
                <w:rFonts w:ascii="Times New Roman" w:hAnsi="Times New Roman"/>
                <w:b/>
                <w:color w:val="000000"/>
                <w:sz w:val="20"/>
                <w:szCs w:val="20"/>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tc>
      </w:tr>
      <w:tr w:rsidR="003B3E55" w:rsidRPr="003B3E55" w14:paraId="14FBD01B" w14:textId="77777777" w:rsidTr="00A824C1">
        <w:tc>
          <w:tcPr>
            <w:tcW w:w="2122" w:type="dxa"/>
          </w:tcPr>
          <w:p w14:paraId="12F6AE5B"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CATT</w:t>
            </w:r>
          </w:p>
        </w:tc>
        <w:tc>
          <w:tcPr>
            <w:tcW w:w="7796" w:type="dxa"/>
          </w:tcPr>
          <w:p w14:paraId="1C8B9D78"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iCs/>
                <w:sz w:val="20"/>
                <w:szCs w:val="20"/>
              </w:rPr>
            </w:pPr>
            <w:r w:rsidRPr="003B3E55">
              <w:rPr>
                <w:rFonts w:ascii="Times New Roman" w:hAnsi="Times New Roman"/>
                <w:b/>
                <w:iCs/>
                <w:sz w:val="20"/>
                <w:szCs w:val="20"/>
              </w:rPr>
              <w:t xml:space="preserve">Proposal 1: It is feasibility of MBS broadcast reception on </w:t>
            </w:r>
            <w:proofErr w:type="spellStart"/>
            <w:r w:rsidRPr="003B3E55">
              <w:rPr>
                <w:rFonts w:ascii="Times New Roman" w:hAnsi="Times New Roman"/>
                <w:b/>
                <w:iCs/>
                <w:sz w:val="20"/>
                <w:szCs w:val="20"/>
              </w:rPr>
              <w:t>SCell</w:t>
            </w:r>
            <w:proofErr w:type="spellEnd"/>
            <w:r w:rsidRPr="003B3E55">
              <w:rPr>
                <w:rFonts w:ascii="Times New Roman" w:hAnsi="Times New Roman"/>
                <w:b/>
                <w:iCs/>
                <w:sz w:val="20"/>
                <w:szCs w:val="20"/>
              </w:rPr>
              <w:t xml:space="preserve"> and non-serving cell, and two new UE capabilities may be needed: </w:t>
            </w:r>
          </w:p>
          <w:p w14:paraId="3324D837" w14:textId="77777777" w:rsidR="003B3E55" w:rsidRPr="003B3E55" w:rsidRDefault="003B3E55" w:rsidP="00F20F6B">
            <w:pPr>
              <w:numPr>
                <w:ilvl w:val="0"/>
                <w:numId w:val="14"/>
              </w:numPr>
              <w:overflowPunct w:val="0"/>
              <w:autoSpaceDE w:val="0"/>
              <w:autoSpaceDN w:val="0"/>
              <w:adjustRightInd w:val="0"/>
              <w:jc w:val="left"/>
              <w:textAlignment w:val="baseline"/>
              <w:rPr>
                <w:rFonts w:ascii="Times New Roman" w:eastAsia="Calibri" w:hAnsi="Times New Roman"/>
                <w:b/>
                <w:iCs/>
                <w:sz w:val="20"/>
                <w:szCs w:val="20"/>
              </w:rPr>
            </w:pPr>
            <w:r w:rsidRPr="003B3E55">
              <w:rPr>
                <w:rFonts w:ascii="Times New Roman" w:hAnsi="Times New Roman"/>
                <w:b/>
                <w:iCs/>
                <w:sz w:val="20"/>
                <w:szCs w:val="20"/>
              </w:rPr>
              <w:t xml:space="preserve">Receiving </w:t>
            </w:r>
            <w:proofErr w:type="spellStart"/>
            <w:r w:rsidRPr="003B3E55">
              <w:rPr>
                <w:rFonts w:ascii="Times New Roman" w:hAnsi="Times New Roman"/>
                <w:b/>
                <w:iCs/>
                <w:sz w:val="20"/>
                <w:szCs w:val="20"/>
              </w:rPr>
              <w:t>SIBx</w:t>
            </w:r>
            <w:proofErr w:type="spellEnd"/>
            <w:r w:rsidRPr="003B3E55">
              <w:rPr>
                <w:rFonts w:ascii="Times New Roman" w:hAnsi="Times New Roman"/>
                <w:b/>
                <w:iCs/>
                <w:sz w:val="20"/>
                <w:szCs w:val="20"/>
              </w:rPr>
              <w:t xml:space="preserve"> for acquiring MCCH/MTCH configuration of </w:t>
            </w:r>
            <w:proofErr w:type="spellStart"/>
            <w:r w:rsidRPr="003B3E55">
              <w:rPr>
                <w:rFonts w:ascii="Times New Roman" w:eastAsia="Calibri" w:hAnsi="Times New Roman"/>
                <w:b/>
                <w:iCs/>
                <w:sz w:val="20"/>
                <w:szCs w:val="20"/>
              </w:rPr>
              <w:t>SCell</w:t>
            </w:r>
            <w:proofErr w:type="spellEnd"/>
            <w:r w:rsidRPr="003B3E55">
              <w:rPr>
                <w:rFonts w:ascii="Times New Roman" w:eastAsia="Calibri" w:hAnsi="Times New Roman"/>
                <w:b/>
                <w:iCs/>
                <w:sz w:val="20"/>
                <w:szCs w:val="20"/>
              </w:rPr>
              <w:t xml:space="preserve"> and non-serving cell</w:t>
            </w:r>
          </w:p>
          <w:p w14:paraId="278784BB" w14:textId="77777777" w:rsidR="003B3E55" w:rsidRPr="003B3E55" w:rsidRDefault="003B3E55" w:rsidP="00F20F6B">
            <w:pPr>
              <w:numPr>
                <w:ilvl w:val="0"/>
                <w:numId w:val="14"/>
              </w:numPr>
              <w:overflowPunct w:val="0"/>
              <w:autoSpaceDE w:val="0"/>
              <w:autoSpaceDN w:val="0"/>
              <w:adjustRightInd w:val="0"/>
              <w:jc w:val="left"/>
              <w:textAlignment w:val="baseline"/>
              <w:rPr>
                <w:rFonts w:ascii="Times New Roman" w:eastAsia="Calibri" w:hAnsi="Times New Roman"/>
                <w:b/>
                <w:i/>
                <w:sz w:val="20"/>
                <w:szCs w:val="20"/>
              </w:rPr>
            </w:pPr>
            <w:r w:rsidRPr="003B3E55">
              <w:rPr>
                <w:rFonts w:ascii="Times New Roman" w:eastAsia="Calibri" w:hAnsi="Times New Roman"/>
                <w:b/>
                <w:iCs/>
                <w:sz w:val="20"/>
                <w:szCs w:val="20"/>
              </w:rPr>
              <w:t xml:space="preserve">The capability of </w:t>
            </w:r>
            <w:r w:rsidRPr="003B3E55">
              <w:rPr>
                <w:rFonts w:ascii="Times New Roman" w:hAnsi="Times New Roman"/>
                <w:b/>
                <w:iCs/>
                <w:sz w:val="20"/>
                <w:szCs w:val="20"/>
              </w:rPr>
              <w:t xml:space="preserve">monitoring </w:t>
            </w:r>
            <w:r w:rsidRPr="003B3E55">
              <w:rPr>
                <w:rFonts w:ascii="Times New Roman" w:eastAsia="Calibri" w:hAnsi="Times New Roman"/>
                <w:b/>
                <w:iCs/>
                <w:sz w:val="20"/>
                <w:szCs w:val="20"/>
              </w:rPr>
              <w:t>the Type0</w:t>
            </w:r>
            <w:r w:rsidRPr="003B3E55">
              <w:rPr>
                <w:rFonts w:ascii="Times New Roman" w:hAnsi="Times New Roman"/>
                <w:b/>
                <w:iCs/>
                <w:sz w:val="20"/>
                <w:szCs w:val="20"/>
              </w:rPr>
              <w:t xml:space="preserve"> or </w:t>
            </w:r>
            <w:r w:rsidRPr="003B3E55">
              <w:rPr>
                <w:rFonts w:ascii="Times New Roman" w:eastAsia="Calibri" w:hAnsi="Times New Roman"/>
                <w:b/>
                <w:iCs/>
                <w:sz w:val="20"/>
                <w:szCs w:val="20"/>
              </w:rPr>
              <w:t>Type0B CSS</w:t>
            </w:r>
            <w:r w:rsidRPr="003B3E55">
              <w:rPr>
                <w:rFonts w:ascii="Times New Roman" w:hAnsi="Times New Roman"/>
                <w:b/>
                <w:iCs/>
                <w:sz w:val="20"/>
                <w:szCs w:val="20"/>
              </w:rPr>
              <w:t xml:space="preserve"> on </w:t>
            </w:r>
            <w:proofErr w:type="spellStart"/>
            <w:r w:rsidRPr="003B3E55">
              <w:rPr>
                <w:rFonts w:ascii="Times New Roman" w:eastAsia="Calibri" w:hAnsi="Times New Roman"/>
                <w:b/>
                <w:iCs/>
                <w:sz w:val="20"/>
                <w:szCs w:val="20"/>
              </w:rPr>
              <w:t>SCell</w:t>
            </w:r>
            <w:proofErr w:type="spellEnd"/>
            <w:r w:rsidRPr="003B3E55">
              <w:rPr>
                <w:rFonts w:ascii="Times New Roman" w:eastAsia="Calibri" w:hAnsi="Times New Roman"/>
                <w:b/>
                <w:iCs/>
                <w:sz w:val="20"/>
                <w:szCs w:val="20"/>
              </w:rPr>
              <w:t xml:space="preserve"> and non-serving cell</w:t>
            </w:r>
          </w:p>
        </w:tc>
      </w:tr>
      <w:tr w:rsidR="003B3E55" w:rsidRPr="003B3E55" w14:paraId="457C0C0D" w14:textId="77777777" w:rsidTr="00A824C1">
        <w:tc>
          <w:tcPr>
            <w:tcW w:w="2122" w:type="dxa"/>
          </w:tcPr>
          <w:p w14:paraId="1B6B4AF1"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proofErr w:type="spellStart"/>
            <w:r w:rsidRPr="003B3E55">
              <w:rPr>
                <w:rFonts w:ascii="Times New Roman" w:hAnsi="Times New Roman"/>
                <w:b/>
                <w:bCs/>
                <w:sz w:val="20"/>
                <w:szCs w:val="20"/>
              </w:rPr>
              <w:t>Spreadtrum</w:t>
            </w:r>
            <w:proofErr w:type="spellEnd"/>
          </w:p>
        </w:tc>
        <w:tc>
          <w:tcPr>
            <w:tcW w:w="7796" w:type="dxa"/>
          </w:tcPr>
          <w:p w14:paraId="7E26BCB0" w14:textId="77777777" w:rsidR="003B3E55" w:rsidRPr="003B3E55" w:rsidRDefault="003B3E55" w:rsidP="003B3E55">
            <w:pPr>
              <w:spacing w:after="120" w:line="240" w:lineRule="auto"/>
              <w:rPr>
                <w:rFonts w:ascii="Times New Roman" w:hAnsi="Times New Roman"/>
                <w:b/>
                <w:iCs/>
                <w:sz w:val="20"/>
                <w:szCs w:val="20"/>
              </w:rPr>
            </w:pPr>
            <w:r w:rsidRPr="003B3E55">
              <w:rPr>
                <w:rFonts w:ascii="Times New Roman" w:hAnsi="Times New Roman"/>
                <w:b/>
                <w:iCs/>
                <w:sz w:val="20"/>
                <w:szCs w:val="20"/>
              </w:rPr>
              <w:t xml:space="preserve">Proposal 1: For UEs in connected state, MBS broadcast reception from </w:t>
            </w:r>
            <w:proofErr w:type="spellStart"/>
            <w:r w:rsidRPr="003B3E55">
              <w:rPr>
                <w:rFonts w:ascii="Times New Roman" w:hAnsi="Times New Roman"/>
                <w:b/>
                <w:iCs/>
                <w:sz w:val="20"/>
                <w:szCs w:val="20"/>
              </w:rPr>
              <w:t>Scell</w:t>
            </w:r>
            <w:proofErr w:type="spellEnd"/>
            <w:r w:rsidRPr="003B3E55">
              <w:rPr>
                <w:rFonts w:ascii="Times New Roman" w:hAnsi="Times New Roman"/>
                <w:b/>
                <w:iCs/>
                <w:sz w:val="20"/>
                <w:szCs w:val="20"/>
              </w:rPr>
              <w:t xml:space="preserve"> in intra-PLMN is feasible.</w:t>
            </w:r>
          </w:p>
          <w:p w14:paraId="2F21B488"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r w:rsidRPr="003B3E55">
              <w:rPr>
                <w:rFonts w:ascii="Times New Roman" w:hAnsi="Times New Roman"/>
                <w:b/>
                <w:iCs/>
                <w:sz w:val="20"/>
                <w:szCs w:val="20"/>
              </w:rPr>
              <w:lastRenderedPageBreak/>
              <w:t>It is one optional UE capability;</w:t>
            </w:r>
          </w:p>
          <w:p w14:paraId="3B17A457"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bookmarkStart w:id="3" w:name="_Hlk93150448"/>
            <w:r w:rsidRPr="003B3E55">
              <w:rPr>
                <w:rFonts w:ascii="Times New Roman" w:hAnsi="Times New Roman"/>
                <w:b/>
                <w:iCs/>
                <w:sz w:val="20"/>
                <w:szCs w:val="20"/>
              </w:rPr>
              <w:t xml:space="preserve">CSS Type-0B also can be configured in </w:t>
            </w:r>
            <w:proofErr w:type="spellStart"/>
            <w:r w:rsidRPr="003B3E55">
              <w:rPr>
                <w:rFonts w:ascii="Times New Roman" w:hAnsi="Times New Roman"/>
                <w:b/>
                <w:iCs/>
                <w:sz w:val="20"/>
                <w:szCs w:val="20"/>
              </w:rPr>
              <w:t>Scell</w:t>
            </w:r>
            <w:bookmarkEnd w:id="3"/>
            <w:proofErr w:type="spellEnd"/>
            <w:r w:rsidRPr="003B3E55">
              <w:rPr>
                <w:rFonts w:ascii="Times New Roman" w:hAnsi="Times New Roman"/>
                <w:b/>
                <w:iCs/>
                <w:sz w:val="20"/>
                <w:szCs w:val="20"/>
              </w:rPr>
              <w:t>.</w:t>
            </w:r>
          </w:p>
          <w:p w14:paraId="01A738E8" w14:textId="77777777" w:rsidR="003B3E55" w:rsidRPr="003B3E55" w:rsidRDefault="003B3E55" w:rsidP="003B3E55">
            <w:pPr>
              <w:spacing w:after="120" w:line="240" w:lineRule="auto"/>
              <w:rPr>
                <w:rFonts w:ascii="Times New Roman" w:hAnsi="Times New Roman"/>
                <w:b/>
                <w:iCs/>
                <w:sz w:val="20"/>
                <w:szCs w:val="20"/>
              </w:rPr>
            </w:pPr>
            <w:r w:rsidRPr="003B3E55">
              <w:rPr>
                <w:rFonts w:ascii="Times New Roman" w:hAnsi="Times New Roman"/>
                <w:b/>
                <w:iCs/>
                <w:sz w:val="20"/>
                <w:szCs w:val="20"/>
              </w:rPr>
              <w:t xml:space="preserve">Proposal 2: For UEs in connected </w:t>
            </w:r>
            <w:proofErr w:type="gramStart"/>
            <w:r w:rsidRPr="003B3E55">
              <w:rPr>
                <w:rFonts w:ascii="Times New Roman" w:hAnsi="Times New Roman"/>
                <w:b/>
                <w:iCs/>
                <w:sz w:val="20"/>
                <w:szCs w:val="20"/>
              </w:rPr>
              <w:t>state,  MBS</w:t>
            </w:r>
            <w:proofErr w:type="gramEnd"/>
            <w:r w:rsidRPr="003B3E55">
              <w:rPr>
                <w:rFonts w:ascii="Times New Roman" w:hAnsi="Times New Roman"/>
                <w:b/>
                <w:iCs/>
                <w:sz w:val="20"/>
                <w:szCs w:val="20"/>
              </w:rPr>
              <w:t xml:space="preserve"> broadcast reception from non-serving cell in intra-PLMN is feasible.</w:t>
            </w:r>
          </w:p>
          <w:p w14:paraId="073EDD9F"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r w:rsidRPr="003B3E55">
              <w:rPr>
                <w:rFonts w:ascii="Times New Roman" w:hAnsi="Times New Roman"/>
                <w:b/>
                <w:iCs/>
                <w:sz w:val="20"/>
                <w:szCs w:val="20"/>
              </w:rPr>
              <w:t>It is one optional UE capability.</w:t>
            </w:r>
          </w:p>
          <w:p w14:paraId="11C8DF3A"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r w:rsidRPr="003B3E55">
              <w:rPr>
                <w:rFonts w:ascii="Times New Roman" w:hAnsi="Times New Roman"/>
                <w:b/>
                <w:iCs/>
                <w:sz w:val="20"/>
                <w:szCs w:val="20"/>
              </w:rPr>
              <w:t>It is only applicable for intra-frequency case.</w:t>
            </w:r>
          </w:p>
          <w:p w14:paraId="62287777"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
                <w:sz w:val="20"/>
                <w:szCs w:val="20"/>
              </w:rPr>
            </w:pPr>
            <w:r w:rsidRPr="003B3E55">
              <w:rPr>
                <w:rFonts w:ascii="Times New Roman" w:hAnsi="Times New Roman"/>
                <w:b/>
                <w:iCs/>
                <w:sz w:val="20"/>
                <w:szCs w:val="20"/>
              </w:rPr>
              <w:t>It is only applicable for the case where the numerology, e.g., SCS, of the non-serving cell is the same as serving cell.</w:t>
            </w:r>
          </w:p>
        </w:tc>
      </w:tr>
      <w:tr w:rsidR="003B3E55" w:rsidRPr="003B3E55" w14:paraId="1FACD16D" w14:textId="77777777" w:rsidTr="00A824C1">
        <w:tc>
          <w:tcPr>
            <w:tcW w:w="2122" w:type="dxa"/>
          </w:tcPr>
          <w:p w14:paraId="42E71B99"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lastRenderedPageBreak/>
              <w:t>OPPO</w:t>
            </w:r>
          </w:p>
        </w:tc>
        <w:tc>
          <w:tcPr>
            <w:tcW w:w="7796" w:type="dxa"/>
          </w:tcPr>
          <w:p w14:paraId="371AA45C" w14:textId="77777777" w:rsidR="003B3E55" w:rsidRPr="003B3E55" w:rsidRDefault="003B3E55" w:rsidP="00181D88">
            <w:pPr>
              <w:overflowPunct w:val="0"/>
              <w:autoSpaceDE w:val="0"/>
              <w:autoSpaceDN w:val="0"/>
              <w:adjustRightInd w:val="0"/>
              <w:spacing w:beforeLines="50" w:afterLines="50" w:after="120" w:line="240" w:lineRule="auto"/>
              <w:textAlignment w:val="baseline"/>
              <w:rPr>
                <w:rFonts w:ascii="Times New Roman" w:hAnsi="Times New Roman"/>
                <w:b/>
                <w:iCs/>
                <w:sz w:val="20"/>
                <w:szCs w:val="20"/>
              </w:rPr>
            </w:pPr>
            <w:r w:rsidRPr="003B3E55">
              <w:rPr>
                <w:rFonts w:ascii="Times New Roman" w:hAnsi="Times New Roman"/>
                <w:b/>
                <w:iCs/>
                <w:sz w:val="20"/>
                <w:szCs w:val="20"/>
              </w:rPr>
              <w:t xml:space="preserve">Observation 1: When a UE in RRC_CONNECTED with CA capability, it is feasible to receive MBS broadcast services from </w:t>
            </w:r>
            <w:proofErr w:type="spellStart"/>
            <w:r w:rsidRPr="003B3E55">
              <w:rPr>
                <w:rFonts w:ascii="Times New Roman" w:hAnsi="Times New Roman"/>
                <w:b/>
                <w:iCs/>
                <w:sz w:val="20"/>
                <w:szCs w:val="20"/>
              </w:rPr>
              <w:t>SCell</w:t>
            </w:r>
            <w:proofErr w:type="spellEnd"/>
            <w:r w:rsidRPr="003B3E55">
              <w:rPr>
                <w:rFonts w:ascii="Times New Roman" w:hAnsi="Times New Roman"/>
                <w:b/>
                <w:iCs/>
                <w:sz w:val="20"/>
                <w:szCs w:val="20"/>
              </w:rPr>
              <w:t xml:space="preserve"> in intra-PLMN case and with a separate UE capability.</w:t>
            </w:r>
          </w:p>
          <w:p w14:paraId="142026DB" w14:textId="77777777" w:rsidR="003B3E55" w:rsidRPr="003B3E55" w:rsidRDefault="003B3E55" w:rsidP="00181D88">
            <w:pPr>
              <w:overflowPunct w:val="0"/>
              <w:autoSpaceDE w:val="0"/>
              <w:autoSpaceDN w:val="0"/>
              <w:adjustRightInd w:val="0"/>
              <w:spacing w:beforeLines="50" w:afterLines="50" w:after="120" w:line="240" w:lineRule="auto"/>
              <w:textAlignment w:val="baseline"/>
              <w:rPr>
                <w:rFonts w:ascii="Times New Roman" w:hAnsi="Times New Roman"/>
                <w:b/>
                <w:iCs/>
                <w:sz w:val="20"/>
                <w:szCs w:val="20"/>
              </w:rPr>
            </w:pPr>
            <w:r w:rsidRPr="003B3E55">
              <w:rPr>
                <w:rFonts w:ascii="Times New Roman" w:hAnsi="Times New Roman"/>
                <w:b/>
                <w:iCs/>
                <w:sz w:val="20"/>
                <w:szCs w:val="20"/>
              </w:rPr>
              <w:t>Observation 2: Without having any impact to operation on serving cell(s), it is feasible to receive MBS broadcast services from non-serving cell in intra-PLMN case for UEs in RRC_CONNECTED state.</w:t>
            </w:r>
          </w:p>
          <w:p w14:paraId="307F5356" w14:textId="77777777" w:rsidR="003B3E55" w:rsidRPr="003B3E55" w:rsidRDefault="003B3E55" w:rsidP="00181D88">
            <w:pPr>
              <w:overflowPunct w:val="0"/>
              <w:autoSpaceDE w:val="0"/>
              <w:autoSpaceDN w:val="0"/>
              <w:adjustRightInd w:val="0"/>
              <w:spacing w:beforeLines="50" w:afterLines="50" w:after="120" w:line="240" w:lineRule="auto"/>
              <w:textAlignment w:val="baseline"/>
              <w:rPr>
                <w:rFonts w:ascii="Times New Roman" w:hAnsi="Times New Roman"/>
                <w:b/>
                <w:iCs/>
                <w:sz w:val="20"/>
                <w:szCs w:val="20"/>
              </w:rPr>
            </w:pPr>
            <w:r w:rsidRPr="003B3E55">
              <w:rPr>
                <w:rFonts w:ascii="Times New Roman" w:hAnsi="Times New Roman"/>
                <w:b/>
                <w:iCs/>
                <w:sz w:val="20"/>
                <w:szCs w:val="20"/>
              </w:rPr>
              <w:t xml:space="preserve">Proposal 1: UE capabilities of reception on </w:t>
            </w:r>
            <w:proofErr w:type="spellStart"/>
            <w:r w:rsidRPr="003B3E55">
              <w:rPr>
                <w:rFonts w:ascii="Times New Roman" w:hAnsi="Times New Roman"/>
                <w:b/>
                <w:iCs/>
                <w:sz w:val="20"/>
                <w:szCs w:val="20"/>
              </w:rPr>
              <w:t>SCell</w:t>
            </w:r>
            <w:proofErr w:type="spellEnd"/>
            <w:r w:rsidRPr="003B3E55">
              <w:rPr>
                <w:rFonts w:ascii="Times New Roman" w:hAnsi="Times New Roman"/>
                <w:b/>
                <w:iCs/>
                <w:sz w:val="20"/>
                <w:szCs w:val="20"/>
              </w:rPr>
              <w:t xml:space="preserve"> and non-serving cell can be defined into two independent items which are separated from the basic capability of MBS broadcast reception.</w:t>
            </w:r>
          </w:p>
        </w:tc>
      </w:tr>
      <w:tr w:rsidR="003B3E55" w:rsidRPr="003B3E55" w14:paraId="17B974BF" w14:textId="77777777" w:rsidTr="00A824C1">
        <w:tc>
          <w:tcPr>
            <w:tcW w:w="2122" w:type="dxa"/>
          </w:tcPr>
          <w:p w14:paraId="43EB0B81"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Xiaomi</w:t>
            </w:r>
          </w:p>
        </w:tc>
        <w:tc>
          <w:tcPr>
            <w:tcW w:w="7796" w:type="dxa"/>
          </w:tcPr>
          <w:p w14:paraId="2B252397" w14:textId="77777777" w:rsidR="003B3E55" w:rsidRPr="003B3E55" w:rsidRDefault="003B3E55" w:rsidP="003B3E55">
            <w:pPr>
              <w:overflowPunct w:val="0"/>
              <w:autoSpaceDE w:val="0"/>
              <w:autoSpaceDN w:val="0"/>
              <w:adjustRightInd w:val="0"/>
              <w:spacing w:after="120" w:line="240" w:lineRule="auto"/>
              <w:textAlignment w:val="baseline"/>
              <w:rPr>
                <w:rFonts w:ascii="Times New Roman" w:eastAsia="DengXian" w:hAnsi="Times New Roman"/>
                <w:bCs/>
                <w:sz w:val="20"/>
                <w:szCs w:val="20"/>
              </w:rPr>
            </w:pPr>
            <w:r w:rsidRPr="003B3E55">
              <w:rPr>
                <w:rFonts w:ascii="Times New Roman" w:eastAsia="DengXian" w:hAnsi="Times New Roman"/>
                <w:b/>
                <w:bCs/>
                <w:sz w:val="20"/>
                <w:szCs w:val="20"/>
              </w:rPr>
              <w:t xml:space="preserve">For broadcast reception on </w:t>
            </w:r>
            <w:proofErr w:type="spellStart"/>
            <w:r w:rsidRPr="003B3E55">
              <w:rPr>
                <w:rFonts w:ascii="Times New Roman" w:eastAsia="DengXian" w:hAnsi="Times New Roman"/>
                <w:b/>
                <w:bCs/>
                <w:sz w:val="20"/>
                <w:szCs w:val="20"/>
              </w:rPr>
              <w:t>SCell</w:t>
            </w:r>
            <w:proofErr w:type="spellEnd"/>
            <w:r w:rsidRPr="003B3E55">
              <w:rPr>
                <w:rFonts w:ascii="Times New Roman" w:eastAsia="DengXian" w:hAnsi="Times New Roman"/>
                <w:b/>
                <w:bCs/>
                <w:sz w:val="20"/>
                <w:szCs w:val="20"/>
              </w:rPr>
              <w:t xml:space="preserve">, RAN1 confirm the feasibility and necessity. Considering MBS broadcast is received by multiple MBS UEs which typically have different serving cell configuration, allowing MBS broadcast reception on </w:t>
            </w:r>
            <w:proofErr w:type="spellStart"/>
            <w:r w:rsidRPr="003B3E55">
              <w:rPr>
                <w:rFonts w:ascii="Times New Roman" w:eastAsia="DengXian" w:hAnsi="Times New Roman"/>
                <w:b/>
                <w:bCs/>
                <w:sz w:val="20"/>
                <w:szCs w:val="20"/>
              </w:rPr>
              <w:t>SCell</w:t>
            </w:r>
            <w:proofErr w:type="spellEnd"/>
            <w:r w:rsidRPr="003B3E55">
              <w:rPr>
                <w:rFonts w:ascii="Times New Roman" w:eastAsia="DengXian" w:hAnsi="Times New Roman"/>
                <w:b/>
                <w:bCs/>
                <w:sz w:val="20"/>
                <w:szCs w:val="20"/>
              </w:rPr>
              <w:t xml:space="preserve"> is useful for flexible deployment. </w:t>
            </w:r>
          </w:p>
          <w:p w14:paraId="4AD31585" w14:textId="77777777" w:rsidR="003B3E55" w:rsidRPr="003B3E55" w:rsidRDefault="003B3E55" w:rsidP="003B3E55">
            <w:pPr>
              <w:overflowPunct w:val="0"/>
              <w:autoSpaceDE w:val="0"/>
              <w:autoSpaceDN w:val="0"/>
              <w:adjustRightInd w:val="0"/>
              <w:spacing w:after="120" w:line="240" w:lineRule="auto"/>
              <w:textAlignment w:val="baseline"/>
              <w:rPr>
                <w:rFonts w:ascii="Times New Roman" w:eastAsia="DengXian" w:hAnsi="Times New Roman"/>
                <w:bCs/>
                <w:sz w:val="20"/>
                <w:szCs w:val="20"/>
              </w:rPr>
            </w:pPr>
            <w:r w:rsidRPr="003B3E55">
              <w:rPr>
                <w:rFonts w:ascii="Times New Roman" w:eastAsia="DengXian" w:hAnsi="Times New Roman"/>
                <w:b/>
                <w:bCs/>
                <w:sz w:val="20"/>
                <w:szCs w:val="20"/>
              </w:rPr>
              <w:t xml:space="preserve">For broadcast reception on non-serving cell, RAN1 think it is feasible as the relevant configuration for MBS broadcast is configured via broadcast information, i.e. configuring information carried by MCCH. There </w:t>
            </w:r>
            <w:proofErr w:type="gramStart"/>
            <w:r w:rsidRPr="003B3E55">
              <w:rPr>
                <w:rFonts w:ascii="Times New Roman" w:eastAsia="DengXian" w:hAnsi="Times New Roman"/>
                <w:b/>
                <w:bCs/>
                <w:sz w:val="20"/>
                <w:szCs w:val="20"/>
              </w:rPr>
              <w:t>is</w:t>
            </w:r>
            <w:proofErr w:type="gramEnd"/>
            <w:r w:rsidRPr="003B3E55">
              <w:rPr>
                <w:rFonts w:ascii="Times New Roman" w:eastAsia="DengXian" w:hAnsi="Times New Roman"/>
                <w:b/>
                <w:bCs/>
                <w:sz w:val="20"/>
                <w:szCs w:val="20"/>
              </w:rPr>
              <w:t xml:space="preserve"> no impacts to operation on serving cells.</w:t>
            </w:r>
          </w:p>
          <w:p w14:paraId="1EED7BF7" w14:textId="77777777" w:rsidR="003B3E55" w:rsidRPr="003B3E55" w:rsidRDefault="003B3E55" w:rsidP="003B3E55">
            <w:pPr>
              <w:overflowPunct w:val="0"/>
              <w:autoSpaceDE w:val="0"/>
              <w:autoSpaceDN w:val="0"/>
              <w:adjustRightInd w:val="0"/>
              <w:spacing w:after="120" w:line="240" w:lineRule="auto"/>
              <w:textAlignment w:val="baseline"/>
              <w:rPr>
                <w:rFonts w:ascii="Times New Roman" w:eastAsia="DengXian" w:hAnsi="Times New Roman"/>
                <w:bCs/>
                <w:sz w:val="20"/>
                <w:szCs w:val="20"/>
              </w:rPr>
            </w:pPr>
            <w:r w:rsidRPr="003B3E55">
              <w:rPr>
                <w:rFonts w:ascii="Times New Roman" w:eastAsia="DengXian" w:hAnsi="Times New Roman"/>
                <w:b/>
                <w:bCs/>
                <w:sz w:val="20"/>
                <w:szCs w:val="20"/>
              </w:rPr>
              <w:t xml:space="preserve">Regarding whether separate UE capability is needed or not for supporting MBS broadcast reception on </w:t>
            </w:r>
            <w:proofErr w:type="spellStart"/>
            <w:r w:rsidRPr="003B3E55">
              <w:rPr>
                <w:rFonts w:ascii="Times New Roman" w:eastAsia="DengXian" w:hAnsi="Times New Roman"/>
                <w:b/>
                <w:bCs/>
                <w:sz w:val="20"/>
                <w:szCs w:val="20"/>
              </w:rPr>
              <w:t>SCell</w:t>
            </w:r>
            <w:proofErr w:type="spellEnd"/>
            <w:r w:rsidRPr="003B3E55">
              <w:rPr>
                <w:rFonts w:ascii="Times New Roman" w:eastAsia="DengXian" w:hAnsi="Times New Roman"/>
                <w:b/>
                <w:bCs/>
                <w:sz w:val="20"/>
                <w:szCs w:val="20"/>
              </w:rPr>
              <w:t xml:space="preserve"> and non-serving cell respectively, the same mechanism as LTE MBMS can be considered, i.e. separate UE capability for MBS broadcast reception on </w:t>
            </w:r>
            <w:proofErr w:type="spellStart"/>
            <w:r w:rsidRPr="003B3E55">
              <w:rPr>
                <w:rFonts w:ascii="Times New Roman" w:eastAsia="DengXian" w:hAnsi="Times New Roman"/>
                <w:b/>
                <w:bCs/>
                <w:sz w:val="20"/>
                <w:szCs w:val="20"/>
              </w:rPr>
              <w:t>SCell</w:t>
            </w:r>
            <w:proofErr w:type="spellEnd"/>
            <w:r w:rsidRPr="003B3E55">
              <w:rPr>
                <w:rFonts w:ascii="Times New Roman" w:eastAsia="DengXian" w:hAnsi="Times New Roman"/>
                <w:b/>
                <w:bCs/>
                <w:sz w:val="20"/>
                <w:szCs w:val="20"/>
              </w:rPr>
              <w:t xml:space="preserve"> and MBS broadcast reception on non-serving cell can be defined respectively. In addition, MBS multicast reception on </w:t>
            </w:r>
            <w:proofErr w:type="spellStart"/>
            <w:r w:rsidRPr="003B3E55">
              <w:rPr>
                <w:rFonts w:ascii="Times New Roman" w:eastAsia="DengXian" w:hAnsi="Times New Roman"/>
                <w:b/>
                <w:bCs/>
                <w:sz w:val="20"/>
                <w:szCs w:val="20"/>
              </w:rPr>
              <w:t>SCell</w:t>
            </w:r>
            <w:proofErr w:type="spellEnd"/>
            <w:r w:rsidRPr="003B3E55">
              <w:rPr>
                <w:rFonts w:ascii="Times New Roman" w:eastAsia="DengXian" w:hAnsi="Times New Roman"/>
                <w:b/>
                <w:bCs/>
                <w:sz w:val="20"/>
                <w:szCs w:val="20"/>
              </w:rPr>
              <w:t xml:space="preserve"> is also feasible and necessary, which can be a separate UE capability.</w:t>
            </w:r>
          </w:p>
        </w:tc>
      </w:tr>
      <w:tr w:rsidR="003B3E55" w:rsidRPr="003B3E55" w14:paraId="31B3E889" w14:textId="77777777" w:rsidTr="00A824C1">
        <w:tc>
          <w:tcPr>
            <w:tcW w:w="2122" w:type="dxa"/>
          </w:tcPr>
          <w:p w14:paraId="40C077D6" w14:textId="77777777" w:rsidR="003B3E55" w:rsidRPr="00523FA6"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523FA6">
              <w:rPr>
                <w:rFonts w:ascii="Times New Roman" w:hAnsi="Times New Roman"/>
                <w:b/>
                <w:bCs/>
                <w:sz w:val="20"/>
                <w:szCs w:val="20"/>
              </w:rPr>
              <w:t>MediaTek</w:t>
            </w:r>
          </w:p>
        </w:tc>
        <w:tc>
          <w:tcPr>
            <w:tcW w:w="7796" w:type="dxa"/>
          </w:tcPr>
          <w:p w14:paraId="4B190EEB" w14:textId="77777777" w:rsidR="00523FA6" w:rsidRPr="00523FA6" w:rsidRDefault="00523FA6" w:rsidP="00523FA6">
            <w:pPr>
              <w:pStyle w:val="Caption"/>
              <w:jc w:val="both"/>
              <w:rPr>
                <w:rFonts w:ascii="Times New Roman" w:hAnsi="Times New Roman"/>
                <w:i/>
                <w:iCs/>
              </w:rPr>
            </w:pPr>
            <w:bookmarkStart w:id="4" w:name="_Ref92550381"/>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1</w:t>
            </w:r>
            <w:r w:rsidRPr="00523FA6">
              <w:rPr>
                <w:i/>
                <w:iCs/>
              </w:rPr>
              <w:fldChar w:fldCharType="end"/>
            </w:r>
            <w:r w:rsidRPr="00523FA6">
              <w:rPr>
                <w:rFonts w:ascii="Times New Roman" w:hAnsi="Times New Roman"/>
                <w:i/>
                <w:iCs/>
              </w:rPr>
              <w:t xml:space="preserve">: MBS broadcast reception on </w:t>
            </w:r>
            <w:proofErr w:type="spellStart"/>
            <w:r w:rsidRPr="00523FA6">
              <w:rPr>
                <w:rFonts w:ascii="Times New Roman" w:hAnsi="Times New Roman"/>
                <w:i/>
                <w:iCs/>
              </w:rPr>
              <w:t>Scell</w:t>
            </w:r>
            <w:proofErr w:type="spellEnd"/>
            <w:r w:rsidRPr="00523FA6">
              <w:rPr>
                <w:rFonts w:ascii="Times New Roman" w:hAnsi="Times New Roman"/>
                <w:i/>
                <w:iCs/>
              </w:rPr>
              <w:t xml:space="preserve"> and non-serving cell is out of the scope of Rel-17 MBS objective.</w:t>
            </w:r>
            <w:bookmarkEnd w:id="4"/>
          </w:p>
          <w:p w14:paraId="1B5E3D9E" w14:textId="77777777" w:rsidR="00523FA6" w:rsidRPr="00523FA6" w:rsidRDefault="00523FA6" w:rsidP="00523FA6">
            <w:pPr>
              <w:pStyle w:val="Caption"/>
              <w:jc w:val="both"/>
              <w:rPr>
                <w:rFonts w:ascii="Times New Roman" w:hAnsi="Times New Roman"/>
                <w:i/>
                <w:iCs/>
              </w:rPr>
            </w:pPr>
            <w:bookmarkStart w:id="5" w:name="_Ref92802962"/>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2</w:t>
            </w:r>
            <w:r w:rsidRPr="00523FA6">
              <w:rPr>
                <w:i/>
                <w:iCs/>
              </w:rPr>
              <w:fldChar w:fldCharType="end"/>
            </w:r>
            <w:r w:rsidRPr="00523FA6">
              <w:rPr>
                <w:rFonts w:ascii="Times New Roman" w:hAnsi="Times New Roman"/>
                <w:i/>
                <w:iCs/>
              </w:rPr>
              <w:t>: Rel-17 MBS as a first release for supporting 5G NR multicast broadcast services only focus on the basic function to fast commercial deployment.</w:t>
            </w:r>
            <w:bookmarkEnd w:id="5"/>
          </w:p>
          <w:p w14:paraId="165E570D" w14:textId="77777777" w:rsidR="00523FA6" w:rsidRPr="00523FA6" w:rsidRDefault="00523FA6" w:rsidP="00523FA6">
            <w:pPr>
              <w:pStyle w:val="Caption"/>
              <w:jc w:val="both"/>
              <w:rPr>
                <w:rFonts w:ascii="Times New Roman" w:hAnsi="Times New Roman"/>
                <w:i/>
                <w:iCs/>
              </w:rPr>
            </w:pPr>
            <w:bookmarkStart w:id="6" w:name="_Ref92550383"/>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3</w:t>
            </w:r>
            <w:r w:rsidRPr="00523FA6">
              <w:rPr>
                <w:i/>
                <w:iCs/>
              </w:rPr>
              <w:fldChar w:fldCharType="end"/>
            </w:r>
            <w:r w:rsidRPr="00523FA6">
              <w:rPr>
                <w:rFonts w:ascii="Times New Roman" w:hAnsi="Times New Roman"/>
                <w:i/>
                <w:iCs/>
              </w:rPr>
              <w:t xml:space="preserve">: The RF glitch issue about MBS broadcast reception on </w:t>
            </w:r>
            <w:proofErr w:type="spellStart"/>
            <w:r w:rsidRPr="00523FA6">
              <w:rPr>
                <w:rFonts w:ascii="Times New Roman" w:hAnsi="Times New Roman"/>
                <w:i/>
                <w:iCs/>
              </w:rPr>
              <w:t>Scell</w:t>
            </w:r>
            <w:proofErr w:type="spellEnd"/>
            <w:r w:rsidRPr="00523FA6">
              <w:rPr>
                <w:rFonts w:ascii="Times New Roman" w:hAnsi="Times New Roman"/>
                <w:i/>
                <w:iCs/>
              </w:rPr>
              <w:t xml:space="preserve"> and non-serving cell need RAN4 discussion and workload.</w:t>
            </w:r>
            <w:bookmarkEnd w:id="6"/>
          </w:p>
          <w:p w14:paraId="3C3E3A4E" w14:textId="77777777" w:rsidR="00523FA6" w:rsidRPr="00523FA6" w:rsidRDefault="00523FA6" w:rsidP="00523FA6">
            <w:pPr>
              <w:pStyle w:val="Caption"/>
              <w:jc w:val="both"/>
              <w:rPr>
                <w:rFonts w:ascii="Times New Roman" w:hAnsi="Times New Roman"/>
                <w:i/>
                <w:iCs/>
              </w:rPr>
            </w:pPr>
            <w:bookmarkStart w:id="7" w:name="_Ref92550385"/>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4</w:t>
            </w:r>
            <w:r w:rsidRPr="00523FA6">
              <w:rPr>
                <w:i/>
                <w:iCs/>
              </w:rPr>
              <w:fldChar w:fldCharType="end"/>
            </w:r>
            <w:r w:rsidRPr="00523FA6">
              <w:rPr>
                <w:rFonts w:ascii="Times New Roman" w:hAnsi="Times New Roman"/>
                <w:i/>
                <w:iCs/>
              </w:rPr>
              <w:t>: From RAN1 perspective, Rel-17 NR_MBS with RAN1 objectives have been completed.</w:t>
            </w:r>
            <w:bookmarkEnd w:id="7"/>
          </w:p>
          <w:p w14:paraId="6AEAC804" w14:textId="77777777" w:rsidR="00523FA6" w:rsidRPr="00523FA6" w:rsidRDefault="00523FA6" w:rsidP="00523FA6">
            <w:pPr>
              <w:pStyle w:val="Caption"/>
              <w:jc w:val="both"/>
              <w:rPr>
                <w:rFonts w:ascii="Times New Roman" w:hAnsi="Times New Roman"/>
                <w:i/>
                <w:iCs/>
              </w:rPr>
            </w:pPr>
            <w:bookmarkStart w:id="8" w:name="_Ref92550386"/>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5</w:t>
            </w:r>
            <w:r w:rsidRPr="00523FA6">
              <w:rPr>
                <w:i/>
                <w:iCs/>
              </w:rPr>
              <w:fldChar w:fldCharType="end"/>
            </w:r>
            <w:r w:rsidRPr="00523FA6">
              <w:rPr>
                <w:rFonts w:ascii="Times New Roman" w:hAnsi="Times New Roman"/>
                <w:i/>
                <w:iCs/>
              </w:rPr>
              <w:t xml:space="preserve">: </w:t>
            </w:r>
            <w:bookmarkStart w:id="9" w:name="OLE_LINK5"/>
            <w:r w:rsidRPr="00523FA6">
              <w:rPr>
                <w:rFonts w:ascii="Times New Roman" w:hAnsi="Times New Roman"/>
                <w:i/>
                <w:iCs/>
              </w:rPr>
              <w:t xml:space="preserve">MBS broadcast reception on </w:t>
            </w:r>
            <w:proofErr w:type="spellStart"/>
            <w:r w:rsidRPr="00523FA6">
              <w:rPr>
                <w:rFonts w:ascii="Times New Roman" w:hAnsi="Times New Roman"/>
                <w:i/>
                <w:iCs/>
              </w:rPr>
              <w:t>Scell</w:t>
            </w:r>
            <w:proofErr w:type="spellEnd"/>
            <w:r w:rsidRPr="00523FA6">
              <w:rPr>
                <w:rFonts w:ascii="Times New Roman" w:hAnsi="Times New Roman"/>
                <w:i/>
                <w:iCs/>
              </w:rPr>
              <w:t xml:space="preserve"> and non-serving cell has been included in the scope of Rel-18 MBS objective.</w:t>
            </w:r>
            <w:bookmarkEnd w:id="8"/>
            <w:bookmarkEnd w:id="9"/>
          </w:p>
          <w:p w14:paraId="7C10F5D5" w14:textId="59E7E4FE" w:rsidR="003B3E55" w:rsidRPr="00523FA6" w:rsidRDefault="00523FA6" w:rsidP="00523FA6">
            <w:pPr>
              <w:pStyle w:val="Caption"/>
              <w:jc w:val="both"/>
              <w:rPr>
                <w:rFonts w:ascii="Times New Roman" w:hAnsi="Times New Roman"/>
                <w:b w:val="0"/>
                <w:iCs/>
                <w:u w:val="single"/>
              </w:rPr>
            </w:pPr>
            <w:bookmarkStart w:id="10" w:name="_Ref87087559"/>
            <w:r w:rsidRPr="00523FA6">
              <w:rPr>
                <w:rFonts w:ascii="Times New Roman" w:hAnsi="Times New Roman"/>
                <w:i/>
              </w:rPr>
              <w:t xml:space="preserve">Proposal </w:t>
            </w:r>
            <w:r w:rsidRPr="00523FA6">
              <w:rPr>
                <w:i/>
              </w:rPr>
              <w:fldChar w:fldCharType="begin"/>
            </w:r>
            <w:r w:rsidRPr="00523FA6">
              <w:rPr>
                <w:rFonts w:ascii="Times New Roman" w:hAnsi="Times New Roman"/>
                <w:i/>
              </w:rPr>
              <w:instrText xml:space="preserve"> SEQ Proposal \* ARABIC </w:instrText>
            </w:r>
            <w:r w:rsidRPr="00523FA6">
              <w:rPr>
                <w:i/>
              </w:rPr>
              <w:fldChar w:fldCharType="separate"/>
            </w:r>
            <w:r w:rsidRPr="00523FA6">
              <w:rPr>
                <w:rFonts w:ascii="Times New Roman" w:hAnsi="Times New Roman"/>
                <w:i/>
                <w:noProof/>
              </w:rPr>
              <w:t>1</w:t>
            </w:r>
            <w:r w:rsidRPr="00523FA6">
              <w:rPr>
                <w:i/>
              </w:rPr>
              <w:fldChar w:fldCharType="end"/>
            </w:r>
            <w:r w:rsidRPr="00523FA6">
              <w:rPr>
                <w:rFonts w:ascii="Times New Roman" w:hAnsi="Times New Roman"/>
                <w:i/>
              </w:rPr>
              <w:t xml:space="preserve">: Broadcast reception on </w:t>
            </w:r>
            <w:proofErr w:type="spellStart"/>
            <w:r w:rsidRPr="00523FA6">
              <w:rPr>
                <w:rFonts w:ascii="Times New Roman" w:hAnsi="Times New Roman"/>
                <w:i/>
              </w:rPr>
              <w:t>Scell</w:t>
            </w:r>
            <w:proofErr w:type="spellEnd"/>
            <w:r w:rsidRPr="00523FA6">
              <w:rPr>
                <w:rFonts w:ascii="Times New Roman" w:hAnsi="Times New Roman"/>
                <w:i/>
              </w:rPr>
              <w:t xml:space="preserve"> and non-serving cell is not supported in Rel-17 MBS.</w:t>
            </w:r>
            <w:bookmarkEnd w:id="10"/>
          </w:p>
        </w:tc>
      </w:tr>
      <w:tr w:rsidR="003B3E55" w:rsidRPr="003B3E55" w14:paraId="0AE7499F" w14:textId="77777777" w:rsidTr="00A824C1">
        <w:tc>
          <w:tcPr>
            <w:tcW w:w="2122" w:type="dxa"/>
          </w:tcPr>
          <w:p w14:paraId="5DECA8DC"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CMCC</w:t>
            </w:r>
          </w:p>
        </w:tc>
        <w:tc>
          <w:tcPr>
            <w:tcW w:w="7796" w:type="dxa"/>
          </w:tcPr>
          <w:p w14:paraId="5B16D8A3"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bCs/>
                <w:sz w:val="20"/>
                <w:szCs w:val="20"/>
              </w:rPr>
            </w:pPr>
            <w:r w:rsidRPr="003B3E55">
              <w:rPr>
                <w:rFonts w:ascii="Times New Roman" w:hAnsi="Times New Roman"/>
                <w:b/>
                <w:bCs/>
                <w:sz w:val="20"/>
                <w:szCs w:val="20"/>
              </w:rPr>
              <w:t xml:space="preserve">Observation 1. RAN1 spec has already supported broadcast service reception on </w:t>
            </w:r>
            <w:proofErr w:type="spellStart"/>
            <w:r w:rsidRPr="003B3E55">
              <w:rPr>
                <w:rFonts w:ascii="Times New Roman" w:hAnsi="Times New Roman"/>
                <w:b/>
                <w:bCs/>
                <w:sz w:val="20"/>
                <w:szCs w:val="20"/>
              </w:rPr>
              <w:t>SCell</w:t>
            </w:r>
            <w:proofErr w:type="spellEnd"/>
            <w:r w:rsidRPr="003B3E55">
              <w:rPr>
                <w:rFonts w:ascii="Times New Roman" w:hAnsi="Times New Roman"/>
                <w:b/>
                <w:bCs/>
                <w:sz w:val="20"/>
                <w:szCs w:val="20"/>
              </w:rPr>
              <w:t xml:space="preserve"> and non-serving cell, except for removing the restriction of configuring </w:t>
            </w:r>
            <w:r w:rsidRPr="003B3E55">
              <w:rPr>
                <w:rFonts w:ascii="Times New Roman" w:hAnsi="Times New Roman"/>
                <w:b/>
                <w:bCs/>
                <w:sz w:val="20"/>
                <w:szCs w:val="20"/>
              </w:rPr>
              <w:lastRenderedPageBreak/>
              <w:t xml:space="preserve">MCCH/MTCH search space on </w:t>
            </w:r>
            <w:proofErr w:type="spellStart"/>
            <w:r w:rsidRPr="003B3E55">
              <w:rPr>
                <w:rFonts w:ascii="Times New Roman" w:hAnsi="Times New Roman"/>
                <w:b/>
                <w:bCs/>
                <w:sz w:val="20"/>
                <w:szCs w:val="20"/>
              </w:rPr>
              <w:t>PCell</w:t>
            </w:r>
            <w:proofErr w:type="spellEnd"/>
            <w:r w:rsidRPr="003B3E55">
              <w:rPr>
                <w:rFonts w:ascii="Times New Roman" w:hAnsi="Times New Roman"/>
                <w:b/>
                <w:bCs/>
                <w:sz w:val="20"/>
                <w:szCs w:val="20"/>
              </w:rPr>
              <w:t xml:space="preserve"> only in TS 38.213 and adding the reception type of broadcast service in TS 38.202.</w:t>
            </w:r>
          </w:p>
          <w:p w14:paraId="1681C174"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bCs/>
                <w:sz w:val="20"/>
                <w:szCs w:val="20"/>
              </w:rPr>
            </w:pPr>
            <w:r w:rsidRPr="003B3E55">
              <w:rPr>
                <w:rFonts w:ascii="Times New Roman" w:hAnsi="Times New Roman"/>
                <w:b/>
                <w:bCs/>
                <w:sz w:val="20"/>
                <w:szCs w:val="20"/>
              </w:rPr>
              <w:t xml:space="preserve">Proposal 1. Reply to RAN2 that RAN1 confirms the MBS broadcast reception can be on </w:t>
            </w:r>
            <w:proofErr w:type="spellStart"/>
            <w:r w:rsidRPr="003B3E55">
              <w:rPr>
                <w:rFonts w:ascii="Times New Roman" w:hAnsi="Times New Roman"/>
                <w:b/>
                <w:bCs/>
                <w:sz w:val="20"/>
                <w:szCs w:val="20"/>
              </w:rPr>
              <w:t>SCell</w:t>
            </w:r>
            <w:proofErr w:type="spellEnd"/>
            <w:r w:rsidRPr="003B3E55">
              <w:rPr>
                <w:rFonts w:ascii="Times New Roman" w:hAnsi="Times New Roman"/>
                <w:b/>
                <w:bCs/>
                <w:sz w:val="20"/>
                <w:szCs w:val="20"/>
              </w:rPr>
              <w:t xml:space="preserve"> and non-serving cell.</w:t>
            </w:r>
          </w:p>
        </w:tc>
      </w:tr>
      <w:tr w:rsidR="003B3E55" w:rsidRPr="003B3E55" w14:paraId="721479F8" w14:textId="77777777" w:rsidTr="00A824C1">
        <w:tc>
          <w:tcPr>
            <w:tcW w:w="2122" w:type="dxa"/>
          </w:tcPr>
          <w:p w14:paraId="6600215E"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lastRenderedPageBreak/>
              <w:t>Huawei</w:t>
            </w:r>
          </w:p>
        </w:tc>
        <w:tc>
          <w:tcPr>
            <w:tcW w:w="7796" w:type="dxa"/>
          </w:tcPr>
          <w:p w14:paraId="2E0CED5D"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iCs/>
                <w:sz w:val="20"/>
                <w:szCs w:val="20"/>
              </w:rPr>
            </w:pPr>
            <w:r w:rsidRPr="003B3E55">
              <w:rPr>
                <w:rFonts w:ascii="Times New Roman" w:hAnsi="Times New Roman"/>
                <w:b/>
                <w:iCs/>
                <w:sz w:val="20"/>
                <w:szCs w:val="20"/>
                <w:u w:val="single"/>
              </w:rPr>
              <w:t>Proposal 1</w:t>
            </w:r>
            <w:r w:rsidRPr="003B3E55">
              <w:rPr>
                <w:rFonts w:ascii="Times New Roman" w:hAnsi="Times New Roman"/>
                <w:b/>
                <w:iCs/>
                <w:sz w:val="20"/>
                <w:szCs w:val="20"/>
              </w:rPr>
              <w:t xml:space="preserve">: Reply LS to RAN2 to confirm that MBS broadcast on </w:t>
            </w:r>
            <w:proofErr w:type="spellStart"/>
            <w:r w:rsidRPr="003B3E55">
              <w:rPr>
                <w:rFonts w:ascii="Times New Roman" w:hAnsi="Times New Roman"/>
                <w:b/>
                <w:iCs/>
                <w:sz w:val="20"/>
                <w:szCs w:val="20"/>
              </w:rPr>
              <w:t>SCell</w:t>
            </w:r>
            <w:proofErr w:type="spellEnd"/>
            <w:r w:rsidRPr="003B3E55">
              <w:rPr>
                <w:rFonts w:ascii="Times New Roman" w:hAnsi="Times New Roman"/>
                <w:b/>
                <w:iCs/>
                <w:sz w:val="20"/>
                <w:szCs w:val="20"/>
              </w:rPr>
              <w:t xml:space="preserve"> and non-serving cell are both feasible.</w:t>
            </w:r>
          </w:p>
          <w:p w14:paraId="40FAD6F0"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iCs/>
                <w:sz w:val="20"/>
                <w:szCs w:val="20"/>
              </w:rPr>
            </w:pPr>
            <w:r w:rsidRPr="003B3E55">
              <w:rPr>
                <w:rFonts w:ascii="Times New Roman" w:hAnsi="Times New Roman"/>
                <w:b/>
                <w:iCs/>
                <w:sz w:val="20"/>
                <w:szCs w:val="20"/>
                <w:u w:val="single"/>
              </w:rPr>
              <w:t>Proposal 2</w:t>
            </w:r>
            <w:r w:rsidRPr="003B3E55">
              <w:rPr>
                <w:rFonts w:ascii="Times New Roman" w:hAnsi="Times New Roman"/>
                <w:b/>
                <w:iCs/>
                <w:sz w:val="20"/>
                <w:szCs w:val="20"/>
              </w:rPr>
              <w:t xml:space="preserve">: Support separate UE capabilities for UEs supporting MBS broadcast on </w:t>
            </w:r>
            <w:proofErr w:type="spellStart"/>
            <w:r w:rsidRPr="003B3E55">
              <w:rPr>
                <w:rFonts w:ascii="Times New Roman" w:hAnsi="Times New Roman"/>
                <w:b/>
                <w:iCs/>
                <w:sz w:val="20"/>
                <w:szCs w:val="20"/>
              </w:rPr>
              <w:t>SCell</w:t>
            </w:r>
            <w:proofErr w:type="spellEnd"/>
            <w:r w:rsidRPr="003B3E55">
              <w:rPr>
                <w:rFonts w:ascii="Times New Roman" w:hAnsi="Times New Roman"/>
                <w:b/>
                <w:iCs/>
                <w:sz w:val="20"/>
                <w:szCs w:val="20"/>
              </w:rPr>
              <w:t xml:space="preserve"> and for UEs supporting MBS broadcast on non-serving cell, respectively. The UE capabilities can be defined by RAN2. </w:t>
            </w:r>
          </w:p>
        </w:tc>
      </w:tr>
    </w:tbl>
    <w:p w14:paraId="3F09A182" w14:textId="77777777" w:rsidR="003B3E55" w:rsidRDefault="003B3E55" w:rsidP="003B3E55">
      <w:pPr>
        <w:rPr>
          <w:rFonts w:eastAsia="MS Mincho"/>
          <w:lang w:eastAsia="ja-JP"/>
        </w:rPr>
      </w:pPr>
    </w:p>
    <w:p w14:paraId="60CBC790" w14:textId="215522F2" w:rsidR="00EE6250" w:rsidRDefault="00EE6250" w:rsidP="003B3E55">
      <w:pPr>
        <w:rPr>
          <w:rFonts w:eastAsiaTheme="minorEastAsia"/>
          <w:lang w:eastAsia="zh-CN"/>
        </w:rPr>
      </w:pPr>
      <w:r>
        <w:rPr>
          <w:rFonts w:eastAsiaTheme="minorEastAsia" w:hint="eastAsia"/>
          <w:lang w:eastAsia="zh-CN"/>
        </w:rPr>
        <w:t>P</w:t>
      </w:r>
      <w:r>
        <w:rPr>
          <w:rFonts w:eastAsiaTheme="minorEastAsia"/>
          <w:lang w:eastAsia="zh-CN"/>
        </w:rPr>
        <w:t>apers submitted to AI 8.12.1/8.12.3:</w:t>
      </w:r>
    </w:p>
    <w:tbl>
      <w:tblPr>
        <w:tblStyle w:val="TableGrid4"/>
        <w:tblW w:w="0" w:type="auto"/>
        <w:tblLook w:val="04A0" w:firstRow="1" w:lastRow="0" w:firstColumn="1" w:lastColumn="0" w:noHBand="0" w:noVBand="1"/>
      </w:tblPr>
      <w:tblGrid>
        <w:gridCol w:w="2005"/>
        <w:gridCol w:w="7302"/>
      </w:tblGrid>
      <w:tr w:rsidR="00EE6250" w:rsidRPr="00EE6250" w14:paraId="1D19C68C" w14:textId="77777777" w:rsidTr="00A824C1">
        <w:tc>
          <w:tcPr>
            <w:tcW w:w="2122" w:type="dxa"/>
            <w:tcBorders>
              <w:top w:val="single" w:sz="4" w:space="0" w:color="auto"/>
              <w:left w:val="single" w:sz="4" w:space="0" w:color="auto"/>
              <w:bottom w:val="single" w:sz="4" w:space="0" w:color="auto"/>
              <w:right w:val="single" w:sz="4" w:space="0" w:color="auto"/>
            </w:tcBorders>
          </w:tcPr>
          <w:p w14:paraId="4A6A20B7"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b/>
                <w:sz w:val="20"/>
                <w:szCs w:val="20"/>
              </w:rPr>
              <w:t>Company</w:t>
            </w:r>
          </w:p>
        </w:tc>
        <w:tc>
          <w:tcPr>
            <w:tcW w:w="7840" w:type="dxa"/>
            <w:tcBorders>
              <w:top w:val="single" w:sz="4" w:space="0" w:color="auto"/>
              <w:left w:val="single" w:sz="4" w:space="0" w:color="auto"/>
              <w:bottom w:val="single" w:sz="4" w:space="0" w:color="auto"/>
              <w:right w:val="single" w:sz="4" w:space="0" w:color="auto"/>
            </w:tcBorders>
          </w:tcPr>
          <w:p w14:paraId="6475FA8C"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b/>
                <w:sz w:val="20"/>
                <w:szCs w:val="20"/>
              </w:rPr>
              <w:t>Proposals</w:t>
            </w:r>
          </w:p>
        </w:tc>
      </w:tr>
      <w:tr w:rsidR="00EE6250" w:rsidRPr="00EE6250" w14:paraId="1AC79645" w14:textId="77777777" w:rsidTr="00A824C1">
        <w:tc>
          <w:tcPr>
            <w:tcW w:w="2122" w:type="dxa"/>
            <w:tcBorders>
              <w:top w:val="single" w:sz="4" w:space="0" w:color="auto"/>
              <w:left w:val="single" w:sz="4" w:space="0" w:color="auto"/>
              <w:bottom w:val="single" w:sz="4" w:space="0" w:color="auto"/>
              <w:right w:val="single" w:sz="4" w:space="0" w:color="auto"/>
            </w:tcBorders>
          </w:tcPr>
          <w:p w14:paraId="00E29BBD"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rFonts w:hint="eastAsia"/>
                <w:b/>
                <w:sz w:val="20"/>
                <w:szCs w:val="20"/>
              </w:rPr>
              <w:t>Q</w:t>
            </w:r>
            <w:r w:rsidRPr="00EE6250">
              <w:rPr>
                <w:b/>
                <w:sz w:val="20"/>
                <w:szCs w:val="20"/>
              </w:rPr>
              <w:t>ualcomm</w:t>
            </w:r>
          </w:p>
        </w:tc>
        <w:tc>
          <w:tcPr>
            <w:tcW w:w="7840" w:type="dxa"/>
            <w:tcBorders>
              <w:top w:val="single" w:sz="4" w:space="0" w:color="auto"/>
              <w:left w:val="single" w:sz="4" w:space="0" w:color="auto"/>
              <w:bottom w:val="single" w:sz="4" w:space="0" w:color="auto"/>
              <w:right w:val="single" w:sz="4" w:space="0" w:color="auto"/>
            </w:tcBorders>
          </w:tcPr>
          <w:p w14:paraId="107D61F4" w14:textId="77777777" w:rsidR="00EE6250" w:rsidRPr="00EE6250" w:rsidRDefault="00EE6250" w:rsidP="00EE6250">
            <w:pPr>
              <w:tabs>
                <w:tab w:val="left" w:pos="360"/>
              </w:tabs>
              <w:overflowPunct w:val="0"/>
              <w:autoSpaceDE w:val="0"/>
              <w:autoSpaceDN w:val="0"/>
              <w:adjustRightInd w:val="0"/>
              <w:spacing w:after="120"/>
              <w:textAlignment w:val="baseline"/>
              <w:rPr>
                <w:b/>
                <w:bCs/>
                <w:sz w:val="20"/>
                <w:szCs w:val="20"/>
              </w:rPr>
            </w:pPr>
            <w:r w:rsidRPr="00EE6250">
              <w:rPr>
                <w:b/>
                <w:bCs/>
                <w:sz w:val="20"/>
                <w:szCs w:val="20"/>
              </w:rPr>
              <w:t>Proposal 10: For RRC_CONNECTED UEs,</w:t>
            </w:r>
          </w:p>
          <w:p w14:paraId="35237B46" w14:textId="77777777" w:rsidR="00EE6250" w:rsidRPr="00EE6250" w:rsidRDefault="00EE6250" w:rsidP="00F20F6B">
            <w:pPr>
              <w:numPr>
                <w:ilvl w:val="0"/>
                <w:numId w:val="16"/>
              </w:numPr>
              <w:overflowPunct w:val="0"/>
              <w:autoSpaceDE w:val="0"/>
              <w:autoSpaceDN w:val="0"/>
              <w:adjustRightInd w:val="0"/>
              <w:textAlignment w:val="baseline"/>
              <w:rPr>
                <w:b/>
                <w:bCs/>
                <w:sz w:val="20"/>
                <w:szCs w:val="20"/>
              </w:rPr>
            </w:pPr>
            <w:r w:rsidRPr="00EE6250">
              <w:rPr>
                <w:b/>
                <w:bCs/>
                <w:sz w:val="20"/>
                <w:szCs w:val="20"/>
              </w:rPr>
              <w:t>It is up to UE implementation to receive MBS broadcast service from non-serving cell in intra-PLMN case, with no spec impact.</w:t>
            </w:r>
          </w:p>
          <w:p w14:paraId="2D3D0329" w14:textId="6996AF4D" w:rsidR="00EE6250" w:rsidRPr="00EE6250" w:rsidRDefault="00EE6250" w:rsidP="00F20F6B">
            <w:pPr>
              <w:numPr>
                <w:ilvl w:val="0"/>
                <w:numId w:val="16"/>
              </w:numPr>
              <w:overflowPunct w:val="0"/>
              <w:autoSpaceDE w:val="0"/>
              <w:autoSpaceDN w:val="0"/>
              <w:adjustRightInd w:val="0"/>
              <w:textAlignment w:val="baseline"/>
              <w:rPr>
                <w:b/>
                <w:bCs/>
                <w:sz w:val="20"/>
                <w:szCs w:val="20"/>
              </w:rPr>
            </w:pPr>
            <w:r w:rsidRPr="00EE6250">
              <w:rPr>
                <w:b/>
                <w:bCs/>
                <w:sz w:val="20"/>
                <w:szCs w:val="20"/>
              </w:rPr>
              <w:t xml:space="preserve">It is subject a separate UE capability to receive the MBS broadcast service from </w:t>
            </w:r>
            <w:proofErr w:type="spellStart"/>
            <w:r w:rsidRPr="00EE6250">
              <w:rPr>
                <w:b/>
                <w:bCs/>
                <w:sz w:val="20"/>
                <w:szCs w:val="20"/>
              </w:rPr>
              <w:t>SCell</w:t>
            </w:r>
            <w:proofErr w:type="spellEnd"/>
            <w:r w:rsidRPr="00EE6250">
              <w:rPr>
                <w:b/>
                <w:bCs/>
                <w:sz w:val="20"/>
                <w:szCs w:val="20"/>
              </w:rPr>
              <w:t xml:space="preserve"> in intra-PLMN case, in a similar way as that of the MBS multicast service from </w:t>
            </w:r>
            <w:proofErr w:type="spellStart"/>
            <w:r w:rsidRPr="00EE6250">
              <w:rPr>
                <w:b/>
                <w:bCs/>
                <w:sz w:val="20"/>
                <w:szCs w:val="20"/>
              </w:rPr>
              <w:t>Scell</w:t>
            </w:r>
            <w:proofErr w:type="spellEnd"/>
            <w:r w:rsidRPr="00EE6250">
              <w:rPr>
                <w:b/>
                <w:bCs/>
                <w:sz w:val="20"/>
                <w:szCs w:val="20"/>
              </w:rPr>
              <w:t xml:space="preserve"> in intra-PLMN case with self-scheduling.</w:t>
            </w:r>
          </w:p>
          <w:p w14:paraId="18AF0C1C" w14:textId="3019ED55" w:rsidR="00EE6250" w:rsidRPr="00EE6250" w:rsidRDefault="00EE6250" w:rsidP="00F20F6B">
            <w:pPr>
              <w:numPr>
                <w:ilvl w:val="1"/>
                <w:numId w:val="16"/>
              </w:numPr>
              <w:overflowPunct w:val="0"/>
              <w:autoSpaceDE w:val="0"/>
              <w:autoSpaceDN w:val="0"/>
              <w:adjustRightInd w:val="0"/>
              <w:textAlignment w:val="baseline"/>
              <w:rPr>
                <w:b/>
                <w:bCs/>
                <w:sz w:val="20"/>
                <w:szCs w:val="20"/>
              </w:rPr>
            </w:pPr>
            <w:r w:rsidRPr="00EE6250">
              <w:rPr>
                <w:b/>
                <w:bCs/>
                <w:sz w:val="20"/>
                <w:szCs w:val="20"/>
              </w:rPr>
              <w:t xml:space="preserve">The RRC_CONNOECTED UE, if capable of receiving MBS in </w:t>
            </w:r>
            <w:proofErr w:type="spellStart"/>
            <w:r w:rsidRPr="00EE6250">
              <w:rPr>
                <w:b/>
                <w:bCs/>
                <w:sz w:val="20"/>
                <w:szCs w:val="20"/>
              </w:rPr>
              <w:t>Scell</w:t>
            </w:r>
            <w:proofErr w:type="spellEnd"/>
            <w:r w:rsidRPr="00EE6250">
              <w:rPr>
                <w:b/>
                <w:bCs/>
                <w:sz w:val="20"/>
                <w:szCs w:val="20"/>
              </w:rPr>
              <w:t xml:space="preserve">, can be configured to monitor the CSS configured for broadcast/multicast DCI formats in </w:t>
            </w:r>
            <w:proofErr w:type="spellStart"/>
            <w:r w:rsidRPr="00EE6250">
              <w:rPr>
                <w:b/>
                <w:bCs/>
                <w:sz w:val="20"/>
                <w:szCs w:val="20"/>
              </w:rPr>
              <w:t>Scell</w:t>
            </w:r>
            <w:proofErr w:type="spellEnd"/>
            <w:r w:rsidRPr="00EE6250">
              <w:rPr>
                <w:b/>
                <w:bCs/>
                <w:sz w:val="20"/>
                <w:szCs w:val="20"/>
              </w:rPr>
              <w:t xml:space="preserve"> via unicast RRC signaling.</w:t>
            </w:r>
          </w:p>
          <w:p w14:paraId="0E703F97" w14:textId="77777777" w:rsidR="00EE6250" w:rsidRPr="00EE6250" w:rsidRDefault="00EE6250" w:rsidP="00F20F6B">
            <w:pPr>
              <w:numPr>
                <w:ilvl w:val="1"/>
                <w:numId w:val="16"/>
              </w:numPr>
              <w:overflowPunct w:val="0"/>
              <w:autoSpaceDE w:val="0"/>
              <w:autoSpaceDN w:val="0"/>
              <w:adjustRightInd w:val="0"/>
              <w:textAlignment w:val="baseline"/>
              <w:rPr>
                <w:b/>
                <w:bCs/>
                <w:sz w:val="20"/>
                <w:szCs w:val="20"/>
              </w:rPr>
            </w:pPr>
            <w:r w:rsidRPr="00EE6250">
              <w:rPr>
                <w:b/>
                <w:bCs/>
                <w:sz w:val="20"/>
                <w:szCs w:val="20"/>
              </w:rPr>
              <w:t xml:space="preserve">Notes: </w:t>
            </w:r>
          </w:p>
          <w:p w14:paraId="03444289" w14:textId="79F803ED" w:rsidR="00EE6250" w:rsidRPr="00EE6250" w:rsidRDefault="00EE6250" w:rsidP="00F20F6B">
            <w:pPr>
              <w:numPr>
                <w:ilvl w:val="2"/>
                <w:numId w:val="16"/>
              </w:numPr>
              <w:overflowPunct w:val="0"/>
              <w:autoSpaceDE w:val="0"/>
              <w:autoSpaceDN w:val="0"/>
              <w:adjustRightInd w:val="0"/>
              <w:ind w:left="1890" w:hanging="270"/>
              <w:textAlignment w:val="baseline"/>
              <w:rPr>
                <w:rFonts w:eastAsia="Calibri"/>
                <w:b/>
                <w:bCs/>
                <w:sz w:val="20"/>
              </w:rPr>
            </w:pPr>
            <w:r w:rsidRPr="00EE6250">
              <w:rPr>
                <w:rFonts w:eastAsia="Calibri"/>
                <w:b/>
                <w:bCs/>
                <w:sz w:val="20"/>
              </w:rPr>
              <w:t xml:space="preserve">The UE is not required to monitor DCI formats associated with SI-RNTI, P-RNTI, RA-RNTI in </w:t>
            </w:r>
            <w:proofErr w:type="spellStart"/>
            <w:r w:rsidRPr="00EE6250">
              <w:rPr>
                <w:rFonts w:eastAsia="Calibri"/>
                <w:b/>
                <w:bCs/>
                <w:sz w:val="20"/>
              </w:rPr>
              <w:t>Scell</w:t>
            </w:r>
            <w:proofErr w:type="spellEnd"/>
            <w:r w:rsidRPr="00EE6250">
              <w:rPr>
                <w:rFonts w:eastAsia="Calibri"/>
                <w:b/>
                <w:bCs/>
                <w:sz w:val="20"/>
              </w:rPr>
              <w:t>.</w:t>
            </w:r>
          </w:p>
          <w:p w14:paraId="6CB94637" w14:textId="4C02168B" w:rsidR="00EE6250" w:rsidRPr="00EE6250" w:rsidRDefault="00EE6250" w:rsidP="00F20F6B">
            <w:pPr>
              <w:numPr>
                <w:ilvl w:val="2"/>
                <w:numId w:val="16"/>
              </w:numPr>
              <w:overflowPunct w:val="0"/>
              <w:autoSpaceDE w:val="0"/>
              <w:autoSpaceDN w:val="0"/>
              <w:adjustRightInd w:val="0"/>
              <w:ind w:left="1890" w:hanging="270"/>
              <w:textAlignment w:val="baseline"/>
              <w:rPr>
                <w:b/>
                <w:bCs/>
                <w:sz w:val="20"/>
                <w:szCs w:val="20"/>
              </w:rPr>
            </w:pPr>
            <w:r w:rsidRPr="00EE6250">
              <w:rPr>
                <w:rFonts w:eastAsia="DengXian"/>
                <w:b/>
                <w:bCs/>
                <w:sz w:val="20"/>
                <w:szCs w:val="20"/>
              </w:rPr>
              <w:t xml:space="preserve">Overbooking for </w:t>
            </w:r>
            <w:proofErr w:type="spellStart"/>
            <w:r w:rsidRPr="00EE6250">
              <w:rPr>
                <w:rFonts w:eastAsia="DengXian"/>
                <w:b/>
                <w:bCs/>
                <w:sz w:val="20"/>
                <w:szCs w:val="20"/>
              </w:rPr>
              <w:t>Scell</w:t>
            </w:r>
            <w:proofErr w:type="spellEnd"/>
            <w:r w:rsidRPr="00EE6250">
              <w:rPr>
                <w:rFonts w:eastAsia="DengXian"/>
                <w:b/>
                <w:bCs/>
                <w:sz w:val="20"/>
                <w:szCs w:val="20"/>
              </w:rPr>
              <w:t xml:space="preserve"> is not supported.</w:t>
            </w:r>
          </w:p>
        </w:tc>
      </w:tr>
      <w:tr w:rsidR="00EE6250" w:rsidRPr="00EE6250" w14:paraId="7C68CCBA" w14:textId="77777777" w:rsidTr="00A824C1">
        <w:tc>
          <w:tcPr>
            <w:tcW w:w="2122" w:type="dxa"/>
            <w:tcBorders>
              <w:top w:val="single" w:sz="4" w:space="0" w:color="auto"/>
              <w:left w:val="single" w:sz="4" w:space="0" w:color="auto"/>
              <w:bottom w:val="single" w:sz="4" w:space="0" w:color="auto"/>
              <w:right w:val="single" w:sz="4" w:space="0" w:color="auto"/>
            </w:tcBorders>
          </w:tcPr>
          <w:p w14:paraId="75DCA59D"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rFonts w:hint="eastAsia"/>
                <w:b/>
                <w:sz w:val="20"/>
                <w:szCs w:val="20"/>
              </w:rPr>
              <w:t>I</w:t>
            </w:r>
            <w:r w:rsidRPr="00EE6250">
              <w:rPr>
                <w:b/>
                <w:sz w:val="20"/>
                <w:szCs w:val="20"/>
              </w:rPr>
              <w:t>ntel</w:t>
            </w:r>
          </w:p>
        </w:tc>
        <w:tc>
          <w:tcPr>
            <w:tcW w:w="7840" w:type="dxa"/>
            <w:tcBorders>
              <w:top w:val="single" w:sz="4" w:space="0" w:color="auto"/>
              <w:left w:val="single" w:sz="4" w:space="0" w:color="auto"/>
              <w:bottom w:val="single" w:sz="4" w:space="0" w:color="auto"/>
              <w:right w:val="single" w:sz="4" w:space="0" w:color="auto"/>
            </w:tcBorders>
          </w:tcPr>
          <w:p w14:paraId="2CCA5BFE" w14:textId="1A69B5A1" w:rsidR="00EE6250" w:rsidRPr="00EE6250" w:rsidRDefault="00EE6250" w:rsidP="00F20F6B">
            <w:pPr>
              <w:numPr>
                <w:ilvl w:val="0"/>
                <w:numId w:val="17"/>
              </w:numPr>
              <w:overflowPunct w:val="0"/>
              <w:autoSpaceDE w:val="0"/>
              <w:autoSpaceDN w:val="0"/>
              <w:adjustRightInd w:val="0"/>
              <w:ind w:left="0" w:firstLine="0"/>
              <w:textAlignment w:val="baseline"/>
              <w:rPr>
                <w:rFonts w:eastAsia="Calibri"/>
                <w:b/>
                <w:bCs/>
                <w:sz w:val="20"/>
              </w:rPr>
            </w:pPr>
            <w:r w:rsidRPr="00EE6250">
              <w:rPr>
                <w:rFonts w:eastAsia="Calibri"/>
                <w:b/>
                <w:bCs/>
                <w:sz w:val="20"/>
              </w:rPr>
              <w:t xml:space="preserve">Broadcast reception on </w:t>
            </w:r>
            <w:proofErr w:type="spellStart"/>
            <w:r w:rsidRPr="00EE6250">
              <w:rPr>
                <w:rFonts w:eastAsia="Calibri"/>
                <w:b/>
                <w:bCs/>
                <w:sz w:val="20"/>
              </w:rPr>
              <w:t>Scell</w:t>
            </w:r>
            <w:proofErr w:type="spellEnd"/>
            <w:r w:rsidRPr="00EE6250">
              <w:rPr>
                <w:rFonts w:eastAsia="Calibri"/>
                <w:b/>
                <w:bCs/>
                <w:sz w:val="20"/>
              </w:rPr>
              <w:t xml:space="preserve"> can be supported only for RRC_CONNECTED UEs only with self-scheduling i.e., no support of cross-carrier scheduling.</w:t>
            </w:r>
          </w:p>
          <w:p w14:paraId="6A37DEBC" w14:textId="77777777" w:rsidR="00EE6250" w:rsidRPr="00EE6250" w:rsidRDefault="00EE6250" w:rsidP="00F20F6B">
            <w:pPr>
              <w:numPr>
                <w:ilvl w:val="0"/>
                <w:numId w:val="17"/>
              </w:numPr>
              <w:overflowPunct w:val="0"/>
              <w:autoSpaceDE w:val="0"/>
              <w:autoSpaceDN w:val="0"/>
              <w:adjustRightInd w:val="0"/>
              <w:spacing w:before="240"/>
              <w:ind w:left="0" w:firstLine="0"/>
              <w:textAlignment w:val="baseline"/>
              <w:rPr>
                <w:rFonts w:eastAsia="Calibri"/>
                <w:b/>
                <w:bCs/>
                <w:sz w:val="20"/>
              </w:rPr>
            </w:pPr>
            <w:r w:rsidRPr="00EE6250">
              <w:rPr>
                <w:rFonts w:eastAsia="Calibri"/>
                <w:b/>
                <w:bCs/>
                <w:sz w:val="20"/>
              </w:rPr>
              <w:t xml:space="preserve">Broadcast reception from non-serving cell is not supported in Rel-17 since impact to serving cell operation for unicast needs to be further clarified. </w:t>
            </w:r>
          </w:p>
        </w:tc>
      </w:tr>
      <w:tr w:rsidR="00EE6250" w:rsidRPr="00EE6250" w14:paraId="2A3C185C" w14:textId="77777777" w:rsidTr="00A824C1">
        <w:tc>
          <w:tcPr>
            <w:tcW w:w="2122" w:type="dxa"/>
            <w:tcBorders>
              <w:top w:val="single" w:sz="4" w:space="0" w:color="auto"/>
              <w:left w:val="single" w:sz="4" w:space="0" w:color="auto"/>
              <w:bottom w:val="single" w:sz="4" w:space="0" w:color="auto"/>
              <w:right w:val="single" w:sz="4" w:space="0" w:color="auto"/>
            </w:tcBorders>
          </w:tcPr>
          <w:p w14:paraId="5B82F421"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rFonts w:hint="eastAsia"/>
                <w:b/>
                <w:sz w:val="20"/>
                <w:szCs w:val="20"/>
              </w:rPr>
              <w:t>L</w:t>
            </w:r>
            <w:r w:rsidRPr="00EE6250">
              <w:rPr>
                <w:b/>
                <w:sz w:val="20"/>
                <w:szCs w:val="20"/>
              </w:rPr>
              <w:t>GE</w:t>
            </w:r>
          </w:p>
        </w:tc>
        <w:tc>
          <w:tcPr>
            <w:tcW w:w="7840" w:type="dxa"/>
            <w:tcBorders>
              <w:top w:val="single" w:sz="4" w:space="0" w:color="auto"/>
              <w:left w:val="single" w:sz="4" w:space="0" w:color="auto"/>
              <w:bottom w:val="single" w:sz="4" w:space="0" w:color="auto"/>
              <w:right w:val="single" w:sz="4" w:space="0" w:color="auto"/>
            </w:tcBorders>
          </w:tcPr>
          <w:p w14:paraId="49DC79DE" w14:textId="4462CDE2" w:rsidR="00EE6250" w:rsidRPr="00EE6250" w:rsidRDefault="00EE6250" w:rsidP="00EE6250">
            <w:pPr>
              <w:spacing w:after="180"/>
              <w:rPr>
                <w:rFonts w:eastAsia="Malgun Gothic"/>
                <w:b/>
                <w:i/>
                <w:kern w:val="2"/>
                <w:lang w:eastAsia="ko-KR"/>
              </w:rPr>
            </w:pPr>
            <w:r w:rsidRPr="00EE6250">
              <w:rPr>
                <w:rFonts w:eastAsia="Malgun Gothic"/>
                <w:b/>
                <w:iCs/>
                <w:kern w:val="2"/>
                <w:sz w:val="20"/>
                <w:szCs w:val="20"/>
                <w:lang w:eastAsia="ko-KR"/>
              </w:rPr>
              <w:t xml:space="preserve">Proposal 19: UE configured with </w:t>
            </w:r>
            <w:proofErr w:type="spellStart"/>
            <w:r w:rsidRPr="00EE6250">
              <w:rPr>
                <w:rFonts w:eastAsia="Malgun Gothic"/>
                <w:b/>
                <w:iCs/>
                <w:kern w:val="2"/>
                <w:sz w:val="20"/>
                <w:szCs w:val="20"/>
                <w:lang w:eastAsia="ko-KR"/>
              </w:rPr>
              <w:t>Scell</w:t>
            </w:r>
            <w:proofErr w:type="spellEnd"/>
            <w:r w:rsidRPr="00EE6250">
              <w:rPr>
                <w:rFonts w:eastAsia="Malgun Gothic"/>
                <w:b/>
                <w:iCs/>
                <w:kern w:val="2"/>
                <w:sz w:val="20"/>
                <w:szCs w:val="20"/>
                <w:lang w:eastAsia="ko-KR"/>
              </w:rPr>
              <w:t xml:space="preserve"> can support reception of broadcast transmission on </w:t>
            </w:r>
            <w:proofErr w:type="spellStart"/>
            <w:r w:rsidRPr="00EE6250">
              <w:rPr>
                <w:rFonts w:eastAsia="Malgun Gothic"/>
                <w:b/>
                <w:iCs/>
                <w:kern w:val="2"/>
                <w:sz w:val="20"/>
                <w:szCs w:val="20"/>
                <w:lang w:eastAsia="ko-KR"/>
              </w:rPr>
              <w:t>Scell</w:t>
            </w:r>
            <w:proofErr w:type="spellEnd"/>
            <w:r w:rsidRPr="00EE6250">
              <w:rPr>
                <w:rFonts w:eastAsia="Malgun Gothic"/>
                <w:b/>
                <w:iCs/>
                <w:kern w:val="2"/>
                <w:sz w:val="20"/>
                <w:szCs w:val="20"/>
                <w:lang w:eastAsia="ko-KR"/>
              </w:rPr>
              <w:t xml:space="preserve"> depending on UE capability</w:t>
            </w:r>
          </w:p>
        </w:tc>
      </w:tr>
      <w:tr w:rsidR="00EE6250" w:rsidRPr="00EE6250" w14:paraId="17BC497F" w14:textId="77777777" w:rsidTr="00A824C1">
        <w:tc>
          <w:tcPr>
            <w:tcW w:w="2122" w:type="dxa"/>
            <w:tcBorders>
              <w:top w:val="single" w:sz="4" w:space="0" w:color="auto"/>
              <w:left w:val="single" w:sz="4" w:space="0" w:color="auto"/>
              <w:bottom w:val="single" w:sz="4" w:space="0" w:color="auto"/>
              <w:right w:val="single" w:sz="4" w:space="0" w:color="auto"/>
            </w:tcBorders>
          </w:tcPr>
          <w:p w14:paraId="5E7F4BAD" w14:textId="77777777" w:rsidR="00EE6250" w:rsidRPr="00EE6250" w:rsidRDefault="00EE6250" w:rsidP="00EE6250">
            <w:pPr>
              <w:overflowPunct w:val="0"/>
              <w:autoSpaceDE w:val="0"/>
              <w:autoSpaceDN w:val="0"/>
              <w:adjustRightInd w:val="0"/>
              <w:jc w:val="center"/>
              <w:textAlignment w:val="baseline"/>
              <w:rPr>
                <w:bCs/>
                <w:sz w:val="20"/>
                <w:szCs w:val="20"/>
              </w:rPr>
            </w:pPr>
            <w:r w:rsidRPr="00EE6250">
              <w:rPr>
                <w:rFonts w:hint="eastAsia"/>
                <w:b/>
                <w:sz w:val="20"/>
                <w:szCs w:val="20"/>
              </w:rPr>
              <w:t>C</w:t>
            </w:r>
            <w:r w:rsidRPr="00EE6250">
              <w:rPr>
                <w:b/>
                <w:sz w:val="20"/>
                <w:szCs w:val="20"/>
              </w:rPr>
              <w:t>MCC</w:t>
            </w:r>
          </w:p>
        </w:tc>
        <w:tc>
          <w:tcPr>
            <w:tcW w:w="7840" w:type="dxa"/>
            <w:tcBorders>
              <w:top w:val="single" w:sz="4" w:space="0" w:color="auto"/>
              <w:left w:val="single" w:sz="4" w:space="0" w:color="auto"/>
              <w:bottom w:val="single" w:sz="4" w:space="0" w:color="auto"/>
              <w:right w:val="single" w:sz="4" w:space="0" w:color="auto"/>
            </w:tcBorders>
          </w:tcPr>
          <w:p w14:paraId="548705E9" w14:textId="7D4B613B" w:rsidR="00EE6250" w:rsidRPr="00EE6250" w:rsidRDefault="00EE6250" w:rsidP="00EE6250">
            <w:pPr>
              <w:overflowPunct w:val="0"/>
              <w:autoSpaceDE w:val="0"/>
              <w:autoSpaceDN w:val="0"/>
              <w:adjustRightInd w:val="0"/>
              <w:textAlignment w:val="baseline"/>
              <w:rPr>
                <w:b/>
                <w:bCs/>
                <w:sz w:val="20"/>
                <w:szCs w:val="20"/>
              </w:rPr>
            </w:pPr>
            <w:r w:rsidRPr="00EE6250">
              <w:rPr>
                <w:b/>
                <w:bCs/>
                <w:sz w:val="20"/>
                <w:szCs w:val="20"/>
              </w:rPr>
              <w:t xml:space="preserve">Proposal 1. Support broadcast reception on </w:t>
            </w:r>
            <w:proofErr w:type="spellStart"/>
            <w:r w:rsidRPr="00EE6250">
              <w:rPr>
                <w:b/>
                <w:bCs/>
                <w:sz w:val="20"/>
                <w:szCs w:val="20"/>
              </w:rPr>
              <w:t>Scell</w:t>
            </w:r>
            <w:proofErr w:type="spellEnd"/>
            <w:r w:rsidRPr="00EE6250">
              <w:rPr>
                <w:b/>
                <w:bCs/>
                <w:sz w:val="20"/>
                <w:szCs w:val="20"/>
              </w:rPr>
              <w:t xml:space="preserve"> and the TP </w:t>
            </w:r>
            <w:r w:rsidRPr="00EE6250">
              <w:rPr>
                <w:rFonts w:hint="eastAsia"/>
                <w:b/>
                <w:bCs/>
                <w:sz w:val="20"/>
                <w:szCs w:val="20"/>
              </w:rPr>
              <w:t>suggestion</w:t>
            </w:r>
            <w:r w:rsidRPr="00EE6250">
              <w:rPr>
                <w:b/>
                <w:bCs/>
                <w:sz w:val="20"/>
                <w:szCs w:val="20"/>
              </w:rPr>
              <w:t xml:space="preserve"> for TS 38.213 section 10.1 </w:t>
            </w:r>
            <w:r w:rsidRPr="00EE6250">
              <w:rPr>
                <w:rFonts w:hint="eastAsia"/>
                <w:b/>
                <w:bCs/>
                <w:sz w:val="20"/>
                <w:szCs w:val="20"/>
              </w:rPr>
              <w:t>is</w:t>
            </w:r>
            <w:r w:rsidRPr="00EE6250">
              <w:rPr>
                <w:b/>
                <w:bCs/>
                <w:sz w:val="20"/>
                <w:szCs w:val="20"/>
              </w:rPr>
              <w:t xml:space="preserve"> as the following:</w:t>
            </w:r>
          </w:p>
          <w:p w14:paraId="5AFAA238" w14:textId="77777777" w:rsidR="00EE6250" w:rsidRPr="00EE6250" w:rsidRDefault="00EE6250" w:rsidP="00EE6250">
            <w:pPr>
              <w:overflowPunct w:val="0"/>
              <w:autoSpaceDE w:val="0"/>
              <w:autoSpaceDN w:val="0"/>
              <w:adjustRightInd w:val="0"/>
              <w:jc w:val="center"/>
              <w:textAlignment w:val="baseline"/>
              <w:rPr>
                <w:rFonts w:eastAsia="MS Mincho"/>
                <w:sz w:val="20"/>
                <w:szCs w:val="20"/>
              </w:rPr>
            </w:pPr>
            <w:r w:rsidRPr="00EE6250">
              <w:rPr>
                <w:b/>
                <w:bCs/>
                <w:color w:val="0070C0"/>
                <w:sz w:val="20"/>
                <w:szCs w:val="20"/>
              </w:rPr>
              <w:t>&lt;</w:t>
            </w:r>
            <w:r w:rsidRPr="00EE6250">
              <w:rPr>
                <w:color w:val="0070C0"/>
                <w:sz w:val="20"/>
                <w:szCs w:val="20"/>
              </w:rPr>
              <w:t>Unchanged text is omitted&gt;</w:t>
            </w:r>
          </w:p>
          <w:p w14:paraId="5C2E31BB" w14:textId="77777777" w:rsidR="00EE6250" w:rsidRPr="00EE6250" w:rsidRDefault="00EE6250" w:rsidP="00EE6250">
            <w:pPr>
              <w:overflowPunct w:val="0"/>
              <w:autoSpaceDE w:val="0"/>
              <w:autoSpaceDN w:val="0"/>
              <w:adjustRightInd w:val="0"/>
              <w:ind w:left="568"/>
              <w:textAlignment w:val="baseline"/>
              <w:rPr>
                <w:sz w:val="20"/>
                <w:szCs w:val="20"/>
              </w:rPr>
            </w:pPr>
            <w:r w:rsidRPr="00EE6250">
              <w:rPr>
                <w:sz w:val="20"/>
                <w:szCs w:val="20"/>
              </w:rPr>
              <w:t>-</w:t>
            </w:r>
            <w:r w:rsidRPr="00EE6250">
              <w:rPr>
                <w:sz w:val="20"/>
                <w:szCs w:val="20"/>
              </w:rPr>
              <w:tab/>
              <w:t xml:space="preserve">a Type0B-PDCCH CSS set configured by </w:t>
            </w:r>
            <w:proofErr w:type="spellStart"/>
            <w:r w:rsidRPr="00EE6250">
              <w:rPr>
                <w:i/>
                <w:iCs/>
                <w:sz w:val="20"/>
                <w:szCs w:val="20"/>
              </w:rPr>
              <w:t>searchSpaceBroadcast</w:t>
            </w:r>
            <w:proofErr w:type="spellEnd"/>
            <w:r w:rsidRPr="00EE6250">
              <w:rPr>
                <w:i/>
                <w:iCs/>
                <w:sz w:val="20"/>
                <w:szCs w:val="20"/>
              </w:rPr>
              <w:t xml:space="preserve"> </w:t>
            </w:r>
            <w:r w:rsidRPr="00EE6250">
              <w:rPr>
                <w:iCs/>
                <w:sz w:val="20"/>
                <w:szCs w:val="20"/>
              </w:rPr>
              <w:t xml:space="preserve">in </w:t>
            </w:r>
            <w:proofErr w:type="spellStart"/>
            <w:r w:rsidRPr="00EE6250">
              <w:rPr>
                <w:i/>
                <w:iCs/>
                <w:sz w:val="20"/>
                <w:szCs w:val="20"/>
              </w:rPr>
              <w:t>pdcch</w:t>
            </w:r>
            <w:proofErr w:type="spellEnd"/>
            <w:r w:rsidRPr="00EE6250">
              <w:rPr>
                <w:i/>
                <w:iCs/>
                <w:sz w:val="20"/>
                <w:szCs w:val="20"/>
              </w:rPr>
              <w:t>-Config-MCCH</w:t>
            </w:r>
            <w:r w:rsidRPr="00EE6250">
              <w:rPr>
                <w:iCs/>
                <w:sz w:val="20"/>
                <w:szCs w:val="20"/>
              </w:rPr>
              <w:t xml:space="preserve"> and </w:t>
            </w:r>
            <w:proofErr w:type="spellStart"/>
            <w:r w:rsidRPr="00EE6250">
              <w:rPr>
                <w:i/>
                <w:iCs/>
                <w:sz w:val="20"/>
                <w:szCs w:val="20"/>
              </w:rPr>
              <w:t>pdcch</w:t>
            </w:r>
            <w:proofErr w:type="spellEnd"/>
            <w:r w:rsidRPr="00EE6250">
              <w:rPr>
                <w:i/>
                <w:iCs/>
                <w:sz w:val="20"/>
                <w:szCs w:val="20"/>
              </w:rPr>
              <w:t>-Config-MTCH</w:t>
            </w:r>
            <w:r w:rsidRPr="00EE6250">
              <w:rPr>
                <w:iCs/>
                <w:sz w:val="20"/>
                <w:szCs w:val="20"/>
              </w:rPr>
              <w:t xml:space="preserve"> for </w:t>
            </w:r>
            <w:r w:rsidRPr="00EE6250">
              <w:rPr>
                <w:sz w:val="20"/>
                <w:szCs w:val="20"/>
              </w:rPr>
              <w:t>a DCI format with CRC scrambled by a MCCH-RNTI or a G-RNTI</w:t>
            </w:r>
            <w:r w:rsidRPr="00EE6250">
              <w:rPr>
                <w:strike/>
                <w:color w:val="FF0000"/>
                <w:sz w:val="20"/>
                <w:szCs w:val="20"/>
              </w:rPr>
              <w:t>, on the primary cell of the MCG</w:t>
            </w:r>
          </w:p>
          <w:p w14:paraId="7336C8A5" w14:textId="77777777" w:rsidR="00EE6250" w:rsidRPr="00EE6250" w:rsidRDefault="00EE6250" w:rsidP="00EE6250">
            <w:pPr>
              <w:overflowPunct w:val="0"/>
              <w:autoSpaceDE w:val="0"/>
              <w:autoSpaceDN w:val="0"/>
              <w:adjustRightInd w:val="0"/>
              <w:jc w:val="center"/>
              <w:textAlignment w:val="baseline"/>
              <w:rPr>
                <w:rFonts w:eastAsia="MS Mincho"/>
                <w:sz w:val="20"/>
                <w:szCs w:val="20"/>
              </w:rPr>
            </w:pPr>
            <w:r w:rsidRPr="00EE6250">
              <w:rPr>
                <w:b/>
                <w:bCs/>
                <w:color w:val="0070C0"/>
                <w:sz w:val="20"/>
                <w:szCs w:val="20"/>
              </w:rPr>
              <w:lastRenderedPageBreak/>
              <w:t>&lt;</w:t>
            </w:r>
            <w:r w:rsidRPr="00EE6250">
              <w:rPr>
                <w:color w:val="0070C0"/>
                <w:sz w:val="20"/>
                <w:szCs w:val="20"/>
              </w:rPr>
              <w:t>Unchanged text is omitted&gt;</w:t>
            </w:r>
          </w:p>
        </w:tc>
      </w:tr>
      <w:tr w:rsidR="00EE6250" w:rsidRPr="00EE6250" w14:paraId="571C7FF3" w14:textId="77777777" w:rsidTr="00A824C1">
        <w:tc>
          <w:tcPr>
            <w:tcW w:w="2122" w:type="dxa"/>
            <w:tcBorders>
              <w:top w:val="single" w:sz="4" w:space="0" w:color="auto"/>
              <w:left w:val="single" w:sz="4" w:space="0" w:color="auto"/>
              <w:bottom w:val="single" w:sz="4" w:space="0" w:color="auto"/>
              <w:right w:val="single" w:sz="4" w:space="0" w:color="auto"/>
            </w:tcBorders>
          </w:tcPr>
          <w:p w14:paraId="4D768035" w14:textId="12B0D791" w:rsidR="00EE6250" w:rsidRPr="00EE6250" w:rsidRDefault="00EE6250" w:rsidP="00EE6250">
            <w:pPr>
              <w:overflowPunct w:val="0"/>
              <w:autoSpaceDE w:val="0"/>
              <w:autoSpaceDN w:val="0"/>
              <w:adjustRightInd w:val="0"/>
              <w:jc w:val="center"/>
              <w:textAlignment w:val="baseline"/>
              <w:rPr>
                <w:b/>
                <w:sz w:val="20"/>
                <w:szCs w:val="20"/>
              </w:rPr>
            </w:pPr>
            <w:r>
              <w:rPr>
                <w:rFonts w:hint="eastAsia"/>
                <w:b/>
                <w:sz w:val="20"/>
                <w:szCs w:val="20"/>
              </w:rPr>
              <w:lastRenderedPageBreak/>
              <w:t>H</w:t>
            </w:r>
            <w:r>
              <w:rPr>
                <w:b/>
                <w:sz w:val="20"/>
                <w:szCs w:val="20"/>
              </w:rPr>
              <w:t>uawei</w:t>
            </w:r>
          </w:p>
        </w:tc>
        <w:tc>
          <w:tcPr>
            <w:tcW w:w="7840" w:type="dxa"/>
            <w:tcBorders>
              <w:top w:val="single" w:sz="4" w:space="0" w:color="auto"/>
              <w:left w:val="single" w:sz="4" w:space="0" w:color="auto"/>
              <w:bottom w:val="single" w:sz="4" w:space="0" w:color="auto"/>
              <w:right w:val="single" w:sz="4" w:space="0" w:color="auto"/>
            </w:tcBorders>
          </w:tcPr>
          <w:p w14:paraId="2C6CB622" w14:textId="77777777" w:rsidR="00EE6250" w:rsidRPr="00EE6250" w:rsidRDefault="00EE6250" w:rsidP="00F20F6B">
            <w:pPr>
              <w:numPr>
                <w:ilvl w:val="1"/>
                <w:numId w:val="18"/>
              </w:numPr>
              <w:overflowPunct w:val="0"/>
              <w:autoSpaceDE w:val="0"/>
              <w:autoSpaceDN w:val="0"/>
              <w:adjustRightInd w:val="0"/>
              <w:spacing w:after="120" w:line="240" w:lineRule="auto"/>
              <w:ind w:leftChars="-23" w:left="309"/>
              <w:jc w:val="left"/>
              <w:textAlignment w:val="baseline"/>
              <w:rPr>
                <w:rFonts w:eastAsia="Batang"/>
                <w:sz w:val="20"/>
                <w:szCs w:val="20"/>
                <w:lang w:val="en-GB" w:eastAsia="en-GB"/>
              </w:rPr>
            </w:pPr>
            <w:r w:rsidRPr="00EE6250">
              <w:rPr>
                <w:rFonts w:eastAsia="Batang"/>
                <w:b/>
                <w:i/>
                <w:sz w:val="20"/>
                <w:szCs w:val="20"/>
                <w:u w:val="single"/>
                <w:lang w:val="en-GB"/>
              </w:rPr>
              <w:t>Proposal 4</w:t>
            </w:r>
            <w:r w:rsidRPr="00EE6250">
              <w:rPr>
                <w:rFonts w:eastAsia="Batang"/>
                <w:b/>
                <w:i/>
                <w:sz w:val="20"/>
                <w:szCs w:val="20"/>
                <w:lang w:val="en-GB"/>
              </w:rPr>
              <w:t xml:space="preserve">: Adopt the following text proposal to TS 38.213 to support PDCCH monitoring for broadcast in </w:t>
            </w:r>
            <w:proofErr w:type="spellStart"/>
            <w:r w:rsidRPr="00EE6250">
              <w:rPr>
                <w:rFonts w:eastAsia="Batang"/>
                <w:b/>
                <w:i/>
                <w:sz w:val="20"/>
                <w:szCs w:val="20"/>
                <w:lang w:val="en-GB"/>
              </w:rPr>
              <w:t>SCell</w:t>
            </w:r>
            <w:proofErr w:type="spellEnd"/>
            <w:r w:rsidRPr="00EE6250">
              <w:rPr>
                <w:rFonts w:eastAsia="Batang"/>
                <w:b/>
                <w:i/>
                <w:sz w:val="20"/>
                <w:szCs w:val="20"/>
                <w:lang w:val="en-GB"/>
              </w:rPr>
              <w:t xml:space="preserve"> in addition to </w:t>
            </w:r>
            <w:proofErr w:type="spellStart"/>
            <w:r w:rsidRPr="00EE6250">
              <w:rPr>
                <w:rFonts w:eastAsia="Batang"/>
                <w:b/>
                <w:i/>
                <w:sz w:val="20"/>
                <w:szCs w:val="20"/>
                <w:lang w:val="en-GB"/>
              </w:rPr>
              <w:t>PCell</w:t>
            </w:r>
            <w:proofErr w:type="spellEnd"/>
          </w:p>
          <w:p w14:paraId="6193F60A" w14:textId="5E697485" w:rsidR="00EE6250" w:rsidRPr="00EE6250" w:rsidRDefault="00EE6250" w:rsidP="00C03A6D">
            <w:pPr>
              <w:overflowPunct w:val="0"/>
              <w:autoSpaceDE w:val="0"/>
              <w:autoSpaceDN w:val="0"/>
              <w:adjustRightInd w:val="0"/>
              <w:spacing w:after="180" w:line="240" w:lineRule="auto"/>
              <w:ind w:leftChars="-23" w:left="233"/>
              <w:jc w:val="left"/>
              <w:textAlignment w:val="baseline"/>
              <w:rPr>
                <w:rFonts w:eastAsia="Batang"/>
                <w:sz w:val="20"/>
                <w:szCs w:val="20"/>
                <w:lang w:val="en-GB"/>
              </w:rPr>
            </w:pPr>
            <w:r w:rsidRPr="00EE6250">
              <w:rPr>
                <w:rFonts w:eastAsia="Batang" w:hint="eastAsia"/>
                <w:sz w:val="20"/>
                <w:szCs w:val="20"/>
                <w:lang w:val="en-GB"/>
              </w:rPr>
              <w:t>-</w:t>
            </w:r>
            <w:r w:rsidRPr="00EE6250">
              <w:rPr>
                <w:rFonts w:eastAsia="Batang"/>
                <w:sz w:val="20"/>
                <w:szCs w:val="20"/>
                <w:lang w:val="en-GB"/>
              </w:rPr>
              <w:t>---------------------------------------------------Text proposal starts-------------------------------</w:t>
            </w:r>
          </w:p>
          <w:p w14:paraId="0452C69C" w14:textId="77777777" w:rsidR="00EE6250" w:rsidRPr="00EE6250" w:rsidRDefault="00EE6250" w:rsidP="00C03A6D">
            <w:pPr>
              <w:overflowPunct w:val="0"/>
              <w:autoSpaceDE w:val="0"/>
              <w:autoSpaceDN w:val="0"/>
              <w:adjustRightInd w:val="0"/>
              <w:spacing w:after="180" w:line="240" w:lineRule="auto"/>
              <w:ind w:leftChars="-23" w:left="233"/>
              <w:jc w:val="left"/>
              <w:textAlignment w:val="baseline"/>
              <w:rPr>
                <w:rFonts w:ascii="Arial" w:eastAsia="Batang" w:hAnsi="Arial" w:cs="Arial"/>
                <w:sz w:val="32"/>
                <w:szCs w:val="32"/>
                <w:lang w:val="en-GB" w:eastAsia="en-GB"/>
              </w:rPr>
            </w:pPr>
            <w:bookmarkStart w:id="11" w:name="_Toc92093858"/>
            <w:bookmarkStart w:id="12" w:name="_Toc45699213"/>
            <w:bookmarkStart w:id="13" w:name="_Toc36498186"/>
            <w:bookmarkStart w:id="14" w:name="_Toc29917312"/>
            <w:bookmarkStart w:id="15" w:name="_Toc29899575"/>
            <w:bookmarkStart w:id="16" w:name="_Toc29899157"/>
            <w:bookmarkStart w:id="17" w:name="_Toc29894858"/>
            <w:bookmarkStart w:id="18" w:name="_Toc26719423"/>
            <w:bookmarkStart w:id="19" w:name="_Toc20311598"/>
            <w:bookmarkStart w:id="20" w:name="_Toc12021486"/>
            <w:bookmarkStart w:id="21" w:name="_Ref491466492"/>
            <w:bookmarkStart w:id="22" w:name="_Ref491451763"/>
            <w:r w:rsidRPr="00EE6250">
              <w:rPr>
                <w:rFonts w:ascii="Arial" w:eastAsia="Batang" w:hAnsi="Arial" w:cs="Arial"/>
                <w:sz w:val="32"/>
                <w:szCs w:val="32"/>
                <w:lang w:val="en-GB" w:eastAsia="en-GB"/>
              </w:rPr>
              <w:t>10.1</w:t>
            </w:r>
            <w:r w:rsidRPr="00EE6250">
              <w:rPr>
                <w:rFonts w:ascii="Arial" w:eastAsia="Batang" w:hAnsi="Arial" w:cs="Arial"/>
                <w:sz w:val="32"/>
                <w:szCs w:val="32"/>
                <w:lang w:val="en-GB" w:eastAsia="en-GB"/>
              </w:rPr>
              <w:tab/>
              <w:t>UE procedure for determining physical downlink control channel assignment</w:t>
            </w:r>
            <w:bookmarkEnd w:id="11"/>
            <w:bookmarkEnd w:id="12"/>
            <w:bookmarkEnd w:id="13"/>
            <w:bookmarkEnd w:id="14"/>
            <w:bookmarkEnd w:id="15"/>
            <w:bookmarkEnd w:id="16"/>
            <w:bookmarkEnd w:id="17"/>
            <w:bookmarkEnd w:id="18"/>
            <w:bookmarkEnd w:id="19"/>
            <w:bookmarkEnd w:id="20"/>
            <w:r w:rsidRPr="00EE6250">
              <w:rPr>
                <w:rFonts w:ascii="Arial" w:eastAsia="Batang" w:hAnsi="Arial" w:cs="Arial"/>
                <w:sz w:val="32"/>
                <w:szCs w:val="32"/>
                <w:lang w:val="en-GB" w:eastAsia="en-GB"/>
              </w:rPr>
              <w:t xml:space="preserve"> </w:t>
            </w:r>
            <w:bookmarkEnd w:id="21"/>
            <w:bookmarkEnd w:id="22"/>
          </w:p>
          <w:p w14:paraId="769A1481" w14:textId="77777777" w:rsidR="00EE6250" w:rsidRPr="00EE6250" w:rsidRDefault="00EE6250" w:rsidP="00C03A6D">
            <w:pPr>
              <w:overflowPunct w:val="0"/>
              <w:spacing w:after="180" w:line="240" w:lineRule="auto"/>
              <w:ind w:leftChars="-23" w:left="233"/>
              <w:jc w:val="left"/>
              <w:textAlignment w:val="baseline"/>
              <w:rPr>
                <w:rFonts w:eastAsia="Batang"/>
                <w:sz w:val="20"/>
                <w:szCs w:val="20"/>
                <w:lang w:val="en-GB" w:eastAsia="en-GB"/>
              </w:rPr>
            </w:pPr>
            <w:r w:rsidRPr="00EE6250">
              <w:rPr>
                <w:rFonts w:eastAsia="Batang"/>
                <w:sz w:val="20"/>
                <w:szCs w:val="20"/>
                <w:lang w:val="en-GB" w:eastAsia="en-GB"/>
              </w:rPr>
              <w:t>A set of PDCCH candidates for a UE to monitor is defined in terms of PDCCH search space sets. A search space set can be a CSS set or a USS set. A UE monitors PDCCH candidates in one or more of the following search spaces sets</w:t>
            </w:r>
          </w:p>
          <w:p w14:paraId="10117DCC" w14:textId="77777777" w:rsidR="00EE6250" w:rsidRPr="00EE6250" w:rsidRDefault="00EE6250" w:rsidP="00C03A6D">
            <w:pPr>
              <w:overflowPunct w:val="0"/>
              <w:spacing w:after="180" w:line="240" w:lineRule="auto"/>
              <w:ind w:leftChars="105" w:left="515"/>
              <w:jc w:val="left"/>
              <w:textAlignment w:val="baseline"/>
              <w:rPr>
                <w:rFonts w:eastAsia="DengXian"/>
                <w:kern w:val="2"/>
                <w:sz w:val="20"/>
                <w:szCs w:val="20"/>
                <w:lang w:val="x-none" w:eastAsia="en-GB"/>
              </w:rPr>
            </w:pPr>
            <w:del w:id="23" w:author="Huawei" w:date="2022-01-11T15:04:00Z">
              <w:r w:rsidRPr="00EE6250">
                <w:rPr>
                  <w:rFonts w:eastAsia="DengXian"/>
                  <w:kern w:val="2"/>
                  <w:sz w:val="20"/>
                  <w:szCs w:val="20"/>
                  <w:lang w:val="x-none" w:eastAsia="en-GB"/>
                </w:rPr>
                <w:delText>-</w:delText>
              </w:r>
            </w:del>
            <w:r w:rsidRPr="00EE6250">
              <w:rPr>
                <w:rFonts w:eastAsia="DengXian"/>
                <w:kern w:val="2"/>
                <w:sz w:val="20"/>
                <w:szCs w:val="20"/>
                <w:lang w:val="x-none" w:eastAsia="en-GB"/>
              </w:rPr>
              <w:tab/>
              <w:t xml:space="preserve">a Type0-PDCCH CSS </w:t>
            </w:r>
            <w:r w:rsidRPr="00EE6250">
              <w:rPr>
                <w:rFonts w:eastAsia="DengXian"/>
                <w:kern w:val="2"/>
                <w:sz w:val="20"/>
                <w:szCs w:val="20"/>
                <w:lang w:val="en-GB" w:eastAsia="en-GB"/>
              </w:rPr>
              <w:t xml:space="preserve">set </w:t>
            </w:r>
            <w:r w:rsidRPr="00EE6250">
              <w:rPr>
                <w:rFonts w:eastAsia="DengXian"/>
                <w:kern w:val="2"/>
                <w:sz w:val="20"/>
                <w:szCs w:val="20"/>
                <w:lang w:val="en-GB" w:eastAsia="x-none"/>
              </w:rPr>
              <w:t xml:space="preserve">configured by </w:t>
            </w:r>
            <w:r w:rsidRPr="00EE6250">
              <w:rPr>
                <w:rFonts w:eastAsia="DengXian"/>
                <w:i/>
                <w:kern w:val="2"/>
                <w:sz w:val="20"/>
                <w:szCs w:val="20"/>
                <w:lang w:val="x-none" w:eastAsia="en-GB"/>
              </w:rPr>
              <w:t>pdcch-ConfigSIB1</w:t>
            </w:r>
            <w:r w:rsidRPr="00EE6250">
              <w:rPr>
                <w:rFonts w:eastAsia="DengXian"/>
                <w:kern w:val="2"/>
                <w:sz w:val="20"/>
                <w:szCs w:val="20"/>
                <w:lang w:val="en-GB" w:eastAsia="en-GB"/>
              </w:rPr>
              <w:t xml:space="preserve"> </w:t>
            </w:r>
            <w:r w:rsidRPr="00EE6250">
              <w:rPr>
                <w:rFonts w:eastAsia="MS Mincho"/>
                <w:kern w:val="2"/>
                <w:sz w:val="20"/>
                <w:szCs w:val="20"/>
                <w:lang w:val="x-none" w:eastAsia="en-GB"/>
              </w:rPr>
              <w:t xml:space="preserve">in </w:t>
            </w:r>
            <w:r w:rsidRPr="00EE6250">
              <w:rPr>
                <w:rFonts w:eastAsia="DengXian"/>
                <w:i/>
                <w:kern w:val="2"/>
                <w:sz w:val="20"/>
                <w:szCs w:val="20"/>
                <w:lang w:val="en-GB" w:eastAsia="en-GB"/>
              </w:rPr>
              <w:t>MIB</w:t>
            </w:r>
            <w:r w:rsidRPr="00EE6250">
              <w:rPr>
                <w:rFonts w:eastAsia="DengXian"/>
                <w:kern w:val="2"/>
                <w:sz w:val="20"/>
                <w:szCs w:val="20"/>
                <w:lang w:val="en-GB" w:eastAsia="x-none"/>
              </w:rPr>
              <w:t xml:space="preserve"> or by </w:t>
            </w:r>
            <w:r w:rsidRPr="00EE6250">
              <w:rPr>
                <w:rFonts w:eastAsia="DengXian"/>
                <w:i/>
                <w:iCs/>
                <w:kern w:val="2"/>
                <w:sz w:val="20"/>
                <w:szCs w:val="20"/>
                <w:lang w:val="en-GB" w:eastAsia="x-none"/>
              </w:rPr>
              <w:t xml:space="preserve">searchSpaceSIB1 </w:t>
            </w:r>
            <w:r w:rsidRPr="00EE6250">
              <w:rPr>
                <w:rFonts w:eastAsia="DengXian"/>
                <w:iCs/>
                <w:kern w:val="2"/>
                <w:sz w:val="20"/>
                <w:szCs w:val="20"/>
                <w:lang w:val="en-GB" w:eastAsia="x-none"/>
              </w:rPr>
              <w:t xml:space="preserve">in </w:t>
            </w:r>
            <w:r w:rsidRPr="00EE6250">
              <w:rPr>
                <w:rFonts w:eastAsia="DengXian"/>
                <w:i/>
                <w:iCs/>
                <w:kern w:val="2"/>
                <w:sz w:val="20"/>
                <w:szCs w:val="20"/>
                <w:lang w:val="en-GB" w:eastAsia="x-none"/>
              </w:rPr>
              <w:t>PDCCH-</w:t>
            </w:r>
            <w:proofErr w:type="spellStart"/>
            <w:r w:rsidRPr="00EE6250">
              <w:rPr>
                <w:rFonts w:eastAsia="DengXian"/>
                <w:i/>
                <w:iCs/>
                <w:kern w:val="2"/>
                <w:sz w:val="20"/>
                <w:szCs w:val="20"/>
                <w:lang w:val="en-GB" w:eastAsia="x-none"/>
              </w:rPr>
              <w:t>ConfigCommon</w:t>
            </w:r>
            <w:proofErr w:type="spellEnd"/>
            <w:r w:rsidRPr="00EE6250">
              <w:rPr>
                <w:rFonts w:eastAsia="DengXian"/>
                <w:kern w:val="2"/>
                <w:sz w:val="20"/>
                <w:szCs w:val="20"/>
                <w:lang w:val="en-GB" w:eastAsia="en-GB"/>
              </w:rPr>
              <w:t xml:space="preserve"> or by </w:t>
            </w:r>
            <w:proofErr w:type="spellStart"/>
            <w:r w:rsidRPr="00EE6250">
              <w:rPr>
                <w:rFonts w:eastAsia="DengXian"/>
                <w:i/>
                <w:kern w:val="2"/>
                <w:sz w:val="20"/>
                <w:szCs w:val="20"/>
                <w:lang w:val="en-GB" w:eastAsia="x-none"/>
              </w:rPr>
              <w:t>searchSpaceZero</w:t>
            </w:r>
            <w:proofErr w:type="spellEnd"/>
            <w:r w:rsidRPr="00EE6250">
              <w:rPr>
                <w:rFonts w:eastAsia="DengXian"/>
                <w:kern w:val="2"/>
                <w:sz w:val="20"/>
                <w:szCs w:val="20"/>
                <w:lang w:val="en-GB" w:eastAsia="en-GB"/>
              </w:rPr>
              <w:t xml:space="preserve"> </w:t>
            </w:r>
            <w:r w:rsidRPr="00EE6250">
              <w:rPr>
                <w:rFonts w:eastAsia="DengXian"/>
                <w:iCs/>
                <w:kern w:val="2"/>
                <w:sz w:val="20"/>
                <w:szCs w:val="20"/>
                <w:lang w:val="en-GB" w:eastAsia="x-none"/>
              </w:rPr>
              <w:t xml:space="preserve">in </w:t>
            </w:r>
            <w:r w:rsidRPr="00EE6250">
              <w:rPr>
                <w:rFonts w:eastAsia="DengXian"/>
                <w:i/>
                <w:iCs/>
                <w:kern w:val="2"/>
                <w:sz w:val="20"/>
                <w:szCs w:val="20"/>
                <w:lang w:val="en-GB" w:eastAsia="x-none"/>
              </w:rPr>
              <w:t>PDCCH-</w:t>
            </w:r>
            <w:proofErr w:type="spellStart"/>
            <w:r w:rsidRPr="00EE6250">
              <w:rPr>
                <w:rFonts w:eastAsia="DengXian"/>
                <w:i/>
                <w:iCs/>
                <w:kern w:val="2"/>
                <w:sz w:val="20"/>
                <w:szCs w:val="20"/>
                <w:lang w:val="en-GB" w:eastAsia="x-none"/>
              </w:rPr>
              <w:t>ConfigCommon</w:t>
            </w:r>
            <w:proofErr w:type="spellEnd"/>
            <w:r w:rsidRPr="00EE6250">
              <w:rPr>
                <w:rFonts w:eastAsia="DengXian"/>
                <w:kern w:val="2"/>
                <w:sz w:val="20"/>
                <w:szCs w:val="20"/>
                <w:lang w:val="en-GB" w:eastAsia="en-GB"/>
              </w:rPr>
              <w:t xml:space="preserve"> </w:t>
            </w:r>
            <w:r w:rsidRPr="00EE6250">
              <w:rPr>
                <w:rFonts w:eastAsia="DengXian"/>
                <w:kern w:val="2"/>
                <w:sz w:val="20"/>
                <w:szCs w:val="20"/>
                <w:lang w:val="x-none" w:eastAsia="en-GB"/>
              </w:rPr>
              <w:t xml:space="preserve">for a DCI format </w:t>
            </w:r>
            <w:r w:rsidRPr="00EE6250">
              <w:rPr>
                <w:rFonts w:eastAsia="DengXian"/>
                <w:kern w:val="2"/>
                <w:sz w:val="20"/>
                <w:szCs w:val="20"/>
                <w:lang w:val="en-GB" w:eastAsia="en-GB"/>
              </w:rPr>
              <w:t xml:space="preserve">1_0 </w:t>
            </w:r>
            <w:r w:rsidRPr="00EE6250">
              <w:rPr>
                <w:rFonts w:eastAsia="DengXian"/>
                <w:kern w:val="2"/>
                <w:sz w:val="20"/>
                <w:szCs w:val="20"/>
                <w:lang w:val="x-none" w:eastAsia="en-GB"/>
              </w:rPr>
              <w:t>with CRC scrambled by a SI-RNTI</w:t>
            </w:r>
            <w:r w:rsidRPr="00EE6250">
              <w:rPr>
                <w:rFonts w:eastAsia="DengXian"/>
                <w:kern w:val="2"/>
                <w:sz w:val="20"/>
                <w:szCs w:val="20"/>
                <w:lang w:val="en-GB" w:eastAsia="en-GB"/>
              </w:rPr>
              <w:t xml:space="preserve">, </w:t>
            </w:r>
            <w:del w:id="24" w:author="Huawei" w:date="2022-01-11T15:04:00Z">
              <w:r w:rsidRPr="00EE6250" w:rsidDel="00E125ED">
                <w:rPr>
                  <w:rFonts w:eastAsia="DengXian"/>
                  <w:kern w:val="2"/>
                  <w:sz w:val="20"/>
                  <w:szCs w:val="20"/>
                  <w:lang w:val="en-GB" w:eastAsia="en-GB"/>
                </w:rPr>
                <w:delText xml:space="preserve">or by </w:delText>
              </w:r>
              <w:r w:rsidRPr="00EE6250" w:rsidDel="00E125ED">
                <w:rPr>
                  <w:rFonts w:eastAsia="DengXian"/>
                  <w:i/>
                  <w:kern w:val="2"/>
                  <w:sz w:val="20"/>
                  <w:szCs w:val="20"/>
                  <w:lang w:val="en-GB" w:eastAsia="x-none"/>
                </w:rPr>
                <w:delText>searchSpaceZero</w:delText>
              </w:r>
              <w:r w:rsidRPr="00EE6250" w:rsidDel="00E125ED">
                <w:rPr>
                  <w:rFonts w:eastAsia="DengXian"/>
                  <w:kern w:val="2"/>
                  <w:sz w:val="20"/>
                  <w:szCs w:val="20"/>
                  <w:lang w:val="en-GB" w:eastAsia="en-GB"/>
                </w:rPr>
                <w:delText xml:space="preserve"> </w:delText>
              </w:r>
              <w:r w:rsidRPr="00EE6250" w:rsidDel="00E125ED">
                <w:rPr>
                  <w:rFonts w:eastAsia="DengXian"/>
                  <w:iCs/>
                  <w:kern w:val="2"/>
                  <w:sz w:val="20"/>
                  <w:szCs w:val="20"/>
                  <w:lang w:val="en-GB" w:eastAsia="x-none"/>
                </w:rPr>
                <w:delText xml:space="preserve">in </w:delText>
              </w:r>
              <w:r w:rsidRPr="00EE6250" w:rsidDel="00E125ED">
                <w:rPr>
                  <w:rFonts w:eastAsia="DengXian"/>
                  <w:i/>
                  <w:iCs/>
                  <w:kern w:val="2"/>
                  <w:sz w:val="20"/>
                  <w:szCs w:val="20"/>
                  <w:lang w:val="en-GB" w:eastAsia="x-none"/>
                </w:rPr>
                <w:delText>PDCCH-ConfigCommon</w:delText>
              </w:r>
              <w:r w:rsidRPr="00EE6250" w:rsidDel="00E125ED">
                <w:rPr>
                  <w:rFonts w:eastAsia="DengXian"/>
                  <w:kern w:val="2"/>
                  <w:sz w:val="20"/>
                  <w:szCs w:val="20"/>
                  <w:lang w:val="en-GB" w:eastAsia="en-GB"/>
                </w:rPr>
                <w:delText xml:space="preserve"> when </w:delText>
              </w:r>
              <w:r w:rsidRPr="00EE6250" w:rsidDel="00E125ED">
                <w:rPr>
                  <w:rFonts w:eastAsia="DengXian"/>
                  <w:i/>
                  <w:kern w:val="2"/>
                  <w:sz w:val="20"/>
                  <w:szCs w:val="20"/>
                  <w:lang w:val="x-none" w:eastAsia="en-GB"/>
                </w:rPr>
                <w:delText>pdcch-Config</w:delText>
              </w:r>
              <w:r w:rsidRPr="00EE6250" w:rsidDel="00E125ED">
                <w:rPr>
                  <w:rFonts w:eastAsia="DengXian"/>
                  <w:i/>
                  <w:kern w:val="2"/>
                  <w:sz w:val="20"/>
                  <w:szCs w:val="20"/>
                  <w:lang w:val="en-GB" w:eastAsia="en-GB"/>
                </w:rPr>
                <w:delText>-MCCH</w:delText>
              </w:r>
              <w:r w:rsidRPr="00EE6250" w:rsidDel="00E125ED">
                <w:rPr>
                  <w:rFonts w:eastAsia="DengXian"/>
                  <w:kern w:val="2"/>
                  <w:sz w:val="20"/>
                  <w:szCs w:val="20"/>
                  <w:lang w:val="en-GB" w:eastAsia="en-GB"/>
                </w:rPr>
                <w:delText xml:space="preserve"> or </w:delText>
              </w:r>
              <w:r w:rsidRPr="00EE6250" w:rsidDel="00E125ED">
                <w:rPr>
                  <w:rFonts w:eastAsia="DengXian"/>
                  <w:i/>
                  <w:kern w:val="2"/>
                  <w:sz w:val="20"/>
                  <w:szCs w:val="20"/>
                  <w:lang w:val="x-none" w:eastAsia="en-GB"/>
                </w:rPr>
                <w:delText>pdcch-Config</w:delText>
              </w:r>
              <w:r w:rsidRPr="00EE6250" w:rsidDel="00E125ED">
                <w:rPr>
                  <w:rFonts w:eastAsia="DengXian"/>
                  <w:i/>
                  <w:kern w:val="2"/>
                  <w:sz w:val="20"/>
                  <w:szCs w:val="20"/>
                  <w:lang w:val="en-GB" w:eastAsia="en-GB"/>
                </w:rPr>
                <w:delText>-MCCH</w:delText>
              </w:r>
              <w:r w:rsidRPr="00EE6250" w:rsidDel="00E125ED">
                <w:rPr>
                  <w:rFonts w:eastAsia="DengXian"/>
                  <w:iCs/>
                  <w:kern w:val="2"/>
                  <w:sz w:val="20"/>
                  <w:szCs w:val="20"/>
                  <w:lang w:val="en-GB" w:eastAsia="en-GB"/>
                </w:rPr>
                <w:delText xml:space="preserve"> </w:delText>
              </w:r>
              <w:r w:rsidRPr="00EE6250" w:rsidDel="00E125ED">
                <w:rPr>
                  <w:rFonts w:eastAsia="DengXian"/>
                  <w:kern w:val="2"/>
                  <w:sz w:val="20"/>
                  <w:szCs w:val="20"/>
                  <w:lang w:val="en-GB" w:eastAsia="en-GB"/>
                </w:rPr>
                <w:delText xml:space="preserve">is not provided, </w:delText>
              </w:r>
              <w:r w:rsidRPr="00EE6250" w:rsidDel="00E125ED">
                <w:rPr>
                  <w:rFonts w:eastAsia="DengXian"/>
                  <w:kern w:val="2"/>
                  <w:sz w:val="20"/>
                  <w:szCs w:val="20"/>
                  <w:lang w:val="x-none" w:eastAsia="en-GB"/>
                </w:rPr>
                <w:delText xml:space="preserve">for a DCI format with CRC scrambled by </w:delText>
              </w:r>
              <w:r w:rsidRPr="00EE6250" w:rsidDel="00E125ED">
                <w:rPr>
                  <w:rFonts w:eastAsia="DengXian"/>
                  <w:kern w:val="2"/>
                  <w:sz w:val="20"/>
                  <w:szCs w:val="20"/>
                  <w:lang w:val="en-GB" w:eastAsia="en-GB"/>
                </w:rPr>
                <w:delText>a MCCH-RNTI or a G</w:delText>
              </w:r>
              <w:r w:rsidRPr="00EE6250" w:rsidDel="00E125ED">
                <w:rPr>
                  <w:rFonts w:eastAsia="DengXian"/>
                  <w:kern w:val="2"/>
                  <w:sz w:val="20"/>
                  <w:szCs w:val="20"/>
                  <w:lang w:val="x-none" w:eastAsia="en-GB"/>
                </w:rPr>
                <w:delText>-RNTI</w:delText>
              </w:r>
              <w:r w:rsidRPr="00EE6250" w:rsidDel="00E125ED">
                <w:rPr>
                  <w:rFonts w:eastAsia="DengXian"/>
                  <w:kern w:val="2"/>
                  <w:sz w:val="20"/>
                  <w:szCs w:val="20"/>
                  <w:lang w:val="en-GB" w:eastAsia="en-GB"/>
                </w:rPr>
                <w:delText>,</w:delText>
              </w:r>
              <w:r w:rsidRPr="00EE6250" w:rsidDel="00E125ED">
                <w:rPr>
                  <w:rFonts w:eastAsia="DengXian"/>
                  <w:kern w:val="2"/>
                  <w:sz w:val="20"/>
                  <w:szCs w:val="20"/>
                  <w:lang w:val="x-none" w:eastAsia="en-GB"/>
                </w:rPr>
                <w:delText xml:space="preserve"> </w:delText>
              </w:r>
            </w:del>
            <w:r w:rsidRPr="00EE6250">
              <w:rPr>
                <w:rFonts w:eastAsia="DengXian"/>
                <w:kern w:val="2"/>
                <w:sz w:val="20"/>
                <w:szCs w:val="20"/>
                <w:lang w:val="x-none" w:eastAsia="en-GB"/>
              </w:rPr>
              <w:t xml:space="preserve">on </w:t>
            </w:r>
            <w:r w:rsidRPr="00EE6250">
              <w:rPr>
                <w:rFonts w:eastAsia="DengXian"/>
                <w:kern w:val="2"/>
                <w:sz w:val="20"/>
                <w:szCs w:val="20"/>
                <w:lang w:val="en-GB" w:eastAsia="en-GB"/>
              </w:rPr>
              <w:t xml:space="preserve">the </w:t>
            </w:r>
            <w:r w:rsidRPr="00EE6250">
              <w:rPr>
                <w:rFonts w:eastAsia="DengXian"/>
                <w:kern w:val="2"/>
                <w:sz w:val="20"/>
                <w:szCs w:val="20"/>
                <w:lang w:val="x-none" w:eastAsia="en-GB"/>
              </w:rPr>
              <w:t>primary cell</w:t>
            </w:r>
            <w:r w:rsidRPr="00EE6250">
              <w:rPr>
                <w:rFonts w:eastAsia="DengXian"/>
                <w:kern w:val="2"/>
                <w:sz w:val="20"/>
                <w:szCs w:val="20"/>
                <w:lang w:val="en-GB" w:eastAsia="en-GB"/>
              </w:rPr>
              <w:t xml:space="preserve"> of the MCG</w:t>
            </w:r>
            <w:ins w:id="25" w:author="Huawei" w:date="2022-01-11T15:04:00Z">
              <w:r w:rsidRPr="00EE6250">
                <w:rPr>
                  <w:rFonts w:eastAsia="DengXian"/>
                  <w:kern w:val="2"/>
                  <w:sz w:val="20"/>
                  <w:szCs w:val="20"/>
                  <w:lang w:val="en-GB" w:eastAsia="en-GB"/>
                </w:rPr>
                <w:t xml:space="preserve">, or by </w:t>
              </w:r>
              <w:proofErr w:type="spellStart"/>
              <w:r w:rsidRPr="00EE6250">
                <w:rPr>
                  <w:rFonts w:eastAsia="DengXian"/>
                  <w:i/>
                  <w:kern w:val="2"/>
                  <w:sz w:val="20"/>
                  <w:szCs w:val="20"/>
                  <w:lang w:val="en-GB" w:eastAsia="x-none"/>
                </w:rPr>
                <w:t>searchSpaceZero</w:t>
              </w:r>
              <w:proofErr w:type="spellEnd"/>
              <w:r w:rsidRPr="00EE6250">
                <w:rPr>
                  <w:rFonts w:eastAsia="DengXian"/>
                  <w:kern w:val="2"/>
                  <w:sz w:val="20"/>
                  <w:szCs w:val="20"/>
                  <w:lang w:val="en-GB" w:eastAsia="en-GB"/>
                </w:rPr>
                <w:t xml:space="preserve"> </w:t>
              </w:r>
              <w:r w:rsidRPr="00EE6250">
                <w:rPr>
                  <w:rFonts w:eastAsia="DengXian"/>
                  <w:iCs/>
                  <w:kern w:val="2"/>
                  <w:sz w:val="20"/>
                  <w:szCs w:val="20"/>
                  <w:lang w:val="en-GB" w:eastAsia="x-none"/>
                </w:rPr>
                <w:t xml:space="preserve">in </w:t>
              </w:r>
              <w:r w:rsidRPr="00EE6250">
                <w:rPr>
                  <w:rFonts w:eastAsia="DengXian"/>
                  <w:i/>
                  <w:iCs/>
                  <w:kern w:val="2"/>
                  <w:sz w:val="20"/>
                  <w:szCs w:val="20"/>
                  <w:lang w:val="en-GB" w:eastAsia="x-none"/>
                </w:rPr>
                <w:t>PDCCH-</w:t>
              </w:r>
              <w:proofErr w:type="spellStart"/>
              <w:r w:rsidRPr="00EE6250">
                <w:rPr>
                  <w:rFonts w:eastAsia="DengXian"/>
                  <w:i/>
                  <w:iCs/>
                  <w:kern w:val="2"/>
                  <w:sz w:val="20"/>
                  <w:szCs w:val="20"/>
                  <w:lang w:val="en-GB" w:eastAsia="x-none"/>
                </w:rPr>
                <w:t>ConfigCommon</w:t>
              </w:r>
              <w:proofErr w:type="spellEnd"/>
              <w:r w:rsidRPr="00EE6250">
                <w:rPr>
                  <w:rFonts w:eastAsia="DengXian"/>
                  <w:kern w:val="2"/>
                  <w:sz w:val="20"/>
                  <w:szCs w:val="20"/>
                  <w:lang w:val="en-GB" w:eastAsia="en-GB"/>
                </w:rPr>
                <w:t xml:space="preserve"> when </w:t>
              </w:r>
              <w:proofErr w:type="spellStart"/>
              <w:r w:rsidRPr="00EE6250">
                <w:rPr>
                  <w:rFonts w:eastAsia="DengXian"/>
                  <w:i/>
                  <w:kern w:val="2"/>
                  <w:sz w:val="20"/>
                  <w:szCs w:val="20"/>
                  <w:lang w:val="x-none" w:eastAsia="en-GB"/>
                </w:rPr>
                <w:t>pdcch</w:t>
              </w:r>
              <w:proofErr w:type="spellEnd"/>
              <w:r w:rsidRPr="00EE6250">
                <w:rPr>
                  <w:rFonts w:eastAsia="DengXian"/>
                  <w:i/>
                  <w:kern w:val="2"/>
                  <w:sz w:val="20"/>
                  <w:szCs w:val="20"/>
                  <w:lang w:val="x-none" w:eastAsia="en-GB"/>
                </w:rPr>
                <w:t>-Config</w:t>
              </w:r>
              <w:r w:rsidRPr="00EE6250">
                <w:rPr>
                  <w:rFonts w:eastAsia="DengXian"/>
                  <w:i/>
                  <w:kern w:val="2"/>
                  <w:sz w:val="20"/>
                  <w:szCs w:val="20"/>
                  <w:lang w:val="en-GB" w:eastAsia="en-GB"/>
                </w:rPr>
                <w:t>-MCCH</w:t>
              </w:r>
              <w:r w:rsidRPr="00EE6250">
                <w:rPr>
                  <w:rFonts w:eastAsia="DengXian"/>
                  <w:kern w:val="2"/>
                  <w:sz w:val="20"/>
                  <w:szCs w:val="20"/>
                  <w:lang w:val="en-GB" w:eastAsia="en-GB"/>
                </w:rPr>
                <w:t xml:space="preserve"> or </w:t>
              </w:r>
              <w:proofErr w:type="spellStart"/>
              <w:r w:rsidRPr="00EE6250">
                <w:rPr>
                  <w:rFonts w:eastAsia="DengXian"/>
                  <w:i/>
                  <w:kern w:val="2"/>
                  <w:sz w:val="20"/>
                  <w:szCs w:val="20"/>
                  <w:lang w:val="x-none" w:eastAsia="en-GB"/>
                </w:rPr>
                <w:t>pdcch</w:t>
              </w:r>
              <w:proofErr w:type="spellEnd"/>
              <w:r w:rsidRPr="00EE6250">
                <w:rPr>
                  <w:rFonts w:eastAsia="DengXian"/>
                  <w:i/>
                  <w:kern w:val="2"/>
                  <w:sz w:val="20"/>
                  <w:szCs w:val="20"/>
                  <w:lang w:val="x-none" w:eastAsia="en-GB"/>
                </w:rPr>
                <w:t>-Config</w:t>
              </w:r>
              <w:r w:rsidRPr="00EE6250">
                <w:rPr>
                  <w:rFonts w:eastAsia="DengXian"/>
                  <w:i/>
                  <w:kern w:val="2"/>
                  <w:sz w:val="20"/>
                  <w:szCs w:val="20"/>
                  <w:lang w:val="en-GB" w:eastAsia="en-GB"/>
                </w:rPr>
                <w:t>-MCCH</w:t>
              </w:r>
              <w:r w:rsidRPr="00EE6250">
                <w:rPr>
                  <w:rFonts w:eastAsia="DengXian"/>
                  <w:iCs/>
                  <w:kern w:val="2"/>
                  <w:sz w:val="20"/>
                  <w:szCs w:val="20"/>
                  <w:lang w:val="en-GB" w:eastAsia="en-GB"/>
                </w:rPr>
                <w:t xml:space="preserve"> </w:t>
              </w:r>
              <w:r w:rsidRPr="00EE6250">
                <w:rPr>
                  <w:rFonts w:eastAsia="DengXian"/>
                  <w:kern w:val="2"/>
                  <w:sz w:val="20"/>
                  <w:szCs w:val="20"/>
                  <w:lang w:val="en-GB" w:eastAsia="en-GB"/>
                </w:rPr>
                <w:t xml:space="preserve">is not provided, </w:t>
              </w:r>
              <w:r w:rsidRPr="00EE6250">
                <w:rPr>
                  <w:rFonts w:eastAsia="DengXian"/>
                  <w:kern w:val="2"/>
                  <w:sz w:val="20"/>
                  <w:szCs w:val="20"/>
                  <w:lang w:val="x-none" w:eastAsia="en-GB"/>
                </w:rPr>
                <w:t xml:space="preserve">for a DCI format with CRC scrambled by </w:t>
              </w:r>
              <w:r w:rsidRPr="00EE6250">
                <w:rPr>
                  <w:rFonts w:eastAsia="DengXian"/>
                  <w:kern w:val="2"/>
                  <w:sz w:val="20"/>
                  <w:szCs w:val="20"/>
                  <w:lang w:val="en-GB" w:eastAsia="en-GB"/>
                </w:rPr>
                <w:t>a MCCH-RNTI or a G</w:t>
              </w:r>
              <w:r w:rsidRPr="00EE6250">
                <w:rPr>
                  <w:rFonts w:eastAsia="DengXian"/>
                  <w:kern w:val="2"/>
                  <w:sz w:val="20"/>
                  <w:szCs w:val="20"/>
                  <w:lang w:val="x-none" w:eastAsia="en-GB"/>
                </w:rPr>
                <w:t>-RNTI</w:t>
              </w:r>
              <w:r w:rsidRPr="00EE6250">
                <w:rPr>
                  <w:rFonts w:eastAsia="DengXian"/>
                  <w:kern w:val="2"/>
                  <w:sz w:val="20"/>
                  <w:szCs w:val="20"/>
                  <w:lang w:val="en-GB" w:eastAsia="en-GB"/>
                </w:rPr>
                <w:t>,</w:t>
              </w:r>
            </w:ins>
          </w:p>
          <w:p w14:paraId="0A13A200" w14:textId="77777777" w:rsidR="00EE6250" w:rsidRPr="00EE6250" w:rsidRDefault="00EE6250" w:rsidP="00C03A6D">
            <w:pPr>
              <w:overflowPunct w:val="0"/>
              <w:spacing w:after="180" w:line="240" w:lineRule="auto"/>
              <w:ind w:leftChars="105" w:left="515"/>
              <w:jc w:val="left"/>
              <w:textAlignment w:val="baseline"/>
              <w:rPr>
                <w:rFonts w:eastAsia="DengXian"/>
                <w:kern w:val="2"/>
                <w:sz w:val="20"/>
                <w:szCs w:val="20"/>
                <w:lang w:val="en-GB" w:eastAsia="en-GB"/>
              </w:rPr>
            </w:pPr>
            <w:r w:rsidRPr="00EE6250">
              <w:rPr>
                <w:rFonts w:eastAsia="DengXian"/>
                <w:kern w:val="2"/>
                <w:sz w:val="20"/>
                <w:szCs w:val="20"/>
                <w:lang w:val="x-none" w:eastAsia="en-GB"/>
              </w:rPr>
              <w:t>-</w:t>
            </w:r>
            <w:r w:rsidRPr="00EE6250">
              <w:rPr>
                <w:rFonts w:eastAsia="DengXian"/>
                <w:kern w:val="2"/>
                <w:sz w:val="20"/>
                <w:szCs w:val="20"/>
                <w:lang w:val="x-none" w:eastAsia="en-GB"/>
              </w:rPr>
              <w:tab/>
              <w:t xml:space="preserve">a Type0A-PDCCH CSS </w:t>
            </w:r>
            <w:r w:rsidRPr="00EE6250">
              <w:rPr>
                <w:rFonts w:eastAsia="DengXian"/>
                <w:kern w:val="2"/>
                <w:sz w:val="20"/>
                <w:szCs w:val="20"/>
                <w:lang w:val="en-GB" w:eastAsia="en-GB"/>
              </w:rPr>
              <w:t xml:space="preserve">set </w:t>
            </w:r>
            <w:r w:rsidRPr="00EE6250">
              <w:rPr>
                <w:rFonts w:eastAsia="DengXian"/>
                <w:kern w:val="2"/>
                <w:sz w:val="20"/>
                <w:szCs w:val="20"/>
                <w:lang w:val="en-GB" w:eastAsia="x-none"/>
              </w:rPr>
              <w:t xml:space="preserve">configured by </w:t>
            </w:r>
            <w:proofErr w:type="spellStart"/>
            <w:r w:rsidRPr="00EE6250">
              <w:rPr>
                <w:rFonts w:eastAsia="DengXian"/>
                <w:i/>
                <w:iCs/>
                <w:kern w:val="2"/>
                <w:sz w:val="20"/>
                <w:szCs w:val="20"/>
                <w:lang w:val="en-GB" w:eastAsia="x-none"/>
              </w:rPr>
              <w:t>searchSpaceOtherSystemInformation</w:t>
            </w:r>
            <w:proofErr w:type="spellEnd"/>
            <w:r w:rsidRPr="00EE6250">
              <w:rPr>
                <w:rFonts w:eastAsia="DengXian"/>
                <w:kern w:val="2"/>
                <w:sz w:val="20"/>
                <w:szCs w:val="20"/>
                <w:lang w:val="en-GB" w:eastAsia="x-none"/>
              </w:rPr>
              <w:t xml:space="preserve"> </w:t>
            </w:r>
            <w:r w:rsidRPr="00EE6250">
              <w:rPr>
                <w:rFonts w:eastAsia="DengXian"/>
                <w:iCs/>
                <w:kern w:val="2"/>
                <w:sz w:val="20"/>
                <w:szCs w:val="20"/>
                <w:lang w:val="en-GB" w:eastAsia="x-none"/>
              </w:rPr>
              <w:t xml:space="preserve">in </w:t>
            </w:r>
            <w:r w:rsidRPr="00EE6250">
              <w:rPr>
                <w:rFonts w:eastAsia="DengXian"/>
                <w:i/>
                <w:iCs/>
                <w:kern w:val="2"/>
                <w:sz w:val="20"/>
                <w:szCs w:val="20"/>
                <w:lang w:val="en-GB" w:eastAsia="x-none"/>
              </w:rPr>
              <w:t>PDCCH-</w:t>
            </w:r>
            <w:proofErr w:type="spellStart"/>
            <w:r w:rsidRPr="00EE6250">
              <w:rPr>
                <w:rFonts w:eastAsia="DengXian"/>
                <w:i/>
                <w:iCs/>
                <w:kern w:val="2"/>
                <w:sz w:val="20"/>
                <w:szCs w:val="20"/>
                <w:lang w:val="en-GB" w:eastAsia="x-none"/>
              </w:rPr>
              <w:t>ConfigCommon</w:t>
            </w:r>
            <w:proofErr w:type="spellEnd"/>
            <w:r w:rsidRPr="00EE6250">
              <w:rPr>
                <w:rFonts w:eastAsia="DengXian"/>
                <w:kern w:val="2"/>
                <w:sz w:val="20"/>
                <w:szCs w:val="20"/>
                <w:lang w:val="x-none" w:eastAsia="en-GB"/>
              </w:rPr>
              <w:t xml:space="preserve"> for a DCI format </w:t>
            </w:r>
            <w:r w:rsidRPr="00EE6250">
              <w:rPr>
                <w:rFonts w:eastAsia="DengXian"/>
                <w:kern w:val="2"/>
                <w:sz w:val="20"/>
                <w:szCs w:val="20"/>
                <w:lang w:val="en-GB" w:eastAsia="en-GB"/>
              </w:rPr>
              <w:t xml:space="preserve">1_0 </w:t>
            </w:r>
            <w:r w:rsidRPr="00EE6250">
              <w:rPr>
                <w:rFonts w:eastAsia="DengXian"/>
                <w:kern w:val="2"/>
                <w:sz w:val="20"/>
                <w:szCs w:val="20"/>
                <w:lang w:val="x-none" w:eastAsia="en-GB"/>
              </w:rPr>
              <w:t xml:space="preserve">with CRC scrambled by a SI-RNTI on </w:t>
            </w:r>
            <w:r w:rsidRPr="00EE6250">
              <w:rPr>
                <w:rFonts w:eastAsia="DengXian"/>
                <w:kern w:val="2"/>
                <w:sz w:val="20"/>
                <w:szCs w:val="20"/>
                <w:lang w:val="en-GB" w:eastAsia="en-GB"/>
              </w:rPr>
              <w:t xml:space="preserve">the </w:t>
            </w:r>
            <w:r w:rsidRPr="00EE6250">
              <w:rPr>
                <w:rFonts w:eastAsia="DengXian"/>
                <w:kern w:val="2"/>
                <w:sz w:val="20"/>
                <w:szCs w:val="20"/>
                <w:lang w:val="x-none" w:eastAsia="en-GB"/>
              </w:rPr>
              <w:t>primary cell</w:t>
            </w:r>
            <w:r w:rsidRPr="00EE6250">
              <w:rPr>
                <w:rFonts w:eastAsia="DengXian"/>
                <w:kern w:val="2"/>
                <w:sz w:val="20"/>
                <w:szCs w:val="20"/>
                <w:lang w:val="en-GB" w:eastAsia="en-GB"/>
              </w:rPr>
              <w:t xml:space="preserve"> of the MCG</w:t>
            </w:r>
          </w:p>
          <w:p w14:paraId="2E3A97E4" w14:textId="77777777" w:rsidR="00EE6250" w:rsidRPr="00EE6250" w:rsidRDefault="00EE6250" w:rsidP="00C03A6D">
            <w:pPr>
              <w:overflowPunct w:val="0"/>
              <w:spacing w:after="180" w:line="240" w:lineRule="auto"/>
              <w:ind w:leftChars="105" w:left="515"/>
              <w:jc w:val="left"/>
              <w:textAlignment w:val="baseline"/>
              <w:rPr>
                <w:rFonts w:eastAsia="DengXian"/>
                <w:kern w:val="2"/>
                <w:sz w:val="20"/>
                <w:szCs w:val="20"/>
                <w:lang w:val="x-none" w:eastAsia="en-GB"/>
              </w:rPr>
            </w:pPr>
            <w:r w:rsidRPr="00EE6250">
              <w:rPr>
                <w:rFonts w:eastAsia="DengXian"/>
                <w:kern w:val="2"/>
                <w:sz w:val="20"/>
                <w:szCs w:val="20"/>
                <w:lang w:val="x-none" w:eastAsia="en-GB"/>
              </w:rPr>
              <w:t>-</w:t>
            </w:r>
            <w:r w:rsidRPr="00EE6250">
              <w:rPr>
                <w:rFonts w:eastAsia="DengXian"/>
                <w:kern w:val="2"/>
                <w:sz w:val="20"/>
                <w:szCs w:val="20"/>
                <w:lang w:val="x-none" w:eastAsia="en-GB"/>
              </w:rPr>
              <w:tab/>
              <w:t>a Type0</w:t>
            </w:r>
            <w:r w:rsidRPr="00EE6250">
              <w:rPr>
                <w:rFonts w:eastAsia="DengXian"/>
                <w:kern w:val="2"/>
                <w:sz w:val="20"/>
                <w:szCs w:val="20"/>
                <w:lang w:val="en-GB" w:eastAsia="en-GB"/>
              </w:rPr>
              <w:t>B</w:t>
            </w:r>
            <w:r w:rsidRPr="00EE6250">
              <w:rPr>
                <w:rFonts w:eastAsia="DengXian"/>
                <w:kern w:val="2"/>
                <w:sz w:val="20"/>
                <w:szCs w:val="20"/>
                <w:lang w:val="x-none" w:eastAsia="en-GB"/>
              </w:rPr>
              <w:t xml:space="preserve">-PDCCH CSS </w:t>
            </w:r>
            <w:r w:rsidRPr="00EE6250">
              <w:rPr>
                <w:rFonts w:eastAsia="DengXian"/>
                <w:kern w:val="2"/>
                <w:sz w:val="20"/>
                <w:szCs w:val="20"/>
                <w:lang w:val="en-GB" w:eastAsia="en-GB"/>
              </w:rPr>
              <w:t xml:space="preserve">set </w:t>
            </w:r>
            <w:r w:rsidRPr="00EE6250">
              <w:rPr>
                <w:rFonts w:eastAsia="DengXian"/>
                <w:kern w:val="2"/>
                <w:sz w:val="20"/>
                <w:szCs w:val="20"/>
                <w:lang w:val="en-GB" w:eastAsia="x-none"/>
              </w:rPr>
              <w:t xml:space="preserve">configured by </w:t>
            </w:r>
            <w:proofErr w:type="spellStart"/>
            <w:r w:rsidRPr="00EE6250">
              <w:rPr>
                <w:rFonts w:eastAsia="DengXian"/>
                <w:i/>
                <w:iCs/>
                <w:kern w:val="2"/>
                <w:sz w:val="20"/>
                <w:szCs w:val="20"/>
                <w:lang w:val="x-none" w:eastAsia="en-GB"/>
              </w:rPr>
              <w:t>searchSpaceBroadcast</w:t>
            </w:r>
            <w:proofErr w:type="spellEnd"/>
            <w:r w:rsidRPr="00EE6250">
              <w:rPr>
                <w:rFonts w:eastAsia="DengXian"/>
                <w:i/>
                <w:iCs/>
                <w:kern w:val="2"/>
                <w:sz w:val="20"/>
                <w:szCs w:val="20"/>
                <w:lang w:val="en-GB" w:eastAsia="x-none"/>
              </w:rPr>
              <w:t xml:space="preserve"> </w:t>
            </w:r>
            <w:r w:rsidRPr="00EE6250">
              <w:rPr>
                <w:rFonts w:eastAsia="DengXian"/>
                <w:iCs/>
                <w:kern w:val="2"/>
                <w:sz w:val="20"/>
                <w:szCs w:val="20"/>
                <w:lang w:val="en-GB" w:eastAsia="x-none"/>
              </w:rPr>
              <w:t xml:space="preserve">in </w:t>
            </w:r>
            <w:proofErr w:type="spellStart"/>
            <w:r w:rsidRPr="00EE6250">
              <w:rPr>
                <w:rFonts w:eastAsia="DengXian"/>
                <w:i/>
                <w:iCs/>
                <w:kern w:val="2"/>
                <w:sz w:val="20"/>
                <w:szCs w:val="20"/>
                <w:lang w:val="en-GB" w:eastAsia="x-none"/>
              </w:rPr>
              <w:t>pdcch</w:t>
            </w:r>
            <w:proofErr w:type="spellEnd"/>
            <w:r w:rsidRPr="00EE6250">
              <w:rPr>
                <w:rFonts w:eastAsia="DengXian"/>
                <w:i/>
                <w:iCs/>
                <w:kern w:val="2"/>
                <w:sz w:val="20"/>
                <w:szCs w:val="20"/>
                <w:lang w:val="en-GB" w:eastAsia="x-none"/>
              </w:rPr>
              <w:t>-Config-MCCH</w:t>
            </w:r>
            <w:r w:rsidRPr="00EE6250">
              <w:rPr>
                <w:rFonts w:eastAsia="DengXian"/>
                <w:iCs/>
                <w:kern w:val="2"/>
                <w:sz w:val="20"/>
                <w:szCs w:val="20"/>
                <w:lang w:val="en-GB" w:eastAsia="x-none"/>
              </w:rPr>
              <w:t xml:space="preserve"> and </w:t>
            </w:r>
            <w:proofErr w:type="spellStart"/>
            <w:r w:rsidRPr="00EE6250">
              <w:rPr>
                <w:rFonts w:eastAsia="DengXian"/>
                <w:i/>
                <w:iCs/>
                <w:kern w:val="2"/>
                <w:sz w:val="20"/>
                <w:szCs w:val="20"/>
                <w:lang w:val="en-GB" w:eastAsia="x-none"/>
              </w:rPr>
              <w:t>pdcch</w:t>
            </w:r>
            <w:proofErr w:type="spellEnd"/>
            <w:r w:rsidRPr="00EE6250">
              <w:rPr>
                <w:rFonts w:eastAsia="DengXian"/>
                <w:i/>
                <w:iCs/>
                <w:kern w:val="2"/>
                <w:sz w:val="20"/>
                <w:szCs w:val="20"/>
                <w:lang w:val="en-GB" w:eastAsia="x-none"/>
              </w:rPr>
              <w:t>-Config-MTCH</w:t>
            </w:r>
            <w:r w:rsidRPr="00EE6250">
              <w:rPr>
                <w:rFonts w:eastAsia="DengXian"/>
                <w:iCs/>
                <w:kern w:val="2"/>
                <w:sz w:val="20"/>
                <w:szCs w:val="20"/>
                <w:lang w:val="en-GB" w:eastAsia="x-none"/>
              </w:rPr>
              <w:t xml:space="preserve"> for </w:t>
            </w:r>
            <w:r w:rsidRPr="00EE6250">
              <w:rPr>
                <w:rFonts w:eastAsia="DengXian"/>
                <w:kern w:val="2"/>
                <w:sz w:val="20"/>
                <w:szCs w:val="20"/>
                <w:lang w:val="x-none" w:eastAsia="en-GB"/>
              </w:rPr>
              <w:t xml:space="preserve">a DCI format with CRC scrambled by </w:t>
            </w:r>
            <w:r w:rsidRPr="00EE6250">
              <w:rPr>
                <w:rFonts w:eastAsia="DengXian"/>
                <w:kern w:val="2"/>
                <w:sz w:val="20"/>
                <w:szCs w:val="20"/>
                <w:lang w:val="en-GB" w:eastAsia="en-GB"/>
              </w:rPr>
              <w:t xml:space="preserve">a MCCH-RNTI or </w:t>
            </w:r>
            <w:r w:rsidRPr="00EE6250">
              <w:rPr>
                <w:rFonts w:eastAsia="DengXian"/>
                <w:kern w:val="2"/>
                <w:sz w:val="20"/>
                <w:szCs w:val="20"/>
                <w:lang w:val="x-none" w:eastAsia="en-GB"/>
              </w:rPr>
              <w:t xml:space="preserve">a </w:t>
            </w:r>
            <w:r w:rsidRPr="00EE6250">
              <w:rPr>
                <w:rFonts w:eastAsia="DengXian"/>
                <w:kern w:val="2"/>
                <w:sz w:val="20"/>
                <w:szCs w:val="20"/>
                <w:lang w:val="en-GB" w:eastAsia="en-GB"/>
              </w:rPr>
              <w:t>G</w:t>
            </w:r>
            <w:r w:rsidRPr="00EE6250">
              <w:rPr>
                <w:rFonts w:eastAsia="DengXian"/>
                <w:kern w:val="2"/>
                <w:sz w:val="20"/>
                <w:szCs w:val="20"/>
                <w:lang w:val="x-none" w:eastAsia="en-GB"/>
              </w:rPr>
              <w:t>-RNTI</w:t>
            </w:r>
            <w:del w:id="26" w:author="Huawei" w:date="2022-01-11T15:04:00Z">
              <w:r w:rsidRPr="00EE6250" w:rsidDel="00E125ED">
                <w:rPr>
                  <w:rFonts w:eastAsia="DengXian"/>
                  <w:kern w:val="2"/>
                  <w:sz w:val="20"/>
                  <w:szCs w:val="20"/>
                  <w:lang w:val="en-GB" w:eastAsia="en-GB"/>
                </w:rPr>
                <w:delText>,</w:delText>
              </w:r>
              <w:r w:rsidRPr="00EE6250" w:rsidDel="00E125ED">
                <w:rPr>
                  <w:rFonts w:eastAsia="DengXian"/>
                  <w:kern w:val="2"/>
                  <w:sz w:val="20"/>
                  <w:szCs w:val="20"/>
                  <w:lang w:val="x-none" w:eastAsia="en-GB"/>
                </w:rPr>
                <w:delText xml:space="preserve"> on </w:delText>
              </w:r>
              <w:r w:rsidRPr="00EE6250" w:rsidDel="00E125ED">
                <w:rPr>
                  <w:rFonts w:eastAsia="DengXian"/>
                  <w:kern w:val="2"/>
                  <w:sz w:val="20"/>
                  <w:szCs w:val="20"/>
                  <w:lang w:val="en-GB" w:eastAsia="en-GB"/>
                </w:rPr>
                <w:delText>the</w:delText>
              </w:r>
              <w:r w:rsidRPr="00EE6250" w:rsidDel="00E125ED">
                <w:rPr>
                  <w:rFonts w:eastAsia="DengXian"/>
                  <w:kern w:val="2"/>
                  <w:sz w:val="20"/>
                  <w:szCs w:val="20"/>
                  <w:lang w:val="x-none" w:eastAsia="en-GB"/>
                </w:rPr>
                <w:delText xml:space="preserve"> primary cell</w:delText>
              </w:r>
              <w:r w:rsidRPr="00EE6250" w:rsidDel="00E125ED">
                <w:rPr>
                  <w:rFonts w:eastAsia="DengXian"/>
                  <w:kern w:val="2"/>
                  <w:sz w:val="20"/>
                  <w:szCs w:val="20"/>
                  <w:lang w:val="en-GB" w:eastAsia="en-GB"/>
                </w:rPr>
                <w:delText xml:space="preserve"> of the MCG</w:delText>
              </w:r>
            </w:del>
          </w:p>
          <w:p w14:paraId="18E1E105" w14:textId="77777777" w:rsidR="00EE6250" w:rsidRPr="00EE6250" w:rsidRDefault="00EE6250" w:rsidP="00C03A6D">
            <w:pPr>
              <w:overflowPunct w:val="0"/>
              <w:autoSpaceDE w:val="0"/>
              <w:autoSpaceDN w:val="0"/>
              <w:adjustRightInd w:val="0"/>
              <w:spacing w:after="180" w:line="240" w:lineRule="auto"/>
              <w:ind w:leftChars="-23" w:left="233"/>
              <w:jc w:val="center"/>
              <w:textAlignment w:val="baseline"/>
              <w:rPr>
                <w:rFonts w:ascii="Arial" w:eastAsia="Batang" w:hAnsi="Arial" w:cs="Arial"/>
                <w:color w:val="FF0000"/>
                <w:sz w:val="28"/>
                <w:szCs w:val="28"/>
                <w:lang w:val="en-GB"/>
              </w:rPr>
            </w:pPr>
            <w:r w:rsidRPr="00EE6250">
              <w:rPr>
                <w:rFonts w:ascii="Arial" w:eastAsia="Batang" w:hAnsi="Arial" w:cs="Arial"/>
                <w:color w:val="FF0000"/>
                <w:sz w:val="28"/>
                <w:szCs w:val="28"/>
                <w:lang w:val="en-GB"/>
              </w:rPr>
              <w:t xml:space="preserve">&lt; </w:t>
            </w:r>
            <w:r w:rsidRPr="00EE6250">
              <w:rPr>
                <w:rFonts w:ascii="Arial" w:eastAsia="Batang" w:hAnsi="Arial" w:cs="Arial"/>
                <w:color w:val="FF0000"/>
                <w:sz w:val="28"/>
                <w:szCs w:val="28"/>
                <w:lang w:val="en-GB" w:eastAsia="en-GB"/>
              </w:rPr>
              <w:t>Unchanged parts are omitted</w:t>
            </w:r>
            <w:r w:rsidRPr="00EE6250">
              <w:rPr>
                <w:rFonts w:ascii="Arial" w:eastAsia="Batang" w:hAnsi="Arial" w:cs="Arial"/>
                <w:color w:val="FF0000"/>
                <w:sz w:val="28"/>
                <w:szCs w:val="28"/>
                <w:lang w:val="en-GB"/>
              </w:rPr>
              <w:t xml:space="preserve"> &gt;</w:t>
            </w:r>
          </w:p>
          <w:p w14:paraId="56215090" w14:textId="0E10E9D1" w:rsidR="00EE6250" w:rsidRPr="00EE6250" w:rsidRDefault="00EE6250" w:rsidP="00C03A6D">
            <w:pPr>
              <w:overflowPunct w:val="0"/>
              <w:autoSpaceDE w:val="0"/>
              <w:autoSpaceDN w:val="0"/>
              <w:adjustRightInd w:val="0"/>
              <w:spacing w:after="180" w:line="240" w:lineRule="auto"/>
              <w:ind w:leftChars="-23" w:left="233"/>
              <w:jc w:val="left"/>
              <w:textAlignment w:val="baseline"/>
              <w:rPr>
                <w:b/>
                <w:bCs/>
                <w:sz w:val="20"/>
                <w:szCs w:val="20"/>
              </w:rPr>
            </w:pPr>
            <w:r w:rsidRPr="00EE6250">
              <w:rPr>
                <w:rFonts w:eastAsia="Batang" w:hint="eastAsia"/>
                <w:sz w:val="20"/>
                <w:szCs w:val="20"/>
                <w:lang w:val="en-GB"/>
              </w:rPr>
              <w:t>-</w:t>
            </w:r>
            <w:r w:rsidRPr="00EE6250">
              <w:rPr>
                <w:rFonts w:eastAsia="Batang"/>
                <w:sz w:val="20"/>
                <w:szCs w:val="20"/>
                <w:lang w:val="en-GB"/>
              </w:rPr>
              <w:t>---------------------------------------------------Text proposal ends----------------------------</w:t>
            </w:r>
          </w:p>
        </w:tc>
      </w:tr>
      <w:tr w:rsidR="00EE6250" w:rsidRPr="00EE6250" w14:paraId="1D653A57" w14:textId="77777777" w:rsidTr="00A824C1">
        <w:tc>
          <w:tcPr>
            <w:tcW w:w="2122" w:type="dxa"/>
            <w:tcBorders>
              <w:top w:val="single" w:sz="4" w:space="0" w:color="auto"/>
              <w:left w:val="single" w:sz="4" w:space="0" w:color="auto"/>
              <w:bottom w:val="single" w:sz="4" w:space="0" w:color="auto"/>
              <w:right w:val="single" w:sz="4" w:space="0" w:color="auto"/>
            </w:tcBorders>
          </w:tcPr>
          <w:p w14:paraId="62B7C1A0" w14:textId="601F8F39" w:rsidR="00EE6250" w:rsidRDefault="00EE6250" w:rsidP="00EE6250">
            <w:pPr>
              <w:overflowPunct w:val="0"/>
              <w:autoSpaceDE w:val="0"/>
              <w:autoSpaceDN w:val="0"/>
              <w:adjustRightInd w:val="0"/>
              <w:jc w:val="center"/>
              <w:textAlignment w:val="baseline"/>
              <w:rPr>
                <w:b/>
                <w:sz w:val="20"/>
                <w:szCs w:val="20"/>
              </w:rPr>
            </w:pPr>
            <w:r>
              <w:rPr>
                <w:rFonts w:hint="eastAsia"/>
                <w:b/>
                <w:sz w:val="20"/>
                <w:szCs w:val="20"/>
              </w:rPr>
              <w:t>Z</w:t>
            </w:r>
            <w:r>
              <w:rPr>
                <w:b/>
                <w:sz w:val="20"/>
                <w:szCs w:val="20"/>
              </w:rPr>
              <w:t>TE</w:t>
            </w:r>
          </w:p>
        </w:tc>
        <w:tc>
          <w:tcPr>
            <w:tcW w:w="7840" w:type="dxa"/>
            <w:tcBorders>
              <w:top w:val="single" w:sz="4" w:space="0" w:color="auto"/>
              <w:left w:val="single" w:sz="4" w:space="0" w:color="auto"/>
              <w:bottom w:val="single" w:sz="4" w:space="0" w:color="auto"/>
              <w:right w:val="single" w:sz="4" w:space="0" w:color="auto"/>
            </w:tcBorders>
          </w:tcPr>
          <w:p w14:paraId="3713A271" w14:textId="77777777" w:rsidR="00EE6250" w:rsidRPr="00644393" w:rsidRDefault="00EE6250" w:rsidP="00F20F6B">
            <w:pPr>
              <w:pStyle w:val="ListParagraph"/>
              <w:numPr>
                <w:ilvl w:val="0"/>
                <w:numId w:val="18"/>
              </w:numPr>
              <w:autoSpaceDE w:val="0"/>
              <w:autoSpaceDN w:val="0"/>
              <w:adjustRightInd w:val="0"/>
              <w:spacing w:after="120" w:line="240" w:lineRule="auto"/>
              <w:contextualSpacing w:val="0"/>
            </w:pPr>
            <w:r w:rsidRPr="00644393">
              <w:rPr>
                <w:b/>
                <w:i/>
                <w:lang w:eastAsia="zh-CN"/>
              </w:rPr>
              <w:t>Proposal 2</w:t>
            </w:r>
            <w:r w:rsidRPr="00644393">
              <w:rPr>
                <w:i/>
                <w:lang w:eastAsia="zh-CN"/>
              </w:rPr>
              <w:t>: Reply RAN2 LS [3]</w:t>
            </w:r>
            <w:r w:rsidRPr="00644393">
              <w:rPr>
                <w:i/>
                <w:lang w:eastAsia="zh-CN"/>
              </w:rPr>
              <w:tab/>
              <w:t>R1-2200009 with the following response.</w:t>
            </w:r>
          </w:p>
          <w:p w14:paraId="074B9F99" w14:textId="77777777" w:rsidR="00EE6250" w:rsidRPr="00644393" w:rsidRDefault="00EE6250" w:rsidP="00F20F6B">
            <w:pPr>
              <w:pStyle w:val="ListParagraph"/>
              <w:numPr>
                <w:ilvl w:val="1"/>
                <w:numId w:val="18"/>
              </w:numPr>
              <w:autoSpaceDE w:val="0"/>
              <w:autoSpaceDN w:val="0"/>
              <w:adjustRightInd w:val="0"/>
              <w:spacing w:after="120" w:line="240" w:lineRule="auto"/>
              <w:contextualSpacing w:val="0"/>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7B365C30" w14:textId="77777777" w:rsidR="00EE6250" w:rsidRPr="00644393" w:rsidRDefault="00EE6250" w:rsidP="00F20F6B">
            <w:pPr>
              <w:pStyle w:val="ListParagraph"/>
              <w:numPr>
                <w:ilvl w:val="1"/>
                <w:numId w:val="18"/>
              </w:numPr>
              <w:autoSpaceDE w:val="0"/>
              <w:autoSpaceDN w:val="0"/>
              <w:adjustRightInd w:val="0"/>
              <w:spacing w:after="120" w:line="240" w:lineRule="auto"/>
              <w:contextualSpacing w:val="0"/>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3E8C09EA" w14:textId="77777777" w:rsidR="00EE6250" w:rsidRPr="00EE6250" w:rsidRDefault="00EE6250" w:rsidP="00EE6250">
            <w:pPr>
              <w:overflowPunct w:val="0"/>
              <w:autoSpaceDE w:val="0"/>
              <w:autoSpaceDN w:val="0"/>
              <w:adjustRightInd w:val="0"/>
              <w:textAlignment w:val="baseline"/>
              <w:rPr>
                <w:b/>
                <w:bCs/>
                <w:sz w:val="20"/>
                <w:szCs w:val="20"/>
                <w:lang w:val="en-GB"/>
              </w:rPr>
            </w:pPr>
          </w:p>
        </w:tc>
      </w:tr>
    </w:tbl>
    <w:p w14:paraId="598220E5" w14:textId="77777777" w:rsidR="00EE6250" w:rsidRPr="00EE6250" w:rsidRDefault="00EE6250" w:rsidP="003B3E55">
      <w:pPr>
        <w:rPr>
          <w:rFonts w:eastAsiaTheme="minorEastAsia"/>
          <w:lang w:eastAsia="zh-CN"/>
        </w:rPr>
      </w:pPr>
    </w:p>
    <w:p w14:paraId="07C08915" w14:textId="1303A30C" w:rsidR="00E62751" w:rsidRDefault="00E62751" w:rsidP="00C155A5">
      <w:pPr>
        <w:pStyle w:val="Heading1"/>
        <w:rPr>
          <w:lang w:eastAsia="zh-CN"/>
        </w:rPr>
      </w:pPr>
      <w:r>
        <w:rPr>
          <w:rFonts w:hint="eastAsia"/>
          <w:lang w:eastAsia="zh-CN"/>
        </w:rPr>
        <w:lastRenderedPageBreak/>
        <w:t>D</w:t>
      </w:r>
      <w:r w:rsidR="000B5A29">
        <w:rPr>
          <w:lang w:eastAsia="zh-CN"/>
        </w:rPr>
        <w:t>iscussion</w:t>
      </w:r>
    </w:p>
    <w:p w14:paraId="17462318" w14:textId="20370046" w:rsidR="00491366" w:rsidRDefault="00491366" w:rsidP="00E62751">
      <w:pPr>
        <w:ind w:left="0" w:firstLine="0"/>
        <w:rPr>
          <w:bCs/>
          <w:lang w:eastAsia="zh-CN"/>
        </w:rPr>
      </w:pPr>
      <w:r w:rsidRPr="00491366">
        <w:rPr>
          <w:rFonts w:hint="eastAsia"/>
          <w:lang w:eastAsia="zh-CN"/>
        </w:rPr>
        <w:t>I</w:t>
      </w:r>
      <w:r w:rsidRPr="00491366">
        <w:rPr>
          <w:lang w:eastAsia="zh-CN"/>
        </w:rPr>
        <w:t xml:space="preserve">ncoming LS (R1-2200009/ R2-2111625) </w:t>
      </w:r>
      <w:r w:rsidRPr="00491366">
        <w:rPr>
          <w:bCs/>
          <w:lang w:eastAsia="zh-CN"/>
        </w:rPr>
        <w:t xml:space="preserve">on MBS broadcast reception on </w:t>
      </w:r>
      <w:proofErr w:type="spellStart"/>
      <w:r w:rsidRPr="00491366">
        <w:rPr>
          <w:bCs/>
          <w:lang w:eastAsia="zh-CN"/>
        </w:rPr>
        <w:t>SCell</w:t>
      </w:r>
      <w:proofErr w:type="spellEnd"/>
      <w:r w:rsidRPr="00491366">
        <w:rPr>
          <w:bCs/>
          <w:lang w:eastAsia="zh-CN"/>
        </w:rPr>
        <w:t xml:space="preserve"> and non-serving cell was sent from RAN2 to ask RAN1 to check the feasibility of MBS broadcast reception on </w:t>
      </w:r>
      <w:proofErr w:type="spellStart"/>
      <w:r w:rsidRPr="00491366">
        <w:rPr>
          <w:bCs/>
          <w:lang w:eastAsia="zh-CN"/>
        </w:rPr>
        <w:t>SCell</w:t>
      </w:r>
      <w:proofErr w:type="spellEnd"/>
      <w:r w:rsidRPr="00491366">
        <w:rPr>
          <w:bCs/>
          <w:lang w:eastAsia="zh-CN"/>
        </w:rPr>
        <w:t xml:space="preserve"> and non-serving cell considering the following agreement achieved in RAN2:</w:t>
      </w:r>
    </w:p>
    <w:p w14:paraId="5DFCBD2F" w14:textId="77777777" w:rsidR="00491366" w:rsidRPr="00491366" w:rsidRDefault="00491366" w:rsidP="00F20F6B">
      <w:pPr>
        <w:pStyle w:val="Agreement"/>
        <w:numPr>
          <w:ilvl w:val="0"/>
          <w:numId w:val="12"/>
        </w:numPr>
        <w:tabs>
          <w:tab w:val="clear" w:pos="9990"/>
          <w:tab w:val="left" w:pos="420"/>
          <w:tab w:val="left" w:pos="1619"/>
        </w:tabs>
        <w:overflowPunct/>
        <w:autoSpaceDE/>
        <w:autoSpaceDN/>
        <w:adjustRightInd/>
        <w:ind w:left="697"/>
        <w:jc w:val="both"/>
        <w:textAlignment w:val="auto"/>
        <w:rPr>
          <w:i/>
          <w:szCs w:val="24"/>
        </w:rPr>
      </w:pPr>
      <w:r w:rsidRPr="00491366">
        <w:rPr>
          <w:i/>
        </w:rPr>
        <w:t xml:space="preserve">From RAN2 point of view, the UE may receive MBS broadcast service from </w:t>
      </w:r>
      <w:proofErr w:type="spellStart"/>
      <w:r w:rsidRPr="00491366">
        <w:rPr>
          <w:i/>
        </w:rPr>
        <w:t>SCell</w:t>
      </w:r>
      <w:proofErr w:type="spellEnd"/>
      <w:r w:rsidRPr="00491366">
        <w:rPr>
          <w:i/>
        </w:rPr>
        <w:t xml:space="preserve"> in intra-PLMN case and if supported this may be a separate UE capability. Send </w:t>
      </w:r>
      <w:proofErr w:type="gramStart"/>
      <w:r w:rsidRPr="00491366">
        <w:rPr>
          <w:i/>
        </w:rPr>
        <w:t>an</w:t>
      </w:r>
      <w:proofErr w:type="gramEnd"/>
      <w:r w:rsidRPr="00491366">
        <w:rPr>
          <w:i/>
        </w:rPr>
        <w:t xml:space="preserve"> LS to RAN1 to ask to check the feasibility of MBS broadcast reception on </w:t>
      </w:r>
      <w:proofErr w:type="spellStart"/>
      <w:r w:rsidRPr="00491366">
        <w:rPr>
          <w:i/>
        </w:rPr>
        <w:t>SCell</w:t>
      </w:r>
      <w:proofErr w:type="spellEnd"/>
      <w:r w:rsidRPr="00491366">
        <w:rPr>
          <w:i/>
        </w:rPr>
        <w:t xml:space="preserve">. </w:t>
      </w:r>
    </w:p>
    <w:p w14:paraId="43F296C1" w14:textId="77777777" w:rsidR="00491366" w:rsidRPr="00491366" w:rsidRDefault="00491366" w:rsidP="00F20F6B">
      <w:pPr>
        <w:pStyle w:val="Agreement"/>
        <w:numPr>
          <w:ilvl w:val="0"/>
          <w:numId w:val="12"/>
        </w:numPr>
        <w:tabs>
          <w:tab w:val="left" w:pos="420"/>
          <w:tab w:val="left" w:pos="1619"/>
        </w:tabs>
        <w:overflowPunct/>
        <w:autoSpaceDE/>
        <w:autoSpaceDN/>
        <w:adjustRightInd/>
        <w:ind w:left="697"/>
        <w:jc w:val="both"/>
        <w:textAlignment w:val="auto"/>
        <w:rPr>
          <w:i/>
        </w:rPr>
      </w:pPr>
      <w:r w:rsidRPr="00491366">
        <w:rPr>
          <w:i/>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491366">
        <w:rPr>
          <w:i/>
        </w:rPr>
        <w:t>an</w:t>
      </w:r>
      <w:proofErr w:type="gramEnd"/>
      <w:r w:rsidRPr="00491366">
        <w:rPr>
          <w:i/>
        </w:rPr>
        <w:t xml:space="preserve"> LS to RAN1 to ask to check the feasibility.</w:t>
      </w:r>
    </w:p>
    <w:p w14:paraId="1865004E" w14:textId="77777777" w:rsidR="00491366" w:rsidRPr="00491366" w:rsidRDefault="00491366" w:rsidP="00E62751">
      <w:pPr>
        <w:ind w:left="0" w:firstLine="0"/>
        <w:rPr>
          <w:lang w:val="en-GB" w:eastAsia="zh-CN"/>
        </w:rPr>
      </w:pPr>
    </w:p>
    <w:p w14:paraId="5F389F9D" w14:textId="31999E1C" w:rsidR="00E62751" w:rsidRDefault="00E62751" w:rsidP="00E62751">
      <w:pPr>
        <w:ind w:left="0" w:firstLine="0"/>
        <w:rPr>
          <w:lang w:eastAsia="zh-CN"/>
        </w:rPr>
      </w:pPr>
      <w:r>
        <w:rPr>
          <w:rFonts w:hint="eastAsia"/>
          <w:lang w:eastAsia="zh-CN"/>
        </w:rPr>
        <w:t>T</w:t>
      </w:r>
      <w:r>
        <w:rPr>
          <w:lang w:eastAsia="zh-CN"/>
        </w:rPr>
        <w:t xml:space="preserve">he discussion focuses on the question RAN2 asked whether it is feasible to receive </w:t>
      </w:r>
      <w:r w:rsidRPr="00E62751">
        <w:rPr>
          <w:lang w:eastAsia="zh-CN"/>
        </w:rPr>
        <w:t>MBS broadcast</w:t>
      </w:r>
      <w:r>
        <w:rPr>
          <w:lang w:eastAsia="zh-CN"/>
        </w:rPr>
        <w:t xml:space="preserve"> </w:t>
      </w:r>
      <w:r w:rsidRPr="00E62751">
        <w:rPr>
          <w:lang w:eastAsia="zh-CN"/>
        </w:rPr>
        <w:t xml:space="preserve">on </w:t>
      </w:r>
      <w:proofErr w:type="spellStart"/>
      <w:r w:rsidRPr="00E62751">
        <w:rPr>
          <w:lang w:eastAsia="zh-CN"/>
        </w:rPr>
        <w:t>SCell</w:t>
      </w:r>
      <w:proofErr w:type="spellEnd"/>
      <w:r w:rsidRPr="00E62751">
        <w:rPr>
          <w:lang w:eastAsia="zh-CN"/>
        </w:rPr>
        <w:t xml:space="preserve"> and non-serving cell</w:t>
      </w:r>
      <w:r w:rsidR="000B5A29">
        <w:rPr>
          <w:lang w:eastAsia="zh-CN"/>
        </w:rPr>
        <w:t xml:space="preserve">. </w:t>
      </w:r>
      <w:r w:rsidR="00610C57">
        <w:rPr>
          <w:lang w:eastAsia="zh-CN"/>
        </w:rPr>
        <w:t xml:space="preserve">The specification impact if any to support </w:t>
      </w:r>
      <w:r w:rsidR="00610C57" w:rsidRPr="00610C57">
        <w:rPr>
          <w:lang w:eastAsia="zh-CN"/>
        </w:rPr>
        <w:t>MBS broadcast</w:t>
      </w:r>
      <w:r w:rsidR="00610C57">
        <w:rPr>
          <w:lang w:eastAsia="zh-CN"/>
        </w:rPr>
        <w:t xml:space="preserve"> reception</w:t>
      </w:r>
      <w:r w:rsidR="00610C57" w:rsidRPr="00610C57">
        <w:rPr>
          <w:lang w:eastAsia="zh-CN"/>
        </w:rPr>
        <w:t xml:space="preserve"> on </w:t>
      </w:r>
      <w:proofErr w:type="spellStart"/>
      <w:r w:rsidR="00610C57" w:rsidRPr="00610C57">
        <w:rPr>
          <w:lang w:eastAsia="zh-CN"/>
        </w:rPr>
        <w:t>SCell</w:t>
      </w:r>
      <w:proofErr w:type="spellEnd"/>
      <w:r w:rsidR="00610C57" w:rsidRPr="00610C57">
        <w:rPr>
          <w:lang w:eastAsia="zh-CN"/>
        </w:rPr>
        <w:t xml:space="preserve"> and non-serving cell</w:t>
      </w:r>
      <w:r w:rsidR="00610C57">
        <w:rPr>
          <w:lang w:eastAsia="zh-CN"/>
        </w:rPr>
        <w:t xml:space="preserve"> can be handled by RAN1 separately. </w:t>
      </w:r>
    </w:p>
    <w:p w14:paraId="4CE60B4D" w14:textId="0D6F73F3" w:rsidR="00610C57" w:rsidRDefault="005E722F" w:rsidP="00E62751">
      <w:pPr>
        <w:ind w:left="0" w:firstLine="0"/>
        <w:rPr>
          <w:lang w:eastAsia="zh-CN"/>
        </w:rPr>
      </w:pPr>
      <w:r>
        <w:rPr>
          <w:rFonts w:hint="eastAsia"/>
          <w:lang w:eastAsia="zh-CN"/>
        </w:rPr>
        <w:t>S</w:t>
      </w:r>
      <w:r w:rsidR="00610C57">
        <w:rPr>
          <w:lang w:eastAsia="zh-CN"/>
        </w:rPr>
        <w:t xml:space="preserve">ome </w:t>
      </w:r>
      <w:proofErr w:type="spellStart"/>
      <w:r>
        <w:rPr>
          <w:lang w:eastAsia="zh-CN"/>
        </w:rPr>
        <w:t>Tdocs</w:t>
      </w:r>
      <w:proofErr w:type="spellEnd"/>
      <w:r>
        <w:rPr>
          <w:lang w:eastAsia="zh-CN"/>
        </w:rPr>
        <w:t xml:space="preserve"> expressed </w:t>
      </w:r>
      <w:r w:rsidR="00610C57">
        <w:rPr>
          <w:lang w:eastAsia="zh-CN"/>
        </w:rPr>
        <w:t xml:space="preserve">that some RAN1 specification </w:t>
      </w:r>
      <w:r>
        <w:rPr>
          <w:lang w:eastAsia="zh-CN"/>
        </w:rPr>
        <w:t>support</w:t>
      </w:r>
      <w:r w:rsidR="00610C57">
        <w:rPr>
          <w:lang w:eastAsia="zh-CN"/>
        </w:rPr>
        <w:t xml:space="preserve"> is missing, some restrictions are needed, or some configurations from RAN2 should be assumed for the support. From moderator’s perspective, </w:t>
      </w:r>
      <w:r>
        <w:rPr>
          <w:lang w:eastAsia="zh-CN"/>
        </w:rPr>
        <w:t xml:space="preserve">these aspects are not related to feasibility, </w:t>
      </w:r>
      <w:r w:rsidR="00610C57">
        <w:rPr>
          <w:lang w:eastAsia="zh-CN"/>
        </w:rPr>
        <w:t xml:space="preserve">as long as UE has such capabilities. </w:t>
      </w:r>
    </w:p>
    <w:p w14:paraId="626FABC9" w14:textId="78B7EB3D" w:rsidR="00610C57" w:rsidRDefault="00610C57" w:rsidP="00E62751">
      <w:pPr>
        <w:ind w:left="0" w:firstLine="0"/>
        <w:rPr>
          <w:lang w:eastAsia="zh-CN"/>
        </w:rPr>
      </w:pPr>
      <w:r>
        <w:rPr>
          <w:lang w:eastAsia="zh-CN"/>
        </w:rPr>
        <w:t>Regarding UE capability, the related issues are whether additional UE capability</w:t>
      </w:r>
      <w:r w:rsidR="000F0F7E">
        <w:rPr>
          <w:lang w:eastAsia="zh-CN"/>
        </w:rPr>
        <w:t>(</w:t>
      </w:r>
      <w:proofErr w:type="spellStart"/>
      <w:r w:rsidR="000F0F7E">
        <w:rPr>
          <w:lang w:eastAsia="zh-CN"/>
        </w:rPr>
        <w:t>ies</w:t>
      </w:r>
      <w:proofErr w:type="spellEnd"/>
      <w:r w:rsidR="000F0F7E">
        <w:rPr>
          <w:lang w:eastAsia="zh-CN"/>
        </w:rPr>
        <w:t>)</w:t>
      </w:r>
      <w:r>
        <w:rPr>
          <w:lang w:eastAsia="zh-CN"/>
        </w:rPr>
        <w:t xml:space="preserve"> is</w:t>
      </w:r>
      <w:r w:rsidR="000F0F7E">
        <w:rPr>
          <w:lang w:eastAsia="zh-CN"/>
        </w:rPr>
        <w:t>(are)</w:t>
      </w:r>
      <w:r>
        <w:rPr>
          <w:lang w:eastAsia="zh-CN"/>
        </w:rPr>
        <w:t xml:space="preserve"> assumed in addition to </w:t>
      </w:r>
      <w:r w:rsidR="000F0F7E">
        <w:rPr>
          <w:lang w:eastAsia="zh-CN"/>
        </w:rPr>
        <w:t>UE’s</w:t>
      </w:r>
      <w:r>
        <w:rPr>
          <w:lang w:eastAsia="zh-CN"/>
        </w:rPr>
        <w:t xml:space="preserve"> CA capability for receiving </w:t>
      </w:r>
      <w:r w:rsidR="000F0F7E">
        <w:rPr>
          <w:lang w:eastAsia="zh-CN"/>
        </w:rPr>
        <w:t xml:space="preserve">unicast and whether there should be separate UE capabilities for </w:t>
      </w:r>
      <w:r w:rsidR="000F0F7E" w:rsidRPr="000F0F7E">
        <w:rPr>
          <w:lang w:eastAsia="zh-CN"/>
        </w:rPr>
        <w:t xml:space="preserve">MBS broadcast reception on </w:t>
      </w:r>
      <w:proofErr w:type="spellStart"/>
      <w:r w:rsidR="000F0F7E" w:rsidRPr="000F0F7E">
        <w:rPr>
          <w:lang w:eastAsia="zh-CN"/>
        </w:rPr>
        <w:t>SCell</w:t>
      </w:r>
      <w:proofErr w:type="spellEnd"/>
      <w:r w:rsidR="000F0F7E" w:rsidRPr="000F0F7E">
        <w:rPr>
          <w:lang w:eastAsia="zh-CN"/>
        </w:rPr>
        <w:t xml:space="preserve"> and non-serving cell</w:t>
      </w:r>
      <w:r w:rsidR="000F0F7E">
        <w:rPr>
          <w:lang w:eastAsia="zh-CN"/>
        </w:rPr>
        <w:t xml:space="preserve">. </w:t>
      </w:r>
    </w:p>
    <w:p w14:paraId="2A7A9DA8" w14:textId="1AD3A140" w:rsidR="003B3E55" w:rsidRDefault="003B3E55" w:rsidP="004E425B">
      <w:pPr>
        <w:pStyle w:val="Heading2"/>
        <w:rPr>
          <w:lang w:eastAsia="zh-CN"/>
        </w:rPr>
      </w:pPr>
      <w:bookmarkStart w:id="27" w:name="_Ref93264114"/>
      <w:bookmarkStart w:id="28" w:name="_Ref68894149"/>
      <w:r w:rsidRPr="00364393">
        <w:rPr>
          <w:lang w:eastAsia="zh-CN"/>
        </w:rPr>
        <w:t>Round-1</w:t>
      </w:r>
      <w:bookmarkEnd w:id="27"/>
      <w:r w:rsidRPr="00364393">
        <w:rPr>
          <w:lang w:eastAsia="zh-CN"/>
        </w:rPr>
        <w:t xml:space="preserve"> </w:t>
      </w:r>
      <w:r w:rsidR="00B94E4F">
        <w:rPr>
          <w:lang w:eastAsia="zh-CN"/>
        </w:rPr>
        <w:t>(closed)</w:t>
      </w:r>
    </w:p>
    <w:p w14:paraId="1A22BB0F" w14:textId="3E6D851F" w:rsidR="003B3E55" w:rsidRDefault="008F3879" w:rsidP="008F3879">
      <w:pPr>
        <w:ind w:left="0" w:firstLine="0"/>
        <w:rPr>
          <w:lang w:eastAsia="zh-CN"/>
        </w:rPr>
      </w:pPr>
      <w:r>
        <w:rPr>
          <w:rFonts w:hint="eastAsia"/>
          <w:lang w:eastAsia="zh-CN"/>
        </w:rPr>
        <w:t>T</w:t>
      </w:r>
      <w:r>
        <w:rPr>
          <w:lang w:eastAsia="zh-CN"/>
        </w:rPr>
        <w:t>his round of discussion aims to collect concerns for FL’s proposal</w:t>
      </w:r>
      <w:r w:rsidR="00365EE5">
        <w:rPr>
          <w:lang w:eastAsia="zh-CN"/>
        </w:rPr>
        <w:t>s</w:t>
      </w:r>
      <w:r>
        <w:rPr>
          <w:lang w:eastAsia="zh-CN"/>
        </w:rPr>
        <w:t xml:space="preserve">. The draft LS reply will be prepared later when the proposals are stable/agreeable. </w:t>
      </w:r>
    </w:p>
    <w:p w14:paraId="416EF5DB" w14:textId="77777777" w:rsidR="003B3E55" w:rsidRPr="0064786A" w:rsidRDefault="003B3E55" w:rsidP="0064786A">
      <w:pPr>
        <w:rPr>
          <w:lang w:eastAsia="zh-CN"/>
        </w:rPr>
      </w:pPr>
    </w:p>
    <w:p w14:paraId="58DAB05E" w14:textId="6F94E6F7" w:rsidR="003B3E55" w:rsidRDefault="003B3E55" w:rsidP="00340DA3">
      <w:pPr>
        <w:rPr>
          <w:rFonts w:eastAsia="MS Mincho"/>
          <w:i/>
          <w:iCs/>
          <w:lang w:val="en-GB" w:eastAsia="ja-JP"/>
        </w:rPr>
      </w:pPr>
      <w:r w:rsidRPr="00696600">
        <w:rPr>
          <w:rFonts w:eastAsia="MS Mincho"/>
          <w:b/>
          <w:i/>
          <w:iCs/>
          <w:lang w:val="en-GB" w:eastAsia="ja-JP"/>
        </w:rPr>
        <w:t xml:space="preserve">FL’s </w:t>
      </w:r>
      <w:r>
        <w:rPr>
          <w:rFonts w:eastAsia="MS Mincho"/>
          <w:b/>
          <w:i/>
          <w:iCs/>
          <w:lang w:val="en-GB" w:eastAsia="ja-JP"/>
        </w:rPr>
        <w:t>proposal</w:t>
      </w:r>
      <w:r w:rsidR="00365EE5">
        <w:rPr>
          <w:rFonts w:eastAsia="MS Mincho"/>
          <w:b/>
          <w:i/>
          <w:iCs/>
          <w:lang w:val="en-GB" w:eastAsia="ja-JP"/>
        </w:rPr>
        <w:t>s</w:t>
      </w:r>
      <w:r>
        <w:rPr>
          <w:rFonts w:eastAsia="MS Mincho"/>
          <w:i/>
          <w:iCs/>
          <w:lang w:val="en-GB" w:eastAsia="ja-JP"/>
        </w:rPr>
        <w:t>:</w:t>
      </w:r>
    </w:p>
    <w:p w14:paraId="58ACEFDF" w14:textId="4C8E4C6B" w:rsidR="003B3E55" w:rsidRPr="00491366" w:rsidRDefault="003B3E55" w:rsidP="00FF5BBF">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C9715B" w:rsidRPr="00491366">
        <w:rPr>
          <w:szCs w:val="20"/>
          <w:lang w:val="en-GB" w:eastAsia="zh-CN"/>
        </w:rPr>
        <w:fldChar w:fldCharType="begin"/>
      </w:r>
      <w:r w:rsidR="00C9715B" w:rsidRPr="00491366">
        <w:rPr>
          <w:szCs w:val="20"/>
          <w:lang w:val="en-GB" w:eastAsia="zh-CN"/>
        </w:rPr>
        <w:instrText xml:space="preserve"> REF _Ref93264114 \n \h </w:instrText>
      </w:r>
      <w:r w:rsidR="00491366" w:rsidRPr="00491366">
        <w:rPr>
          <w:szCs w:val="20"/>
          <w:lang w:val="en-GB" w:eastAsia="zh-CN"/>
        </w:rPr>
        <w:instrText xml:space="preserve"> \* MERGEFORMAT </w:instrText>
      </w:r>
      <w:r w:rsidR="00C9715B" w:rsidRPr="00491366">
        <w:rPr>
          <w:szCs w:val="20"/>
          <w:lang w:val="en-GB" w:eastAsia="zh-CN"/>
        </w:rPr>
      </w:r>
      <w:r w:rsidR="00C9715B" w:rsidRPr="00491366">
        <w:rPr>
          <w:szCs w:val="20"/>
          <w:lang w:val="en-GB" w:eastAsia="zh-CN"/>
        </w:rPr>
        <w:fldChar w:fldCharType="separate"/>
      </w:r>
      <w:r w:rsidR="008A6489">
        <w:rPr>
          <w:szCs w:val="20"/>
          <w:lang w:val="en-GB" w:eastAsia="zh-CN"/>
        </w:rPr>
        <w:t>3.1</w:t>
      </w:r>
      <w:r w:rsidR="00C9715B" w:rsidRPr="00491366">
        <w:rPr>
          <w:szCs w:val="20"/>
          <w:lang w:val="en-GB" w:eastAsia="zh-CN"/>
        </w:rPr>
        <w:fldChar w:fldCharType="end"/>
      </w:r>
      <w:r w:rsidR="00C9715B" w:rsidRPr="00491366">
        <w:rPr>
          <w:szCs w:val="20"/>
          <w:lang w:val="en-GB" w:eastAsia="zh-CN"/>
        </w:rPr>
        <w:t>-1</w:t>
      </w:r>
    </w:p>
    <w:p w14:paraId="27BC9947" w14:textId="5A0AD9D5" w:rsidR="000F0F7E" w:rsidRPr="00491366" w:rsidRDefault="000F0F7E" w:rsidP="000F0F7E">
      <w:pPr>
        <w:spacing w:after="0" w:line="240" w:lineRule="auto"/>
        <w:ind w:left="0" w:firstLine="0"/>
        <w:rPr>
          <w:rFonts w:eastAsia="MS Mincho"/>
          <w:szCs w:val="20"/>
        </w:rPr>
      </w:pPr>
      <w:r w:rsidRPr="00491366">
        <w:rPr>
          <w:rFonts w:eastAsia="MS Mincho" w:hint="eastAsia"/>
          <w:szCs w:val="20"/>
        </w:rPr>
        <w:t>F</w:t>
      </w:r>
      <w:r w:rsidRPr="00491366">
        <w:rPr>
          <w:rFonts w:eastAsia="MS Mincho"/>
          <w:szCs w:val="20"/>
        </w:rPr>
        <w:t xml:space="preserve">rom RAN1 perspective, it is feasible for UE in RRC_CONNECTED state to receive MBS broadcast on </w:t>
      </w:r>
      <w:proofErr w:type="spellStart"/>
      <w:r w:rsidRPr="00491366">
        <w:rPr>
          <w:rFonts w:eastAsia="MS Mincho"/>
          <w:szCs w:val="20"/>
        </w:rPr>
        <w:t>SCell</w:t>
      </w:r>
      <w:proofErr w:type="spellEnd"/>
      <w:r w:rsidRPr="00491366">
        <w:rPr>
          <w:rFonts w:eastAsia="MS Mincho"/>
          <w:szCs w:val="20"/>
        </w:rPr>
        <w:t xml:space="preserve"> as long as UE has such capability.</w:t>
      </w:r>
    </w:p>
    <w:p w14:paraId="16EFE8E2" w14:textId="77777777" w:rsidR="00FA184C" w:rsidRPr="00FA184C" w:rsidRDefault="00FA184C" w:rsidP="00FA184C">
      <w:pPr>
        <w:rPr>
          <w:lang w:val="en-GB" w:eastAsia="zh-CN"/>
        </w:rPr>
      </w:pPr>
    </w:p>
    <w:p w14:paraId="14E1E993" w14:textId="77777777" w:rsidR="00FA184C" w:rsidRPr="00DE4452" w:rsidRDefault="00FA184C" w:rsidP="00FA184C">
      <w:pPr>
        <w:rPr>
          <w:lang w:val="en-GB" w:eastAsia="ja-JP"/>
        </w:rPr>
      </w:pPr>
    </w:p>
    <w:p w14:paraId="39CA5C22" w14:textId="2622BD62" w:rsidR="00FA184C" w:rsidRPr="00CA79A4" w:rsidRDefault="00FA184C" w:rsidP="00FA184C">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00DB7A57" w:rsidRPr="00DB7A57">
        <w:rPr>
          <w:rFonts w:ascii="Times New Roman" w:hAnsi="Times New Roman" w:cs="Times New Roman"/>
          <w:b/>
          <w:color w:val="auto"/>
          <w:sz w:val="21"/>
          <w:lang w:val="en-US"/>
        </w:rPr>
        <w:t>concerns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FA184C" w:rsidRPr="00CA79A4" w14:paraId="7F9438DA" w14:textId="77777777" w:rsidTr="00A824C1">
        <w:trPr>
          <w:trHeight w:val="253"/>
          <w:jc w:val="center"/>
        </w:trPr>
        <w:tc>
          <w:tcPr>
            <w:tcW w:w="1555" w:type="dxa"/>
          </w:tcPr>
          <w:p w14:paraId="233D52E1" w14:textId="77777777" w:rsidR="00FA184C" w:rsidRPr="00CA79A4" w:rsidRDefault="00FA184C" w:rsidP="00A824C1">
            <w:pPr>
              <w:spacing w:after="0"/>
              <w:rPr>
                <w:rFonts w:cstheme="minorHAnsi"/>
                <w:sz w:val="16"/>
                <w:szCs w:val="16"/>
              </w:rPr>
            </w:pPr>
            <w:r w:rsidRPr="00CA79A4">
              <w:rPr>
                <w:b/>
                <w:sz w:val="16"/>
                <w:szCs w:val="16"/>
              </w:rPr>
              <w:t>Company</w:t>
            </w:r>
          </w:p>
        </w:tc>
        <w:tc>
          <w:tcPr>
            <w:tcW w:w="7801" w:type="dxa"/>
          </w:tcPr>
          <w:p w14:paraId="02A14301" w14:textId="77777777" w:rsidR="00FA184C" w:rsidRPr="00CA79A4" w:rsidRDefault="00FA184C" w:rsidP="00A824C1">
            <w:pPr>
              <w:spacing w:after="0"/>
              <w:rPr>
                <w:rFonts w:eastAsiaTheme="minorEastAsia"/>
                <w:sz w:val="16"/>
                <w:szCs w:val="16"/>
                <w:lang w:eastAsia="zh-CN"/>
              </w:rPr>
            </w:pPr>
            <w:r w:rsidRPr="00CA79A4">
              <w:rPr>
                <w:b/>
                <w:sz w:val="16"/>
                <w:szCs w:val="16"/>
              </w:rPr>
              <w:t xml:space="preserve">Comments </w:t>
            </w:r>
          </w:p>
        </w:tc>
      </w:tr>
      <w:tr w:rsidR="00FA184C" w:rsidRPr="00CA79A4" w14:paraId="53C725DE" w14:textId="77777777" w:rsidTr="00A824C1">
        <w:trPr>
          <w:trHeight w:val="253"/>
          <w:jc w:val="center"/>
        </w:trPr>
        <w:tc>
          <w:tcPr>
            <w:tcW w:w="1555" w:type="dxa"/>
          </w:tcPr>
          <w:p w14:paraId="74560BF0" w14:textId="3651C99C" w:rsidR="00FA184C" w:rsidRPr="00863045" w:rsidRDefault="00863045" w:rsidP="00A824C1">
            <w:pPr>
              <w:pStyle w:val="3GPPAgreements"/>
              <w:numPr>
                <w:ilvl w:val="0"/>
                <w:numId w:val="0"/>
              </w:numPr>
              <w:spacing w:before="0" w:after="0"/>
              <w:contextualSpacing/>
              <w:jc w:val="left"/>
              <w:rPr>
                <w:sz w:val="18"/>
                <w:lang w:val="en-GB"/>
              </w:rPr>
            </w:pPr>
            <w:r w:rsidRPr="00863045">
              <w:rPr>
                <w:sz w:val="18"/>
                <w:lang w:val="en-GB"/>
              </w:rPr>
              <w:t>ZTE</w:t>
            </w:r>
          </w:p>
        </w:tc>
        <w:tc>
          <w:tcPr>
            <w:tcW w:w="7801" w:type="dxa"/>
          </w:tcPr>
          <w:p w14:paraId="2414F9FD" w14:textId="101C25B9" w:rsidR="00FA184C" w:rsidRPr="00863045" w:rsidRDefault="00863045" w:rsidP="00A824C1">
            <w:pPr>
              <w:pStyle w:val="3GPPAgreements"/>
              <w:numPr>
                <w:ilvl w:val="0"/>
                <w:numId w:val="0"/>
              </w:numPr>
              <w:spacing w:before="0" w:after="0"/>
              <w:contextualSpacing/>
              <w:jc w:val="left"/>
              <w:rPr>
                <w:sz w:val="18"/>
                <w:lang w:val="en-GB"/>
              </w:rPr>
            </w:pPr>
            <w:r w:rsidRPr="00863045">
              <w:rPr>
                <w:rFonts w:hint="eastAsia"/>
                <w:sz w:val="18"/>
                <w:lang w:val="en-GB"/>
              </w:rPr>
              <w:t>F</w:t>
            </w:r>
            <w:r w:rsidRPr="00863045">
              <w:rPr>
                <w:sz w:val="18"/>
                <w:lang w:val="en-GB"/>
              </w:rPr>
              <w:t xml:space="preserve">rom our perspective, it is feasible for UE RRC_CONNECTED state to receive MBS broadcast on </w:t>
            </w:r>
            <w:proofErr w:type="spellStart"/>
            <w:r w:rsidRPr="00863045">
              <w:rPr>
                <w:sz w:val="18"/>
                <w:lang w:val="en-GB"/>
              </w:rPr>
              <w:t>SCell</w:t>
            </w:r>
            <w:proofErr w:type="spellEnd"/>
            <w:r w:rsidRPr="00863045">
              <w:rPr>
                <w:sz w:val="18"/>
                <w:lang w:val="en-GB"/>
              </w:rPr>
              <w:t xml:space="preserve"> as long as UE has such capability </w:t>
            </w:r>
            <w:r w:rsidRPr="00863045">
              <w:rPr>
                <w:color w:val="FF0000"/>
                <w:sz w:val="18"/>
                <w:lang w:val="en-GB"/>
              </w:rPr>
              <w:t>and it does NOT impact the ongoing transmission/reception on other serving cell</w:t>
            </w:r>
            <w:r w:rsidRPr="00863045">
              <w:rPr>
                <w:sz w:val="18"/>
                <w:lang w:val="en-GB"/>
              </w:rPr>
              <w:t>.</w:t>
            </w:r>
          </w:p>
        </w:tc>
      </w:tr>
      <w:tr w:rsidR="00154931" w:rsidRPr="00CA79A4" w14:paraId="7A8A1B3C" w14:textId="77777777" w:rsidTr="008E442B">
        <w:trPr>
          <w:trHeight w:val="2684"/>
          <w:jc w:val="center"/>
        </w:trPr>
        <w:tc>
          <w:tcPr>
            <w:tcW w:w="1555" w:type="dxa"/>
          </w:tcPr>
          <w:p w14:paraId="0CFF91A0" w14:textId="1F43CCDA" w:rsidR="00154931" w:rsidRPr="00513F82" w:rsidRDefault="00154931" w:rsidP="00A824C1">
            <w:pPr>
              <w:pStyle w:val="3GPPAgreements"/>
              <w:numPr>
                <w:ilvl w:val="0"/>
                <w:numId w:val="0"/>
              </w:numPr>
              <w:spacing w:before="0" w:after="0"/>
              <w:contextualSpacing/>
              <w:jc w:val="left"/>
              <w:rPr>
                <w:sz w:val="18"/>
                <w:szCs w:val="18"/>
                <w:lang w:val="en-GB"/>
              </w:rPr>
            </w:pPr>
            <w:r w:rsidRPr="00513F82">
              <w:rPr>
                <w:rFonts w:hint="eastAsia"/>
                <w:sz w:val="18"/>
                <w:szCs w:val="18"/>
                <w:lang w:val="en-GB"/>
              </w:rPr>
              <w:t>MediaTek</w:t>
            </w:r>
          </w:p>
        </w:tc>
        <w:tc>
          <w:tcPr>
            <w:tcW w:w="7801" w:type="dxa"/>
          </w:tcPr>
          <w:p w14:paraId="0B97DEC9" w14:textId="77777777" w:rsidR="00154931" w:rsidRPr="00513F82" w:rsidRDefault="00117D04" w:rsidP="00A824C1">
            <w:pPr>
              <w:pStyle w:val="3GPPAgreements"/>
              <w:numPr>
                <w:ilvl w:val="0"/>
                <w:numId w:val="0"/>
              </w:numPr>
              <w:spacing w:before="0" w:after="0"/>
              <w:contextualSpacing/>
              <w:jc w:val="left"/>
              <w:rPr>
                <w:sz w:val="18"/>
                <w:szCs w:val="18"/>
                <w:lang w:val="en-GB"/>
              </w:rPr>
            </w:pPr>
            <w:r w:rsidRPr="00513F82">
              <w:rPr>
                <w:sz w:val="18"/>
                <w:szCs w:val="18"/>
                <w:lang w:val="en-GB"/>
              </w:rPr>
              <w:t>Not support</w:t>
            </w:r>
          </w:p>
          <w:p w14:paraId="39DB1EBF" w14:textId="5742E28F" w:rsidR="00117D04" w:rsidRPr="00513F82" w:rsidRDefault="00117D04" w:rsidP="00A824C1">
            <w:pPr>
              <w:pStyle w:val="3GPPAgreements"/>
              <w:numPr>
                <w:ilvl w:val="0"/>
                <w:numId w:val="0"/>
              </w:numPr>
              <w:spacing w:before="0" w:after="0"/>
              <w:contextualSpacing/>
              <w:jc w:val="left"/>
              <w:rPr>
                <w:sz w:val="18"/>
                <w:szCs w:val="18"/>
                <w:lang w:val="en-GB"/>
              </w:rPr>
            </w:pPr>
            <w:r w:rsidRPr="00513F82">
              <w:rPr>
                <w:rFonts w:hint="eastAsia"/>
                <w:sz w:val="18"/>
                <w:szCs w:val="18"/>
                <w:lang w:val="en-GB"/>
              </w:rPr>
              <w:t>A</w:t>
            </w:r>
            <w:r w:rsidRPr="00513F82">
              <w:rPr>
                <w:sz w:val="18"/>
                <w:szCs w:val="18"/>
                <w:lang w:val="en-GB"/>
              </w:rPr>
              <w:t>s we</w:t>
            </w:r>
            <w:r w:rsidR="00513F82" w:rsidRPr="00513F82">
              <w:rPr>
                <w:sz w:val="18"/>
                <w:szCs w:val="18"/>
                <w:lang w:val="en-GB"/>
              </w:rPr>
              <w:t xml:space="preserve"> described in our contribution, we don’t support that broadcast reception on </w:t>
            </w:r>
            <w:proofErr w:type="spellStart"/>
            <w:r w:rsidR="00513F82" w:rsidRPr="00513F82">
              <w:rPr>
                <w:sz w:val="18"/>
                <w:szCs w:val="18"/>
                <w:lang w:val="en-GB"/>
              </w:rPr>
              <w:t>Scell</w:t>
            </w:r>
            <w:proofErr w:type="spellEnd"/>
            <w:r w:rsidR="00513F82" w:rsidRPr="00513F82">
              <w:rPr>
                <w:sz w:val="18"/>
                <w:szCs w:val="18"/>
                <w:lang w:val="en-GB"/>
              </w:rPr>
              <w:t>/non-serving cell in Rel-17 MBS. T</w:t>
            </w:r>
            <w:r w:rsidR="00513F82" w:rsidRPr="00513F82">
              <w:rPr>
                <w:rFonts w:hint="eastAsia"/>
                <w:sz w:val="18"/>
                <w:szCs w:val="18"/>
                <w:lang w:val="en-GB"/>
              </w:rPr>
              <w:t>he</w:t>
            </w:r>
            <w:r w:rsidR="00513F82" w:rsidRPr="00513F82">
              <w:rPr>
                <w:sz w:val="18"/>
                <w:szCs w:val="18"/>
                <w:lang w:val="en-GB"/>
              </w:rPr>
              <w:t xml:space="preserve"> </w:t>
            </w:r>
            <w:r w:rsidR="00513F82" w:rsidRPr="00513F82">
              <w:rPr>
                <w:rFonts w:hint="eastAsia"/>
                <w:sz w:val="18"/>
                <w:szCs w:val="18"/>
                <w:lang w:val="en-GB"/>
              </w:rPr>
              <w:t>re</w:t>
            </w:r>
            <w:r w:rsidR="00513F82" w:rsidRPr="00513F82">
              <w:rPr>
                <w:sz w:val="18"/>
                <w:szCs w:val="18"/>
                <w:lang w:val="en-GB"/>
              </w:rPr>
              <w:t>ason</w:t>
            </w:r>
            <w:r w:rsidR="00513F82">
              <w:rPr>
                <w:sz w:val="18"/>
                <w:szCs w:val="18"/>
                <w:lang w:val="en-GB"/>
              </w:rPr>
              <w:t>s</w:t>
            </w:r>
            <w:r w:rsidR="00513F82" w:rsidRPr="00513F82">
              <w:rPr>
                <w:sz w:val="18"/>
                <w:szCs w:val="18"/>
                <w:lang w:val="en-GB"/>
              </w:rPr>
              <w:t xml:space="preserve"> are listed as following:</w:t>
            </w:r>
          </w:p>
          <w:p w14:paraId="39592E69" w14:textId="2BE32FF7" w:rsidR="00513F82" w:rsidRPr="00513F82" w:rsidRDefault="00513F82" w:rsidP="00513F82">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rFonts w:eastAsiaTheme="minorEastAsia"/>
                <w:bCs/>
                <w:sz w:val="18"/>
                <w:szCs w:val="18"/>
                <w:lang w:eastAsia="zh-CN"/>
              </w:rPr>
              <w:t xml:space="preserve">In the objective of Rel-17 MBS WID, there is no any statement to support </w:t>
            </w:r>
            <w:proofErr w:type="spellStart"/>
            <w:r w:rsidRPr="00513F82">
              <w:rPr>
                <w:rFonts w:eastAsiaTheme="minorEastAsia"/>
                <w:bCs/>
                <w:sz w:val="18"/>
                <w:szCs w:val="18"/>
                <w:lang w:eastAsia="zh-CN"/>
              </w:rPr>
              <w:t>Scell</w:t>
            </w:r>
            <w:proofErr w:type="spellEnd"/>
            <w:r w:rsidRPr="00513F82">
              <w:rPr>
                <w:rFonts w:eastAsiaTheme="minorEastAsia"/>
                <w:bCs/>
                <w:sz w:val="18"/>
                <w:szCs w:val="18"/>
                <w:lang w:eastAsia="zh-CN"/>
              </w:rPr>
              <w:t xml:space="preserve">/non-serving cell </w:t>
            </w:r>
            <w:r w:rsidR="00B93D64">
              <w:rPr>
                <w:rFonts w:eastAsiaTheme="minorEastAsia"/>
                <w:bCs/>
                <w:sz w:val="18"/>
                <w:szCs w:val="18"/>
                <w:lang w:eastAsia="zh-CN"/>
              </w:rPr>
              <w:t>on</w:t>
            </w:r>
            <w:r w:rsidRPr="00513F82">
              <w:rPr>
                <w:rFonts w:eastAsiaTheme="minorEastAsia"/>
                <w:bCs/>
                <w:sz w:val="18"/>
                <w:szCs w:val="18"/>
                <w:lang w:eastAsia="zh-CN"/>
              </w:rPr>
              <w:t xml:space="preserve"> broadcast reception. Therefore, supporting </w:t>
            </w:r>
            <w:proofErr w:type="spellStart"/>
            <w:r w:rsidRPr="00513F82">
              <w:rPr>
                <w:rFonts w:eastAsiaTheme="minorEastAsia"/>
                <w:bCs/>
                <w:sz w:val="18"/>
                <w:szCs w:val="18"/>
                <w:lang w:eastAsia="zh-CN"/>
              </w:rPr>
              <w:t>Scell</w:t>
            </w:r>
            <w:proofErr w:type="spellEnd"/>
            <w:r w:rsidRPr="00513F82">
              <w:rPr>
                <w:rFonts w:eastAsiaTheme="minorEastAsia"/>
                <w:bCs/>
                <w:sz w:val="18"/>
                <w:szCs w:val="18"/>
                <w:lang w:eastAsia="zh-CN"/>
              </w:rPr>
              <w:t xml:space="preserve">/non-serving cell is out of the Rel-17 MBS scope. </w:t>
            </w:r>
          </w:p>
          <w:p w14:paraId="20CAD9FF" w14:textId="7673E76A" w:rsidR="00513F82" w:rsidRPr="00513F82" w:rsidRDefault="00513F82" w:rsidP="00513F82">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rFonts w:eastAsiaTheme="minorEastAsia"/>
                <w:bCs/>
                <w:sz w:val="18"/>
                <w:szCs w:val="18"/>
                <w:lang w:eastAsia="zh-CN"/>
              </w:rPr>
              <w:t xml:space="preserve">Instead, the Rel-17 MBS is targeting to design basic function and has a restriction that UE implementation should be limited to fast facilitate implementation commercial deployment. We suggest that Rel-17 MBS as a first release for supporting 5G NR multicast broadcast services only focus on the basic function to fast commercial deployment. In other words, we think the Rel-17 MBS can be workable even if </w:t>
            </w:r>
            <w:r w:rsidR="00B93D64">
              <w:rPr>
                <w:rFonts w:eastAsiaTheme="minorEastAsia"/>
                <w:bCs/>
                <w:sz w:val="18"/>
                <w:szCs w:val="18"/>
                <w:lang w:eastAsia="zh-CN"/>
              </w:rPr>
              <w:t>broadcast</w:t>
            </w:r>
            <w:r w:rsidRPr="00513F82">
              <w:rPr>
                <w:rFonts w:eastAsiaTheme="minorEastAsia"/>
                <w:bCs/>
                <w:sz w:val="18"/>
                <w:szCs w:val="18"/>
                <w:lang w:eastAsia="zh-CN"/>
              </w:rPr>
              <w:t xml:space="preserve"> reception on </w:t>
            </w:r>
            <w:proofErr w:type="spellStart"/>
            <w:r w:rsidRPr="00513F82">
              <w:rPr>
                <w:rFonts w:eastAsiaTheme="minorEastAsia"/>
                <w:bCs/>
                <w:sz w:val="18"/>
                <w:szCs w:val="18"/>
                <w:lang w:eastAsia="zh-CN"/>
              </w:rPr>
              <w:t>Scell</w:t>
            </w:r>
            <w:proofErr w:type="spellEnd"/>
            <w:r w:rsidR="00284DE1">
              <w:rPr>
                <w:rFonts w:eastAsiaTheme="minorEastAsia"/>
                <w:bCs/>
                <w:sz w:val="18"/>
                <w:szCs w:val="18"/>
                <w:lang w:eastAsia="zh-CN"/>
              </w:rPr>
              <w:t>/non-serving</w:t>
            </w:r>
            <w:r w:rsidRPr="00513F82">
              <w:rPr>
                <w:rFonts w:eastAsiaTheme="minorEastAsia"/>
                <w:bCs/>
                <w:sz w:val="18"/>
                <w:szCs w:val="18"/>
                <w:lang w:eastAsia="zh-CN"/>
              </w:rPr>
              <w:t xml:space="preserve"> is not supported.</w:t>
            </w:r>
          </w:p>
          <w:p w14:paraId="5A800CD9" w14:textId="3295CBE8" w:rsidR="00513F82" w:rsidRPr="00513F82" w:rsidRDefault="00513F82" w:rsidP="00513F82">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bCs/>
                <w:sz w:val="18"/>
                <w:szCs w:val="18"/>
                <w:lang w:eastAsia="zh-CN"/>
              </w:rPr>
              <w:t xml:space="preserve">Besides, if </w:t>
            </w:r>
            <w:proofErr w:type="spellStart"/>
            <w:r w:rsidRPr="00513F82">
              <w:rPr>
                <w:bCs/>
                <w:sz w:val="18"/>
                <w:szCs w:val="18"/>
                <w:lang w:eastAsia="zh-CN"/>
              </w:rPr>
              <w:t>Scell</w:t>
            </w:r>
            <w:proofErr w:type="spellEnd"/>
            <w:r w:rsidRPr="00513F82">
              <w:rPr>
                <w:bCs/>
                <w:sz w:val="18"/>
                <w:szCs w:val="18"/>
                <w:lang w:eastAsia="zh-CN"/>
              </w:rPr>
              <w:t xml:space="preserve"> is supported for </w:t>
            </w:r>
            <w:r w:rsidR="0012374D">
              <w:rPr>
                <w:bCs/>
                <w:sz w:val="18"/>
                <w:szCs w:val="18"/>
                <w:lang w:eastAsia="zh-CN"/>
              </w:rPr>
              <w:t>broadcast</w:t>
            </w:r>
            <w:r w:rsidRPr="00513F82">
              <w:rPr>
                <w:bCs/>
                <w:sz w:val="18"/>
                <w:szCs w:val="18"/>
                <w:lang w:eastAsia="zh-CN"/>
              </w:rPr>
              <w:t xml:space="preserve"> reception, the </w:t>
            </w:r>
            <w:proofErr w:type="spellStart"/>
            <w:r w:rsidRPr="00513F82">
              <w:rPr>
                <w:bCs/>
                <w:sz w:val="18"/>
                <w:szCs w:val="18"/>
                <w:lang w:eastAsia="zh-CN"/>
              </w:rPr>
              <w:t>Scell</w:t>
            </w:r>
            <w:proofErr w:type="spellEnd"/>
            <w:r w:rsidRPr="00513F82">
              <w:rPr>
                <w:bCs/>
                <w:sz w:val="18"/>
                <w:szCs w:val="18"/>
                <w:lang w:eastAsia="zh-CN"/>
              </w:rPr>
              <w:t xml:space="preserve"> activation/deactivation and </w:t>
            </w:r>
            <w:proofErr w:type="spellStart"/>
            <w:r w:rsidRPr="00513F82">
              <w:rPr>
                <w:bCs/>
                <w:sz w:val="18"/>
                <w:szCs w:val="18"/>
                <w:lang w:eastAsia="zh-CN"/>
              </w:rPr>
              <w:t>Scell</w:t>
            </w:r>
            <w:proofErr w:type="spellEnd"/>
            <w:r w:rsidRPr="00513F82">
              <w:rPr>
                <w:bCs/>
                <w:sz w:val="18"/>
                <w:szCs w:val="18"/>
                <w:lang w:eastAsia="zh-CN"/>
              </w:rPr>
              <w:t xml:space="preserve"> </w:t>
            </w:r>
            <w:r w:rsidRPr="00513F82">
              <w:rPr>
                <w:bCs/>
                <w:sz w:val="18"/>
                <w:szCs w:val="18"/>
                <w:lang w:eastAsia="zh-CN"/>
              </w:rPr>
              <w:lastRenderedPageBreak/>
              <w:t xml:space="preserve">addition/removal mechanisms are needed to further be discussed, e.g., how and when the UE to adjust its RF bandwidth to cover </w:t>
            </w:r>
            <w:proofErr w:type="spellStart"/>
            <w:r w:rsidRPr="00513F82">
              <w:rPr>
                <w:bCs/>
                <w:sz w:val="18"/>
                <w:szCs w:val="18"/>
                <w:lang w:eastAsia="zh-CN"/>
              </w:rPr>
              <w:t>Pcell</w:t>
            </w:r>
            <w:proofErr w:type="spellEnd"/>
            <w:r w:rsidRPr="00513F82">
              <w:rPr>
                <w:bCs/>
                <w:sz w:val="18"/>
                <w:szCs w:val="18"/>
                <w:lang w:eastAsia="zh-CN"/>
              </w:rPr>
              <w:t xml:space="preserve"> and </w:t>
            </w:r>
            <w:proofErr w:type="spellStart"/>
            <w:r w:rsidRPr="00513F82">
              <w:rPr>
                <w:bCs/>
                <w:sz w:val="18"/>
                <w:szCs w:val="18"/>
                <w:lang w:eastAsia="zh-CN"/>
              </w:rPr>
              <w:t>Scell</w:t>
            </w:r>
            <w:proofErr w:type="spellEnd"/>
            <w:r w:rsidRPr="00513F82">
              <w:rPr>
                <w:bCs/>
                <w:sz w:val="18"/>
                <w:szCs w:val="18"/>
                <w:lang w:eastAsia="zh-CN"/>
              </w:rPr>
              <w:t xml:space="preserve"> for MBS? And how to specify the RF glitch issues caused by </w:t>
            </w:r>
            <w:proofErr w:type="spellStart"/>
            <w:r w:rsidRPr="00513F82">
              <w:rPr>
                <w:bCs/>
                <w:sz w:val="18"/>
                <w:szCs w:val="18"/>
                <w:lang w:eastAsia="zh-CN"/>
              </w:rPr>
              <w:t>Scell</w:t>
            </w:r>
            <w:proofErr w:type="spellEnd"/>
            <w:r w:rsidRPr="00513F82">
              <w:rPr>
                <w:bCs/>
                <w:sz w:val="18"/>
                <w:szCs w:val="18"/>
                <w:lang w:eastAsia="zh-CN"/>
              </w:rPr>
              <w:t xml:space="preserve"> activation/</w:t>
            </w:r>
            <w:r w:rsidR="00284DE1" w:rsidRPr="00513F82">
              <w:rPr>
                <w:bCs/>
                <w:sz w:val="18"/>
                <w:szCs w:val="18"/>
                <w:lang w:eastAsia="zh-CN"/>
              </w:rPr>
              <w:t xml:space="preserve"> deactivation </w:t>
            </w:r>
            <w:r w:rsidRPr="00513F82">
              <w:rPr>
                <w:bCs/>
                <w:sz w:val="18"/>
                <w:szCs w:val="18"/>
                <w:lang w:eastAsia="zh-CN"/>
              </w:rPr>
              <w:t>or addition/removal? These questions need more RAN4 discussion and workload.</w:t>
            </w:r>
          </w:p>
          <w:p w14:paraId="4739AA34" w14:textId="6E0C7480" w:rsidR="00284DE1" w:rsidRPr="00284DE1" w:rsidRDefault="00513F82" w:rsidP="00284DE1">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rFonts w:eastAsiaTheme="minorEastAsia" w:hint="eastAsia"/>
                <w:bCs/>
                <w:sz w:val="18"/>
                <w:szCs w:val="18"/>
                <w:lang w:eastAsia="zh-CN"/>
              </w:rPr>
              <w:t>F</w:t>
            </w:r>
            <w:r w:rsidRPr="00513F82">
              <w:rPr>
                <w:rFonts w:eastAsiaTheme="minorEastAsia"/>
                <w:bCs/>
                <w:sz w:val="18"/>
                <w:szCs w:val="18"/>
                <w:lang w:eastAsia="zh-CN"/>
              </w:rPr>
              <w:t>rom R1 chair’s report to RAN#94-e meeting, we can see that RNA1 has thought that “from RAN1 perspective, all NR SI/WIs (include Rel-17 NR_MBS) led by other WGs with RAN1 objectives have been completed”.</w:t>
            </w:r>
            <w:r w:rsidR="00284DE1">
              <w:rPr>
                <w:rFonts w:eastAsiaTheme="minorEastAsia"/>
                <w:bCs/>
                <w:sz w:val="18"/>
                <w:szCs w:val="18"/>
                <w:lang w:eastAsia="zh-CN"/>
              </w:rPr>
              <w:t xml:space="preserve"> Thus, we think it is further confirmed that supporting </w:t>
            </w:r>
            <w:r w:rsidR="0012374D">
              <w:rPr>
                <w:rFonts w:eastAsiaTheme="minorEastAsia"/>
                <w:bCs/>
                <w:sz w:val="18"/>
                <w:szCs w:val="18"/>
                <w:lang w:eastAsia="zh-CN"/>
              </w:rPr>
              <w:t xml:space="preserve">MBS reception on </w:t>
            </w:r>
            <w:proofErr w:type="spellStart"/>
            <w:r w:rsidR="0012374D">
              <w:rPr>
                <w:rFonts w:eastAsiaTheme="minorEastAsia"/>
                <w:bCs/>
                <w:sz w:val="18"/>
                <w:szCs w:val="18"/>
                <w:lang w:eastAsia="zh-CN"/>
              </w:rPr>
              <w:t>Scell</w:t>
            </w:r>
            <w:proofErr w:type="spellEnd"/>
            <w:r w:rsidR="0012374D">
              <w:rPr>
                <w:rFonts w:eastAsiaTheme="minorEastAsia"/>
                <w:bCs/>
                <w:sz w:val="18"/>
                <w:szCs w:val="18"/>
                <w:lang w:eastAsia="zh-CN"/>
              </w:rPr>
              <w:t>/non-serving cell</w:t>
            </w:r>
            <w:r w:rsidR="00284DE1">
              <w:rPr>
                <w:rFonts w:eastAsiaTheme="minorEastAsia"/>
                <w:bCs/>
                <w:sz w:val="18"/>
                <w:szCs w:val="18"/>
                <w:lang w:eastAsia="zh-CN"/>
              </w:rPr>
              <w:t xml:space="preserve"> is out of Rel-17 scope.</w:t>
            </w:r>
          </w:p>
          <w:p w14:paraId="0E00A951" w14:textId="44E86DC5" w:rsidR="00284DE1" w:rsidRPr="00284DE1" w:rsidRDefault="00284DE1" w:rsidP="00284DE1">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284DE1">
              <w:rPr>
                <w:sz w:val="18"/>
                <w:szCs w:val="18"/>
                <w:lang w:eastAsia="zh-CN"/>
              </w:rPr>
              <w:t xml:space="preserve">Besides, </w:t>
            </w:r>
            <w:r>
              <w:rPr>
                <w:sz w:val="18"/>
                <w:szCs w:val="18"/>
                <w:lang w:eastAsia="zh-CN"/>
              </w:rPr>
              <w:t>according to the</w:t>
            </w:r>
            <w:r w:rsidRPr="00284DE1">
              <w:rPr>
                <w:sz w:val="18"/>
                <w:szCs w:val="18"/>
                <w:lang w:eastAsia="zh-CN"/>
              </w:rPr>
              <w:t xml:space="preserve"> latest approved Rel-18 MBS WID, from our understanding, it already has included the broadcast reception on </w:t>
            </w:r>
            <w:proofErr w:type="spellStart"/>
            <w:r w:rsidRPr="00284DE1">
              <w:rPr>
                <w:sz w:val="18"/>
                <w:szCs w:val="18"/>
                <w:lang w:eastAsia="zh-CN"/>
              </w:rPr>
              <w:t>Scell</w:t>
            </w:r>
            <w:proofErr w:type="spellEnd"/>
            <w:r w:rsidRPr="00284DE1">
              <w:rPr>
                <w:sz w:val="18"/>
                <w:szCs w:val="18"/>
                <w:lang w:eastAsia="zh-CN"/>
              </w:rPr>
              <w:t xml:space="preserve"> and non-serving cell as copied following:</w:t>
            </w:r>
          </w:p>
          <w:tbl>
            <w:tblPr>
              <w:tblStyle w:val="TableGrid"/>
              <w:tblW w:w="0" w:type="auto"/>
              <w:tblLayout w:type="fixed"/>
              <w:tblLook w:val="04A0" w:firstRow="1" w:lastRow="0" w:firstColumn="1" w:lastColumn="0" w:noHBand="0" w:noVBand="1"/>
            </w:tblPr>
            <w:tblGrid>
              <w:gridCol w:w="9629"/>
            </w:tblGrid>
            <w:tr w:rsidR="00284DE1" w:rsidRPr="00284DE1" w14:paraId="5AF93CB6" w14:textId="77777777" w:rsidTr="00A824C1">
              <w:tc>
                <w:tcPr>
                  <w:tcW w:w="9629" w:type="dxa"/>
                </w:tcPr>
                <w:p w14:paraId="4A6C511B" w14:textId="77777777" w:rsidR="00284DE1" w:rsidRPr="00284DE1" w:rsidRDefault="00284DE1" w:rsidP="00284DE1">
                  <w:pPr>
                    <w:overflowPunct w:val="0"/>
                    <w:spacing w:line="240" w:lineRule="auto"/>
                    <w:rPr>
                      <w:sz w:val="18"/>
                      <w:szCs w:val="18"/>
                      <w:lang w:val="en-GB"/>
                    </w:rPr>
                  </w:pPr>
                  <w:r w:rsidRPr="00284DE1">
                    <w:rPr>
                      <w:sz w:val="18"/>
                      <w:szCs w:val="18"/>
                      <w:lang w:val="en-GB"/>
                    </w:rPr>
                    <w:t xml:space="preserve">This Work Item is to further enhance the NR Multicast/Broadcast functions based on Rel-17 MBS. </w:t>
                  </w:r>
                  <w:r w:rsidRPr="00284DE1">
                    <w:rPr>
                      <w:sz w:val="18"/>
                      <w:szCs w:val="18"/>
                      <w:lang w:val="en-GB" w:eastAsia="ja-JP"/>
                    </w:rPr>
                    <w:t>The objectives</w:t>
                  </w:r>
                  <w:r w:rsidRPr="00284DE1">
                    <w:rPr>
                      <w:sz w:val="18"/>
                      <w:szCs w:val="18"/>
                      <w:lang w:val="en-GB"/>
                    </w:rPr>
                    <w:t xml:space="preserve"> </w:t>
                  </w:r>
                  <w:r w:rsidRPr="00284DE1">
                    <w:rPr>
                      <w:sz w:val="18"/>
                      <w:szCs w:val="18"/>
                      <w:lang w:val="en-GB" w:eastAsia="ja-JP"/>
                    </w:rPr>
                    <w:t>for</w:t>
                  </w:r>
                  <w:r w:rsidRPr="00284DE1">
                    <w:rPr>
                      <w:sz w:val="18"/>
                      <w:szCs w:val="18"/>
                      <w:lang w:val="en-GB"/>
                    </w:rPr>
                    <w:t xml:space="preserve"> Rel-18 include</w:t>
                  </w:r>
                  <w:r w:rsidRPr="00284DE1">
                    <w:rPr>
                      <w:sz w:val="18"/>
                      <w:szCs w:val="18"/>
                      <w:lang w:val="en-GB" w:eastAsia="ja-JP"/>
                    </w:rPr>
                    <w:t>:</w:t>
                  </w:r>
                </w:p>
                <w:p w14:paraId="387059FE" w14:textId="77777777" w:rsidR="00284DE1" w:rsidRPr="00284DE1" w:rsidRDefault="00284DE1" w:rsidP="00284DE1">
                  <w:pPr>
                    <w:numPr>
                      <w:ilvl w:val="0"/>
                      <w:numId w:val="27"/>
                    </w:numPr>
                    <w:overflowPunct w:val="0"/>
                    <w:spacing w:after="180" w:line="240" w:lineRule="auto"/>
                    <w:ind w:right="-99"/>
                    <w:jc w:val="left"/>
                    <w:textAlignment w:val="baseline"/>
                    <w:rPr>
                      <w:rFonts w:eastAsia="Batang"/>
                      <w:sz w:val="18"/>
                      <w:szCs w:val="18"/>
                      <w:lang w:val="en-GB" w:eastAsia="ja-JP"/>
                    </w:rPr>
                  </w:pPr>
                  <w:r w:rsidRPr="00284DE1">
                    <w:rPr>
                      <w:rFonts w:eastAsia="Batang"/>
                      <w:sz w:val="18"/>
                      <w:szCs w:val="18"/>
                      <w:lang w:val="en-GB"/>
                    </w:rPr>
                    <w:t>…………</w:t>
                  </w:r>
                </w:p>
                <w:p w14:paraId="49392F4D" w14:textId="77777777" w:rsidR="00284DE1" w:rsidRPr="00284DE1" w:rsidRDefault="00284DE1" w:rsidP="00284DE1">
                  <w:pPr>
                    <w:numPr>
                      <w:ilvl w:val="0"/>
                      <w:numId w:val="27"/>
                    </w:numPr>
                    <w:overflowPunct w:val="0"/>
                    <w:spacing w:after="180" w:line="240" w:lineRule="auto"/>
                    <w:ind w:right="-99"/>
                    <w:jc w:val="left"/>
                    <w:textAlignment w:val="baseline"/>
                    <w:rPr>
                      <w:rFonts w:eastAsia="Batang"/>
                      <w:sz w:val="18"/>
                      <w:szCs w:val="18"/>
                      <w:lang w:val="en-GB" w:eastAsia="ja-JP"/>
                    </w:rPr>
                  </w:pPr>
                  <w:r w:rsidRPr="00284DE1">
                    <w:rPr>
                      <w:rFonts w:eastAsia="Batang"/>
                      <w:sz w:val="18"/>
                      <w:szCs w:val="18"/>
                      <w:lang w:val="en-GB" w:eastAsia="ja-JP"/>
                    </w:rPr>
                    <w:t xml:space="preserve">Specify </w:t>
                  </w:r>
                  <w:proofErr w:type="spellStart"/>
                  <w:r w:rsidRPr="00284DE1">
                    <w:rPr>
                      <w:rFonts w:eastAsia="Batang"/>
                      <w:sz w:val="18"/>
                      <w:szCs w:val="18"/>
                      <w:lang w:val="en-GB" w:eastAsia="ja-JP"/>
                    </w:rPr>
                    <w:t>Uu</w:t>
                  </w:r>
                  <w:proofErr w:type="spellEnd"/>
                  <w:r w:rsidRPr="00284DE1">
                    <w:rPr>
                      <w:rFonts w:eastAsia="Batang"/>
                      <w:sz w:val="18"/>
                      <w:szCs w:val="18"/>
                      <w:lang w:val="en-GB" w:eastAsia="ja-JP"/>
                    </w:rPr>
                    <w:t xml:space="preserve"> signalling enhancements to allow a UE to use </w:t>
                  </w:r>
                  <w:r w:rsidRPr="00284DE1">
                    <w:rPr>
                      <w:rFonts w:eastAsia="Batang"/>
                      <w:sz w:val="18"/>
                      <w:szCs w:val="18"/>
                      <w:highlight w:val="yellow"/>
                      <w:lang w:val="en-GB" w:eastAsia="ja-JP"/>
                    </w:rPr>
                    <w:t>shared processing for MBS broadcast and unicast reception</w:t>
                  </w:r>
                  <w:r w:rsidRPr="00284DE1">
                    <w:rPr>
                      <w:rFonts w:eastAsia="Batang"/>
                      <w:sz w:val="18"/>
                      <w:szCs w:val="18"/>
                      <w:lang w:val="en-GB" w:eastAsia="ja-JP"/>
                    </w:rPr>
                    <w:t xml:space="preserve">, i.e., ‎including UE capability and related assistance information reporting regarding simultaneous unicast reception in RRC_CONNECTED and MBS broadcast reception from the </w:t>
                  </w:r>
                  <w:r w:rsidRPr="00284DE1">
                    <w:rPr>
                      <w:rFonts w:eastAsia="Batang"/>
                      <w:sz w:val="18"/>
                      <w:szCs w:val="18"/>
                      <w:highlight w:val="yellow"/>
                      <w:lang w:val="en-GB" w:eastAsia="ja-JP"/>
                    </w:rPr>
                    <w:t>same or different operators</w:t>
                  </w:r>
                  <w:r w:rsidRPr="00284DE1">
                    <w:rPr>
                      <w:rFonts w:eastAsia="Batang"/>
                      <w:sz w:val="18"/>
                      <w:szCs w:val="18"/>
                      <w:lang w:val="en-GB" w:eastAsia="ja-JP"/>
                    </w:rPr>
                    <w:t xml:space="preserve"> [RAN2]</w:t>
                  </w:r>
                </w:p>
                <w:p w14:paraId="31D8887F" w14:textId="77777777" w:rsidR="00284DE1" w:rsidRPr="00284DE1" w:rsidRDefault="00284DE1" w:rsidP="00284DE1">
                  <w:pPr>
                    <w:numPr>
                      <w:ilvl w:val="0"/>
                      <w:numId w:val="27"/>
                    </w:numPr>
                    <w:overflowPunct w:val="0"/>
                    <w:spacing w:after="180" w:line="240" w:lineRule="auto"/>
                    <w:jc w:val="left"/>
                    <w:textAlignment w:val="baseline"/>
                    <w:rPr>
                      <w:rFonts w:eastAsia="Batang"/>
                      <w:color w:val="000000"/>
                      <w:sz w:val="18"/>
                      <w:szCs w:val="18"/>
                      <w:lang w:val="en-GB"/>
                    </w:rPr>
                  </w:pPr>
                  <w:r w:rsidRPr="00284DE1">
                    <w:rPr>
                      <w:rFonts w:eastAsia="Batang"/>
                      <w:color w:val="000000"/>
                      <w:sz w:val="18"/>
                      <w:szCs w:val="18"/>
                    </w:rPr>
                    <w:t>………….</w:t>
                  </w:r>
                </w:p>
              </w:tc>
            </w:tr>
          </w:tbl>
          <w:p w14:paraId="43825881" w14:textId="32482384" w:rsidR="00513F82" w:rsidRPr="00513F82" w:rsidRDefault="00781627" w:rsidP="00781627">
            <w:pPr>
              <w:pStyle w:val="ListParagraph"/>
              <w:overflowPunct/>
              <w:spacing w:before="120" w:after="0" w:line="280" w:lineRule="atLeast"/>
              <w:ind w:left="0" w:firstLine="0"/>
              <w:contextualSpacing w:val="0"/>
              <w:jc w:val="both"/>
              <w:textAlignment w:val="auto"/>
              <w:rPr>
                <w:bCs/>
                <w:sz w:val="18"/>
                <w:szCs w:val="18"/>
                <w:lang w:eastAsia="zh-CN"/>
              </w:rPr>
            </w:pPr>
            <w:r>
              <w:rPr>
                <w:rFonts w:hint="eastAsia"/>
                <w:bCs/>
                <w:sz w:val="18"/>
                <w:szCs w:val="18"/>
                <w:lang w:eastAsia="zh-CN"/>
              </w:rPr>
              <w:t>T</w:t>
            </w:r>
            <w:r>
              <w:rPr>
                <w:bCs/>
                <w:sz w:val="18"/>
                <w:szCs w:val="18"/>
                <w:lang w:eastAsia="zh-CN"/>
              </w:rPr>
              <w:t xml:space="preserve">o sum up, considering the above reasons and especially for Rel-17 MBS can be fast commercial deployment, we don’t support broadcast reception on </w:t>
            </w:r>
            <w:proofErr w:type="spellStart"/>
            <w:r>
              <w:rPr>
                <w:bCs/>
                <w:sz w:val="18"/>
                <w:szCs w:val="18"/>
                <w:lang w:eastAsia="zh-CN"/>
              </w:rPr>
              <w:t>Scell</w:t>
            </w:r>
            <w:proofErr w:type="spellEnd"/>
            <w:r>
              <w:rPr>
                <w:bCs/>
                <w:sz w:val="18"/>
                <w:szCs w:val="18"/>
                <w:lang w:eastAsia="zh-CN"/>
              </w:rPr>
              <w:t>/non-serving cell</w:t>
            </w:r>
            <w:r w:rsidR="00B80253">
              <w:rPr>
                <w:bCs/>
                <w:sz w:val="18"/>
                <w:szCs w:val="18"/>
                <w:lang w:eastAsia="zh-CN"/>
              </w:rPr>
              <w:t xml:space="preserve"> in Rel-17.</w:t>
            </w:r>
          </w:p>
        </w:tc>
      </w:tr>
      <w:tr w:rsidR="006D2952" w:rsidRPr="00CA79A4" w14:paraId="33D1E1DC" w14:textId="77777777" w:rsidTr="006D2952">
        <w:trPr>
          <w:trHeight w:val="1422"/>
          <w:jc w:val="center"/>
        </w:trPr>
        <w:tc>
          <w:tcPr>
            <w:tcW w:w="1555" w:type="dxa"/>
          </w:tcPr>
          <w:p w14:paraId="13919848" w14:textId="264BE7DD" w:rsidR="006D2952" w:rsidRPr="00513F82" w:rsidRDefault="006D2952" w:rsidP="00A824C1">
            <w:pPr>
              <w:pStyle w:val="3GPPAgreements"/>
              <w:numPr>
                <w:ilvl w:val="0"/>
                <w:numId w:val="0"/>
              </w:numPr>
              <w:spacing w:before="0" w:after="0"/>
              <w:contextualSpacing/>
              <w:jc w:val="left"/>
              <w:rPr>
                <w:sz w:val="18"/>
                <w:szCs w:val="18"/>
                <w:lang w:val="en-GB"/>
              </w:rPr>
            </w:pPr>
            <w:r>
              <w:rPr>
                <w:rFonts w:hint="eastAsia"/>
                <w:sz w:val="18"/>
                <w:szCs w:val="18"/>
                <w:lang w:val="en-GB"/>
              </w:rPr>
              <w:lastRenderedPageBreak/>
              <w:t>v</w:t>
            </w:r>
            <w:r>
              <w:rPr>
                <w:sz w:val="18"/>
                <w:szCs w:val="18"/>
                <w:lang w:val="en-GB"/>
              </w:rPr>
              <w:t>ivo</w:t>
            </w:r>
          </w:p>
        </w:tc>
        <w:tc>
          <w:tcPr>
            <w:tcW w:w="7801" w:type="dxa"/>
          </w:tcPr>
          <w:p w14:paraId="538BC358" w14:textId="1B1AA578" w:rsidR="006D2952" w:rsidRPr="00513F82" w:rsidRDefault="006D2952" w:rsidP="00A824C1">
            <w:pPr>
              <w:pStyle w:val="3GPPAgreements"/>
              <w:numPr>
                <w:ilvl w:val="0"/>
                <w:numId w:val="0"/>
              </w:numPr>
              <w:spacing w:before="0" w:after="0"/>
              <w:contextualSpacing/>
              <w:jc w:val="left"/>
              <w:rPr>
                <w:sz w:val="18"/>
                <w:szCs w:val="18"/>
                <w:lang w:val="en-GB"/>
              </w:rPr>
            </w:pPr>
            <w:r w:rsidRPr="006D2952">
              <w:rPr>
                <w:sz w:val="18"/>
                <w:szCs w:val="18"/>
                <w:lang w:val="en-GB"/>
              </w:rPr>
              <w:t xml:space="preserve">We should note that for broadcast on </w:t>
            </w:r>
            <w:proofErr w:type="spellStart"/>
            <w:r w:rsidRPr="006D2952">
              <w:rPr>
                <w:sz w:val="18"/>
                <w:szCs w:val="18"/>
                <w:lang w:val="en-GB"/>
              </w:rPr>
              <w:t>PCell</w:t>
            </w:r>
            <w:proofErr w:type="spellEnd"/>
            <w:r w:rsidRPr="006D2952">
              <w:rPr>
                <w:sz w:val="18"/>
                <w:szCs w:val="18"/>
                <w:lang w:val="en-GB"/>
              </w:rPr>
              <w:t xml:space="preserve">, UE needs to get MIB, SIBI, </w:t>
            </w:r>
            <w:proofErr w:type="spellStart"/>
            <w:r w:rsidRPr="006D2952">
              <w:rPr>
                <w:sz w:val="18"/>
                <w:szCs w:val="18"/>
                <w:lang w:val="en-GB"/>
              </w:rPr>
              <w:t>SIBx</w:t>
            </w:r>
            <w:proofErr w:type="spellEnd"/>
            <w:r w:rsidRPr="006D2952">
              <w:rPr>
                <w:sz w:val="18"/>
                <w:szCs w:val="18"/>
                <w:lang w:val="en-GB"/>
              </w:rPr>
              <w:t xml:space="preserve"> and MCCH on </w:t>
            </w:r>
            <w:proofErr w:type="spellStart"/>
            <w:r w:rsidRPr="006D2952">
              <w:rPr>
                <w:sz w:val="18"/>
                <w:szCs w:val="18"/>
                <w:lang w:val="en-GB"/>
              </w:rPr>
              <w:t>PCell</w:t>
            </w:r>
            <w:proofErr w:type="spellEnd"/>
            <w:r w:rsidRPr="006D2952">
              <w:rPr>
                <w:sz w:val="18"/>
                <w:szCs w:val="18"/>
                <w:lang w:val="en-GB"/>
              </w:rPr>
              <w:t xml:space="preserve">, and the change of SIB on </w:t>
            </w:r>
            <w:proofErr w:type="spellStart"/>
            <w:r w:rsidRPr="006D2952">
              <w:rPr>
                <w:sz w:val="18"/>
                <w:szCs w:val="18"/>
                <w:lang w:val="en-GB"/>
              </w:rPr>
              <w:t>PCell</w:t>
            </w:r>
            <w:proofErr w:type="spellEnd"/>
            <w:r w:rsidRPr="006D2952">
              <w:rPr>
                <w:sz w:val="18"/>
                <w:szCs w:val="18"/>
                <w:lang w:val="en-GB"/>
              </w:rPr>
              <w:t xml:space="preserve"> is notified by paging. But for broadcast on </w:t>
            </w:r>
            <w:proofErr w:type="spellStart"/>
            <w:r w:rsidRPr="006D2952">
              <w:rPr>
                <w:sz w:val="18"/>
                <w:szCs w:val="18"/>
                <w:lang w:val="en-GB"/>
              </w:rPr>
              <w:t>SCell</w:t>
            </w:r>
            <w:proofErr w:type="spellEnd"/>
            <w:r w:rsidRPr="006D2952">
              <w:rPr>
                <w:sz w:val="18"/>
                <w:szCs w:val="18"/>
                <w:lang w:val="en-GB"/>
              </w:rPr>
              <w:t xml:space="preserve">, we suppose paging on </w:t>
            </w:r>
            <w:proofErr w:type="spellStart"/>
            <w:r w:rsidRPr="006D2952">
              <w:rPr>
                <w:sz w:val="18"/>
                <w:szCs w:val="18"/>
                <w:lang w:val="en-GB"/>
              </w:rPr>
              <w:t>SCell</w:t>
            </w:r>
            <w:proofErr w:type="spellEnd"/>
            <w:r w:rsidRPr="006D2952">
              <w:rPr>
                <w:sz w:val="18"/>
                <w:szCs w:val="18"/>
                <w:lang w:val="en-GB"/>
              </w:rPr>
              <w:t xml:space="preserve"> is not expected. That is, UE does not monitor SIB on </w:t>
            </w:r>
            <w:proofErr w:type="spellStart"/>
            <w:r w:rsidRPr="006D2952">
              <w:rPr>
                <w:sz w:val="18"/>
                <w:szCs w:val="18"/>
                <w:lang w:val="en-GB"/>
              </w:rPr>
              <w:t>SCell</w:t>
            </w:r>
            <w:proofErr w:type="spellEnd"/>
            <w:r w:rsidRPr="006D2952">
              <w:rPr>
                <w:sz w:val="18"/>
                <w:szCs w:val="18"/>
                <w:lang w:val="en-GB"/>
              </w:rPr>
              <w:t xml:space="preserve"> or the change of SIB on </w:t>
            </w:r>
            <w:proofErr w:type="spellStart"/>
            <w:r w:rsidRPr="006D2952">
              <w:rPr>
                <w:sz w:val="18"/>
                <w:szCs w:val="18"/>
                <w:lang w:val="en-GB"/>
              </w:rPr>
              <w:t>SCell</w:t>
            </w:r>
            <w:proofErr w:type="spellEnd"/>
            <w:r w:rsidRPr="006D2952">
              <w:rPr>
                <w:sz w:val="18"/>
                <w:szCs w:val="18"/>
                <w:lang w:val="en-GB"/>
              </w:rPr>
              <w:t xml:space="preserve"> is notified by dedicated RRC signalling. From our perspective, it is feasible for UE RRC_CONNECTED state to receive MBS broadcast on </w:t>
            </w:r>
            <w:proofErr w:type="spellStart"/>
            <w:r w:rsidRPr="006D2952">
              <w:rPr>
                <w:sz w:val="18"/>
                <w:szCs w:val="18"/>
                <w:lang w:val="en-GB"/>
              </w:rPr>
              <w:t>SCell</w:t>
            </w:r>
            <w:proofErr w:type="spellEnd"/>
            <w:r w:rsidRPr="006D2952">
              <w:rPr>
                <w:sz w:val="18"/>
                <w:szCs w:val="18"/>
                <w:lang w:val="en-GB"/>
              </w:rPr>
              <w:t xml:space="preserve"> as long as UE has such capability</w:t>
            </w:r>
            <w:r>
              <w:rPr>
                <w:sz w:val="18"/>
                <w:szCs w:val="18"/>
                <w:lang w:val="en-GB"/>
              </w:rPr>
              <w:t xml:space="preserve">, but paging on </w:t>
            </w:r>
            <w:proofErr w:type="spellStart"/>
            <w:r>
              <w:rPr>
                <w:sz w:val="18"/>
                <w:szCs w:val="18"/>
                <w:lang w:val="en-GB"/>
              </w:rPr>
              <w:t>SCell</w:t>
            </w:r>
            <w:proofErr w:type="spellEnd"/>
            <w:r>
              <w:rPr>
                <w:sz w:val="18"/>
                <w:szCs w:val="18"/>
                <w:lang w:val="en-GB"/>
              </w:rPr>
              <w:t xml:space="preserve"> is not expected.</w:t>
            </w:r>
          </w:p>
        </w:tc>
      </w:tr>
      <w:tr w:rsidR="00233FA7" w:rsidRPr="00CA79A4" w14:paraId="65E3E493" w14:textId="77777777" w:rsidTr="00233FA7">
        <w:trPr>
          <w:trHeight w:val="443"/>
          <w:jc w:val="center"/>
        </w:trPr>
        <w:tc>
          <w:tcPr>
            <w:tcW w:w="1555" w:type="dxa"/>
          </w:tcPr>
          <w:p w14:paraId="38719720" w14:textId="60C3A314" w:rsidR="00233FA7" w:rsidRDefault="00233FA7" w:rsidP="00A824C1">
            <w:pPr>
              <w:pStyle w:val="3GPPAgreements"/>
              <w:numPr>
                <w:ilvl w:val="0"/>
                <w:numId w:val="0"/>
              </w:numPr>
              <w:spacing w:before="0" w:after="0"/>
              <w:contextualSpacing/>
              <w:jc w:val="left"/>
              <w:rPr>
                <w:sz w:val="18"/>
                <w:szCs w:val="18"/>
                <w:lang w:val="en-GB"/>
              </w:rPr>
            </w:pPr>
            <w:r>
              <w:rPr>
                <w:rFonts w:hint="eastAsia"/>
                <w:sz w:val="18"/>
                <w:szCs w:val="18"/>
                <w:lang w:val="en-GB"/>
              </w:rPr>
              <w:t>X</w:t>
            </w:r>
            <w:r>
              <w:rPr>
                <w:sz w:val="18"/>
                <w:szCs w:val="18"/>
                <w:lang w:val="en-GB"/>
              </w:rPr>
              <w:t>iaomi</w:t>
            </w:r>
          </w:p>
        </w:tc>
        <w:tc>
          <w:tcPr>
            <w:tcW w:w="7801" w:type="dxa"/>
          </w:tcPr>
          <w:p w14:paraId="78BF81CF" w14:textId="6DAB6D4B" w:rsidR="00233FA7" w:rsidRPr="006D2952" w:rsidRDefault="00233FA7" w:rsidP="00A824C1">
            <w:pPr>
              <w:pStyle w:val="3GPPAgreements"/>
              <w:numPr>
                <w:ilvl w:val="0"/>
                <w:numId w:val="0"/>
              </w:numPr>
              <w:spacing w:before="0" w:after="0"/>
              <w:contextualSpacing/>
              <w:jc w:val="left"/>
              <w:rPr>
                <w:sz w:val="18"/>
                <w:szCs w:val="18"/>
                <w:lang w:val="en-GB"/>
              </w:rPr>
            </w:pPr>
            <w:r>
              <w:rPr>
                <w:rFonts w:hint="eastAsia"/>
                <w:sz w:val="18"/>
                <w:szCs w:val="18"/>
                <w:lang w:val="en-GB"/>
              </w:rPr>
              <w:t>W</w:t>
            </w:r>
            <w:r>
              <w:rPr>
                <w:sz w:val="18"/>
                <w:szCs w:val="18"/>
                <w:lang w:val="en-GB"/>
              </w:rPr>
              <w:t>e are fine with the proposal.</w:t>
            </w:r>
          </w:p>
        </w:tc>
      </w:tr>
      <w:tr w:rsidR="00C03A6D" w:rsidRPr="00CA79A4" w14:paraId="73266287" w14:textId="77777777" w:rsidTr="00233FA7">
        <w:trPr>
          <w:trHeight w:val="443"/>
          <w:jc w:val="center"/>
        </w:trPr>
        <w:tc>
          <w:tcPr>
            <w:tcW w:w="1555" w:type="dxa"/>
          </w:tcPr>
          <w:p w14:paraId="656E5130" w14:textId="49EFA190" w:rsidR="00C03A6D" w:rsidRDefault="00C03A6D" w:rsidP="00A824C1">
            <w:pPr>
              <w:pStyle w:val="3GPPAgreements"/>
              <w:numPr>
                <w:ilvl w:val="0"/>
                <w:numId w:val="0"/>
              </w:numPr>
              <w:spacing w:before="0" w:after="0"/>
              <w:contextualSpacing/>
              <w:jc w:val="left"/>
              <w:rPr>
                <w:sz w:val="18"/>
                <w:szCs w:val="18"/>
                <w:lang w:val="en-GB"/>
              </w:rPr>
            </w:pPr>
            <w:r>
              <w:rPr>
                <w:rFonts w:hint="eastAsia"/>
                <w:sz w:val="18"/>
                <w:szCs w:val="18"/>
                <w:lang w:val="en-GB"/>
              </w:rPr>
              <w:t>CATT</w:t>
            </w:r>
          </w:p>
        </w:tc>
        <w:tc>
          <w:tcPr>
            <w:tcW w:w="7801" w:type="dxa"/>
          </w:tcPr>
          <w:p w14:paraId="542D9127" w14:textId="63564A46" w:rsidR="00C03A6D" w:rsidRDefault="00C03A6D" w:rsidP="00A824C1">
            <w:pPr>
              <w:pStyle w:val="3GPPAgreements"/>
              <w:numPr>
                <w:ilvl w:val="0"/>
                <w:numId w:val="0"/>
              </w:numPr>
              <w:spacing w:before="0" w:after="0"/>
              <w:contextualSpacing/>
              <w:jc w:val="left"/>
              <w:rPr>
                <w:sz w:val="18"/>
                <w:szCs w:val="18"/>
                <w:lang w:val="en-GB"/>
              </w:rPr>
            </w:pPr>
            <w:r>
              <w:rPr>
                <w:rFonts w:hint="eastAsia"/>
                <w:sz w:val="18"/>
                <w:szCs w:val="18"/>
                <w:lang w:val="en-GB"/>
              </w:rPr>
              <w:t xml:space="preserve">Support. </w:t>
            </w:r>
          </w:p>
        </w:tc>
      </w:tr>
      <w:tr w:rsidR="00E31484" w:rsidRPr="00CA79A4" w14:paraId="486A57A9" w14:textId="77777777" w:rsidTr="00233FA7">
        <w:trPr>
          <w:trHeight w:val="443"/>
          <w:jc w:val="center"/>
        </w:trPr>
        <w:tc>
          <w:tcPr>
            <w:tcW w:w="1555" w:type="dxa"/>
          </w:tcPr>
          <w:p w14:paraId="1E609C97" w14:textId="70C56226" w:rsidR="00E31484" w:rsidRDefault="00E31484" w:rsidP="00A824C1">
            <w:pPr>
              <w:pStyle w:val="3GPPAgreements"/>
              <w:numPr>
                <w:ilvl w:val="0"/>
                <w:numId w:val="0"/>
              </w:numPr>
              <w:spacing w:before="0" w:after="0"/>
              <w:contextualSpacing/>
              <w:jc w:val="left"/>
              <w:rPr>
                <w:sz w:val="18"/>
                <w:szCs w:val="18"/>
                <w:lang w:val="en-GB"/>
              </w:rPr>
            </w:pPr>
            <w:r>
              <w:rPr>
                <w:sz w:val="18"/>
                <w:szCs w:val="18"/>
                <w:lang w:val="en-GB"/>
              </w:rPr>
              <w:t>Nokia, NSB</w:t>
            </w:r>
          </w:p>
        </w:tc>
        <w:tc>
          <w:tcPr>
            <w:tcW w:w="7801" w:type="dxa"/>
          </w:tcPr>
          <w:p w14:paraId="7B640D97" w14:textId="2086DB32" w:rsidR="00E31484" w:rsidRDefault="00E31484" w:rsidP="00A824C1">
            <w:pPr>
              <w:pStyle w:val="3GPPAgreements"/>
              <w:numPr>
                <w:ilvl w:val="0"/>
                <w:numId w:val="0"/>
              </w:numPr>
              <w:spacing w:before="0" w:after="0"/>
              <w:contextualSpacing/>
              <w:jc w:val="left"/>
              <w:rPr>
                <w:sz w:val="18"/>
                <w:szCs w:val="18"/>
                <w:lang w:val="en-GB"/>
              </w:rPr>
            </w:pPr>
            <w:r>
              <w:rPr>
                <w:sz w:val="18"/>
                <w:szCs w:val="18"/>
                <w:lang w:val="en-GB"/>
              </w:rPr>
              <w:t>Support proposal.</w:t>
            </w:r>
          </w:p>
        </w:tc>
      </w:tr>
      <w:tr w:rsidR="00634B2E" w:rsidRPr="00CA79A4" w14:paraId="23B1132F" w14:textId="77777777" w:rsidTr="00A824C1">
        <w:trPr>
          <w:trHeight w:val="443"/>
          <w:jc w:val="center"/>
        </w:trPr>
        <w:tc>
          <w:tcPr>
            <w:tcW w:w="1555" w:type="dxa"/>
          </w:tcPr>
          <w:p w14:paraId="43AA53D1" w14:textId="77777777" w:rsidR="00634B2E" w:rsidRDefault="00634B2E" w:rsidP="00A824C1">
            <w:pPr>
              <w:pStyle w:val="3GPPAgreements"/>
              <w:numPr>
                <w:ilvl w:val="0"/>
                <w:numId w:val="0"/>
              </w:numPr>
              <w:spacing w:before="0" w:after="0"/>
              <w:contextualSpacing/>
              <w:jc w:val="left"/>
              <w:rPr>
                <w:sz w:val="18"/>
                <w:szCs w:val="18"/>
                <w:lang w:val="en-GB"/>
              </w:rPr>
            </w:pPr>
            <w:r w:rsidRPr="006F3B99">
              <w:rPr>
                <w:rFonts w:hint="eastAsia"/>
                <w:b/>
                <w:sz w:val="18"/>
                <w:szCs w:val="18"/>
                <w:lang w:val="en-GB"/>
              </w:rPr>
              <w:t>M</w:t>
            </w:r>
            <w:r w:rsidRPr="006F3B99">
              <w:rPr>
                <w:b/>
                <w:sz w:val="18"/>
                <w:szCs w:val="18"/>
                <w:lang w:val="en-GB"/>
              </w:rPr>
              <w:t>oderator</w:t>
            </w:r>
          </w:p>
        </w:tc>
        <w:tc>
          <w:tcPr>
            <w:tcW w:w="7801" w:type="dxa"/>
          </w:tcPr>
          <w:p w14:paraId="785E53F6" w14:textId="77777777" w:rsidR="00634B2E" w:rsidRDefault="00634B2E" w:rsidP="00A824C1">
            <w:pPr>
              <w:pStyle w:val="3GPPAgreements"/>
              <w:numPr>
                <w:ilvl w:val="0"/>
                <w:numId w:val="0"/>
              </w:numPr>
              <w:spacing w:before="0" w:after="0"/>
              <w:contextualSpacing/>
              <w:jc w:val="left"/>
              <w:rPr>
                <w:b/>
                <w:sz w:val="18"/>
                <w:szCs w:val="18"/>
                <w:lang w:val="en-GB"/>
              </w:rPr>
            </w:pPr>
            <w:r w:rsidRPr="006F3B99">
              <w:rPr>
                <w:rFonts w:hint="eastAsia"/>
                <w:b/>
                <w:sz w:val="18"/>
                <w:szCs w:val="18"/>
                <w:lang w:val="en-GB"/>
              </w:rPr>
              <w:t>T</w:t>
            </w:r>
            <w:r w:rsidRPr="006F3B99">
              <w:rPr>
                <w:b/>
                <w:sz w:val="18"/>
                <w:szCs w:val="18"/>
                <w:lang w:val="en-GB"/>
              </w:rPr>
              <w:t xml:space="preserve">o address the comments from MediaTek, </w:t>
            </w:r>
          </w:p>
          <w:p w14:paraId="55C7F8CE" w14:textId="77777777" w:rsidR="00634B2E" w:rsidRPr="006F3B99" w:rsidRDefault="00634B2E" w:rsidP="00A824C1">
            <w:pPr>
              <w:pStyle w:val="3GPPAgreements"/>
              <w:numPr>
                <w:ilvl w:val="0"/>
                <w:numId w:val="0"/>
              </w:numPr>
              <w:spacing w:before="0" w:after="0"/>
              <w:contextualSpacing/>
              <w:jc w:val="left"/>
              <w:rPr>
                <w:b/>
                <w:sz w:val="18"/>
                <w:szCs w:val="18"/>
                <w:lang w:val="en-GB"/>
              </w:rPr>
            </w:pPr>
          </w:p>
          <w:p w14:paraId="73A0DB29" w14:textId="77777777" w:rsidR="00634B2E" w:rsidRPr="006F3B99" w:rsidRDefault="00634B2E" w:rsidP="00A824C1">
            <w:pPr>
              <w:pStyle w:val="3GPPAgreements"/>
              <w:numPr>
                <w:ilvl w:val="0"/>
                <w:numId w:val="0"/>
              </w:numPr>
              <w:spacing w:before="0" w:after="0"/>
              <w:contextualSpacing/>
              <w:jc w:val="left"/>
              <w:rPr>
                <w:b/>
                <w:bCs/>
                <w:sz w:val="18"/>
                <w:szCs w:val="18"/>
              </w:rPr>
            </w:pPr>
            <w:r w:rsidRPr="006F3B99">
              <w:rPr>
                <w:b/>
                <w:bCs/>
                <w:sz w:val="18"/>
                <w:szCs w:val="18"/>
              </w:rPr>
              <w:t xml:space="preserve">I think all the comments bullets 1/2/4/5 are arguable/debatable, different companies may have different views, </w:t>
            </w:r>
          </w:p>
          <w:p w14:paraId="7D04BC69" w14:textId="77777777" w:rsidR="00634B2E" w:rsidRPr="006F3B99" w:rsidRDefault="00634B2E" w:rsidP="00A824C1">
            <w:pPr>
              <w:pStyle w:val="3GPPAgreements"/>
              <w:numPr>
                <w:ilvl w:val="0"/>
                <w:numId w:val="0"/>
              </w:numPr>
              <w:spacing w:before="0" w:after="0"/>
              <w:contextualSpacing/>
              <w:jc w:val="left"/>
              <w:rPr>
                <w:b/>
                <w:bCs/>
                <w:sz w:val="18"/>
                <w:szCs w:val="18"/>
              </w:rPr>
            </w:pPr>
          </w:p>
          <w:p w14:paraId="39BD068D" w14:textId="77777777" w:rsidR="00634B2E" w:rsidRDefault="00634B2E" w:rsidP="00A824C1">
            <w:pPr>
              <w:pStyle w:val="3GPPAgreements"/>
              <w:numPr>
                <w:ilvl w:val="0"/>
                <w:numId w:val="0"/>
              </w:numPr>
              <w:spacing w:before="0" w:after="0"/>
              <w:contextualSpacing/>
              <w:jc w:val="left"/>
              <w:rPr>
                <w:sz w:val="18"/>
                <w:szCs w:val="18"/>
                <w:lang w:val="en-GB"/>
              </w:rPr>
            </w:pPr>
            <w:r w:rsidRPr="006F3B99">
              <w:rPr>
                <w:b/>
                <w:bCs/>
                <w:sz w:val="18"/>
                <w:szCs w:val="18"/>
              </w:rPr>
              <w:t xml:space="preserve">Regarding the technical concern from bullet 4, I don’t see the difference from </w:t>
            </w:r>
            <w:proofErr w:type="spellStart"/>
            <w:r w:rsidRPr="006F3B99">
              <w:rPr>
                <w:b/>
                <w:bCs/>
                <w:sz w:val="18"/>
                <w:szCs w:val="18"/>
              </w:rPr>
              <w:t>SCell</w:t>
            </w:r>
            <w:proofErr w:type="spellEnd"/>
            <w:r w:rsidRPr="006F3B99">
              <w:rPr>
                <w:b/>
                <w:bCs/>
                <w:sz w:val="18"/>
                <w:szCs w:val="18"/>
              </w:rPr>
              <w:t xml:space="preserve"> for unicast. From network perspective, if UE supports the </w:t>
            </w:r>
            <w:proofErr w:type="spellStart"/>
            <w:r w:rsidRPr="006F3B99">
              <w:rPr>
                <w:b/>
                <w:bCs/>
                <w:sz w:val="18"/>
                <w:szCs w:val="18"/>
              </w:rPr>
              <w:t>SCell</w:t>
            </w:r>
            <w:proofErr w:type="spellEnd"/>
            <w:r w:rsidRPr="006F3B99">
              <w:rPr>
                <w:b/>
                <w:bCs/>
                <w:sz w:val="18"/>
                <w:szCs w:val="18"/>
              </w:rPr>
              <w:t xml:space="preserve"> for broadcast, then NW will add/activate </w:t>
            </w:r>
            <w:proofErr w:type="spellStart"/>
            <w:r w:rsidRPr="006F3B99">
              <w:rPr>
                <w:b/>
                <w:bCs/>
                <w:sz w:val="18"/>
                <w:szCs w:val="18"/>
              </w:rPr>
              <w:t>SCell</w:t>
            </w:r>
            <w:proofErr w:type="spellEnd"/>
            <w:r w:rsidRPr="006F3B99">
              <w:rPr>
                <w:b/>
                <w:bCs/>
                <w:sz w:val="18"/>
                <w:szCs w:val="18"/>
              </w:rPr>
              <w:t xml:space="preserve"> for this UE if UE is interested in this </w:t>
            </w:r>
            <w:proofErr w:type="spellStart"/>
            <w:r w:rsidRPr="006F3B99">
              <w:rPr>
                <w:b/>
                <w:bCs/>
                <w:sz w:val="18"/>
                <w:szCs w:val="18"/>
              </w:rPr>
              <w:t>SCell</w:t>
            </w:r>
            <w:proofErr w:type="spellEnd"/>
            <w:r w:rsidRPr="006F3B99">
              <w:rPr>
                <w:b/>
                <w:bCs/>
                <w:sz w:val="18"/>
                <w:szCs w:val="18"/>
              </w:rPr>
              <w:t xml:space="preserve"> for broadcast and otherwise NW has to handover this UE by changing UE’s </w:t>
            </w:r>
            <w:proofErr w:type="spellStart"/>
            <w:r w:rsidRPr="006F3B99">
              <w:rPr>
                <w:b/>
                <w:bCs/>
                <w:sz w:val="18"/>
                <w:szCs w:val="18"/>
              </w:rPr>
              <w:t>PCell</w:t>
            </w:r>
            <w:proofErr w:type="spellEnd"/>
            <w:r w:rsidRPr="006F3B99">
              <w:rPr>
                <w:b/>
                <w:bCs/>
                <w:sz w:val="18"/>
                <w:szCs w:val="18"/>
              </w:rPr>
              <w:t xml:space="preserve"> if UE wants to receive broadcast. This is how RAN2 expects to use the capability UE reports on broadcast reception on </w:t>
            </w:r>
            <w:proofErr w:type="spellStart"/>
            <w:r w:rsidRPr="006F3B99">
              <w:rPr>
                <w:b/>
                <w:bCs/>
                <w:sz w:val="18"/>
                <w:szCs w:val="18"/>
              </w:rPr>
              <w:t>SCell</w:t>
            </w:r>
            <w:proofErr w:type="spellEnd"/>
            <w:r w:rsidRPr="006F3B99">
              <w:rPr>
                <w:b/>
                <w:bCs/>
                <w:sz w:val="18"/>
                <w:szCs w:val="18"/>
              </w:rPr>
              <w:t xml:space="preserve">. From UE perspective, the procedure of adding/activating a </w:t>
            </w:r>
            <w:proofErr w:type="spellStart"/>
            <w:r w:rsidRPr="006F3B99">
              <w:rPr>
                <w:b/>
                <w:bCs/>
                <w:sz w:val="18"/>
                <w:szCs w:val="18"/>
              </w:rPr>
              <w:t>SCell</w:t>
            </w:r>
            <w:proofErr w:type="spellEnd"/>
            <w:r w:rsidRPr="006F3B99">
              <w:rPr>
                <w:b/>
                <w:bCs/>
                <w:sz w:val="18"/>
                <w:szCs w:val="18"/>
              </w:rPr>
              <w:t xml:space="preserve"> is legacy procedure. There seems no difference.</w:t>
            </w:r>
          </w:p>
        </w:tc>
      </w:tr>
      <w:tr w:rsidR="006107AE" w:rsidRPr="00CA79A4" w14:paraId="295BB894" w14:textId="77777777" w:rsidTr="00233FA7">
        <w:trPr>
          <w:trHeight w:val="443"/>
          <w:jc w:val="center"/>
        </w:trPr>
        <w:tc>
          <w:tcPr>
            <w:tcW w:w="1555" w:type="dxa"/>
          </w:tcPr>
          <w:p w14:paraId="02CC0845" w14:textId="4B21DDB5" w:rsidR="006107AE" w:rsidRDefault="00634B2E" w:rsidP="006107AE">
            <w:pPr>
              <w:pStyle w:val="3GPPAgreements"/>
              <w:numPr>
                <w:ilvl w:val="0"/>
                <w:numId w:val="0"/>
              </w:numPr>
              <w:spacing w:before="0" w:after="0"/>
              <w:contextualSpacing/>
              <w:jc w:val="left"/>
              <w:rPr>
                <w:sz w:val="18"/>
                <w:szCs w:val="18"/>
                <w:lang w:val="en-GB"/>
              </w:rPr>
            </w:pPr>
            <w:r>
              <w:rPr>
                <w:rFonts w:hint="eastAsia"/>
                <w:sz w:val="18"/>
                <w:szCs w:val="18"/>
                <w:lang w:val="en-GB"/>
              </w:rPr>
              <w:t>O</w:t>
            </w:r>
            <w:r>
              <w:rPr>
                <w:sz w:val="18"/>
                <w:szCs w:val="18"/>
                <w:lang w:val="en-GB"/>
              </w:rPr>
              <w:t>PPO</w:t>
            </w:r>
          </w:p>
        </w:tc>
        <w:tc>
          <w:tcPr>
            <w:tcW w:w="7801" w:type="dxa"/>
          </w:tcPr>
          <w:p w14:paraId="6865EDAB" w14:textId="5FFC8EEA" w:rsidR="006107AE" w:rsidRDefault="00634B2E" w:rsidP="006107AE">
            <w:pPr>
              <w:pStyle w:val="3GPPAgreements"/>
              <w:numPr>
                <w:ilvl w:val="0"/>
                <w:numId w:val="0"/>
              </w:numPr>
              <w:spacing w:before="0" w:after="0"/>
              <w:contextualSpacing/>
              <w:jc w:val="left"/>
              <w:rPr>
                <w:sz w:val="18"/>
                <w:szCs w:val="18"/>
                <w:lang w:val="en-GB"/>
              </w:rPr>
            </w:pPr>
            <w:r>
              <w:rPr>
                <w:sz w:val="18"/>
                <w:szCs w:val="18"/>
                <w:lang w:val="en-GB"/>
              </w:rPr>
              <w:t>OK with the proposal.</w:t>
            </w:r>
          </w:p>
        </w:tc>
      </w:tr>
      <w:tr w:rsidR="002C1503" w:rsidRPr="00CA79A4" w14:paraId="74CA1599" w14:textId="77777777" w:rsidTr="00233FA7">
        <w:trPr>
          <w:trHeight w:val="443"/>
          <w:jc w:val="center"/>
        </w:trPr>
        <w:tc>
          <w:tcPr>
            <w:tcW w:w="1555" w:type="dxa"/>
          </w:tcPr>
          <w:p w14:paraId="386EB902" w14:textId="144F41E9" w:rsidR="002C1503" w:rsidRDefault="002C1503" w:rsidP="002C1503">
            <w:pPr>
              <w:pStyle w:val="3GPPAgreements"/>
              <w:numPr>
                <w:ilvl w:val="0"/>
                <w:numId w:val="0"/>
              </w:numPr>
              <w:spacing w:before="0" w:after="0"/>
              <w:contextualSpacing/>
              <w:jc w:val="left"/>
              <w:rPr>
                <w:sz w:val="18"/>
                <w:szCs w:val="18"/>
                <w:lang w:val="en-GB"/>
              </w:rPr>
            </w:pPr>
            <w:proofErr w:type="spellStart"/>
            <w:r>
              <w:rPr>
                <w:sz w:val="18"/>
                <w:szCs w:val="18"/>
                <w:lang w:val="en-GB"/>
              </w:rPr>
              <w:t>S</w:t>
            </w:r>
            <w:r>
              <w:rPr>
                <w:rFonts w:hint="eastAsia"/>
                <w:sz w:val="18"/>
                <w:szCs w:val="18"/>
                <w:lang w:val="en-GB"/>
              </w:rPr>
              <w:t>pr</w:t>
            </w:r>
            <w:r>
              <w:rPr>
                <w:sz w:val="18"/>
                <w:szCs w:val="18"/>
                <w:lang w:val="en-GB"/>
              </w:rPr>
              <w:t>eadtrum</w:t>
            </w:r>
            <w:proofErr w:type="spellEnd"/>
          </w:p>
        </w:tc>
        <w:tc>
          <w:tcPr>
            <w:tcW w:w="7801" w:type="dxa"/>
          </w:tcPr>
          <w:p w14:paraId="0ABC4C5C" w14:textId="3FA05280" w:rsidR="002C1503" w:rsidRDefault="002C1503" w:rsidP="002C1503">
            <w:pPr>
              <w:pStyle w:val="3GPPAgreements"/>
              <w:numPr>
                <w:ilvl w:val="0"/>
                <w:numId w:val="0"/>
              </w:numPr>
              <w:spacing w:before="0" w:after="0"/>
              <w:contextualSpacing/>
              <w:jc w:val="left"/>
              <w:rPr>
                <w:sz w:val="18"/>
                <w:szCs w:val="18"/>
                <w:lang w:val="en-GB"/>
              </w:rPr>
            </w:pPr>
            <w:r>
              <w:rPr>
                <w:sz w:val="18"/>
                <w:szCs w:val="18"/>
                <w:lang w:val="en-GB"/>
              </w:rPr>
              <w:t>Support</w:t>
            </w:r>
          </w:p>
        </w:tc>
      </w:tr>
      <w:tr w:rsidR="009C3DBA" w:rsidRPr="00CA79A4" w14:paraId="7F455743" w14:textId="77777777" w:rsidTr="00233FA7">
        <w:trPr>
          <w:trHeight w:val="443"/>
          <w:jc w:val="center"/>
        </w:trPr>
        <w:tc>
          <w:tcPr>
            <w:tcW w:w="1555" w:type="dxa"/>
          </w:tcPr>
          <w:p w14:paraId="6F606A6C" w14:textId="34A6A9AB" w:rsidR="009C3DBA" w:rsidRDefault="009C3DBA" w:rsidP="009C3DBA">
            <w:pPr>
              <w:pStyle w:val="3GPPAgreements"/>
              <w:numPr>
                <w:ilvl w:val="0"/>
                <w:numId w:val="0"/>
              </w:numPr>
              <w:spacing w:before="0" w:after="0"/>
              <w:contextualSpacing/>
              <w:jc w:val="left"/>
              <w:rPr>
                <w:sz w:val="18"/>
                <w:szCs w:val="18"/>
                <w:lang w:val="en-GB"/>
              </w:rPr>
            </w:pPr>
            <w:r>
              <w:rPr>
                <w:sz w:val="18"/>
                <w:szCs w:val="18"/>
                <w:lang w:val="en-GB"/>
              </w:rPr>
              <w:t>Lenovo, Motorola Mobility</w:t>
            </w:r>
          </w:p>
        </w:tc>
        <w:tc>
          <w:tcPr>
            <w:tcW w:w="7801" w:type="dxa"/>
          </w:tcPr>
          <w:p w14:paraId="78C7C4BB" w14:textId="77777777" w:rsidR="009C3DBA" w:rsidRDefault="009C3DBA" w:rsidP="009C3DBA">
            <w:pPr>
              <w:pStyle w:val="3GPPAgreements"/>
              <w:numPr>
                <w:ilvl w:val="0"/>
                <w:numId w:val="0"/>
              </w:numPr>
              <w:spacing w:before="0" w:after="0"/>
              <w:contextualSpacing/>
              <w:jc w:val="left"/>
              <w:rPr>
                <w:sz w:val="18"/>
                <w:szCs w:val="18"/>
                <w:lang w:val="en-GB"/>
              </w:rPr>
            </w:pPr>
            <w:r>
              <w:rPr>
                <w:sz w:val="18"/>
                <w:szCs w:val="18"/>
                <w:lang w:val="en-GB"/>
              </w:rPr>
              <w:t xml:space="preserve">From RAN1 point of view, </w:t>
            </w:r>
            <w:r w:rsidRPr="00C75EF3">
              <w:rPr>
                <w:sz w:val="18"/>
                <w:szCs w:val="18"/>
                <w:lang w:val="en-GB"/>
              </w:rPr>
              <w:t xml:space="preserve">it is feasible for UE in RRC_CONNECTED state to receive MBS broadcast on </w:t>
            </w:r>
            <w:proofErr w:type="spellStart"/>
            <w:r w:rsidRPr="00C75EF3">
              <w:rPr>
                <w:sz w:val="18"/>
                <w:szCs w:val="18"/>
                <w:lang w:val="en-GB"/>
              </w:rPr>
              <w:t>SCell</w:t>
            </w:r>
            <w:proofErr w:type="spellEnd"/>
            <w:r w:rsidRPr="00C75EF3">
              <w:rPr>
                <w:sz w:val="18"/>
                <w:szCs w:val="18"/>
                <w:lang w:val="en-GB"/>
              </w:rPr>
              <w:t xml:space="preserve"> as long as UE has such capability</w:t>
            </w:r>
            <w:r>
              <w:rPr>
                <w:sz w:val="18"/>
                <w:szCs w:val="18"/>
                <w:lang w:val="en-GB"/>
              </w:rPr>
              <w:t xml:space="preserve">. Since broadcast reception is best effort, it should not impact on unicast reception and multicast reception. </w:t>
            </w:r>
          </w:p>
          <w:p w14:paraId="22D3424E" w14:textId="77777777" w:rsidR="009C3DBA" w:rsidRDefault="009C3DBA" w:rsidP="009C3DBA">
            <w:pPr>
              <w:pStyle w:val="3GPPAgreements"/>
              <w:numPr>
                <w:ilvl w:val="0"/>
                <w:numId w:val="0"/>
              </w:numPr>
              <w:spacing w:before="0" w:after="0"/>
              <w:contextualSpacing/>
              <w:jc w:val="left"/>
              <w:rPr>
                <w:sz w:val="18"/>
                <w:szCs w:val="18"/>
                <w:lang w:val="en-GB"/>
              </w:rPr>
            </w:pPr>
            <w:r>
              <w:rPr>
                <w:sz w:val="18"/>
                <w:szCs w:val="18"/>
                <w:lang w:val="en-GB"/>
              </w:rPr>
              <w:t xml:space="preserve">Hence, we would like to emphasize this in the proposal by adding a bullet like below: </w:t>
            </w:r>
          </w:p>
          <w:p w14:paraId="1DA3744B" w14:textId="77777777" w:rsidR="009C3DBA" w:rsidRDefault="009C3DBA" w:rsidP="009C3DBA">
            <w:pPr>
              <w:spacing w:after="0" w:line="240" w:lineRule="auto"/>
              <w:ind w:left="0" w:firstLine="0"/>
              <w:rPr>
                <w:rFonts w:eastAsia="MS Mincho"/>
                <w:szCs w:val="20"/>
              </w:rPr>
            </w:pPr>
            <w:r w:rsidRPr="00491366">
              <w:rPr>
                <w:rFonts w:eastAsia="MS Mincho" w:hint="eastAsia"/>
                <w:szCs w:val="20"/>
              </w:rPr>
              <w:t>F</w:t>
            </w:r>
            <w:r w:rsidRPr="00491366">
              <w:rPr>
                <w:rFonts w:eastAsia="MS Mincho"/>
                <w:szCs w:val="20"/>
              </w:rPr>
              <w:t xml:space="preserve">rom RAN1 perspective, it is feasible for UE in RRC_CONNECTED state to receive MBS broadcast on </w:t>
            </w:r>
            <w:proofErr w:type="spellStart"/>
            <w:r w:rsidRPr="00491366">
              <w:rPr>
                <w:rFonts w:eastAsia="MS Mincho"/>
                <w:szCs w:val="20"/>
              </w:rPr>
              <w:t>SCell</w:t>
            </w:r>
            <w:proofErr w:type="spellEnd"/>
            <w:r w:rsidRPr="00491366">
              <w:rPr>
                <w:rFonts w:eastAsia="MS Mincho"/>
                <w:szCs w:val="20"/>
              </w:rPr>
              <w:t xml:space="preserve"> as long as UE has such capability.</w:t>
            </w:r>
          </w:p>
          <w:p w14:paraId="22B11F70" w14:textId="77777777" w:rsidR="009C3DBA" w:rsidRPr="00C75EF3" w:rsidRDefault="009C3DBA" w:rsidP="009C3DBA">
            <w:pPr>
              <w:pStyle w:val="ListParagraph"/>
              <w:numPr>
                <w:ilvl w:val="0"/>
                <w:numId w:val="28"/>
              </w:numPr>
              <w:spacing w:after="0" w:line="240" w:lineRule="auto"/>
              <w:rPr>
                <w:rFonts w:eastAsia="MS Mincho"/>
                <w:sz w:val="22"/>
                <w:szCs w:val="22"/>
              </w:rPr>
            </w:pPr>
            <w:r>
              <w:rPr>
                <w:sz w:val="22"/>
                <w:szCs w:val="22"/>
              </w:rPr>
              <w:t xml:space="preserve">Broadcast reception on </w:t>
            </w:r>
            <w:proofErr w:type="spellStart"/>
            <w:r>
              <w:rPr>
                <w:sz w:val="22"/>
                <w:szCs w:val="22"/>
              </w:rPr>
              <w:t>SCell</w:t>
            </w:r>
            <w:proofErr w:type="spellEnd"/>
            <w:r w:rsidRPr="00C75EF3">
              <w:rPr>
                <w:sz w:val="22"/>
                <w:szCs w:val="22"/>
              </w:rPr>
              <w:t xml:space="preserve"> should not impact on unicast reception and multicast reception.</w:t>
            </w:r>
          </w:p>
          <w:p w14:paraId="60DFA838" w14:textId="77777777" w:rsidR="009C3DBA" w:rsidRDefault="009C3DBA" w:rsidP="009C3DBA">
            <w:pPr>
              <w:pStyle w:val="3GPPAgreements"/>
              <w:numPr>
                <w:ilvl w:val="0"/>
                <w:numId w:val="0"/>
              </w:numPr>
              <w:spacing w:before="0" w:after="0"/>
              <w:contextualSpacing/>
              <w:jc w:val="left"/>
              <w:rPr>
                <w:sz w:val="18"/>
                <w:szCs w:val="18"/>
                <w:lang w:val="en-GB"/>
              </w:rPr>
            </w:pPr>
          </w:p>
        </w:tc>
      </w:tr>
      <w:tr w:rsidR="00564E16" w:rsidRPr="00CA79A4" w14:paraId="28BF9288" w14:textId="77777777" w:rsidTr="00233FA7">
        <w:trPr>
          <w:trHeight w:val="443"/>
          <w:jc w:val="center"/>
        </w:trPr>
        <w:tc>
          <w:tcPr>
            <w:tcW w:w="1555" w:type="dxa"/>
          </w:tcPr>
          <w:p w14:paraId="1C40A994" w14:textId="4A2C48DF" w:rsidR="00564E16" w:rsidRPr="00564E16" w:rsidRDefault="00564E16" w:rsidP="009C3DBA">
            <w:pPr>
              <w:pStyle w:val="3GPPAgreements"/>
              <w:numPr>
                <w:ilvl w:val="0"/>
                <w:numId w:val="0"/>
              </w:numPr>
              <w:spacing w:before="0" w:after="0"/>
              <w:contextualSpacing/>
              <w:jc w:val="left"/>
              <w:rPr>
                <w:sz w:val="18"/>
                <w:szCs w:val="18"/>
              </w:rPr>
            </w:pPr>
            <w:r>
              <w:rPr>
                <w:sz w:val="18"/>
                <w:szCs w:val="18"/>
              </w:rPr>
              <w:lastRenderedPageBreak/>
              <w:t>LG Electronics</w:t>
            </w:r>
          </w:p>
        </w:tc>
        <w:tc>
          <w:tcPr>
            <w:tcW w:w="7801" w:type="dxa"/>
          </w:tcPr>
          <w:p w14:paraId="77B653F3" w14:textId="1FF47A31" w:rsidR="00564E16" w:rsidRPr="00564E16" w:rsidRDefault="00564E16"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hint="eastAsia"/>
                <w:sz w:val="18"/>
                <w:szCs w:val="18"/>
                <w:lang w:val="en-GB" w:eastAsia="ko-KR"/>
              </w:rPr>
              <w:t>We are fine with this proposal.</w:t>
            </w:r>
          </w:p>
        </w:tc>
      </w:tr>
      <w:tr w:rsidR="007642AC" w:rsidRPr="00CA79A4" w14:paraId="751B0C49" w14:textId="77777777" w:rsidTr="00233FA7">
        <w:trPr>
          <w:trHeight w:val="443"/>
          <w:jc w:val="center"/>
        </w:trPr>
        <w:tc>
          <w:tcPr>
            <w:tcW w:w="1555" w:type="dxa"/>
          </w:tcPr>
          <w:p w14:paraId="3F8C87A7" w14:textId="0DF865AE" w:rsidR="007642AC" w:rsidRDefault="007642AC" w:rsidP="009C3DBA">
            <w:pPr>
              <w:pStyle w:val="3GPPAgreements"/>
              <w:numPr>
                <w:ilvl w:val="0"/>
                <w:numId w:val="0"/>
              </w:numPr>
              <w:spacing w:before="0" w:after="0"/>
              <w:contextualSpacing/>
              <w:jc w:val="left"/>
              <w:rPr>
                <w:sz w:val="18"/>
                <w:szCs w:val="18"/>
              </w:rPr>
            </w:pPr>
            <w:r>
              <w:rPr>
                <w:sz w:val="18"/>
                <w:szCs w:val="18"/>
              </w:rPr>
              <w:t>Samsung</w:t>
            </w:r>
          </w:p>
        </w:tc>
        <w:tc>
          <w:tcPr>
            <w:tcW w:w="7801" w:type="dxa"/>
          </w:tcPr>
          <w:p w14:paraId="4B55D3A8" w14:textId="6EED1B79" w:rsidR="007642AC" w:rsidRDefault="006A2DA9"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Neutral/no support.</w:t>
            </w:r>
          </w:p>
          <w:p w14:paraId="1B90EB84" w14:textId="77777777" w:rsidR="007642AC" w:rsidRDefault="007642AC" w:rsidP="009C3DBA">
            <w:pPr>
              <w:pStyle w:val="3GPPAgreements"/>
              <w:numPr>
                <w:ilvl w:val="0"/>
                <w:numId w:val="0"/>
              </w:numPr>
              <w:spacing w:before="0" w:after="0"/>
              <w:contextualSpacing/>
              <w:jc w:val="left"/>
              <w:rPr>
                <w:rFonts w:eastAsia="Malgun Gothic"/>
                <w:sz w:val="18"/>
                <w:szCs w:val="18"/>
                <w:lang w:val="en-GB" w:eastAsia="ko-KR"/>
              </w:rPr>
            </w:pPr>
          </w:p>
          <w:p w14:paraId="0EDFE5A0" w14:textId="77777777" w:rsidR="00F224DD" w:rsidRDefault="00F224DD"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The ‘letter’ of the proposal is OK (yes, it is feasible) but the ‘spirit’ of the proposal is not OK. </w:t>
            </w:r>
          </w:p>
          <w:p w14:paraId="778E273B" w14:textId="6A05B8D9" w:rsidR="007642AC" w:rsidRDefault="006A2DA9"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Unlike multicast, t</w:t>
            </w:r>
            <w:r w:rsidR="00F224DD">
              <w:rPr>
                <w:rFonts w:eastAsia="Malgun Gothic"/>
                <w:sz w:val="18"/>
                <w:szCs w:val="18"/>
                <w:lang w:val="en-GB" w:eastAsia="ko-KR"/>
              </w:rPr>
              <w:t xml:space="preserve">he use case </w:t>
            </w:r>
            <w:r>
              <w:rPr>
                <w:rFonts w:eastAsia="Malgun Gothic"/>
                <w:sz w:val="18"/>
                <w:szCs w:val="18"/>
                <w:lang w:val="en-GB" w:eastAsia="ko-KR"/>
              </w:rPr>
              <w:t xml:space="preserve">to have broadcast on </w:t>
            </w:r>
            <w:proofErr w:type="spellStart"/>
            <w:r>
              <w:rPr>
                <w:rFonts w:eastAsia="Malgun Gothic"/>
                <w:sz w:val="18"/>
                <w:szCs w:val="18"/>
                <w:lang w:val="en-GB" w:eastAsia="ko-KR"/>
              </w:rPr>
              <w:t>SCell</w:t>
            </w:r>
            <w:proofErr w:type="spellEnd"/>
            <w:r>
              <w:rPr>
                <w:rFonts w:eastAsia="Malgun Gothic"/>
                <w:sz w:val="18"/>
                <w:szCs w:val="18"/>
                <w:lang w:val="en-GB" w:eastAsia="ko-KR"/>
              </w:rPr>
              <w:t xml:space="preserve"> for RRC_CONNECTED UEs </w:t>
            </w:r>
            <w:r w:rsidR="00F224DD">
              <w:rPr>
                <w:rFonts w:eastAsia="Malgun Gothic"/>
                <w:sz w:val="18"/>
                <w:szCs w:val="18"/>
                <w:lang w:val="en-GB" w:eastAsia="ko-KR"/>
              </w:rPr>
              <w:t>is unclear</w:t>
            </w:r>
            <w:r w:rsidR="007642AC">
              <w:rPr>
                <w:rFonts w:eastAsia="Malgun Gothic"/>
                <w:sz w:val="18"/>
                <w:szCs w:val="18"/>
                <w:lang w:val="en-GB" w:eastAsia="ko-KR"/>
              </w:rPr>
              <w:t>.</w:t>
            </w:r>
            <w:r>
              <w:rPr>
                <w:rFonts w:eastAsia="Malgun Gothic"/>
                <w:sz w:val="18"/>
                <w:szCs w:val="18"/>
                <w:lang w:val="en-GB" w:eastAsia="ko-KR"/>
              </w:rPr>
              <w:t xml:space="preserve"> </w:t>
            </w:r>
          </w:p>
          <w:p w14:paraId="10319262" w14:textId="0AA206AC" w:rsidR="006A2DA9" w:rsidRDefault="006A2DA9"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The proposal should be conditioned on no additional RAN1 specification impact beyond the corresponding one to support multicast on </w:t>
            </w:r>
            <w:proofErr w:type="spellStart"/>
            <w:r>
              <w:rPr>
                <w:rFonts w:eastAsia="Malgun Gothic"/>
                <w:sz w:val="18"/>
                <w:szCs w:val="18"/>
                <w:lang w:val="en-GB" w:eastAsia="ko-KR"/>
              </w:rPr>
              <w:t>SCell</w:t>
            </w:r>
            <w:proofErr w:type="spellEnd"/>
            <w:r>
              <w:rPr>
                <w:rFonts w:eastAsia="Malgun Gothic"/>
                <w:sz w:val="18"/>
                <w:szCs w:val="18"/>
                <w:lang w:val="en-GB" w:eastAsia="ko-KR"/>
              </w:rPr>
              <w:t xml:space="preserve">. </w:t>
            </w:r>
          </w:p>
          <w:p w14:paraId="0D3CEB49" w14:textId="16957188" w:rsidR="007642AC" w:rsidRDefault="007642AC" w:rsidP="009C3DBA">
            <w:pPr>
              <w:pStyle w:val="3GPPAgreements"/>
              <w:numPr>
                <w:ilvl w:val="0"/>
                <w:numId w:val="0"/>
              </w:numPr>
              <w:spacing w:before="0" w:after="0"/>
              <w:contextualSpacing/>
              <w:jc w:val="left"/>
              <w:rPr>
                <w:rFonts w:eastAsia="Malgun Gothic"/>
                <w:sz w:val="18"/>
                <w:szCs w:val="18"/>
                <w:lang w:val="en-GB" w:eastAsia="ko-KR"/>
              </w:rPr>
            </w:pPr>
          </w:p>
        </w:tc>
      </w:tr>
      <w:tr w:rsidR="00EE0AF6" w:rsidRPr="00CA79A4" w14:paraId="42AB643F" w14:textId="77777777" w:rsidTr="00233FA7">
        <w:trPr>
          <w:trHeight w:val="443"/>
          <w:jc w:val="center"/>
        </w:trPr>
        <w:tc>
          <w:tcPr>
            <w:tcW w:w="1555" w:type="dxa"/>
          </w:tcPr>
          <w:p w14:paraId="33598E02" w14:textId="796A8E1E" w:rsidR="00EE0AF6" w:rsidRDefault="00EE0AF6" w:rsidP="009C3DBA">
            <w:pPr>
              <w:pStyle w:val="3GPPAgreements"/>
              <w:numPr>
                <w:ilvl w:val="0"/>
                <w:numId w:val="0"/>
              </w:numPr>
              <w:spacing w:before="0" w:after="0"/>
              <w:contextualSpacing/>
              <w:jc w:val="left"/>
              <w:rPr>
                <w:sz w:val="18"/>
                <w:szCs w:val="18"/>
              </w:rPr>
            </w:pPr>
            <w:r>
              <w:rPr>
                <w:sz w:val="18"/>
                <w:szCs w:val="18"/>
              </w:rPr>
              <w:t>Qualcomm</w:t>
            </w:r>
          </w:p>
        </w:tc>
        <w:tc>
          <w:tcPr>
            <w:tcW w:w="7801" w:type="dxa"/>
          </w:tcPr>
          <w:p w14:paraId="0DA9B5AD" w14:textId="7D502445" w:rsidR="00AD581F" w:rsidRDefault="00635EB3" w:rsidP="00AD581F">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The wording ‘such UE capability’ needs more clarification</w:t>
            </w:r>
            <w:r w:rsidR="003C1796">
              <w:rPr>
                <w:rFonts w:eastAsia="Malgun Gothic"/>
                <w:sz w:val="18"/>
                <w:szCs w:val="18"/>
                <w:lang w:val="en-GB" w:eastAsia="ko-KR"/>
              </w:rPr>
              <w:t xml:space="preserve">. </w:t>
            </w:r>
            <w:r w:rsidR="00B168D9">
              <w:rPr>
                <w:rFonts w:eastAsia="Malgun Gothic"/>
                <w:sz w:val="18"/>
                <w:szCs w:val="18"/>
                <w:lang w:val="en-GB" w:eastAsia="ko-KR"/>
              </w:rPr>
              <w:t>F</w:t>
            </w:r>
            <w:r w:rsidR="00A223A8">
              <w:rPr>
                <w:rFonts w:eastAsia="Malgun Gothic"/>
                <w:sz w:val="18"/>
                <w:szCs w:val="18"/>
                <w:lang w:val="en-GB" w:eastAsia="ko-KR"/>
              </w:rPr>
              <w:t>rom our understanding</w:t>
            </w:r>
            <w:r w:rsidR="003C1796">
              <w:rPr>
                <w:rFonts w:eastAsia="Malgun Gothic"/>
                <w:sz w:val="18"/>
                <w:szCs w:val="18"/>
                <w:lang w:val="en-GB" w:eastAsia="ko-KR"/>
              </w:rPr>
              <w:t>, it</w:t>
            </w:r>
            <w:r w:rsidR="0064689C">
              <w:rPr>
                <w:rFonts w:eastAsia="Malgun Gothic"/>
                <w:sz w:val="18"/>
                <w:szCs w:val="18"/>
                <w:lang w:val="en-GB" w:eastAsia="ko-KR"/>
              </w:rPr>
              <w:t xml:space="preserve"> should be a new UE capability separate from CA and </w:t>
            </w:r>
            <w:r w:rsidR="003C1796">
              <w:rPr>
                <w:rFonts w:eastAsia="Malgun Gothic"/>
                <w:sz w:val="18"/>
                <w:szCs w:val="18"/>
                <w:lang w:val="en-GB" w:eastAsia="ko-KR"/>
              </w:rPr>
              <w:t xml:space="preserve">it is </w:t>
            </w:r>
            <w:r w:rsidR="00C93247">
              <w:rPr>
                <w:rFonts w:eastAsia="Malgun Gothic"/>
                <w:sz w:val="18"/>
                <w:szCs w:val="18"/>
                <w:lang w:val="en-GB" w:eastAsia="ko-KR"/>
              </w:rPr>
              <w:t xml:space="preserve">band/carrier-dependent, </w:t>
            </w:r>
            <w:r w:rsidR="003C1796">
              <w:rPr>
                <w:rFonts w:eastAsia="Malgun Gothic"/>
                <w:sz w:val="18"/>
                <w:szCs w:val="18"/>
                <w:lang w:val="en-GB" w:eastAsia="ko-KR"/>
              </w:rPr>
              <w:t xml:space="preserve">not </w:t>
            </w:r>
            <w:r w:rsidR="001B047A">
              <w:rPr>
                <w:rFonts w:eastAsia="Malgun Gothic"/>
                <w:sz w:val="18"/>
                <w:szCs w:val="18"/>
                <w:lang w:val="en-GB" w:eastAsia="ko-KR"/>
              </w:rPr>
              <w:t xml:space="preserve">a </w:t>
            </w:r>
            <w:r w:rsidR="008F0A37">
              <w:rPr>
                <w:rFonts w:eastAsia="Malgun Gothic"/>
                <w:sz w:val="18"/>
                <w:szCs w:val="18"/>
                <w:lang w:val="en-GB" w:eastAsia="ko-KR"/>
              </w:rPr>
              <w:t>‘per UE’</w:t>
            </w:r>
            <w:r w:rsidR="001B047A">
              <w:rPr>
                <w:rFonts w:eastAsia="Malgun Gothic"/>
                <w:sz w:val="18"/>
                <w:szCs w:val="18"/>
                <w:lang w:val="en-GB" w:eastAsia="ko-KR"/>
              </w:rPr>
              <w:t xml:space="preserve"> feature</w:t>
            </w:r>
            <w:r w:rsidR="008F0A37">
              <w:rPr>
                <w:rFonts w:eastAsia="Malgun Gothic"/>
                <w:sz w:val="18"/>
                <w:szCs w:val="18"/>
                <w:lang w:val="en-GB" w:eastAsia="ko-KR"/>
              </w:rPr>
              <w:t>.</w:t>
            </w:r>
            <w:r w:rsidR="001B047A">
              <w:rPr>
                <w:rFonts w:eastAsia="Malgun Gothic"/>
                <w:sz w:val="18"/>
                <w:szCs w:val="18"/>
                <w:lang w:val="en-GB" w:eastAsia="ko-KR"/>
              </w:rPr>
              <w:t xml:space="preserve"> </w:t>
            </w:r>
            <w:r w:rsidR="00206FB7">
              <w:rPr>
                <w:rFonts w:eastAsia="Malgun Gothic"/>
                <w:sz w:val="18"/>
                <w:szCs w:val="18"/>
                <w:lang w:val="en-GB" w:eastAsia="ko-KR"/>
              </w:rPr>
              <w:t xml:space="preserve">The number of </w:t>
            </w:r>
            <w:proofErr w:type="spellStart"/>
            <w:r w:rsidR="00B97134">
              <w:rPr>
                <w:rFonts w:eastAsia="Malgun Gothic"/>
                <w:sz w:val="18"/>
                <w:szCs w:val="18"/>
                <w:lang w:val="en-GB" w:eastAsia="ko-KR"/>
              </w:rPr>
              <w:t>SCell</w:t>
            </w:r>
            <w:r w:rsidR="00F138CD">
              <w:rPr>
                <w:rFonts w:eastAsia="Malgun Gothic"/>
                <w:sz w:val="18"/>
                <w:szCs w:val="18"/>
                <w:lang w:val="en-GB" w:eastAsia="ko-KR"/>
              </w:rPr>
              <w:t>s</w:t>
            </w:r>
            <w:proofErr w:type="spellEnd"/>
            <w:r w:rsidR="00F138CD">
              <w:rPr>
                <w:rFonts w:eastAsia="Malgun Gothic"/>
                <w:sz w:val="18"/>
                <w:szCs w:val="18"/>
                <w:lang w:val="en-GB" w:eastAsia="ko-KR"/>
              </w:rPr>
              <w:t xml:space="preserve"> </w:t>
            </w:r>
            <w:r w:rsidR="00C93247">
              <w:rPr>
                <w:rFonts w:eastAsia="Malgun Gothic"/>
                <w:sz w:val="18"/>
                <w:szCs w:val="18"/>
                <w:lang w:val="en-GB" w:eastAsia="ko-KR"/>
              </w:rPr>
              <w:t>that</w:t>
            </w:r>
            <w:r w:rsidR="00B97134">
              <w:rPr>
                <w:rFonts w:eastAsia="Malgun Gothic"/>
                <w:sz w:val="18"/>
                <w:szCs w:val="18"/>
                <w:lang w:val="en-GB" w:eastAsia="ko-KR"/>
              </w:rPr>
              <w:t xml:space="preserve"> UE can monitor </w:t>
            </w:r>
            <w:r w:rsidR="00206FB7">
              <w:rPr>
                <w:rFonts w:eastAsia="Malgun Gothic"/>
                <w:sz w:val="18"/>
                <w:szCs w:val="18"/>
                <w:lang w:val="en-GB" w:eastAsia="ko-KR"/>
              </w:rPr>
              <w:t xml:space="preserve">MBS </w:t>
            </w:r>
            <w:r w:rsidR="00A223A8">
              <w:rPr>
                <w:rFonts w:eastAsia="Malgun Gothic"/>
                <w:sz w:val="18"/>
                <w:szCs w:val="18"/>
                <w:lang w:val="en-GB" w:eastAsia="ko-KR"/>
              </w:rPr>
              <w:t>PDCCH</w:t>
            </w:r>
            <w:r w:rsidR="00206FB7">
              <w:rPr>
                <w:rFonts w:eastAsia="Malgun Gothic"/>
                <w:sz w:val="18"/>
                <w:szCs w:val="18"/>
                <w:lang w:val="en-GB" w:eastAsia="ko-KR"/>
              </w:rPr>
              <w:t xml:space="preserve"> </w:t>
            </w:r>
            <w:r w:rsidR="00C93247">
              <w:rPr>
                <w:rFonts w:eastAsia="Malgun Gothic"/>
                <w:sz w:val="18"/>
                <w:szCs w:val="18"/>
                <w:lang w:val="en-GB" w:eastAsia="ko-KR"/>
              </w:rPr>
              <w:t xml:space="preserve">should also be included </w:t>
            </w:r>
            <w:r w:rsidR="00957E2B">
              <w:rPr>
                <w:rFonts w:eastAsia="Malgun Gothic"/>
                <w:sz w:val="18"/>
                <w:szCs w:val="18"/>
                <w:lang w:val="en-GB" w:eastAsia="ko-KR"/>
              </w:rPr>
              <w:t>in the UE capability.</w:t>
            </w:r>
          </w:p>
        </w:tc>
      </w:tr>
      <w:tr w:rsidR="001109F2" w:rsidRPr="00CA79A4" w14:paraId="5762AC22" w14:textId="77777777" w:rsidTr="00233FA7">
        <w:trPr>
          <w:trHeight w:val="443"/>
          <w:jc w:val="center"/>
        </w:trPr>
        <w:tc>
          <w:tcPr>
            <w:tcW w:w="1555" w:type="dxa"/>
          </w:tcPr>
          <w:p w14:paraId="2BDB5DE9" w14:textId="2A778A87" w:rsidR="001109F2" w:rsidRDefault="001109F2" w:rsidP="009C3DBA">
            <w:pPr>
              <w:pStyle w:val="3GPPAgreements"/>
              <w:numPr>
                <w:ilvl w:val="0"/>
                <w:numId w:val="0"/>
              </w:numPr>
              <w:spacing w:before="0" w:after="0"/>
              <w:contextualSpacing/>
              <w:jc w:val="left"/>
              <w:rPr>
                <w:sz w:val="18"/>
                <w:szCs w:val="18"/>
              </w:rPr>
            </w:pPr>
            <w:r>
              <w:rPr>
                <w:sz w:val="18"/>
                <w:szCs w:val="18"/>
              </w:rPr>
              <w:t>Intel</w:t>
            </w:r>
          </w:p>
        </w:tc>
        <w:tc>
          <w:tcPr>
            <w:tcW w:w="7801" w:type="dxa"/>
          </w:tcPr>
          <w:p w14:paraId="19AE864B" w14:textId="4EA13CF8" w:rsidR="001109F2" w:rsidRDefault="001109F2" w:rsidP="00AD581F">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OK to support based on new UE capability as </w:t>
            </w:r>
            <w:r w:rsidR="005A0BD2">
              <w:rPr>
                <w:rFonts w:eastAsia="Malgun Gothic"/>
                <w:sz w:val="18"/>
                <w:szCs w:val="18"/>
                <w:lang w:val="en-GB" w:eastAsia="ko-KR"/>
              </w:rPr>
              <w:t xml:space="preserve">pointed out by QC. Additionally, only self-scheduling on such </w:t>
            </w:r>
            <w:proofErr w:type="spellStart"/>
            <w:r w:rsidR="005A0BD2">
              <w:rPr>
                <w:rFonts w:eastAsia="Malgun Gothic"/>
                <w:sz w:val="18"/>
                <w:szCs w:val="18"/>
                <w:lang w:val="en-GB" w:eastAsia="ko-KR"/>
              </w:rPr>
              <w:t>SCells</w:t>
            </w:r>
            <w:proofErr w:type="spellEnd"/>
            <w:r w:rsidR="005A0BD2">
              <w:rPr>
                <w:rFonts w:eastAsia="Malgun Gothic"/>
                <w:sz w:val="18"/>
                <w:szCs w:val="18"/>
                <w:lang w:val="en-GB" w:eastAsia="ko-KR"/>
              </w:rPr>
              <w:t xml:space="preserve"> should be supported. We do not support cross-carrier scheduling for broadcast reception on </w:t>
            </w:r>
            <w:proofErr w:type="spellStart"/>
            <w:r w:rsidR="005A0BD2">
              <w:rPr>
                <w:rFonts w:eastAsia="Malgun Gothic"/>
                <w:sz w:val="18"/>
                <w:szCs w:val="18"/>
                <w:lang w:val="en-GB" w:eastAsia="ko-KR"/>
              </w:rPr>
              <w:t>SCell</w:t>
            </w:r>
            <w:proofErr w:type="spellEnd"/>
            <w:r w:rsidR="005A0BD2">
              <w:rPr>
                <w:rFonts w:eastAsia="Malgun Gothic"/>
                <w:sz w:val="18"/>
                <w:szCs w:val="18"/>
                <w:lang w:val="en-GB" w:eastAsia="ko-KR"/>
              </w:rPr>
              <w:t xml:space="preserve">. </w:t>
            </w:r>
          </w:p>
        </w:tc>
      </w:tr>
      <w:tr w:rsidR="008E75D0" w:rsidRPr="00CA79A4" w14:paraId="566315E6" w14:textId="77777777" w:rsidTr="00233FA7">
        <w:trPr>
          <w:trHeight w:val="443"/>
          <w:jc w:val="center"/>
        </w:trPr>
        <w:tc>
          <w:tcPr>
            <w:tcW w:w="1555" w:type="dxa"/>
          </w:tcPr>
          <w:p w14:paraId="797699F0" w14:textId="1660304F" w:rsidR="008E75D0" w:rsidRPr="00E842F2" w:rsidRDefault="008E75D0" w:rsidP="009C3DBA">
            <w:pPr>
              <w:pStyle w:val="3GPPAgreements"/>
              <w:numPr>
                <w:ilvl w:val="0"/>
                <w:numId w:val="0"/>
              </w:numPr>
              <w:spacing w:before="0" w:after="0"/>
              <w:contextualSpacing/>
              <w:jc w:val="left"/>
              <w:rPr>
                <w:sz w:val="18"/>
                <w:szCs w:val="18"/>
              </w:rPr>
            </w:pPr>
            <w:r w:rsidRPr="00E842F2">
              <w:rPr>
                <w:rFonts w:eastAsia="MS Mincho"/>
                <w:sz w:val="18"/>
                <w:szCs w:val="18"/>
                <w:lang w:eastAsia="ja-JP"/>
              </w:rPr>
              <w:t>NTT DOCOMO</w:t>
            </w:r>
          </w:p>
        </w:tc>
        <w:tc>
          <w:tcPr>
            <w:tcW w:w="7801" w:type="dxa"/>
          </w:tcPr>
          <w:p w14:paraId="55FC9814" w14:textId="7DB5956F" w:rsidR="008E75D0" w:rsidRPr="00E842F2" w:rsidRDefault="00E842F2" w:rsidP="00AD581F">
            <w:pPr>
              <w:pStyle w:val="3GPPAgreements"/>
              <w:numPr>
                <w:ilvl w:val="0"/>
                <w:numId w:val="0"/>
              </w:numPr>
              <w:spacing w:before="0" w:after="0"/>
              <w:contextualSpacing/>
              <w:jc w:val="left"/>
              <w:rPr>
                <w:rFonts w:eastAsia="Malgun Gothic"/>
                <w:sz w:val="18"/>
                <w:szCs w:val="18"/>
                <w:lang w:val="en-GB" w:eastAsia="ko-KR"/>
              </w:rPr>
            </w:pPr>
            <w:r w:rsidRPr="00E842F2">
              <w:rPr>
                <w:sz w:val="18"/>
                <w:szCs w:val="18"/>
                <w:lang w:val="en-GB"/>
              </w:rPr>
              <w:t>We are fine with the proposal.</w:t>
            </w:r>
          </w:p>
        </w:tc>
      </w:tr>
      <w:tr w:rsidR="00E72684" w:rsidRPr="00CA79A4" w14:paraId="02695A52" w14:textId="77777777" w:rsidTr="00233FA7">
        <w:trPr>
          <w:trHeight w:val="443"/>
          <w:jc w:val="center"/>
        </w:trPr>
        <w:tc>
          <w:tcPr>
            <w:tcW w:w="1555" w:type="dxa"/>
          </w:tcPr>
          <w:p w14:paraId="4316F616" w14:textId="2C842647" w:rsidR="00E72684" w:rsidRPr="00E72684" w:rsidRDefault="00E72684" w:rsidP="009C3DBA">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62EB92BD" w14:textId="105ADC2F" w:rsidR="00E72684" w:rsidRPr="00E842F2" w:rsidRDefault="00E72684" w:rsidP="00AD581F">
            <w:pPr>
              <w:pStyle w:val="3GPPAgreements"/>
              <w:numPr>
                <w:ilvl w:val="0"/>
                <w:numId w:val="0"/>
              </w:numPr>
              <w:spacing w:before="0" w:after="0"/>
              <w:contextualSpacing/>
              <w:jc w:val="left"/>
              <w:rPr>
                <w:sz w:val="18"/>
                <w:szCs w:val="18"/>
                <w:lang w:val="en-GB"/>
              </w:rPr>
            </w:pPr>
            <w:r>
              <w:rPr>
                <w:sz w:val="18"/>
                <w:szCs w:val="18"/>
                <w:lang w:val="en-GB"/>
              </w:rPr>
              <w:t>Support</w:t>
            </w:r>
          </w:p>
        </w:tc>
      </w:tr>
      <w:tr w:rsidR="000545BC" w:rsidRPr="00CA79A4" w14:paraId="4FE39F77" w14:textId="77777777" w:rsidTr="00233FA7">
        <w:trPr>
          <w:trHeight w:val="443"/>
          <w:jc w:val="center"/>
        </w:trPr>
        <w:tc>
          <w:tcPr>
            <w:tcW w:w="1555" w:type="dxa"/>
          </w:tcPr>
          <w:p w14:paraId="2AA6E7F2" w14:textId="208B677B" w:rsidR="000545BC" w:rsidRDefault="000545BC" w:rsidP="009C3DBA">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601CE755" w14:textId="6620ED3D" w:rsidR="000545BC" w:rsidRDefault="000545BC" w:rsidP="00AD581F">
            <w:pPr>
              <w:pStyle w:val="3GPPAgreements"/>
              <w:numPr>
                <w:ilvl w:val="0"/>
                <w:numId w:val="0"/>
              </w:numPr>
              <w:spacing w:before="0" w:after="0"/>
              <w:contextualSpacing/>
              <w:jc w:val="left"/>
              <w:rPr>
                <w:sz w:val="18"/>
                <w:szCs w:val="18"/>
                <w:lang w:val="en-GB"/>
              </w:rPr>
            </w:pPr>
            <w:r>
              <w:rPr>
                <w:rFonts w:hint="eastAsia"/>
                <w:sz w:val="18"/>
                <w:szCs w:val="18"/>
                <w:lang w:val="en-GB"/>
              </w:rPr>
              <w:t>o</w:t>
            </w:r>
            <w:r>
              <w:rPr>
                <w:sz w:val="18"/>
                <w:szCs w:val="18"/>
                <w:lang w:val="en-GB"/>
              </w:rPr>
              <w:t>k</w:t>
            </w:r>
          </w:p>
        </w:tc>
      </w:tr>
    </w:tbl>
    <w:p w14:paraId="09511243" w14:textId="77777777" w:rsidR="000F0F7E" w:rsidRDefault="000F0F7E" w:rsidP="000F0F7E">
      <w:pPr>
        <w:rPr>
          <w:lang w:val="en-GB" w:eastAsia="zh-CN"/>
        </w:rPr>
      </w:pPr>
    </w:p>
    <w:p w14:paraId="0FD60449" w14:textId="0A168AB4" w:rsidR="00AC4089" w:rsidRPr="00491366" w:rsidRDefault="00AC4089" w:rsidP="00FA184C">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C9715B" w:rsidRPr="00491366">
        <w:rPr>
          <w:szCs w:val="20"/>
          <w:lang w:val="en-GB" w:eastAsia="zh-CN"/>
        </w:rPr>
        <w:fldChar w:fldCharType="begin"/>
      </w:r>
      <w:r w:rsidR="00C9715B" w:rsidRPr="00491366">
        <w:rPr>
          <w:szCs w:val="20"/>
          <w:lang w:val="en-GB" w:eastAsia="zh-CN"/>
        </w:rPr>
        <w:instrText xml:space="preserve"> REF _Ref93264114 \n \h </w:instrText>
      </w:r>
      <w:r w:rsidR="00491366" w:rsidRPr="00491366">
        <w:rPr>
          <w:szCs w:val="20"/>
          <w:lang w:val="en-GB" w:eastAsia="zh-CN"/>
        </w:rPr>
        <w:instrText xml:space="preserve"> \* MERGEFORMAT </w:instrText>
      </w:r>
      <w:r w:rsidR="00C9715B" w:rsidRPr="00491366">
        <w:rPr>
          <w:szCs w:val="20"/>
          <w:lang w:val="en-GB" w:eastAsia="zh-CN"/>
        </w:rPr>
      </w:r>
      <w:r w:rsidR="00C9715B" w:rsidRPr="00491366">
        <w:rPr>
          <w:szCs w:val="20"/>
          <w:lang w:val="en-GB" w:eastAsia="zh-CN"/>
        </w:rPr>
        <w:fldChar w:fldCharType="separate"/>
      </w:r>
      <w:r w:rsidR="008A6489">
        <w:rPr>
          <w:szCs w:val="20"/>
          <w:lang w:val="en-GB" w:eastAsia="zh-CN"/>
        </w:rPr>
        <w:t>3.1</w:t>
      </w:r>
      <w:r w:rsidR="00C9715B" w:rsidRPr="00491366">
        <w:rPr>
          <w:szCs w:val="20"/>
          <w:lang w:val="en-GB" w:eastAsia="zh-CN"/>
        </w:rPr>
        <w:fldChar w:fldCharType="end"/>
      </w:r>
      <w:r w:rsidR="00C9715B" w:rsidRPr="00491366">
        <w:rPr>
          <w:szCs w:val="20"/>
          <w:lang w:val="en-GB" w:eastAsia="zh-CN"/>
        </w:rPr>
        <w:t>-2</w:t>
      </w:r>
    </w:p>
    <w:p w14:paraId="411119CD" w14:textId="4E844776" w:rsidR="00B10B5D" w:rsidRPr="00491366" w:rsidRDefault="00B10B5D" w:rsidP="004670FD">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p>
    <w:p w14:paraId="43B65C66" w14:textId="35E41A5C" w:rsidR="00B10B5D" w:rsidRPr="00491366" w:rsidRDefault="00B10B5D" w:rsidP="00F20F6B">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etc.</w:t>
      </w:r>
    </w:p>
    <w:p w14:paraId="5F4F97CB" w14:textId="77777777" w:rsidR="00FA184C" w:rsidRPr="00DE4452" w:rsidRDefault="00FA184C" w:rsidP="00F224DD">
      <w:pPr>
        <w:ind w:left="0" w:firstLine="0"/>
        <w:rPr>
          <w:lang w:val="en-GB" w:eastAsia="ja-JP"/>
        </w:rPr>
      </w:pPr>
    </w:p>
    <w:p w14:paraId="0B7F1EB7" w14:textId="45D4E31F" w:rsidR="00FA184C" w:rsidRPr="00CA79A4" w:rsidRDefault="00FA184C" w:rsidP="00FA184C">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00DB7A57">
        <w:rPr>
          <w:rFonts w:ascii="Times New Roman" w:hAnsi="Times New Roman" w:cs="Times New Roman"/>
          <w:b/>
          <w:color w:val="auto"/>
          <w:sz w:val="21"/>
        </w:rPr>
        <w:t>concerns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FA184C" w:rsidRPr="00CA79A4" w14:paraId="724C3975" w14:textId="77777777" w:rsidTr="00A824C1">
        <w:trPr>
          <w:trHeight w:val="253"/>
          <w:jc w:val="center"/>
        </w:trPr>
        <w:tc>
          <w:tcPr>
            <w:tcW w:w="1555" w:type="dxa"/>
          </w:tcPr>
          <w:p w14:paraId="26CA0F66" w14:textId="77777777" w:rsidR="00FA184C" w:rsidRPr="00CA79A4" w:rsidRDefault="00FA184C" w:rsidP="00A824C1">
            <w:pPr>
              <w:spacing w:after="0"/>
              <w:rPr>
                <w:rFonts w:cstheme="minorHAnsi"/>
                <w:sz w:val="16"/>
                <w:szCs w:val="16"/>
              </w:rPr>
            </w:pPr>
            <w:r w:rsidRPr="00CA79A4">
              <w:rPr>
                <w:b/>
                <w:sz w:val="16"/>
                <w:szCs w:val="16"/>
              </w:rPr>
              <w:t>Company</w:t>
            </w:r>
          </w:p>
        </w:tc>
        <w:tc>
          <w:tcPr>
            <w:tcW w:w="7801" w:type="dxa"/>
          </w:tcPr>
          <w:p w14:paraId="30BD8962" w14:textId="77777777" w:rsidR="00FA184C" w:rsidRPr="00CA79A4" w:rsidRDefault="00FA184C" w:rsidP="00A824C1">
            <w:pPr>
              <w:spacing w:after="0"/>
              <w:rPr>
                <w:rFonts w:eastAsiaTheme="minorEastAsia"/>
                <w:sz w:val="16"/>
                <w:szCs w:val="16"/>
                <w:lang w:eastAsia="zh-CN"/>
              </w:rPr>
            </w:pPr>
            <w:r w:rsidRPr="00CA79A4">
              <w:rPr>
                <w:b/>
                <w:sz w:val="16"/>
                <w:szCs w:val="16"/>
              </w:rPr>
              <w:t xml:space="preserve">Comments </w:t>
            </w:r>
          </w:p>
        </w:tc>
      </w:tr>
      <w:tr w:rsidR="00FA184C" w:rsidRPr="00CA79A4" w14:paraId="06A412DA" w14:textId="77777777" w:rsidTr="00A824C1">
        <w:trPr>
          <w:trHeight w:val="253"/>
          <w:jc w:val="center"/>
        </w:trPr>
        <w:tc>
          <w:tcPr>
            <w:tcW w:w="1555" w:type="dxa"/>
          </w:tcPr>
          <w:p w14:paraId="71453AEE" w14:textId="4A1808F7" w:rsidR="00FA184C" w:rsidRPr="00863045" w:rsidRDefault="00863045" w:rsidP="00A824C1">
            <w:pPr>
              <w:pStyle w:val="3GPPAgreements"/>
              <w:numPr>
                <w:ilvl w:val="0"/>
                <w:numId w:val="0"/>
              </w:numPr>
              <w:spacing w:before="0" w:after="0"/>
              <w:contextualSpacing/>
              <w:jc w:val="left"/>
              <w:rPr>
                <w:sz w:val="18"/>
                <w:lang w:val="en-GB"/>
              </w:rPr>
            </w:pPr>
            <w:r w:rsidRPr="00863045">
              <w:rPr>
                <w:rFonts w:hint="eastAsia"/>
                <w:sz w:val="18"/>
                <w:lang w:val="en-GB"/>
              </w:rPr>
              <w:t>Z</w:t>
            </w:r>
            <w:r w:rsidRPr="00863045">
              <w:rPr>
                <w:sz w:val="18"/>
                <w:lang w:val="en-GB"/>
              </w:rPr>
              <w:t>TE</w:t>
            </w:r>
          </w:p>
        </w:tc>
        <w:tc>
          <w:tcPr>
            <w:tcW w:w="7801" w:type="dxa"/>
          </w:tcPr>
          <w:p w14:paraId="07F2BF5D" w14:textId="65CE5C6F" w:rsidR="00FA184C" w:rsidRPr="00863045" w:rsidRDefault="00863045" w:rsidP="00A824C1">
            <w:pPr>
              <w:pStyle w:val="3GPPAgreements"/>
              <w:numPr>
                <w:ilvl w:val="0"/>
                <w:numId w:val="0"/>
              </w:numPr>
              <w:spacing w:before="0" w:after="0"/>
              <w:contextualSpacing/>
              <w:jc w:val="left"/>
              <w:rPr>
                <w:sz w:val="18"/>
                <w:lang w:val="en-GB"/>
              </w:rPr>
            </w:pPr>
            <w:r w:rsidRPr="00863045">
              <w:rPr>
                <w:sz w:val="18"/>
                <w:lang w:val="en-GB"/>
              </w:rPr>
              <w:t>We agree with this proposal.</w:t>
            </w:r>
          </w:p>
        </w:tc>
      </w:tr>
      <w:tr w:rsidR="008E442B" w:rsidRPr="00CA79A4" w14:paraId="1F64B6A4" w14:textId="77777777" w:rsidTr="00A824C1">
        <w:trPr>
          <w:trHeight w:val="253"/>
          <w:jc w:val="center"/>
        </w:trPr>
        <w:tc>
          <w:tcPr>
            <w:tcW w:w="1555" w:type="dxa"/>
          </w:tcPr>
          <w:p w14:paraId="121BA789" w14:textId="3262E200" w:rsidR="008E442B" w:rsidRPr="00863045" w:rsidRDefault="008E442B" w:rsidP="00A824C1">
            <w:pPr>
              <w:pStyle w:val="3GPPAgreements"/>
              <w:numPr>
                <w:ilvl w:val="0"/>
                <w:numId w:val="0"/>
              </w:numPr>
              <w:spacing w:before="0" w:after="0"/>
              <w:contextualSpacing/>
              <w:jc w:val="left"/>
              <w:rPr>
                <w:sz w:val="18"/>
                <w:lang w:val="en-GB"/>
              </w:rPr>
            </w:pPr>
            <w:r>
              <w:rPr>
                <w:rFonts w:hint="eastAsia"/>
                <w:sz w:val="18"/>
                <w:lang w:val="en-GB"/>
              </w:rPr>
              <w:t>M</w:t>
            </w:r>
            <w:r>
              <w:rPr>
                <w:sz w:val="18"/>
                <w:lang w:val="en-GB"/>
              </w:rPr>
              <w:t>ediaTek</w:t>
            </w:r>
          </w:p>
        </w:tc>
        <w:tc>
          <w:tcPr>
            <w:tcW w:w="7801" w:type="dxa"/>
          </w:tcPr>
          <w:p w14:paraId="1341CA9F" w14:textId="40E690C7" w:rsidR="008E442B" w:rsidRDefault="008E442B" w:rsidP="00A824C1">
            <w:pPr>
              <w:pStyle w:val="3GPPAgreements"/>
              <w:numPr>
                <w:ilvl w:val="0"/>
                <w:numId w:val="0"/>
              </w:numPr>
              <w:spacing w:before="0" w:after="0"/>
              <w:contextualSpacing/>
              <w:jc w:val="left"/>
              <w:rPr>
                <w:sz w:val="18"/>
                <w:lang w:val="en-GB"/>
              </w:rPr>
            </w:pPr>
            <w:r>
              <w:rPr>
                <w:rFonts w:hint="eastAsia"/>
                <w:sz w:val="18"/>
                <w:lang w:val="en-GB"/>
              </w:rPr>
              <w:t>N</w:t>
            </w:r>
            <w:r>
              <w:rPr>
                <w:sz w:val="18"/>
                <w:lang w:val="en-GB"/>
              </w:rPr>
              <w:t>ot support.</w:t>
            </w:r>
          </w:p>
          <w:p w14:paraId="49F6E2B9" w14:textId="3C75EE3F" w:rsidR="008E442B" w:rsidRPr="00863045" w:rsidRDefault="008E442B" w:rsidP="00A824C1">
            <w:pPr>
              <w:pStyle w:val="3GPPAgreements"/>
              <w:numPr>
                <w:ilvl w:val="0"/>
                <w:numId w:val="0"/>
              </w:numPr>
              <w:spacing w:before="0" w:after="0"/>
              <w:contextualSpacing/>
              <w:jc w:val="left"/>
              <w:rPr>
                <w:sz w:val="18"/>
                <w:lang w:val="en-GB"/>
              </w:rPr>
            </w:pPr>
            <w:r>
              <w:rPr>
                <w:rFonts w:hint="eastAsia"/>
                <w:sz w:val="18"/>
                <w:lang w:val="en-GB"/>
              </w:rPr>
              <w:t>P</w:t>
            </w:r>
            <w:r>
              <w:rPr>
                <w:sz w:val="18"/>
                <w:lang w:val="en-GB"/>
              </w:rPr>
              <w:t xml:space="preserve">lease see our comments in </w:t>
            </w:r>
            <w:r w:rsidRPr="008E442B">
              <w:rPr>
                <w:b/>
                <w:bCs/>
                <w:sz w:val="18"/>
                <w:lang w:val="en-GB"/>
              </w:rPr>
              <w:t>Proposal 3.1-1</w:t>
            </w:r>
          </w:p>
        </w:tc>
      </w:tr>
      <w:tr w:rsidR="006D2952" w:rsidRPr="00CA79A4" w14:paraId="24105D48" w14:textId="77777777" w:rsidTr="00A824C1">
        <w:trPr>
          <w:trHeight w:val="253"/>
          <w:jc w:val="center"/>
        </w:trPr>
        <w:tc>
          <w:tcPr>
            <w:tcW w:w="1555" w:type="dxa"/>
          </w:tcPr>
          <w:p w14:paraId="38D91E85" w14:textId="5352E8C8" w:rsidR="006D2952" w:rsidRDefault="006D2952" w:rsidP="00A824C1">
            <w:pPr>
              <w:pStyle w:val="3GPPAgreements"/>
              <w:numPr>
                <w:ilvl w:val="0"/>
                <w:numId w:val="0"/>
              </w:numPr>
              <w:spacing w:before="0" w:after="0"/>
              <w:contextualSpacing/>
              <w:jc w:val="left"/>
              <w:rPr>
                <w:sz w:val="18"/>
                <w:lang w:val="en-GB"/>
              </w:rPr>
            </w:pPr>
            <w:r>
              <w:rPr>
                <w:rFonts w:hint="eastAsia"/>
                <w:sz w:val="18"/>
                <w:lang w:val="en-GB"/>
              </w:rPr>
              <w:t>v</w:t>
            </w:r>
            <w:r>
              <w:rPr>
                <w:sz w:val="18"/>
                <w:lang w:val="en-GB"/>
              </w:rPr>
              <w:t>ivo</w:t>
            </w:r>
          </w:p>
        </w:tc>
        <w:tc>
          <w:tcPr>
            <w:tcW w:w="7801" w:type="dxa"/>
          </w:tcPr>
          <w:p w14:paraId="7C74B352" w14:textId="3133307B" w:rsidR="006D2952" w:rsidRDefault="006D2952" w:rsidP="00A824C1">
            <w:pPr>
              <w:pStyle w:val="3GPPAgreements"/>
              <w:numPr>
                <w:ilvl w:val="0"/>
                <w:numId w:val="0"/>
              </w:numPr>
              <w:spacing w:before="0" w:after="0"/>
              <w:contextualSpacing/>
              <w:jc w:val="left"/>
              <w:rPr>
                <w:sz w:val="18"/>
                <w:lang w:val="en-GB"/>
              </w:rPr>
            </w:pPr>
            <w:r>
              <w:rPr>
                <w:sz w:val="18"/>
                <w:lang w:val="en-GB"/>
              </w:rPr>
              <w:t>Support the proposal.</w:t>
            </w:r>
          </w:p>
        </w:tc>
      </w:tr>
      <w:tr w:rsidR="00233FA7" w:rsidRPr="00CA79A4" w14:paraId="0CFEEBA7" w14:textId="77777777" w:rsidTr="00A824C1">
        <w:trPr>
          <w:trHeight w:val="253"/>
          <w:jc w:val="center"/>
        </w:trPr>
        <w:tc>
          <w:tcPr>
            <w:tcW w:w="1555" w:type="dxa"/>
          </w:tcPr>
          <w:p w14:paraId="6BE538B1" w14:textId="06FDBF79"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Xi</w:t>
            </w:r>
            <w:r>
              <w:rPr>
                <w:sz w:val="18"/>
                <w:lang w:val="en-GB"/>
              </w:rPr>
              <w:t>aomi</w:t>
            </w:r>
          </w:p>
        </w:tc>
        <w:tc>
          <w:tcPr>
            <w:tcW w:w="7801" w:type="dxa"/>
          </w:tcPr>
          <w:p w14:paraId="53BCCC85" w14:textId="5AA932E9"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W</w:t>
            </w:r>
            <w:r>
              <w:rPr>
                <w:sz w:val="18"/>
                <w:lang w:val="en-GB"/>
              </w:rPr>
              <w:t>e are fine with the proposal.</w:t>
            </w:r>
          </w:p>
        </w:tc>
      </w:tr>
      <w:tr w:rsidR="00C03A6D" w:rsidRPr="00CA79A4" w14:paraId="08CA04F3" w14:textId="77777777" w:rsidTr="00A824C1">
        <w:trPr>
          <w:trHeight w:val="253"/>
          <w:jc w:val="center"/>
        </w:trPr>
        <w:tc>
          <w:tcPr>
            <w:tcW w:w="1555" w:type="dxa"/>
          </w:tcPr>
          <w:p w14:paraId="228A73E2" w14:textId="4E0E05A4" w:rsidR="00C03A6D" w:rsidRDefault="00C03A6D" w:rsidP="00A824C1">
            <w:pPr>
              <w:pStyle w:val="3GPPAgreements"/>
              <w:numPr>
                <w:ilvl w:val="0"/>
                <w:numId w:val="0"/>
              </w:numPr>
              <w:spacing w:before="0" w:after="0"/>
              <w:contextualSpacing/>
              <w:jc w:val="left"/>
              <w:rPr>
                <w:sz w:val="18"/>
                <w:lang w:val="en-GB"/>
              </w:rPr>
            </w:pPr>
            <w:r>
              <w:rPr>
                <w:rFonts w:hint="eastAsia"/>
                <w:sz w:val="18"/>
                <w:lang w:val="en-GB"/>
              </w:rPr>
              <w:t>CATT</w:t>
            </w:r>
          </w:p>
        </w:tc>
        <w:tc>
          <w:tcPr>
            <w:tcW w:w="7801" w:type="dxa"/>
          </w:tcPr>
          <w:p w14:paraId="348C634B" w14:textId="67ACFD20" w:rsidR="00C03A6D" w:rsidRDefault="00C03A6D" w:rsidP="00A824C1">
            <w:pPr>
              <w:pStyle w:val="3GPPAgreements"/>
              <w:numPr>
                <w:ilvl w:val="0"/>
                <w:numId w:val="0"/>
              </w:numPr>
              <w:spacing w:before="0" w:after="0"/>
              <w:contextualSpacing/>
              <w:jc w:val="left"/>
              <w:rPr>
                <w:sz w:val="18"/>
                <w:lang w:val="en-GB"/>
              </w:rPr>
            </w:pPr>
            <w:r>
              <w:rPr>
                <w:sz w:val="18"/>
                <w:lang w:val="en-GB"/>
              </w:rPr>
              <w:t>Support the proposal.</w:t>
            </w:r>
          </w:p>
        </w:tc>
      </w:tr>
      <w:tr w:rsidR="00A25B2A" w14:paraId="60299A6B" w14:textId="77777777" w:rsidTr="00A824C1">
        <w:trPr>
          <w:trHeight w:val="253"/>
          <w:jc w:val="center"/>
        </w:trPr>
        <w:tc>
          <w:tcPr>
            <w:tcW w:w="1555" w:type="dxa"/>
          </w:tcPr>
          <w:p w14:paraId="64DADEB7"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Nokia, NSB</w:t>
            </w:r>
          </w:p>
        </w:tc>
        <w:tc>
          <w:tcPr>
            <w:tcW w:w="7801" w:type="dxa"/>
          </w:tcPr>
          <w:p w14:paraId="3B9F0FB0"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Support proposal.</w:t>
            </w:r>
          </w:p>
        </w:tc>
      </w:tr>
      <w:tr w:rsidR="0043799C" w14:paraId="69CB4C46" w14:textId="77777777" w:rsidTr="00A824C1">
        <w:trPr>
          <w:trHeight w:val="253"/>
          <w:jc w:val="center"/>
        </w:trPr>
        <w:tc>
          <w:tcPr>
            <w:tcW w:w="1555" w:type="dxa"/>
          </w:tcPr>
          <w:p w14:paraId="62265966" w14:textId="2B370529" w:rsidR="0043799C" w:rsidRDefault="00A25B2A" w:rsidP="00A824C1">
            <w:pPr>
              <w:pStyle w:val="3GPPAgreements"/>
              <w:numPr>
                <w:ilvl w:val="0"/>
                <w:numId w:val="0"/>
              </w:numPr>
              <w:spacing w:before="0" w:after="0"/>
              <w:contextualSpacing/>
              <w:jc w:val="left"/>
              <w:rPr>
                <w:sz w:val="18"/>
                <w:lang w:val="en-GB"/>
              </w:rPr>
            </w:pPr>
            <w:r>
              <w:rPr>
                <w:sz w:val="18"/>
                <w:lang w:val="en-GB"/>
              </w:rPr>
              <w:t>OPPO</w:t>
            </w:r>
          </w:p>
        </w:tc>
        <w:tc>
          <w:tcPr>
            <w:tcW w:w="7801" w:type="dxa"/>
          </w:tcPr>
          <w:p w14:paraId="74408215" w14:textId="0E4E1CB2" w:rsidR="0043799C" w:rsidRDefault="00A25B2A" w:rsidP="00A824C1">
            <w:pPr>
              <w:pStyle w:val="3GPPAgreements"/>
              <w:numPr>
                <w:ilvl w:val="0"/>
                <w:numId w:val="0"/>
              </w:numPr>
              <w:spacing w:before="0" w:after="0"/>
              <w:contextualSpacing/>
              <w:jc w:val="left"/>
              <w:rPr>
                <w:sz w:val="18"/>
                <w:lang w:val="en-GB"/>
              </w:rPr>
            </w:pPr>
            <w:r>
              <w:rPr>
                <w:sz w:val="18"/>
                <w:lang w:val="en-GB"/>
              </w:rPr>
              <w:t>OK.</w:t>
            </w:r>
          </w:p>
        </w:tc>
      </w:tr>
      <w:tr w:rsidR="002C1503" w14:paraId="3AD0FF97" w14:textId="77777777" w:rsidTr="00A824C1">
        <w:trPr>
          <w:trHeight w:val="253"/>
          <w:jc w:val="center"/>
        </w:trPr>
        <w:tc>
          <w:tcPr>
            <w:tcW w:w="1555" w:type="dxa"/>
          </w:tcPr>
          <w:p w14:paraId="760D5A77" w14:textId="4367FA2F" w:rsidR="002C1503" w:rsidRDefault="002C1503" w:rsidP="002C1503">
            <w:pPr>
              <w:pStyle w:val="3GPPAgreements"/>
              <w:numPr>
                <w:ilvl w:val="0"/>
                <w:numId w:val="0"/>
              </w:numPr>
              <w:spacing w:before="0" w:after="0"/>
              <w:contextualSpacing/>
              <w:jc w:val="left"/>
              <w:rPr>
                <w:sz w:val="18"/>
                <w:lang w:val="en-GB"/>
              </w:rPr>
            </w:pPr>
            <w:proofErr w:type="spellStart"/>
            <w:r>
              <w:rPr>
                <w:rFonts w:hint="eastAsia"/>
                <w:sz w:val="18"/>
                <w:lang w:val="en-GB"/>
              </w:rPr>
              <w:t>S</w:t>
            </w:r>
            <w:r>
              <w:rPr>
                <w:sz w:val="18"/>
                <w:lang w:val="en-GB"/>
              </w:rPr>
              <w:t>preadtrum</w:t>
            </w:r>
            <w:proofErr w:type="spellEnd"/>
          </w:p>
        </w:tc>
        <w:tc>
          <w:tcPr>
            <w:tcW w:w="7801" w:type="dxa"/>
          </w:tcPr>
          <w:p w14:paraId="06F5C5FA" w14:textId="7376462F" w:rsidR="002C1503" w:rsidRDefault="002C1503" w:rsidP="002C1503">
            <w:pPr>
              <w:pStyle w:val="3GPPAgreements"/>
              <w:numPr>
                <w:ilvl w:val="0"/>
                <w:numId w:val="0"/>
              </w:numPr>
              <w:spacing w:before="0" w:after="0"/>
              <w:contextualSpacing/>
              <w:jc w:val="left"/>
              <w:rPr>
                <w:sz w:val="18"/>
                <w:lang w:val="en-GB"/>
              </w:rPr>
            </w:pPr>
            <w:proofErr w:type="gramStart"/>
            <w:r>
              <w:rPr>
                <w:sz w:val="18"/>
                <w:lang w:val="en-GB"/>
              </w:rPr>
              <w:t>Generally</w:t>
            </w:r>
            <w:proofErr w:type="gramEnd"/>
            <w:r>
              <w:rPr>
                <w:sz w:val="18"/>
                <w:lang w:val="en-GB"/>
              </w:rPr>
              <w:t xml:space="preserve"> </w:t>
            </w:r>
            <w:r w:rsidR="00CB1761">
              <w:rPr>
                <w:sz w:val="18"/>
                <w:lang w:val="en-GB"/>
              </w:rPr>
              <w:t>we are fine</w:t>
            </w:r>
            <w:r>
              <w:rPr>
                <w:sz w:val="18"/>
                <w:lang w:val="en-GB"/>
              </w:rPr>
              <w:t>.</w:t>
            </w:r>
          </w:p>
          <w:p w14:paraId="1DB8C6B0" w14:textId="77777777" w:rsidR="002C1503" w:rsidRDefault="002C1503" w:rsidP="002C1503">
            <w:pPr>
              <w:pStyle w:val="3GPPAgreements"/>
              <w:numPr>
                <w:ilvl w:val="0"/>
                <w:numId w:val="0"/>
              </w:numPr>
              <w:spacing w:before="0" w:after="0"/>
              <w:contextualSpacing/>
              <w:jc w:val="left"/>
              <w:rPr>
                <w:sz w:val="18"/>
                <w:lang w:val="en-GB"/>
              </w:rPr>
            </w:pPr>
            <w:r>
              <w:rPr>
                <w:sz w:val="18"/>
                <w:lang w:val="en-GB"/>
              </w:rPr>
              <w:t>We have one question for clarification:</w:t>
            </w:r>
          </w:p>
          <w:p w14:paraId="79548721" w14:textId="54AB109F" w:rsidR="002C1503" w:rsidRDefault="002C1503" w:rsidP="002C1503">
            <w:pPr>
              <w:pStyle w:val="3GPPAgreements"/>
              <w:numPr>
                <w:ilvl w:val="0"/>
                <w:numId w:val="0"/>
              </w:numPr>
              <w:spacing w:before="0" w:after="0"/>
              <w:contextualSpacing/>
              <w:jc w:val="left"/>
              <w:rPr>
                <w:sz w:val="18"/>
                <w:lang w:val="en-GB"/>
              </w:rPr>
            </w:pPr>
            <w:r>
              <w:rPr>
                <w:sz w:val="18"/>
                <w:lang w:val="en-GB"/>
              </w:rPr>
              <w:t>In the sub-</w:t>
            </w:r>
            <w:proofErr w:type="gramStart"/>
            <w:r>
              <w:rPr>
                <w:sz w:val="18"/>
                <w:lang w:val="en-GB"/>
              </w:rPr>
              <w:t>bullet,  for</w:t>
            </w:r>
            <w:proofErr w:type="gramEnd"/>
            <w:r>
              <w:rPr>
                <w:sz w:val="18"/>
                <w:lang w:val="en-GB"/>
              </w:rPr>
              <w:t xml:space="preserve"> the sentence ‘</w:t>
            </w:r>
            <w:r w:rsidRPr="00491366">
              <w:rPr>
                <w:rFonts w:eastAsiaTheme="minorEastAsia"/>
                <w:sz w:val="22"/>
              </w:rPr>
              <w:t>does not require the network to guarantee the scheduling doesn’t exceed UE’s capability</w:t>
            </w:r>
            <w:r>
              <w:rPr>
                <w:sz w:val="18"/>
                <w:lang w:val="en-GB"/>
              </w:rPr>
              <w:t xml:space="preserve">’, in our understanding it means that even if UE report capability, </w:t>
            </w:r>
            <w:proofErr w:type="spellStart"/>
            <w:r>
              <w:rPr>
                <w:sz w:val="18"/>
                <w:lang w:val="en-GB"/>
              </w:rPr>
              <w:t>gNB</w:t>
            </w:r>
            <w:proofErr w:type="spellEnd"/>
            <w:r>
              <w:rPr>
                <w:sz w:val="18"/>
                <w:lang w:val="en-GB"/>
              </w:rPr>
              <w:t xml:space="preserve"> still could schedule beyond UE’s capability, and it is up to UE’s implementation. So, we are very curious about why UE capability is needed. Maybe it could provide some help for </w:t>
            </w:r>
            <w:proofErr w:type="spellStart"/>
            <w:r>
              <w:rPr>
                <w:sz w:val="18"/>
                <w:lang w:val="en-GB"/>
              </w:rPr>
              <w:t>gNB’s</w:t>
            </w:r>
            <w:proofErr w:type="spellEnd"/>
            <w:r>
              <w:rPr>
                <w:sz w:val="18"/>
                <w:lang w:val="en-GB"/>
              </w:rPr>
              <w:t xml:space="preserve"> scheduling?</w:t>
            </w:r>
          </w:p>
        </w:tc>
      </w:tr>
      <w:tr w:rsidR="009C3DBA" w14:paraId="34686A89" w14:textId="77777777" w:rsidTr="00A824C1">
        <w:trPr>
          <w:trHeight w:val="253"/>
          <w:jc w:val="center"/>
        </w:trPr>
        <w:tc>
          <w:tcPr>
            <w:tcW w:w="1555" w:type="dxa"/>
          </w:tcPr>
          <w:p w14:paraId="308FD976" w14:textId="6887059C" w:rsidR="009C3DBA" w:rsidRDefault="009C3DBA" w:rsidP="009C3DBA">
            <w:pPr>
              <w:pStyle w:val="3GPPAgreements"/>
              <w:numPr>
                <w:ilvl w:val="0"/>
                <w:numId w:val="0"/>
              </w:numPr>
              <w:spacing w:before="0" w:after="0"/>
              <w:contextualSpacing/>
              <w:jc w:val="left"/>
              <w:rPr>
                <w:sz w:val="18"/>
                <w:lang w:val="en-GB"/>
              </w:rPr>
            </w:pPr>
            <w:r>
              <w:rPr>
                <w:sz w:val="18"/>
                <w:szCs w:val="18"/>
                <w:lang w:val="en-GB"/>
              </w:rPr>
              <w:t>Lenovo, Motorola Mobility</w:t>
            </w:r>
          </w:p>
        </w:tc>
        <w:tc>
          <w:tcPr>
            <w:tcW w:w="7801" w:type="dxa"/>
          </w:tcPr>
          <w:p w14:paraId="199641D6" w14:textId="1EEF30AD" w:rsidR="009C3DBA" w:rsidRDefault="009C3DBA" w:rsidP="009C3DBA">
            <w:pPr>
              <w:pStyle w:val="3GPPAgreements"/>
              <w:numPr>
                <w:ilvl w:val="0"/>
                <w:numId w:val="0"/>
              </w:numPr>
              <w:spacing w:before="0" w:after="0"/>
              <w:contextualSpacing/>
              <w:jc w:val="left"/>
              <w:rPr>
                <w:sz w:val="18"/>
                <w:lang w:val="en-GB"/>
              </w:rPr>
            </w:pPr>
            <w:r>
              <w:rPr>
                <w:sz w:val="18"/>
                <w:lang w:val="en-GB"/>
              </w:rPr>
              <w:t>OK</w:t>
            </w:r>
          </w:p>
        </w:tc>
      </w:tr>
      <w:tr w:rsidR="00564E16" w14:paraId="1C1AC5F3" w14:textId="77777777" w:rsidTr="00A824C1">
        <w:trPr>
          <w:trHeight w:val="253"/>
          <w:jc w:val="center"/>
        </w:trPr>
        <w:tc>
          <w:tcPr>
            <w:tcW w:w="1555" w:type="dxa"/>
          </w:tcPr>
          <w:p w14:paraId="28BCB4BA" w14:textId="3B8A656E" w:rsidR="00564E16" w:rsidRDefault="00564E16" w:rsidP="00564E16">
            <w:pPr>
              <w:pStyle w:val="3GPPAgreements"/>
              <w:numPr>
                <w:ilvl w:val="0"/>
                <w:numId w:val="0"/>
              </w:numPr>
              <w:spacing w:before="0" w:after="0"/>
              <w:contextualSpacing/>
              <w:jc w:val="left"/>
              <w:rPr>
                <w:sz w:val="18"/>
                <w:szCs w:val="18"/>
                <w:lang w:val="en-GB"/>
              </w:rPr>
            </w:pPr>
            <w:r>
              <w:rPr>
                <w:sz w:val="18"/>
                <w:szCs w:val="18"/>
              </w:rPr>
              <w:t>LG Electronics</w:t>
            </w:r>
          </w:p>
        </w:tc>
        <w:tc>
          <w:tcPr>
            <w:tcW w:w="7801" w:type="dxa"/>
          </w:tcPr>
          <w:p w14:paraId="6A6E14A4" w14:textId="4761F604" w:rsidR="00564E16" w:rsidRDefault="00564E16" w:rsidP="00564E16">
            <w:pPr>
              <w:pStyle w:val="3GPPAgreements"/>
              <w:numPr>
                <w:ilvl w:val="0"/>
                <w:numId w:val="0"/>
              </w:numPr>
              <w:spacing w:before="0" w:after="0"/>
              <w:contextualSpacing/>
              <w:jc w:val="left"/>
              <w:rPr>
                <w:sz w:val="18"/>
                <w:lang w:val="en-GB"/>
              </w:rPr>
            </w:pPr>
            <w:r>
              <w:rPr>
                <w:rFonts w:eastAsia="Malgun Gothic" w:hint="eastAsia"/>
                <w:sz w:val="18"/>
                <w:szCs w:val="18"/>
                <w:lang w:val="en-GB" w:eastAsia="ko-KR"/>
              </w:rPr>
              <w:t>We are fine with this proposal.</w:t>
            </w:r>
          </w:p>
        </w:tc>
      </w:tr>
      <w:tr w:rsidR="00F224DD" w14:paraId="4935B801" w14:textId="77777777" w:rsidTr="00A824C1">
        <w:trPr>
          <w:trHeight w:val="253"/>
          <w:jc w:val="center"/>
        </w:trPr>
        <w:tc>
          <w:tcPr>
            <w:tcW w:w="1555" w:type="dxa"/>
          </w:tcPr>
          <w:p w14:paraId="44509E3F" w14:textId="0A15DCFD" w:rsidR="00F224DD" w:rsidRDefault="00F224DD" w:rsidP="00564E16">
            <w:pPr>
              <w:pStyle w:val="3GPPAgreements"/>
              <w:numPr>
                <w:ilvl w:val="0"/>
                <w:numId w:val="0"/>
              </w:numPr>
              <w:spacing w:before="0" w:after="0"/>
              <w:contextualSpacing/>
              <w:jc w:val="left"/>
              <w:rPr>
                <w:sz w:val="18"/>
                <w:szCs w:val="18"/>
              </w:rPr>
            </w:pPr>
            <w:r>
              <w:rPr>
                <w:sz w:val="18"/>
                <w:szCs w:val="18"/>
              </w:rPr>
              <w:t>Samsung</w:t>
            </w:r>
          </w:p>
        </w:tc>
        <w:tc>
          <w:tcPr>
            <w:tcW w:w="7801" w:type="dxa"/>
          </w:tcPr>
          <w:p w14:paraId="6F4774D5" w14:textId="77777777" w:rsidR="00006CB7" w:rsidRDefault="00006CB7" w:rsidP="00F224DD">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Do not support.</w:t>
            </w:r>
          </w:p>
          <w:p w14:paraId="4DEFBD16" w14:textId="77777777" w:rsidR="00006CB7" w:rsidRDefault="00006CB7" w:rsidP="00F224DD">
            <w:pPr>
              <w:pStyle w:val="3GPPAgreements"/>
              <w:numPr>
                <w:ilvl w:val="0"/>
                <w:numId w:val="0"/>
              </w:numPr>
              <w:spacing w:before="0" w:after="0"/>
              <w:contextualSpacing/>
              <w:jc w:val="left"/>
              <w:rPr>
                <w:rFonts w:eastAsia="Malgun Gothic"/>
                <w:sz w:val="18"/>
                <w:szCs w:val="18"/>
                <w:lang w:val="en-GB" w:eastAsia="ko-KR"/>
              </w:rPr>
            </w:pPr>
          </w:p>
          <w:p w14:paraId="77CE206D" w14:textId="77777777" w:rsidR="00F224DD" w:rsidRDefault="00006CB7" w:rsidP="00564E16">
            <w:pPr>
              <w:pStyle w:val="3GPPAgreements"/>
              <w:numPr>
                <w:ilvl w:val="0"/>
                <w:numId w:val="0"/>
              </w:numPr>
              <w:spacing w:before="0" w:after="0"/>
              <w:contextualSpacing/>
              <w:jc w:val="left"/>
              <w:rPr>
                <w:rFonts w:eastAsiaTheme="minorEastAsia"/>
                <w:sz w:val="18"/>
                <w:szCs w:val="18"/>
              </w:rPr>
            </w:pPr>
            <w:r w:rsidRPr="00455336">
              <w:rPr>
                <w:rFonts w:eastAsia="Malgun Gothic"/>
                <w:sz w:val="18"/>
                <w:szCs w:val="18"/>
                <w:lang w:val="en-GB" w:eastAsia="ko-KR"/>
              </w:rPr>
              <w:t xml:space="preserve">The sub-bullet requires further discussion – at least the total number of PDCCH candidates/CCEs per scheduling cell (e.g. </w:t>
            </w:r>
            <m:oMath>
              <m:sSubSup>
                <m:sSubSupPr>
                  <m:ctrlPr>
                    <w:rPr>
                      <w:rFonts w:ascii="Cambria Math" w:hAnsi="Cambria Math"/>
                      <w:i/>
                      <w:sz w:val="18"/>
                      <w:szCs w:val="18"/>
                    </w:rPr>
                  </m:ctrlPr>
                </m:sSubSupPr>
                <m:e>
                  <m:r>
                    <w:rPr>
                      <w:rFonts w:ascii="Cambria Math" w:hAnsi="Cambria Math"/>
                      <w:sz w:val="18"/>
                      <w:szCs w:val="18"/>
                    </w:rPr>
                    <m:t>M</m:t>
                  </m:r>
                </m:e>
                <m:sub>
                  <m:r>
                    <m:rPr>
                      <m:nor/>
                    </m:rPr>
                    <w:rPr>
                      <w:sz w:val="18"/>
                      <w:szCs w:val="18"/>
                    </w:rPr>
                    <m:t>PDCCH</m:t>
                  </m:r>
                  <m:ctrlPr>
                    <w:rPr>
                      <w:rFonts w:ascii="Cambria Math" w:hAnsi="Cambria Math"/>
                      <w:sz w:val="18"/>
                      <w:szCs w:val="18"/>
                    </w:rPr>
                  </m:ctrlPr>
                </m:sub>
                <m:sup>
                  <m:r>
                    <m:rPr>
                      <m:nor/>
                    </m:rPr>
                    <w:rPr>
                      <w:sz w:val="18"/>
                      <w:szCs w:val="18"/>
                    </w:rPr>
                    <m:t>total,slot,</m:t>
                  </m:r>
                  <m:r>
                    <w:rPr>
                      <w:rFonts w:ascii="Cambria Math" w:hAnsi="Cambria Math"/>
                      <w:sz w:val="18"/>
                      <w:szCs w:val="18"/>
                    </w:rPr>
                    <m:t>μ</m:t>
                  </m:r>
                  <m:ctrlPr>
                    <w:rPr>
                      <w:rFonts w:ascii="Cambria Math" w:hAnsi="Cambria Math"/>
                      <w:sz w:val="18"/>
                      <w:szCs w:val="18"/>
                    </w:rPr>
                  </m:ctrlPr>
                </m:sup>
              </m:sSubSup>
            </m:oMath>
            <w:r w:rsidRPr="00455336">
              <w:rPr>
                <w:rFonts w:eastAsia="Malgun Gothic"/>
                <w:sz w:val="18"/>
                <w:szCs w:val="18"/>
              </w:rPr>
              <w:t>/</w:t>
            </w:r>
            <m:oMath>
              <m:sSubSup>
                <m:sSubSupPr>
                  <m:ctrlPr>
                    <w:rPr>
                      <w:rFonts w:ascii="Cambria Math" w:hAnsi="Cambria Math"/>
                      <w:i/>
                      <w:sz w:val="18"/>
                      <w:szCs w:val="18"/>
                    </w:rPr>
                  </m:ctrlPr>
                </m:sSubSupPr>
                <m:e>
                  <m:r>
                    <w:rPr>
                      <w:rFonts w:ascii="Cambria Math" w:hAnsi="Cambria Math"/>
                      <w:sz w:val="18"/>
                      <w:szCs w:val="18"/>
                    </w:rPr>
                    <m:t>C</m:t>
                  </m:r>
                </m:e>
                <m:sub>
                  <m:r>
                    <m:rPr>
                      <m:nor/>
                    </m:rPr>
                    <w:rPr>
                      <w:sz w:val="18"/>
                      <w:szCs w:val="18"/>
                    </w:rPr>
                    <m:t>PDCCH</m:t>
                  </m:r>
                  <m:ctrlPr>
                    <w:rPr>
                      <w:rFonts w:ascii="Cambria Math" w:hAnsi="Cambria Math"/>
                      <w:sz w:val="18"/>
                      <w:szCs w:val="18"/>
                    </w:rPr>
                  </m:ctrlPr>
                </m:sub>
                <m:sup>
                  <m:r>
                    <m:rPr>
                      <m:nor/>
                    </m:rPr>
                    <w:rPr>
                      <w:sz w:val="18"/>
                      <w:szCs w:val="18"/>
                    </w:rPr>
                    <m:t>total,slot,</m:t>
                  </m:r>
                  <m:r>
                    <w:rPr>
                      <w:rFonts w:ascii="Cambria Math" w:hAnsi="Cambria Math"/>
                      <w:sz w:val="18"/>
                      <w:szCs w:val="18"/>
                    </w:rPr>
                    <m:t>μ</m:t>
                  </m:r>
                  <m:ctrlPr>
                    <w:rPr>
                      <w:rFonts w:ascii="Cambria Math" w:hAnsi="Cambria Math"/>
                      <w:sz w:val="18"/>
                      <w:szCs w:val="18"/>
                    </w:rPr>
                  </m:ctrlPr>
                </m:sup>
              </m:sSubSup>
            </m:oMath>
            <w:r w:rsidRPr="00455336">
              <w:rPr>
                <w:rFonts w:eastAsia="Malgun Gothic"/>
                <w:sz w:val="18"/>
                <w:szCs w:val="18"/>
              </w:rPr>
              <w:t>) can be affected.</w:t>
            </w:r>
            <w:r w:rsidR="00455336" w:rsidRPr="00455336">
              <w:rPr>
                <w:rFonts w:eastAsia="Malgun Gothic"/>
                <w:sz w:val="18"/>
                <w:szCs w:val="18"/>
              </w:rPr>
              <w:t xml:space="preserve"> In general, further discussion is needed on </w:t>
            </w:r>
            <w:r w:rsidR="00455336" w:rsidRPr="00455336">
              <w:rPr>
                <w:rFonts w:eastAsia="Malgun Gothic"/>
                <w:sz w:val="18"/>
                <w:szCs w:val="18"/>
              </w:rPr>
              <w:lastRenderedPageBreak/>
              <w:t xml:space="preserve">how </w:t>
            </w:r>
            <w:r w:rsidR="00455336" w:rsidRPr="00455336">
              <w:rPr>
                <w:rFonts w:eastAsiaTheme="minorEastAsia"/>
                <w:sz w:val="18"/>
                <w:szCs w:val="18"/>
              </w:rPr>
              <w:t>receiving MBS broadcast on non-serving cell “does not require UE to obtain related configuration from the serving cell, does not require the network to guarantee the scheduling doesn’t exceed UE’s capability, etc.”</w:t>
            </w:r>
          </w:p>
          <w:p w14:paraId="63D3A389" w14:textId="30B7C60C" w:rsidR="006A2DA9" w:rsidRDefault="006A2DA9" w:rsidP="00564E16">
            <w:pPr>
              <w:pStyle w:val="3GPPAgreements"/>
              <w:numPr>
                <w:ilvl w:val="0"/>
                <w:numId w:val="0"/>
              </w:numPr>
              <w:spacing w:before="0" w:after="0"/>
              <w:contextualSpacing/>
              <w:jc w:val="left"/>
              <w:rPr>
                <w:rFonts w:eastAsia="Malgun Gothic"/>
                <w:sz w:val="18"/>
                <w:szCs w:val="18"/>
                <w:lang w:val="en-GB" w:eastAsia="ko-KR"/>
              </w:rPr>
            </w:pPr>
            <w:r>
              <w:rPr>
                <w:rFonts w:eastAsiaTheme="minorEastAsia"/>
                <w:sz w:val="18"/>
                <w:szCs w:val="18"/>
              </w:rPr>
              <w:t>Agree with MTK that the proposal is out of scope for the Rel-17 WID – the WID is very clear on the requirements and limitations.</w:t>
            </w:r>
          </w:p>
        </w:tc>
      </w:tr>
      <w:tr w:rsidR="005913C8" w14:paraId="4BF44BFD" w14:textId="77777777" w:rsidTr="00A824C1">
        <w:trPr>
          <w:trHeight w:val="253"/>
          <w:jc w:val="center"/>
        </w:trPr>
        <w:tc>
          <w:tcPr>
            <w:tcW w:w="1555" w:type="dxa"/>
          </w:tcPr>
          <w:p w14:paraId="63E8A2C3" w14:textId="2391EE30" w:rsidR="005913C8" w:rsidRDefault="005913C8" w:rsidP="00564E16">
            <w:pPr>
              <w:pStyle w:val="3GPPAgreements"/>
              <w:numPr>
                <w:ilvl w:val="0"/>
                <w:numId w:val="0"/>
              </w:numPr>
              <w:spacing w:before="0" w:after="0"/>
              <w:contextualSpacing/>
              <w:jc w:val="left"/>
              <w:rPr>
                <w:sz w:val="18"/>
                <w:szCs w:val="18"/>
              </w:rPr>
            </w:pPr>
            <w:r>
              <w:rPr>
                <w:sz w:val="18"/>
                <w:szCs w:val="18"/>
              </w:rPr>
              <w:lastRenderedPageBreak/>
              <w:t>Qualcomm</w:t>
            </w:r>
          </w:p>
        </w:tc>
        <w:tc>
          <w:tcPr>
            <w:tcW w:w="7801" w:type="dxa"/>
          </w:tcPr>
          <w:p w14:paraId="71B4D730" w14:textId="575A3F07" w:rsidR="00925E31" w:rsidRPr="0064121B" w:rsidRDefault="00643CD6" w:rsidP="00925E31">
            <w:pPr>
              <w:ind w:left="0" w:firstLine="0"/>
              <w:rPr>
                <w:rFonts w:eastAsia="Malgun Gothic"/>
                <w:sz w:val="18"/>
                <w:szCs w:val="18"/>
                <w:lang w:val="en-GB" w:eastAsia="ko-KR"/>
              </w:rPr>
            </w:pPr>
            <w:r>
              <w:rPr>
                <w:rFonts w:eastAsia="Malgun Gothic"/>
                <w:sz w:val="18"/>
                <w:szCs w:val="18"/>
                <w:lang w:eastAsia="ko-KR"/>
              </w:rPr>
              <w:t xml:space="preserve">The </w:t>
            </w:r>
            <w:proofErr w:type="spellStart"/>
            <w:r>
              <w:rPr>
                <w:rFonts w:eastAsia="Malgun Gothic"/>
                <w:sz w:val="18"/>
                <w:szCs w:val="18"/>
                <w:lang w:eastAsia="ko-KR"/>
              </w:rPr>
              <w:t>subbullet</w:t>
            </w:r>
            <w:proofErr w:type="spellEnd"/>
            <w:r>
              <w:rPr>
                <w:rFonts w:eastAsia="Malgun Gothic"/>
                <w:sz w:val="18"/>
                <w:szCs w:val="18"/>
                <w:lang w:eastAsia="ko-KR"/>
              </w:rPr>
              <w:t xml:space="preserve"> is based on</w:t>
            </w:r>
            <w:r w:rsidR="0064121B" w:rsidRPr="0064121B">
              <w:rPr>
                <w:rFonts w:eastAsia="Malgun Gothic"/>
                <w:sz w:val="18"/>
                <w:szCs w:val="18"/>
                <w:lang w:val="en-GB" w:eastAsia="ko-KR"/>
              </w:rPr>
              <w:t xml:space="preserve"> the RAN2 agreement</w:t>
            </w:r>
            <w:r w:rsidR="00DF7F15">
              <w:rPr>
                <w:rFonts w:eastAsia="Malgun Gothic"/>
                <w:sz w:val="18"/>
                <w:szCs w:val="18"/>
                <w:lang w:val="en-GB" w:eastAsia="ko-KR"/>
              </w:rPr>
              <w:t>. Under</w:t>
            </w:r>
            <w:r w:rsidR="0064121B" w:rsidRPr="0064121B">
              <w:rPr>
                <w:rFonts w:eastAsia="Malgun Gothic"/>
                <w:sz w:val="18"/>
                <w:szCs w:val="18"/>
                <w:lang w:val="en-GB" w:eastAsia="ko-KR"/>
              </w:rPr>
              <w:t xml:space="preserve"> the agreement as it is, it means that the UE capability doesn’t have any impact on the network.</w:t>
            </w:r>
            <w:r w:rsidR="00925E31">
              <w:rPr>
                <w:rFonts w:eastAsia="Malgun Gothic"/>
                <w:sz w:val="18"/>
                <w:szCs w:val="18"/>
                <w:lang w:val="en-GB" w:eastAsia="ko-KR"/>
              </w:rPr>
              <w:t xml:space="preserve"> </w:t>
            </w:r>
            <w:r w:rsidR="001755B5">
              <w:rPr>
                <w:rFonts w:eastAsia="Malgun Gothic"/>
                <w:sz w:val="18"/>
                <w:szCs w:val="18"/>
                <w:lang w:val="en-GB" w:eastAsia="ko-KR"/>
              </w:rPr>
              <w:t>So,</w:t>
            </w:r>
            <w:r w:rsidR="00925E31" w:rsidRPr="0064121B">
              <w:rPr>
                <w:rFonts w:eastAsia="Malgun Gothic"/>
                <w:sz w:val="18"/>
                <w:szCs w:val="18"/>
                <w:lang w:val="en-GB" w:eastAsia="ko-KR"/>
              </w:rPr>
              <w:t xml:space="preserve"> this is subject to UE implementation and transparent to the network. </w:t>
            </w:r>
            <w:r w:rsidR="001755B5">
              <w:rPr>
                <w:rFonts w:eastAsia="Malgun Gothic"/>
                <w:sz w:val="18"/>
                <w:szCs w:val="18"/>
                <w:lang w:val="en-GB" w:eastAsia="ko-KR"/>
              </w:rPr>
              <w:t xml:space="preserve">Note that </w:t>
            </w:r>
            <w:r w:rsidR="00925E31" w:rsidRPr="0064121B">
              <w:rPr>
                <w:rFonts w:eastAsia="Malgun Gothic"/>
                <w:sz w:val="18"/>
                <w:szCs w:val="18"/>
                <w:lang w:val="en-GB" w:eastAsia="ko-KR"/>
              </w:rPr>
              <w:t xml:space="preserve">there is a dedicated item </w:t>
            </w:r>
            <w:r w:rsidR="001755B5">
              <w:rPr>
                <w:rFonts w:eastAsia="Malgun Gothic"/>
                <w:sz w:val="18"/>
                <w:szCs w:val="18"/>
                <w:lang w:val="en-GB" w:eastAsia="ko-KR"/>
              </w:rPr>
              <w:t xml:space="preserve">in Rel-18 MBS </w:t>
            </w:r>
            <w:r w:rsidR="00925E31" w:rsidRPr="0064121B">
              <w:rPr>
                <w:rFonts w:eastAsia="Malgun Gothic"/>
                <w:sz w:val="18"/>
                <w:szCs w:val="18"/>
                <w:lang w:val="en-GB" w:eastAsia="ko-KR"/>
              </w:rPr>
              <w:t xml:space="preserve">to solve the “simultaneous reception”, we can </w:t>
            </w:r>
            <w:r w:rsidR="008E6E07">
              <w:rPr>
                <w:rFonts w:eastAsia="Malgun Gothic"/>
                <w:sz w:val="18"/>
                <w:szCs w:val="18"/>
                <w:lang w:val="en-GB" w:eastAsia="ko-KR"/>
              </w:rPr>
              <w:t xml:space="preserve">consider any </w:t>
            </w:r>
            <w:r w:rsidR="00925E31" w:rsidRPr="0064121B">
              <w:rPr>
                <w:rFonts w:eastAsia="Malgun Gothic"/>
                <w:sz w:val="18"/>
                <w:szCs w:val="18"/>
                <w:lang w:val="en-GB" w:eastAsia="ko-KR"/>
              </w:rPr>
              <w:t>improve</w:t>
            </w:r>
            <w:r w:rsidR="008E6E07">
              <w:rPr>
                <w:rFonts w:eastAsia="Malgun Gothic"/>
                <w:sz w:val="18"/>
                <w:szCs w:val="18"/>
                <w:lang w:val="en-GB" w:eastAsia="ko-KR"/>
              </w:rPr>
              <w:t>ment if any</w:t>
            </w:r>
            <w:r w:rsidR="00925E31" w:rsidRPr="0064121B">
              <w:rPr>
                <w:rFonts w:eastAsia="Malgun Gothic"/>
                <w:sz w:val="18"/>
                <w:szCs w:val="18"/>
                <w:lang w:val="en-GB" w:eastAsia="ko-KR"/>
              </w:rPr>
              <w:t xml:space="preserve"> under that item</w:t>
            </w:r>
            <w:r w:rsidR="008E6E07">
              <w:rPr>
                <w:rFonts w:eastAsia="Malgun Gothic"/>
                <w:sz w:val="18"/>
                <w:szCs w:val="18"/>
                <w:lang w:val="en-GB" w:eastAsia="ko-KR"/>
              </w:rPr>
              <w:t>.</w:t>
            </w:r>
          </w:p>
          <w:p w14:paraId="7A14281F" w14:textId="41B04B71" w:rsidR="00915A7C" w:rsidRDefault="00915A7C" w:rsidP="00915A7C">
            <w:pPr>
              <w:ind w:left="0" w:firstLine="0"/>
              <w:rPr>
                <w:rFonts w:eastAsia="Malgun Gothic"/>
                <w:sz w:val="18"/>
                <w:szCs w:val="18"/>
                <w:lang w:val="en-GB" w:eastAsia="ko-KR"/>
              </w:rPr>
            </w:pPr>
          </w:p>
          <w:p w14:paraId="7B90170F" w14:textId="0394047D" w:rsidR="00915A7C" w:rsidRDefault="008E6E07" w:rsidP="00915A7C">
            <w:pPr>
              <w:ind w:left="0" w:firstLine="0"/>
              <w:rPr>
                <w:rFonts w:eastAsia="Malgun Gothic"/>
                <w:sz w:val="18"/>
                <w:szCs w:val="18"/>
                <w:lang w:val="en-GB" w:eastAsia="ko-KR"/>
              </w:rPr>
            </w:pPr>
            <w:r>
              <w:rPr>
                <w:rFonts w:eastAsia="Malgun Gothic"/>
                <w:sz w:val="18"/>
                <w:szCs w:val="18"/>
                <w:lang w:val="en-GB" w:eastAsia="ko-KR"/>
              </w:rPr>
              <w:t>Therefore, w</w:t>
            </w:r>
            <w:r w:rsidR="00925E31">
              <w:rPr>
                <w:rFonts w:eastAsia="Malgun Gothic"/>
                <w:sz w:val="18"/>
                <w:szCs w:val="18"/>
                <w:lang w:val="en-GB" w:eastAsia="ko-KR"/>
              </w:rPr>
              <w:t>e should clarify</w:t>
            </w:r>
            <w:r w:rsidR="00915A7C">
              <w:rPr>
                <w:rFonts w:eastAsia="Malgun Gothic"/>
                <w:sz w:val="18"/>
                <w:szCs w:val="18"/>
                <w:lang w:val="en-GB" w:eastAsia="ko-KR"/>
              </w:rPr>
              <w:t xml:space="preserve"> the main bullet </w:t>
            </w:r>
            <w:r w:rsidR="00925E31">
              <w:rPr>
                <w:rFonts w:eastAsia="Malgun Gothic"/>
                <w:sz w:val="18"/>
                <w:szCs w:val="18"/>
                <w:lang w:val="en-GB" w:eastAsia="ko-KR"/>
              </w:rPr>
              <w:t>as</w:t>
            </w:r>
          </w:p>
          <w:p w14:paraId="5EA81543" w14:textId="77777777" w:rsidR="00915A7C" w:rsidRPr="00491366" w:rsidRDefault="00915A7C" w:rsidP="00915A7C">
            <w:pPr>
              <w:pStyle w:val="Heading4"/>
              <w:numPr>
                <w:ilvl w:val="0"/>
                <w:numId w:val="0"/>
              </w:numPr>
              <w:ind w:left="720" w:hanging="720"/>
              <w:outlineLvl w:val="3"/>
              <w:rPr>
                <w:szCs w:val="20"/>
                <w:lang w:val="en-GB" w:eastAsia="zh-CN"/>
              </w:rPr>
            </w:pPr>
            <w:r w:rsidRPr="00491366">
              <w:rPr>
                <w:rFonts w:hint="eastAsia"/>
                <w:szCs w:val="20"/>
                <w:lang w:val="en-GB" w:eastAsia="zh-CN"/>
              </w:rPr>
              <w:t>P</w:t>
            </w:r>
            <w:r w:rsidRPr="00491366">
              <w:rPr>
                <w:szCs w:val="20"/>
                <w:lang w:val="en-GB" w:eastAsia="zh-CN"/>
              </w:rPr>
              <w:t xml:space="preserve">roposal </w:t>
            </w:r>
            <w:r w:rsidRPr="00491366">
              <w:rPr>
                <w:szCs w:val="20"/>
                <w:lang w:val="en-GB" w:eastAsia="zh-CN"/>
              </w:rPr>
              <w:fldChar w:fldCharType="begin"/>
            </w:r>
            <w:r w:rsidRPr="00491366">
              <w:rPr>
                <w:szCs w:val="20"/>
                <w:lang w:val="en-GB" w:eastAsia="zh-CN"/>
              </w:rPr>
              <w:instrText xml:space="preserve"> REF _Ref93264114 \n \h  \* MERGEFORMAT </w:instrText>
            </w:r>
            <w:r w:rsidRPr="00491366">
              <w:rPr>
                <w:szCs w:val="20"/>
                <w:lang w:val="en-GB" w:eastAsia="zh-CN"/>
              </w:rPr>
            </w:r>
            <w:r w:rsidRPr="00491366">
              <w:rPr>
                <w:szCs w:val="20"/>
                <w:lang w:val="en-GB" w:eastAsia="zh-CN"/>
              </w:rPr>
              <w:fldChar w:fldCharType="separate"/>
            </w:r>
            <w:r>
              <w:rPr>
                <w:szCs w:val="20"/>
                <w:lang w:val="en-GB" w:eastAsia="zh-CN"/>
              </w:rPr>
              <w:t>3.1</w:t>
            </w:r>
            <w:r w:rsidRPr="00491366">
              <w:rPr>
                <w:szCs w:val="20"/>
                <w:lang w:val="en-GB" w:eastAsia="zh-CN"/>
              </w:rPr>
              <w:fldChar w:fldCharType="end"/>
            </w:r>
            <w:r w:rsidRPr="00491366">
              <w:rPr>
                <w:szCs w:val="20"/>
                <w:lang w:val="en-GB" w:eastAsia="zh-CN"/>
              </w:rPr>
              <w:t>-2</w:t>
            </w:r>
          </w:p>
          <w:p w14:paraId="71449AE8" w14:textId="1D2D7EE7" w:rsidR="00915A7C" w:rsidRPr="00491366" w:rsidRDefault="00915A7C" w:rsidP="00915A7C">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ins w:id="29" w:author="Le Liu" w:date="2022-01-19T08:58:00Z">
              <w:r w:rsidR="00AC5B32">
                <w:rPr>
                  <w:rFonts w:eastAsia="MS Mincho"/>
                  <w:szCs w:val="20"/>
                </w:rPr>
                <w:t>, which is up to UE implementation and transparent to the network</w:t>
              </w:r>
            </w:ins>
            <w:r w:rsidRPr="00491366">
              <w:rPr>
                <w:rFonts w:eastAsia="MS Mincho"/>
                <w:szCs w:val="20"/>
              </w:rPr>
              <w:t>.</w:t>
            </w:r>
          </w:p>
          <w:p w14:paraId="6FF7A1E0" w14:textId="77777777" w:rsidR="00915A7C" w:rsidRPr="00491366" w:rsidRDefault="00915A7C" w:rsidP="00915A7C">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etc.</w:t>
            </w:r>
          </w:p>
          <w:p w14:paraId="6EB90B52" w14:textId="77777777" w:rsidR="005913C8" w:rsidRDefault="005913C8" w:rsidP="00925E31">
            <w:pPr>
              <w:ind w:left="0" w:firstLine="0"/>
              <w:rPr>
                <w:rFonts w:eastAsia="Malgun Gothic"/>
                <w:sz w:val="18"/>
                <w:szCs w:val="18"/>
                <w:lang w:val="en-GB" w:eastAsia="ko-KR"/>
              </w:rPr>
            </w:pPr>
          </w:p>
        </w:tc>
      </w:tr>
      <w:tr w:rsidR="00D14747" w14:paraId="0453E623" w14:textId="77777777" w:rsidTr="00A824C1">
        <w:trPr>
          <w:trHeight w:val="253"/>
          <w:jc w:val="center"/>
        </w:trPr>
        <w:tc>
          <w:tcPr>
            <w:tcW w:w="1555" w:type="dxa"/>
          </w:tcPr>
          <w:p w14:paraId="5A65DB8A" w14:textId="1D2B759C" w:rsidR="00D14747" w:rsidRDefault="00D14747" w:rsidP="00564E16">
            <w:pPr>
              <w:pStyle w:val="3GPPAgreements"/>
              <w:numPr>
                <w:ilvl w:val="0"/>
                <w:numId w:val="0"/>
              </w:numPr>
              <w:spacing w:before="0" w:after="0"/>
              <w:contextualSpacing/>
              <w:jc w:val="left"/>
              <w:rPr>
                <w:sz w:val="18"/>
                <w:szCs w:val="18"/>
              </w:rPr>
            </w:pPr>
            <w:r>
              <w:rPr>
                <w:sz w:val="18"/>
                <w:szCs w:val="18"/>
              </w:rPr>
              <w:t>Intel</w:t>
            </w:r>
          </w:p>
        </w:tc>
        <w:tc>
          <w:tcPr>
            <w:tcW w:w="7801" w:type="dxa"/>
          </w:tcPr>
          <w:p w14:paraId="5B57C572" w14:textId="0ECAAF91" w:rsidR="0055501B" w:rsidRDefault="00D14747" w:rsidP="00925E31">
            <w:pPr>
              <w:ind w:left="0" w:firstLine="0"/>
              <w:rPr>
                <w:rFonts w:eastAsia="Malgun Gothic"/>
                <w:sz w:val="18"/>
                <w:szCs w:val="18"/>
                <w:lang w:eastAsia="ko-KR"/>
              </w:rPr>
            </w:pPr>
            <w:r>
              <w:rPr>
                <w:rFonts w:eastAsia="Malgun Gothic"/>
                <w:sz w:val="18"/>
                <w:szCs w:val="18"/>
                <w:lang w:eastAsia="ko-KR"/>
              </w:rPr>
              <w:t>MBS reception on non-serving cell may not be supported in Rel-18. In case this is based on implementation</w:t>
            </w:r>
            <w:r w:rsidR="00E651AD">
              <w:rPr>
                <w:rFonts w:eastAsia="Malgun Gothic"/>
                <w:sz w:val="18"/>
                <w:szCs w:val="18"/>
                <w:lang w:eastAsia="ko-KR"/>
              </w:rPr>
              <w:t xml:space="preserve">, then no further specification impact is necessary. </w:t>
            </w:r>
          </w:p>
          <w:p w14:paraId="10A42609" w14:textId="513E9B3A" w:rsidR="00D14747" w:rsidRDefault="00E651AD" w:rsidP="00925E31">
            <w:pPr>
              <w:ind w:left="0" w:firstLine="0"/>
              <w:rPr>
                <w:rFonts w:eastAsia="Malgun Gothic"/>
                <w:sz w:val="18"/>
                <w:szCs w:val="18"/>
                <w:lang w:eastAsia="ko-KR"/>
              </w:rPr>
            </w:pPr>
            <w:r>
              <w:rPr>
                <w:rFonts w:eastAsia="Malgun Gothic"/>
                <w:sz w:val="18"/>
                <w:szCs w:val="18"/>
                <w:lang w:eastAsia="ko-KR"/>
              </w:rPr>
              <w:t>We are not sure about “</w:t>
            </w:r>
            <w:r w:rsidRPr="00491366">
              <w:rPr>
                <w:i/>
              </w:rPr>
              <w:t>under the condition this does not have any impact to operation on serving cell(s)</w:t>
            </w:r>
            <w:r>
              <w:rPr>
                <w:i/>
              </w:rPr>
              <w:t xml:space="preserve">”. </w:t>
            </w:r>
            <w:r w:rsidR="008B5264">
              <w:rPr>
                <w:rFonts w:eastAsia="Malgun Gothic"/>
                <w:sz w:val="18"/>
                <w:szCs w:val="18"/>
                <w:lang w:eastAsia="ko-KR"/>
              </w:rPr>
              <w:t>In our understanding, there may be</w:t>
            </w:r>
            <w:r w:rsidR="00F95546">
              <w:rPr>
                <w:rFonts w:eastAsia="Malgun Gothic"/>
                <w:sz w:val="18"/>
                <w:szCs w:val="18"/>
                <w:lang w:eastAsia="ko-KR"/>
              </w:rPr>
              <w:t xml:space="preserve"> some</w:t>
            </w:r>
            <w:r w:rsidR="008B5264">
              <w:rPr>
                <w:rFonts w:eastAsia="Malgun Gothic"/>
                <w:sz w:val="18"/>
                <w:szCs w:val="18"/>
                <w:lang w:eastAsia="ko-KR"/>
              </w:rPr>
              <w:t xml:space="preserve"> impact to unicast on serving cell, since simultaneous reception from serving and non-serving cell is not </w:t>
            </w:r>
            <w:r w:rsidR="00F95546">
              <w:rPr>
                <w:rFonts w:eastAsia="Malgun Gothic"/>
                <w:sz w:val="18"/>
                <w:szCs w:val="18"/>
                <w:lang w:eastAsia="ko-KR"/>
              </w:rPr>
              <w:t>straightforward. This topic has also been debated in</w:t>
            </w:r>
            <w:r w:rsidR="00146D8D">
              <w:rPr>
                <w:rFonts w:eastAsia="Malgun Gothic"/>
                <w:sz w:val="18"/>
                <w:szCs w:val="18"/>
                <w:lang w:eastAsia="ko-KR"/>
              </w:rPr>
              <w:t xml:space="preserve"> </w:t>
            </w:r>
            <w:proofErr w:type="spellStart"/>
            <w:r w:rsidR="00146D8D">
              <w:rPr>
                <w:rFonts w:eastAsia="Malgun Gothic"/>
                <w:sz w:val="18"/>
                <w:szCs w:val="18"/>
                <w:lang w:eastAsia="ko-KR"/>
              </w:rPr>
              <w:t>feMIMO</w:t>
            </w:r>
            <w:proofErr w:type="spellEnd"/>
            <w:r w:rsidR="00146D8D">
              <w:rPr>
                <w:rFonts w:eastAsia="Malgun Gothic"/>
                <w:sz w:val="18"/>
                <w:szCs w:val="18"/>
                <w:lang w:eastAsia="ko-KR"/>
              </w:rPr>
              <w:t xml:space="preserve"> inter-cell beam management and </w:t>
            </w:r>
            <w:r w:rsidR="0055501B">
              <w:rPr>
                <w:rFonts w:eastAsia="Malgun Gothic"/>
                <w:sz w:val="18"/>
                <w:szCs w:val="18"/>
                <w:lang w:eastAsia="ko-KR"/>
              </w:rPr>
              <w:t>from TCI activation perspective reception from</w:t>
            </w:r>
            <w:r w:rsidR="00146D8D">
              <w:rPr>
                <w:rFonts w:eastAsia="Malgun Gothic"/>
                <w:sz w:val="18"/>
                <w:szCs w:val="18"/>
                <w:lang w:eastAsia="ko-KR"/>
              </w:rPr>
              <w:t xml:space="preserve"> only single serving or non-serving cell is allowed. </w:t>
            </w:r>
          </w:p>
        </w:tc>
      </w:tr>
      <w:tr w:rsidR="00E842F2" w14:paraId="1EF11076" w14:textId="77777777" w:rsidTr="00A824C1">
        <w:trPr>
          <w:trHeight w:val="253"/>
          <w:jc w:val="center"/>
        </w:trPr>
        <w:tc>
          <w:tcPr>
            <w:tcW w:w="1555" w:type="dxa"/>
          </w:tcPr>
          <w:p w14:paraId="0B3DA369" w14:textId="7AC0CDC5" w:rsidR="00E842F2" w:rsidRPr="0095124E" w:rsidRDefault="00E842F2" w:rsidP="00564E16">
            <w:pPr>
              <w:pStyle w:val="3GPPAgreements"/>
              <w:numPr>
                <w:ilvl w:val="0"/>
                <w:numId w:val="0"/>
              </w:numPr>
              <w:spacing w:before="0" w:after="0"/>
              <w:contextualSpacing/>
              <w:jc w:val="left"/>
              <w:rPr>
                <w:sz w:val="18"/>
                <w:szCs w:val="18"/>
              </w:rPr>
            </w:pPr>
            <w:r w:rsidRPr="0095124E">
              <w:rPr>
                <w:rFonts w:eastAsia="MS Mincho"/>
                <w:sz w:val="18"/>
                <w:szCs w:val="18"/>
                <w:lang w:eastAsia="ja-JP"/>
              </w:rPr>
              <w:t>NTT DOCOMO</w:t>
            </w:r>
          </w:p>
        </w:tc>
        <w:tc>
          <w:tcPr>
            <w:tcW w:w="7801" w:type="dxa"/>
          </w:tcPr>
          <w:p w14:paraId="56B2A858" w14:textId="701FCEDF" w:rsidR="00E842F2" w:rsidRPr="0095124E" w:rsidRDefault="0095124E" w:rsidP="00925E31">
            <w:pPr>
              <w:ind w:left="0" w:firstLine="0"/>
              <w:rPr>
                <w:rFonts w:eastAsia="Malgun Gothic"/>
                <w:sz w:val="18"/>
                <w:szCs w:val="18"/>
                <w:lang w:eastAsia="ko-KR"/>
              </w:rPr>
            </w:pPr>
            <w:r w:rsidRPr="0095124E">
              <w:rPr>
                <w:sz w:val="18"/>
                <w:szCs w:val="18"/>
                <w:lang w:val="en-GB"/>
              </w:rPr>
              <w:t>We are fine with the proposal.</w:t>
            </w:r>
          </w:p>
        </w:tc>
      </w:tr>
      <w:tr w:rsidR="00E72684" w14:paraId="494C6015" w14:textId="77777777" w:rsidTr="00A824C1">
        <w:trPr>
          <w:trHeight w:val="253"/>
          <w:jc w:val="center"/>
        </w:trPr>
        <w:tc>
          <w:tcPr>
            <w:tcW w:w="1555" w:type="dxa"/>
          </w:tcPr>
          <w:p w14:paraId="78AAE255" w14:textId="1CB691B7" w:rsidR="00E72684" w:rsidRPr="00E72684" w:rsidRDefault="00E72684" w:rsidP="00564E16">
            <w:pPr>
              <w:pStyle w:val="3GPPAgreements"/>
              <w:numPr>
                <w:ilvl w:val="0"/>
                <w:numId w:val="0"/>
              </w:numPr>
              <w:spacing w:before="0" w:after="0"/>
              <w:contextualSpacing/>
              <w:jc w:val="left"/>
              <w:rPr>
                <w:rFonts w:eastAsiaTheme="minorEastAsia"/>
                <w:sz w:val="18"/>
                <w:szCs w:val="18"/>
              </w:rPr>
            </w:pPr>
            <w:r>
              <w:rPr>
                <w:rFonts w:eastAsiaTheme="minorEastAsia"/>
                <w:sz w:val="18"/>
                <w:szCs w:val="18"/>
              </w:rPr>
              <w:t>CMCC</w:t>
            </w:r>
          </w:p>
        </w:tc>
        <w:tc>
          <w:tcPr>
            <w:tcW w:w="7801" w:type="dxa"/>
          </w:tcPr>
          <w:p w14:paraId="4EB9CF23" w14:textId="38701A19" w:rsidR="00E72684" w:rsidRPr="0095124E" w:rsidRDefault="00E72684" w:rsidP="00925E31">
            <w:pPr>
              <w:ind w:left="0" w:firstLine="0"/>
              <w:rPr>
                <w:sz w:val="18"/>
                <w:szCs w:val="18"/>
                <w:lang w:val="en-GB" w:eastAsia="zh-CN"/>
              </w:rPr>
            </w:pPr>
            <w:r>
              <w:rPr>
                <w:sz w:val="18"/>
                <w:szCs w:val="18"/>
                <w:lang w:val="en-GB" w:eastAsia="zh-CN"/>
              </w:rPr>
              <w:t>Support.</w:t>
            </w:r>
          </w:p>
        </w:tc>
      </w:tr>
      <w:tr w:rsidR="000545BC" w14:paraId="7CF6728C" w14:textId="77777777" w:rsidTr="00A824C1">
        <w:trPr>
          <w:trHeight w:val="253"/>
          <w:jc w:val="center"/>
        </w:trPr>
        <w:tc>
          <w:tcPr>
            <w:tcW w:w="1555" w:type="dxa"/>
          </w:tcPr>
          <w:p w14:paraId="01369164" w14:textId="159565B4" w:rsidR="000545BC" w:rsidRDefault="000545BC"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25746293" w14:textId="7405AA70" w:rsidR="000545BC" w:rsidRDefault="000545BC" w:rsidP="00925E31">
            <w:pPr>
              <w:ind w:left="0" w:firstLine="0"/>
              <w:rPr>
                <w:sz w:val="18"/>
                <w:szCs w:val="18"/>
                <w:lang w:val="en-GB" w:eastAsia="zh-CN"/>
              </w:rPr>
            </w:pPr>
            <w:r>
              <w:rPr>
                <w:rFonts w:hint="eastAsia"/>
                <w:sz w:val="18"/>
                <w:szCs w:val="18"/>
                <w:lang w:val="en-GB" w:eastAsia="zh-CN"/>
              </w:rPr>
              <w:t>o</w:t>
            </w:r>
            <w:r>
              <w:rPr>
                <w:sz w:val="18"/>
                <w:szCs w:val="18"/>
                <w:lang w:val="en-GB" w:eastAsia="zh-CN"/>
              </w:rPr>
              <w:t>k</w:t>
            </w:r>
          </w:p>
        </w:tc>
      </w:tr>
    </w:tbl>
    <w:p w14:paraId="409E2125" w14:textId="77777777" w:rsidR="00FA184C" w:rsidRDefault="00FA184C" w:rsidP="000F0F7E">
      <w:pPr>
        <w:rPr>
          <w:lang w:eastAsia="zh-CN"/>
        </w:rPr>
      </w:pPr>
    </w:p>
    <w:p w14:paraId="628A0C07" w14:textId="1DD3C919" w:rsidR="00F7467C" w:rsidRPr="00491366" w:rsidRDefault="00F7467C" w:rsidP="00F7467C">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C9715B" w:rsidRPr="00491366">
        <w:rPr>
          <w:szCs w:val="20"/>
          <w:lang w:val="en-GB" w:eastAsia="zh-CN"/>
        </w:rPr>
        <w:fldChar w:fldCharType="begin"/>
      </w:r>
      <w:r w:rsidR="00C9715B" w:rsidRPr="00491366">
        <w:rPr>
          <w:szCs w:val="20"/>
          <w:lang w:val="en-GB" w:eastAsia="zh-CN"/>
        </w:rPr>
        <w:instrText xml:space="preserve"> REF _Ref93264114 \n \h </w:instrText>
      </w:r>
      <w:r w:rsidR="00491366" w:rsidRPr="00491366">
        <w:rPr>
          <w:szCs w:val="20"/>
          <w:lang w:val="en-GB" w:eastAsia="zh-CN"/>
        </w:rPr>
        <w:instrText xml:space="preserve"> \* MERGEFORMAT </w:instrText>
      </w:r>
      <w:r w:rsidR="00C9715B" w:rsidRPr="00491366">
        <w:rPr>
          <w:szCs w:val="20"/>
          <w:lang w:val="en-GB" w:eastAsia="zh-CN"/>
        </w:rPr>
      </w:r>
      <w:r w:rsidR="00C9715B" w:rsidRPr="00491366">
        <w:rPr>
          <w:szCs w:val="20"/>
          <w:lang w:val="en-GB" w:eastAsia="zh-CN"/>
        </w:rPr>
        <w:fldChar w:fldCharType="separate"/>
      </w:r>
      <w:r w:rsidR="008A6489">
        <w:rPr>
          <w:szCs w:val="20"/>
          <w:lang w:val="en-GB" w:eastAsia="zh-CN"/>
        </w:rPr>
        <w:t>3.1</w:t>
      </w:r>
      <w:r w:rsidR="00C9715B" w:rsidRPr="00491366">
        <w:rPr>
          <w:szCs w:val="20"/>
          <w:lang w:val="en-GB" w:eastAsia="zh-CN"/>
        </w:rPr>
        <w:fldChar w:fldCharType="end"/>
      </w:r>
      <w:r w:rsidR="00C9715B" w:rsidRPr="00491366">
        <w:rPr>
          <w:szCs w:val="20"/>
          <w:lang w:val="en-GB" w:eastAsia="zh-CN"/>
        </w:rPr>
        <w:t>-3</w:t>
      </w:r>
    </w:p>
    <w:p w14:paraId="0AD3FF9C" w14:textId="15AFD4AE" w:rsidR="00431D1A" w:rsidRPr="00491366" w:rsidRDefault="00431D1A" w:rsidP="00871981">
      <w:pPr>
        <w:ind w:left="0" w:firstLine="0"/>
        <w:rPr>
          <w:rFonts w:eastAsia="MS Mincho"/>
          <w:szCs w:val="20"/>
        </w:rPr>
      </w:pPr>
      <w:r w:rsidRPr="00491366">
        <w:rPr>
          <w:rFonts w:eastAsia="MS Mincho"/>
          <w:szCs w:val="20"/>
        </w:rPr>
        <w:t>Support separate UE capabilities for UEs supporting MBS broadcast</w:t>
      </w:r>
      <w:r w:rsidR="00C05299">
        <w:rPr>
          <w:rFonts w:eastAsia="MS Mincho"/>
          <w:szCs w:val="20"/>
        </w:rPr>
        <w:t xml:space="preserve"> reception</w:t>
      </w:r>
      <w:r w:rsidRPr="00491366">
        <w:rPr>
          <w:rFonts w:eastAsia="MS Mincho"/>
          <w:szCs w:val="20"/>
        </w:rPr>
        <w:t xml:space="preserve"> on </w:t>
      </w:r>
      <w:proofErr w:type="spellStart"/>
      <w:r w:rsidRPr="00491366">
        <w:rPr>
          <w:rFonts w:eastAsia="MS Mincho"/>
          <w:szCs w:val="20"/>
        </w:rPr>
        <w:t>S</w:t>
      </w:r>
      <w:r w:rsidR="00986A3E" w:rsidRPr="00491366">
        <w:rPr>
          <w:rFonts w:eastAsia="MS Mincho"/>
          <w:szCs w:val="20"/>
        </w:rPr>
        <w:t>c</w:t>
      </w:r>
      <w:r w:rsidRPr="00491366">
        <w:rPr>
          <w:rFonts w:eastAsia="MS Mincho"/>
          <w:szCs w:val="20"/>
        </w:rPr>
        <w:t>ell</w:t>
      </w:r>
      <w:proofErr w:type="spellEnd"/>
      <w:r w:rsidRPr="00491366">
        <w:rPr>
          <w:rFonts w:eastAsia="MS Mincho"/>
          <w:szCs w:val="20"/>
        </w:rPr>
        <w:t xml:space="preserve"> and for </w:t>
      </w:r>
      <w:proofErr w:type="spellStart"/>
      <w:r w:rsidRPr="00491366">
        <w:rPr>
          <w:rFonts w:eastAsia="MS Mincho"/>
          <w:szCs w:val="20"/>
        </w:rPr>
        <w:t>U</w:t>
      </w:r>
      <w:r w:rsidR="00986A3E" w:rsidRPr="00491366">
        <w:rPr>
          <w:rFonts w:eastAsia="MS Mincho"/>
          <w:szCs w:val="20"/>
        </w:rPr>
        <w:t>e</w:t>
      </w:r>
      <w:r w:rsidRPr="00491366">
        <w:rPr>
          <w:rFonts w:eastAsia="MS Mincho"/>
          <w:szCs w:val="20"/>
        </w:rPr>
        <w:t>s</w:t>
      </w:r>
      <w:proofErr w:type="spellEnd"/>
      <w:r w:rsidRPr="00491366">
        <w:rPr>
          <w:rFonts w:eastAsia="MS Mincho"/>
          <w:szCs w:val="20"/>
        </w:rPr>
        <w:t xml:space="preserve"> supporting MBS broadcast </w:t>
      </w:r>
      <w:r w:rsidR="00C05299">
        <w:rPr>
          <w:rFonts w:eastAsia="MS Mincho"/>
          <w:szCs w:val="20"/>
        </w:rPr>
        <w:t xml:space="preserve">reception </w:t>
      </w:r>
      <w:r w:rsidRPr="00491366">
        <w:rPr>
          <w:rFonts w:eastAsia="MS Mincho"/>
          <w:szCs w:val="20"/>
        </w:rPr>
        <w:t xml:space="preserve">on non-serving cell, respectively. The UE capabilities </w:t>
      </w:r>
      <w:r w:rsidR="00FA184C" w:rsidRPr="00491366">
        <w:rPr>
          <w:rFonts w:eastAsia="MS Mincho"/>
          <w:szCs w:val="20"/>
        </w:rPr>
        <w:t>are</w:t>
      </w:r>
      <w:r w:rsidRPr="00491366">
        <w:rPr>
          <w:rFonts w:eastAsia="MS Mincho"/>
          <w:szCs w:val="20"/>
        </w:rPr>
        <w:t xml:space="preserve"> </w:t>
      </w:r>
      <w:r w:rsidR="005E722F">
        <w:rPr>
          <w:rFonts w:eastAsia="MS Mincho"/>
          <w:szCs w:val="20"/>
        </w:rPr>
        <w:t>expected to be defined</w:t>
      </w:r>
      <w:r w:rsidRPr="00491366">
        <w:rPr>
          <w:rFonts w:eastAsia="MS Mincho"/>
          <w:szCs w:val="20"/>
        </w:rPr>
        <w:t xml:space="preserve"> by RAN2.</w:t>
      </w:r>
    </w:p>
    <w:p w14:paraId="0DAB81F5" w14:textId="77777777" w:rsidR="003B3E55" w:rsidRPr="005E722F" w:rsidRDefault="003B3E55" w:rsidP="00DE4452">
      <w:pPr>
        <w:rPr>
          <w:lang w:eastAsia="ja-JP"/>
        </w:rPr>
      </w:pPr>
    </w:p>
    <w:p w14:paraId="07A54310" w14:textId="28CD700E" w:rsidR="003B3E55" w:rsidRPr="00CA79A4" w:rsidRDefault="003B3E55" w:rsidP="00FF5BBF">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00DB7A57" w:rsidRPr="00DB7A57">
        <w:rPr>
          <w:rFonts w:ascii="Times New Roman" w:hAnsi="Times New Roman" w:cs="Times New Roman"/>
          <w:b/>
          <w:color w:val="auto"/>
          <w:sz w:val="21"/>
          <w:lang w:val="en-US"/>
        </w:rPr>
        <w:t>concerns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3B3E55" w:rsidRPr="00CA79A4" w14:paraId="080A3D0B" w14:textId="77777777" w:rsidTr="0064786A">
        <w:trPr>
          <w:trHeight w:val="253"/>
          <w:jc w:val="center"/>
        </w:trPr>
        <w:tc>
          <w:tcPr>
            <w:tcW w:w="1555" w:type="dxa"/>
          </w:tcPr>
          <w:p w14:paraId="6A0A72FC" w14:textId="77777777" w:rsidR="003B3E55" w:rsidRPr="00CA79A4" w:rsidRDefault="003B3E55" w:rsidP="0064786A">
            <w:pPr>
              <w:spacing w:after="0"/>
              <w:rPr>
                <w:rFonts w:cstheme="minorHAnsi"/>
                <w:sz w:val="16"/>
                <w:szCs w:val="16"/>
              </w:rPr>
            </w:pPr>
            <w:r w:rsidRPr="00CA79A4">
              <w:rPr>
                <w:b/>
                <w:sz w:val="16"/>
                <w:szCs w:val="16"/>
              </w:rPr>
              <w:t>Company</w:t>
            </w:r>
          </w:p>
        </w:tc>
        <w:tc>
          <w:tcPr>
            <w:tcW w:w="7801" w:type="dxa"/>
          </w:tcPr>
          <w:p w14:paraId="2DEA13E6" w14:textId="77777777" w:rsidR="003B3E55" w:rsidRPr="00CA79A4" w:rsidRDefault="003B3E55" w:rsidP="0064786A">
            <w:pPr>
              <w:spacing w:after="0"/>
              <w:rPr>
                <w:rFonts w:eastAsiaTheme="minorEastAsia"/>
                <w:sz w:val="16"/>
                <w:szCs w:val="16"/>
                <w:lang w:eastAsia="zh-CN"/>
              </w:rPr>
            </w:pPr>
            <w:r w:rsidRPr="00CA79A4">
              <w:rPr>
                <w:b/>
                <w:sz w:val="16"/>
                <w:szCs w:val="16"/>
              </w:rPr>
              <w:t xml:space="preserve">Comments </w:t>
            </w:r>
          </w:p>
        </w:tc>
      </w:tr>
      <w:tr w:rsidR="003B3E55" w:rsidRPr="00CA79A4" w14:paraId="7E29AA24" w14:textId="77777777" w:rsidTr="0064786A">
        <w:trPr>
          <w:trHeight w:val="253"/>
          <w:jc w:val="center"/>
        </w:trPr>
        <w:tc>
          <w:tcPr>
            <w:tcW w:w="1555" w:type="dxa"/>
          </w:tcPr>
          <w:p w14:paraId="0BD48459" w14:textId="786B3616" w:rsidR="003B3E55" w:rsidRPr="00863045" w:rsidRDefault="00863045" w:rsidP="0064786A">
            <w:pPr>
              <w:pStyle w:val="3GPPAgreements"/>
              <w:numPr>
                <w:ilvl w:val="0"/>
                <w:numId w:val="0"/>
              </w:numPr>
              <w:spacing w:before="0" w:after="0"/>
              <w:contextualSpacing/>
              <w:jc w:val="left"/>
              <w:rPr>
                <w:sz w:val="18"/>
                <w:lang w:val="en-GB"/>
              </w:rPr>
            </w:pPr>
            <w:r w:rsidRPr="00863045">
              <w:rPr>
                <w:rFonts w:hint="eastAsia"/>
                <w:sz w:val="18"/>
                <w:lang w:val="en-GB"/>
              </w:rPr>
              <w:t>Z</w:t>
            </w:r>
            <w:r w:rsidRPr="00863045">
              <w:rPr>
                <w:sz w:val="18"/>
                <w:lang w:val="en-GB"/>
              </w:rPr>
              <w:t>TE</w:t>
            </w:r>
          </w:p>
        </w:tc>
        <w:tc>
          <w:tcPr>
            <w:tcW w:w="7801" w:type="dxa"/>
          </w:tcPr>
          <w:p w14:paraId="72E60A65" w14:textId="29A92A1E" w:rsidR="003B3E55" w:rsidRPr="00863045" w:rsidRDefault="00863045" w:rsidP="0064786A">
            <w:pPr>
              <w:pStyle w:val="3GPPAgreements"/>
              <w:numPr>
                <w:ilvl w:val="0"/>
                <w:numId w:val="0"/>
              </w:numPr>
              <w:spacing w:before="0" w:after="0"/>
              <w:contextualSpacing/>
              <w:jc w:val="left"/>
              <w:rPr>
                <w:sz w:val="18"/>
                <w:lang w:val="en-GB"/>
              </w:rPr>
            </w:pPr>
            <w:r w:rsidRPr="00863045">
              <w:rPr>
                <w:sz w:val="18"/>
                <w:lang w:val="en-GB"/>
              </w:rPr>
              <w:t>We agree with this proposal.</w:t>
            </w:r>
          </w:p>
        </w:tc>
      </w:tr>
      <w:tr w:rsidR="00986A3E" w:rsidRPr="00CA79A4" w14:paraId="26E08C7F" w14:textId="77777777" w:rsidTr="0064786A">
        <w:trPr>
          <w:trHeight w:val="253"/>
          <w:jc w:val="center"/>
        </w:trPr>
        <w:tc>
          <w:tcPr>
            <w:tcW w:w="1555" w:type="dxa"/>
          </w:tcPr>
          <w:p w14:paraId="4922FA02" w14:textId="58E81C9C" w:rsidR="00986A3E" w:rsidRPr="00863045" w:rsidRDefault="00986A3E" w:rsidP="0064786A">
            <w:pPr>
              <w:pStyle w:val="3GPPAgreements"/>
              <w:numPr>
                <w:ilvl w:val="0"/>
                <w:numId w:val="0"/>
              </w:numPr>
              <w:spacing w:before="0" w:after="0"/>
              <w:contextualSpacing/>
              <w:jc w:val="left"/>
              <w:rPr>
                <w:sz w:val="18"/>
                <w:lang w:val="en-GB"/>
              </w:rPr>
            </w:pPr>
            <w:r>
              <w:rPr>
                <w:rFonts w:hint="eastAsia"/>
                <w:sz w:val="18"/>
                <w:lang w:val="en-GB"/>
              </w:rPr>
              <w:t>Me</w:t>
            </w:r>
            <w:r>
              <w:rPr>
                <w:sz w:val="18"/>
                <w:lang w:val="en-GB"/>
              </w:rPr>
              <w:t>diaTek</w:t>
            </w:r>
          </w:p>
        </w:tc>
        <w:tc>
          <w:tcPr>
            <w:tcW w:w="7801" w:type="dxa"/>
          </w:tcPr>
          <w:p w14:paraId="5DDDF3D8" w14:textId="6323762E" w:rsidR="00986A3E" w:rsidRPr="00863045" w:rsidRDefault="00986A3E" w:rsidP="0064786A">
            <w:pPr>
              <w:pStyle w:val="3GPPAgreements"/>
              <w:numPr>
                <w:ilvl w:val="0"/>
                <w:numId w:val="0"/>
              </w:numPr>
              <w:spacing w:before="0" w:after="0"/>
              <w:contextualSpacing/>
              <w:jc w:val="left"/>
              <w:rPr>
                <w:sz w:val="18"/>
                <w:lang w:val="en-GB"/>
              </w:rPr>
            </w:pPr>
            <w:r>
              <w:rPr>
                <w:sz w:val="18"/>
                <w:lang w:val="en-GB"/>
              </w:rPr>
              <w:t xml:space="preserve">Suggest to defer the discussion until we make a conclusion whether supporting broadcast reception on </w:t>
            </w:r>
            <w:proofErr w:type="spellStart"/>
            <w:r>
              <w:rPr>
                <w:sz w:val="18"/>
                <w:lang w:val="en-GB"/>
              </w:rPr>
              <w:t>Scell</w:t>
            </w:r>
            <w:proofErr w:type="spellEnd"/>
            <w:r>
              <w:rPr>
                <w:sz w:val="18"/>
                <w:lang w:val="en-GB"/>
              </w:rPr>
              <w:t>/non-serving cell.</w:t>
            </w:r>
          </w:p>
        </w:tc>
      </w:tr>
      <w:tr w:rsidR="006D2952" w:rsidRPr="00CA79A4" w14:paraId="47E62E63" w14:textId="77777777" w:rsidTr="0064786A">
        <w:trPr>
          <w:trHeight w:val="253"/>
          <w:jc w:val="center"/>
        </w:trPr>
        <w:tc>
          <w:tcPr>
            <w:tcW w:w="1555" w:type="dxa"/>
          </w:tcPr>
          <w:p w14:paraId="624EE3B8" w14:textId="6EEECF02" w:rsidR="006D2952" w:rsidRDefault="006D2952" w:rsidP="0064786A">
            <w:pPr>
              <w:pStyle w:val="3GPPAgreements"/>
              <w:numPr>
                <w:ilvl w:val="0"/>
                <w:numId w:val="0"/>
              </w:numPr>
              <w:spacing w:before="0" w:after="0"/>
              <w:contextualSpacing/>
              <w:jc w:val="left"/>
              <w:rPr>
                <w:sz w:val="18"/>
                <w:lang w:val="en-GB"/>
              </w:rPr>
            </w:pPr>
            <w:r>
              <w:rPr>
                <w:rFonts w:hint="eastAsia"/>
                <w:sz w:val="18"/>
                <w:lang w:val="en-GB"/>
              </w:rPr>
              <w:t>v</w:t>
            </w:r>
            <w:r>
              <w:rPr>
                <w:sz w:val="18"/>
                <w:lang w:val="en-GB"/>
              </w:rPr>
              <w:t>ivo</w:t>
            </w:r>
          </w:p>
        </w:tc>
        <w:tc>
          <w:tcPr>
            <w:tcW w:w="7801" w:type="dxa"/>
          </w:tcPr>
          <w:p w14:paraId="078301BC" w14:textId="4FF00E91" w:rsidR="006D2952" w:rsidRDefault="006D2952" w:rsidP="0064786A">
            <w:pPr>
              <w:pStyle w:val="3GPPAgreements"/>
              <w:numPr>
                <w:ilvl w:val="0"/>
                <w:numId w:val="0"/>
              </w:numPr>
              <w:spacing w:before="0" w:after="0"/>
              <w:contextualSpacing/>
              <w:jc w:val="left"/>
              <w:rPr>
                <w:sz w:val="18"/>
                <w:lang w:val="en-GB"/>
              </w:rPr>
            </w:pPr>
            <w:r>
              <w:rPr>
                <w:sz w:val="18"/>
                <w:lang w:val="en-GB"/>
              </w:rPr>
              <w:t>We support the proposal. it is the same as that in LTE.</w:t>
            </w:r>
          </w:p>
        </w:tc>
      </w:tr>
      <w:tr w:rsidR="00233FA7" w:rsidRPr="00CA79A4" w14:paraId="762D01DD" w14:textId="77777777" w:rsidTr="0064786A">
        <w:trPr>
          <w:trHeight w:val="253"/>
          <w:jc w:val="center"/>
        </w:trPr>
        <w:tc>
          <w:tcPr>
            <w:tcW w:w="1555" w:type="dxa"/>
          </w:tcPr>
          <w:p w14:paraId="4C4B6FE8" w14:textId="3CD82C17" w:rsidR="00233FA7" w:rsidRDefault="00233FA7" w:rsidP="0064786A">
            <w:pPr>
              <w:pStyle w:val="3GPPAgreements"/>
              <w:numPr>
                <w:ilvl w:val="0"/>
                <w:numId w:val="0"/>
              </w:numPr>
              <w:spacing w:before="0" w:after="0"/>
              <w:contextualSpacing/>
              <w:jc w:val="left"/>
              <w:rPr>
                <w:sz w:val="18"/>
                <w:lang w:val="en-GB"/>
              </w:rPr>
            </w:pPr>
            <w:r>
              <w:rPr>
                <w:rFonts w:hint="eastAsia"/>
                <w:sz w:val="18"/>
                <w:lang w:val="en-GB"/>
              </w:rPr>
              <w:t>X</w:t>
            </w:r>
            <w:r>
              <w:rPr>
                <w:sz w:val="18"/>
                <w:lang w:val="en-GB"/>
              </w:rPr>
              <w:t>iaomi</w:t>
            </w:r>
          </w:p>
        </w:tc>
        <w:tc>
          <w:tcPr>
            <w:tcW w:w="7801" w:type="dxa"/>
          </w:tcPr>
          <w:p w14:paraId="0510F253" w14:textId="4BD8FEB7" w:rsidR="00233FA7" w:rsidRDefault="00233FA7" w:rsidP="0064786A">
            <w:pPr>
              <w:pStyle w:val="3GPPAgreements"/>
              <w:numPr>
                <w:ilvl w:val="0"/>
                <w:numId w:val="0"/>
              </w:numPr>
              <w:spacing w:before="0" w:after="0"/>
              <w:contextualSpacing/>
              <w:jc w:val="left"/>
              <w:rPr>
                <w:sz w:val="18"/>
                <w:lang w:val="en-GB"/>
              </w:rPr>
            </w:pPr>
            <w:r>
              <w:rPr>
                <w:rFonts w:hint="eastAsia"/>
                <w:sz w:val="18"/>
                <w:lang w:val="en-GB"/>
              </w:rPr>
              <w:t>A</w:t>
            </w:r>
            <w:r>
              <w:rPr>
                <w:sz w:val="18"/>
                <w:lang w:val="en-GB"/>
              </w:rPr>
              <w:t>gree with the proposal.</w:t>
            </w:r>
          </w:p>
        </w:tc>
      </w:tr>
      <w:tr w:rsidR="00233FA7" w:rsidRPr="00CA79A4" w14:paraId="5FCBCEDF" w14:textId="77777777" w:rsidTr="0064786A">
        <w:trPr>
          <w:trHeight w:val="253"/>
          <w:jc w:val="center"/>
        </w:trPr>
        <w:tc>
          <w:tcPr>
            <w:tcW w:w="1555" w:type="dxa"/>
          </w:tcPr>
          <w:p w14:paraId="79A90C90" w14:textId="589368A5" w:rsidR="00233FA7" w:rsidRDefault="00C03A6D" w:rsidP="0064786A">
            <w:pPr>
              <w:pStyle w:val="3GPPAgreements"/>
              <w:numPr>
                <w:ilvl w:val="0"/>
                <w:numId w:val="0"/>
              </w:numPr>
              <w:spacing w:before="0" w:after="0"/>
              <w:contextualSpacing/>
              <w:jc w:val="left"/>
              <w:rPr>
                <w:sz w:val="18"/>
                <w:lang w:val="en-GB"/>
              </w:rPr>
            </w:pPr>
            <w:r>
              <w:rPr>
                <w:rFonts w:hint="eastAsia"/>
                <w:sz w:val="18"/>
                <w:lang w:val="en-GB"/>
              </w:rPr>
              <w:t>CATT</w:t>
            </w:r>
          </w:p>
        </w:tc>
        <w:tc>
          <w:tcPr>
            <w:tcW w:w="7801" w:type="dxa"/>
          </w:tcPr>
          <w:p w14:paraId="6553ED84" w14:textId="2A226047" w:rsidR="00233FA7" w:rsidRDefault="00C03A6D" w:rsidP="0064786A">
            <w:pPr>
              <w:pStyle w:val="3GPPAgreements"/>
              <w:numPr>
                <w:ilvl w:val="0"/>
                <w:numId w:val="0"/>
              </w:numPr>
              <w:spacing w:before="0" w:after="0"/>
              <w:contextualSpacing/>
              <w:jc w:val="left"/>
              <w:rPr>
                <w:sz w:val="18"/>
                <w:lang w:val="en-GB"/>
              </w:rPr>
            </w:pPr>
            <w:r>
              <w:rPr>
                <w:sz w:val="18"/>
                <w:lang w:val="en-GB"/>
              </w:rPr>
              <w:t>Support the proposal.</w:t>
            </w:r>
          </w:p>
        </w:tc>
      </w:tr>
      <w:tr w:rsidR="00A25B2A" w:rsidRPr="00CA79A4" w14:paraId="50432255" w14:textId="77777777" w:rsidTr="00A824C1">
        <w:trPr>
          <w:trHeight w:val="253"/>
          <w:jc w:val="center"/>
        </w:trPr>
        <w:tc>
          <w:tcPr>
            <w:tcW w:w="1555" w:type="dxa"/>
          </w:tcPr>
          <w:p w14:paraId="29C3184E"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Nokia, NSB</w:t>
            </w:r>
          </w:p>
        </w:tc>
        <w:tc>
          <w:tcPr>
            <w:tcW w:w="7801" w:type="dxa"/>
          </w:tcPr>
          <w:p w14:paraId="3C883417"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Support the proposal.</w:t>
            </w:r>
          </w:p>
        </w:tc>
      </w:tr>
      <w:tr w:rsidR="00CB62D3" w:rsidRPr="00CA79A4" w14:paraId="09722A1B" w14:textId="77777777" w:rsidTr="0064786A">
        <w:trPr>
          <w:trHeight w:val="253"/>
          <w:jc w:val="center"/>
        </w:trPr>
        <w:tc>
          <w:tcPr>
            <w:tcW w:w="1555" w:type="dxa"/>
          </w:tcPr>
          <w:p w14:paraId="547EBEE0" w14:textId="2509F19B" w:rsidR="00CB62D3" w:rsidRDefault="00A25B2A" w:rsidP="0064786A">
            <w:pPr>
              <w:pStyle w:val="3GPPAgreements"/>
              <w:numPr>
                <w:ilvl w:val="0"/>
                <w:numId w:val="0"/>
              </w:numPr>
              <w:spacing w:before="0" w:after="0"/>
              <w:contextualSpacing/>
              <w:jc w:val="left"/>
              <w:rPr>
                <w:sz w:val="18"/>
                <w:lang w:val="en-GB"/>
              </w:rPr>
            </w:pPr>
            <w:r>
              <w:rPr>
                <w:sz w:val="18"/>
                <w:lang w:val="en-GB"/>
              </w:rPr>
              <w:t>OPPO</w:t>
            </w:r>
          </w:p>
        </w:tc>
        <w:tc>
          <w:tcPr>
            <w:tcW w:w="7801" w:type="dxa"/>
          </w:tcPr>
          <w:p w14:paraId="1D6D696D" w14:textId="16863336" w:rsidR="00CB62D3" w:rsidRDefault="00CB62D3" w:rsidP="0064786A">
            <w:pPr>
              <w:pStyle w:val="3GPPAgreements"/>
              <w:numPr>
                <w:ilvl w:val="0"/>
                <w:numId w:val="0"/>
              </w:numPr>
              <w:spacing w:before="0" w:after="0"/>
              <w:contextualSpacing/>
              <w:jc w:val="left"/>
              <w:rPr>
                <w:sz w:val="18"/>
                <w:lang w:val="en-GB"/>
              </w:rPr>
            </w:pPr>
            <w:r>
              <w:rPr>
                <w:sz w:val="18"/>
                <w:lang w:val="en-GB"/>
              </w:rPr>
              <w:t>Support</w:t>
            </w:r>
            <w:r w:rsidR="00A25B2A">
              <w:rPr>
                <w:sz w:val="18"/>
                <w:lang w:val="en-GB"/>
              </w:rPr>
              <w:t xml:space="preserve"> it.</w:t>
            </w:r>
          </w:p>
        </w:tc>
      </w:tr>
      <w:tr w:rsidR="002C1503" w:rsidRPr="00CA79A4" w14:paraId="36CE19F1" w14:textId="77777777" w:rsidTr="0064786A">
        <w:trPr>
          <w:trHeight w:val="253"/>
          <w:jc w:val="center"/>
        </w:trPr>
        <w:tc>
          <w:tcPr>
            <w:tcW w:w="1555" w:type="dxa"/>
          </w:tcPr>
          <w:p w14:paraId="45D5207E" w14:textId="63DAB4CC" w:rsidR="002C1503" w:rsidRDefault="002C1503" w:rsidP="002C1503">
            <w:pPr>
              <w:pStyle w:val="3GPPAgreements"/>
              <w:numPr>
                <w:ilvl w:val="0"/>
                <w:numId w:val="0"/>
              </w:numPr>
              <w:spacing w:before="0" w:after="0"/>
              <w:contextualSpacing/>
              <w:jc w:val="left"/>
              <w:rPr>
                <w:sz w:val="18"/>
                <w:lang w:val="en-GB"/>
              </w:rPr>
            </w:pPr>
            <w:proofErr w:type="spellStart"/>
            <w:r>
              <w:rPr>
                <w:rFonts w:hint="eastAsia"/>
                <w:sz w:val="18"/>
                <w:lang w:val="en-GB"/>
              </w:rPr>
              <w:t>S</w:t>
            </w:r>
            <w:r>
              <w:rPr>
                <w:sz w:val="18"/>
                <w:lang w:val="en-GB"/>
              </w:rPr>
              <w:t>preadtrum</w:t>
            </w:r>
            <w:proofErr w:type="spellEnd"/>
          </w:p>
        </w:tc>
        <w:tc>
          <w:tcPr>
            <w:tcW w:w="7801" w:type="dxa"/>
          </w:tcPr>
          <w:p w14:paraId="1C4C510D" w14:textId="5856E620" w:rsidR="002C1503" w:rsidRDefault="002C1503" w:rsidP="002C1503">
            <w:pPr>
              <w:pStyle w:val="3GPPAgreements"/>
              <w:numPr>
                <w:ilvl w:val="0"/>
                <w:numId w:val="0"/>
              </w:numPr>
              <w:spacing w:before="0" w:after="0"/>
              <w:contextualSpacing/>
              <w:jc w:val="left"/>
              <w:rPr>
                <w:sz w:val="18"/>
                <w:lang w:val="en-GB"/>
              </w:rPr>
            </w:pPr>
            <w:r>
              <w:rPr>
                <w:rFonts w:hint="eastAsia"/>
                <w:sz w:val="18"/>
                <w:lang w:val="en-GB"/>
              </w:rPr>
              <w:t>S</w:t>
            </w:r>
            <w:r>
              <w:rPr>
                <w:sz w:val="18"/>
                <w:lang w:val="en-GB"/>
              </w:rPr>
              <w:t>upport the proposal</w:t>
            </w:r>
          </w:p>
        </w:tc>
      </w:tr>
      <w:tr w:rsidR="009C3DBA" w:rsidRPr="00CA79A4" w14:paraId="694972E0" w14:textId="77777777" w:rsidTr="0064786A">
        <w:trPr>
          <w:trHeight w:val="253"/>
          <w:jc w:val="center"/>
        </w:trPr>
        <w:tc>
          <w:tcPr>
            <w:tcW w:w="1555" w:type="dxa"/>
          </w:tcPr>
          <w:p w14:paraId="36AB31BB" w14:textId="286B7E92" w:rsidR="009C3DBA" w:rsidRDefault="009C3DBA" w:rsidP="009C3DBA">
            <w:pPr>
              <w:pStyle w:val="3GPPAgreements"/>
              <w:numPr>
                <w:ilvl w:val="0"/>
                <w:numId w:val="0"/>
              </w:numPr>
              <w:spacing w:before="0" w:after="0"/>
              <w:contextualSpacing/>
              <w:jc w:val="left"/>
              <w:rPr>
                <w:sz w:val="18"/>
                <w:lang w:val="en-GB"/>
              </w:rPr>
            </w:pPr>
            <w:r>
              <w:rPr>
                <w:sz w:val="18"/>
                <w:szCs w:val="18"/>
                <w:lang w:val="en-GB"/>
              </w:rPr>
              <w:t xml:space="preserve">Lenovo, Motorola </w:t>
            </w:r>
            <w:r>
              <w:rPr>
                <w:sz w:val="18"/>
                <w:szCs w:val="18"/>
                <w:lang w:val="en-GB"/>
              </w:rPr>
              <w:lastRenderedPageBreak/>
              <w:t>Mobility</w:t>
            </w:r>
          </w:p>
        </w:tc>
        <w:tc>
          <w:tcPr>
            <w:tcW w:w="7801" w:type="dxa"/>
          </w:tcPr>
          <w:p w14:paraId="609FB0AB" w14:textId="3EE379FC" w:rsidR="009C3DBA" w:rsidRDefault="009C3DBA" w:rsidP="009C3DBA">
            <w:pPr>
              <w:pStyle w:val="3GPPAgreements"/>
              <w:numPr>
                <w:ilvl w:val="0"/>
                <w:numId w:val="0"/>
              </w:numPr>
              <w:spacing w:before="0" w:after="0"/>
              <w:contextualSpacing/>
              <w:jc w:val="left"/>
              <w:rPr>
                <w:sz w:val="18"/>
                <w:lang w:val="en-GB"/>
              </w:rPr>
            </w:pPr>
            <w:r>
              <w:rPr>
                <w:sz w:val="18"/>
                <w:lang w:val="en-GB"/>
              </w:rPr>
              <w:lastRenderedPageBreak/>
              <w:t>OK</w:t>
            </w:r>
          </w:p>
        </w:tc>
      </w:tr>
      <w:tr w:rsidR="00564E16" w:rsidRPr="00CA79A4" w14:paraId="42F641BF" w14:textId="77777777" w:rsidTr="0064786A">
        <w:trPr>
          <w:trHeight w:val="253"/>
          <w:jc w:val="center"/>
        </w:trPr>
        <w:tc>
          <w:tcPr>
            <w:tcW w:w="1555" w:type="dxa"/>
          </w:tcPr>
          <w:p w14:paraId="24985830" w14:textId="7816E18B" w:rsidR="00564E16" w:rsidRDefault="00564E16" w:rsidP="00564E16">
            <w:pPr>
              <w:pStyle w:val="3GPPAgreements"/>
              <w:numPr>
                <w:ilvl w:val="0"/>
                <w:numId w:val="0"/>
              </w:numPr>
              <w:spacing w:before="0" w:after="0"/>
              <w:contextualSpacing/>
              <w:jc w:val="left"/>
              <w:rPr>
                <w:sz w:val="18"/>
                <w:szCs w:val="18"/>
                <w:lang w:val="en-GB"/>
              </w:rPr>
            </w:pPr>
            <w:r>
              <w:rPr>
                <w:sz w:val="18"/>
                <w:szCs w:val="18"/>
              </w:rPr>
              <w:t>LG Electronics</w:t>
            </w:r>
          </w:p>
        </w:tc>
        <w:tc>
          <w:tcPr>
            <w:tcW w:w="7801" w:type="dxa"/>
          </w:tcPr>
          <w:p w14:paraId="037BE469" w14:textId="20D78736" w:rsidR="00564E16" w:rsidRDefault="00564E16" w:rsidP="00564E16">
            <w:pPr>
              <w:pStyle w:val="3GPPAgreements"/>
              <w:numPr>
                <w:ilvl w:val="0"/>
                <w:numId w:val="0"/>
              </w:numPr>
              <w:spacing w:before="0" w:after="0"/>
              <w:contextualSpacing/>
              <w:jc w:val="left"/>
              <w:rPr>
                <w:sz w:val="18"/>
                <w:lang w:val="en-GB"/>
              </w:rPr>
            </w:pPr>
            <w:r>
              <w:rPr>
                <w:rFonts w:eastAsia="Malgun Gothic" w:hint="eastAsia"/>
                <w:sz w:val="18"/>
                <w:szCs w:val="18"/>
                <w:lang w:val="en-GB" w:eastAsia="ko-KR"/>
              </w:rPr>
              <w:t>We are fine with this proposal.</w:t>
            </w:r>
          </w:p>
        </w:tc>
      </w:tr>
      <w:tr w:rsidR="00455336" w:rsidRPr="00CA79A4" w14:paraId="79087417" w14:textId="77777777" w:rsidTr="0064786A">
        <w:trPr>
          <w:trHeight w:val="253"/>
          <w:jc w:val="center"/>
        </w:trPr>
        <w:tc>
          <w:tcPr>
            <w:tcW w:w="1555" w:type="dxa"/>
          </w:tcPr>
          <w:p w14:paraId="6AD32286" w14:textId="30B09A65" w:rsidR="00455336" w:rsidRDefault="00455336" w:rsidP="00564E16">
            <w:pPr>
              <w:pStyle w:val="3GPPAgreements"/>
              <w:numPr>
                <w:ilvl w:val="0"/>
                <w:numId w:val="0"/>
              </w:numPr>
              <w:spacing w:before="0" w:after="0"/>
              <w:contextualSpacing/>
              <w:jc w:val="left"/>
              <w:rPr>
                <w:sz w:val="18"/>
                <w:szCs w:val="18"/>
              </w:rPr>
            </w:pPr>
            <w:r>
              <w:rPr>
                <w:sz w:val="18"/>
                <w:szCs w:val="18"/>
              </w:rPr>
              <w:t>Samsung</w:t>
            </w:r>
          </w:p>
        </w:tc>
        <w:tc>
          <w:tcPr>
            <w:tcW w:w="7801" w:type="dxa"/>
          </w:tcPr>
          <w:p w14:paraId="40E05422" w14:textId="4BBEAED7" w:rsidR="00455336" w:rsidRDefault="009E02F3" w:rsidP="00564E16">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This can </w:t>
            </w:r>
            <w:r w:rsidR="006B27A9">
              <w:rPr>
                <w:rFonts w:eastAsia="Malgun Gothic"/>
                <w:sz w:val="18"/>
                <w:szCs w:val="18"/>
                <w:lang w:val="en-GB" w:eastAsia="ko-KR"/>
              </w:rPr>
              <w:t xml:space="preserve">be </w:t>
            </w:r>
            <w:r>
              <w:rPr>
                <w:rFonts w:eastAsia="Malgun Gothic"/>
                <w:sz w:val="18"/>
                <w:szCs w:val="18"/>
                <w:lang w:val="en-GB" w:eastAsia="ko-KR"/>
              </w:rPr>
              <w:t>concluded quickly after the previous two proposals are concluded</w:t>
            </w:r>
            <w:r w:rsidR="00455336">
              <w:rPr>
                <w:rFonts w:eastAsia="Malgun Gothic"/>
                <w:sz w:val="18"/>
                <w:szCs w:val="18"/>
                <w:lang w:val="en-GB" w:eastAsia="ko-KR"/>
              </w:rPr>
              <w:t xml:space="preserve">. </w:t>
            </w:r>
          </w:p>
        </w:tc>
      </w:tr>
      <w:tr w:rsidR="00D17733" w:rsidRPr="00CA79A4" w14:paraId="48072856" w14:textId="77777777" w:rsidTr="0064786A">
        <w:trPr>
          <w:trHeight w:val="253"/>
          <w:jc w:val="center"/>
        </w:trPr>
        <w:tc>
          <w:tcPr>
            <w:tcW w:w="1555" w:type="dxa"/>
          </w:tcPr>
          <w:p w14:paraId="5E0CDAC6" w14:textId="4088A945" w:rsidR="00D17733" w:rsidRDefault="00D17733" w:rsidP="00564E16">
            <w:pPr>
              <w:pStyle w:val="3GPPAgreements"/>
              <w:numPr>
                <w:ilvl w:val="0"/>
                <w:numId w:val="0"/>
              </w:numPr>
              <w:spacing w:before="0" w:after="0"/>
              <w:contextualSpacing/>
              <w:jc w:val="left"/>
              <w:rPr>
                <w:sz w:val="18"/>
                <w:szCs w:val="18"/>
              </w:rPr>
            </w:pPr>
            <w:r>
              <w:rPr>
                <w:sz w:val="18"/>
                <w:szCs w:val="18"/>
              </w:rPr>
              <w:t>Qualcomm</w:t>
            </w:r>
          </w:p>
        </w:tc>
        <w:tc>
          <w:tcPr>
            <w:tcW w:w="7801" w:type="dxa"/>
          </w:tcPr>
          <w:p w14:paraId="2E31D00C" w14:textId="703C0A67" w:rsidR="00D17733" w:rsidRDefault="00081D2B" w:rsidP="00564E16">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Can be </w:t>
            </w:r>
            <w:r w:rsidR="00E16E74">
              <w:rPr>
                <w:rFonts w:eastAsia="Malgun Gothic"/>
                <w:sz w:val="18"/>
                <w:szCs w:val="18"/>
                <w:lang w:val="en-GB" w:eastAsia="ko-KR"/>
              </w:rPr>
              <w:t>deferred</w:t>
            </w:r>
            <w:r>
              <w:rPr>
                <w:rFonts w:eastAsia="Malgun Gothic"/>
                <w:sz w:val="18"/>
                <w:szCs w:val="18"/>
                <w:lang w:val="en-GB" w:eastAsia="ko-KR"/>
              </w:rPr>
              <w:t xml:space="preserve"> after the discussion of Proposal 3.1-1 and 3.1-2.</w:t>
            </w:r>
          </w:p>
        </w:tc>
      </w:tr>
      <w:tr w:rsidR="0055501B" w:rsidRPr="00CA79A4" w14:paraId="6E91AABF" w14:textId="77777777" w:rsidTr="0064786A">
        <w:trPr>
          <w:trHeight w:val="253"/>
          <w:jc w:val="center"/>
        </w:trPr>
        <w:tc>
          <w:tcPr>
            <w:tcW w:w="1555" w:type="dxa"/>
          </w:tcPr>
          <w:p w14:paraId="692D6148" w14:textId="6D65CADF" w:rsidR="0055501B" w:rsidRDefault="0055501B" w:rsidP="00564E16">
            <w:pPr>
              <w:pStyle w:val="3GPPAgreements"/>
              <w:numPr>
                <w:ilvl w:val="0"/>
                <w:numId w:val="0"/>
              </w:numPr>
              <w:spacing w:before="0" w:after="0"/>
              <w:contextualSpacing/>
              <w:jc w:val="left"/>
              <w:rPr>
                <w:sz w:val="18"/>
                <w:szCs w:val="18"/>
              </w:rPr>
            </w:pPr>
            <w:r>
              <w:rPr>
                <w:sz w:val="18"/>
                <w:szCs w:val="18"/>
              </w:rPr>
              <w:t>Intel</w:t>
            </w:r>
          </w:p>
        </w:tc>
        <w:tc>
          <w:tcPr>
            <w:tcW w:w="7801" w:type="dxa"/>
          </w:tcPr>
          <w:p w14:paraId="0CFA04AA" w14:textId="04B91B8D" w:rsidR="0055501B" w:rsidRDefault="005D2635" w:rsidP="00564E16">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This is subject to agreements made on previous proposals. In our opinion MBS from non-serving cell should not be supported in Rel-17. </w:t>
            </w:r>
          </w:p>
        </w:tc>
      </w:tr>
      <w:tr w:rsidR="0095124E" w:rsidRPr="00CA79A4" w14:paraId="2BDF5817" w14:textId="77777777" w:rsidTr="0064786A">
        <w:trPr>
          <w:trHeight w:val="253"/>
          <w:jc w:val="center"/>
        </w:trPr>
        <w:tc>
          <w:tcPr>
            <w:tcW w:w="1555" w:type="dxa"/>
          </w:tcPr>
          <w:p w14:paraId="796A986A" w14:textId="6417B9C3" w:rsidR="0095124E" w:rsidRPr="0095124E" w:rsidRDefault="0095124E" w:rsidP="00564E16">
            <w:pPr>
              <w:pStyle w:val="3GPPAgreements"/>
              <w:numPr>
                <w:ilvl w:val="0"/>
                <w:numId w:val="0"/>
              </w:numPr>
              <w:spacing w:before="0" w:after="0"/>
              <w:contextualSpacing/>
              <w:jc w:val="left"/>
              <w:rPr>
                <w:sz w:val="18"/>
                <w:szCs w:val="18"/>
              </w:rPr>
            </w:pPr>
            <w:r w:rsidRPr="0095124E">
              <w:rPr>
                <w:rFonts w:eastAsia="MS Mincho"/>
                <w:sz w:val="18"/>
                <w:szCs w:val="18"/>
                <w:lang w:eastAsia="ja-JP"/>
              </w:rPr>
              <w:t>NTT DOCOMO</w:t>
            </w:r>
          </w:p>
        </w:tc>
        <w:tc>
          <w:tcPr>
            <w:tcW w:w="7801" w:type="dxa"/>
          </w:tcPr>
          <w:p w14:paraId="09661279" w14:textId="7D3E4A4C" w:rsidR="0095124E" w:rsidRPr="0095124E" w:rsidRDefault="0095124E" w:rsidP="00564E16">
            <w:pPr>
              <w:pStyle w:val="3GPPAgreements"/>
              <w:numPr>
                <w:ilvl w:val="0"/>
                <w:numId w:val="0"/>
              </w:numPr>
              <w:spacing w:before="0" w:after="0"/>
              <w:contextualSpacing/>
              <w:jc w:val="left"/>
              <w:rPr>
                <w:rFonts w:eastAsia="Malgun Gothic"/>
                <w:sz w:val="18"/>
                <w:szCs w:val="18"/>
                <w:lang w:val="en-GB" w:eastAsia="ko-KR"/>
              </w:rPr>
            </w:pPr>
            <w:r w:rsidRPr="0095124E">
              <w:rPr>
                <w:sz w:val="18"/>
                <w:szCs w:val="18"/>
                <w:lang w:val="en-GB"/>
              </w:rPr>
              <w:t>We are fine with the proposal.</w:t>
            </w:r>
          </w:p>
        </w:tc>
      </w:tr>
      <w:tr w:rsidR="00E72684" w:rsidRPr="00CA79A4" w14:paraId="05DBAEC0" w14:textId="77777777" w:rsidTr="0064786A">
        <w:trPr>
          <w:trHeight w:val="253"/>
          <w:jc w:val="center"/>
        </w:trPr>
        <w:tc>
          <w:tcPr>
            <w:tcW w:w="1555" w:type="dxa"/>
          </w:tcPr>
          <w:p w14:paraId="3768486E" w14:textId="6DEC54C6" w:rsidR="00E72684" w:rsidRPr="00E72684" w:rsidRDefault="00E72684"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36AF8059" w14:textId="097AE146" w:rsidR="00E72684" w:rsidRPr="0095124E" w:rsidRDefault="00E72684" w:rsidP="00564E16">
            <w:pPr>
              <w:pStyle w:val="3GPPAgreements"/>
              <w:numPr>
                <w:ilvl w:val="0"/>
                <w:numId w:val="0"/>
              </w:numPr>
              <w:spacing w:before="0" w:after="0"/>
              <w:contextualSpacing/>
              <w:jc w:val="left"/>
              <w:rPr>
                <w:sz w:val="18"/>
                <w:szCs w:val="18"/>
                <w:lang w:val="en-GB"/>
              </w:rPr>
            </w:pPr>
            <w:r>
              <w:rPr>
                <w:sz w:val="18"/>
                <w:szCs w:val="18"/>
                <w:lang w:val="en-GB"/>
              </w:rPr>
              <w:t>Support</w:t>
            </w:r>
          </w:p>
        </w:tc>
      </w:tr>
      <w:tr w:rsidR="00E8166B" w:rsidRPr="00CA79A4" w14:paraId="2CDDBB5A" w14:textId="77777777" w:rsidTr="0064786A">
        <w:trPr>
          <w:trHeight w:val="253"/>
          <w:jc w:val="center"/>
        </w:trPr>
        <w:tc>
          <w:tcPr>
            <w:tcW w:w="1555" w:type="dxa"/>
          </w:tcPr>
          <w:p w14:paraId="176859CA" w14:textId="5169447C" w:rsidR="00E8166B" w:rsidRDefault="00E8166B"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1949520F" w14:textId="002F7FFA" w:rsidR="00E8166B" w:rsidRDefault="00E8166B" w:rsidP="00564E16">
            <w:pPr>
              <w:pStyle w:val="3GPPAgreements"/>
              <w:numPr>
                <w:ilvl w:val="0"/>
                <w:numId w:val="0"/>
              </w:numPr>
              <w:spacing w:before="0" w:after="0"/>
              <w:contextualSpacing/>
              <w:jc w:val="left"/>
              <w:rPr>
                <w:sz w:val="18"/>
                <w:szCs w:val="18"/>
                <w:lang w:val="en-GB"/>
              </w:rPr>
            </w:pPr>
            <w:r>
              <w:rPr>
                <w:rFonts w:hint="eastAsia"/>
                <w:sz w:val="18"/>
                <w:szCs w:val="18"/>
                <w:lang w:val="en-GB"/>
              </w:rPr>
              <w:t>o</w:t>
            </w:r>
            <w:r>
              <w:rPr>
                <w:sz w:val="18"/>
                <w:szCs w:val="18"/>
                <w:lang w:val="en-GB"/>
              </w:rPr>
              <w:t>k</w:t>
            </w:r>
          </w:p>
        </w:tc>
      </w:tr>
    </w:tbl>
    <w:p w14:paraId="1F71252F" w14:textId="77777777" w:rsidR="003B3E55" w:rsidRDefault="003B3E55" w:rsidP="004E425B">
      <w:pPr>
        <w:spacing w:after="0" w:line="240" w:lineRule="auto"/>
        <w:contextualSpacing/>
        <w:rPr>
          <w:i/>
          <w:sz w:val="20"/>
          <w:lang w:eastAsia="zh-CN"/>
        </w:rPr>
      </w:pPr>
    </w:p>
    <w:p w14:paraId="560113F6" w14:textId="5B9A37CA" w:rsidR="00FD45C8" w:rsidRDefault="006F5EA7" w:rsidP="00FD45C8">
      <w:pPr>
        <w:pStyle w:val="Heading4"/>
        <w:numPr>
          <w:ilvl w:val="0"/>
          <w:numId w:val="0"/>
        </w:numPr>
        <w:ind w:left="720" w:hanging="720"/>
        <w:rPr>
          <w:szCs w:val="20"/>
          <w:lang w:val="en-GB" w:eastAsia="zh-CN"/>
        </w:rPr>
      </w:pPr>
      <w:r>
        <w:rPr>
          <w:szCs w:val="20"/>
          <w:lang w:val="en-GB" w:eastAsia="zh-CN"/>
        </w:rPr>
        <w:t>Questions for RAN1 spec impact</w:t>
      </w:r>
    </w:p>
    <w:p w14:paraId="465B2E01" w14:textId="4F6CA51B" w:rsidR="006F5EA7" w:rsidRPr="0038290D" w:rsidRDefault="006F5EA7" w:rsidP="00070485">
      <w:pPr>
        <w:spacing w:after="0" w:line="240" w:lineRule="auto"/>
        <w:ind w:left="0" w:firstLine="0"/>
        <w:contextualSpacing/>
        <w:rPr>
          <w:lang w:val="en-GB" w:eastAsia="zh-CN"/>
        </w:rPr>
      </w:pPr>
      <w:r w:rsidRPr="0038290D">
        <w:rPr>
          <w:rFonts w:hint="eastAsia"/>
          <w:lang w:val="en-GB" w:eastAsia="zh-CN"/>
        </w:rPr>
        <w:t>P</w:t>
      </w:r>
      <w:r w:rsidRPr="0038290D">
        <w:rPr>
          <w:lang w:val="en-GB" w:eastAsia="zh-CN"/>
        </w:rPr>
        <w:t>otential RAN1 impact</w:t>
      </w:r>
      <w:r w:rsidR="00B32737" w:rsidRPr="0038290D">
        <w:rPr>
          <w:lang w:val="en-GB" w:eastAsia="zh-CN"/>
        </w:rPr>
        <w:t xml:space="preserve"> </w:t>
      </w:r>
      <w:r w:rsidR="00EA7F89">
        <w:rPr>
          <w:lang w:val="en-GB" w:eastAsia="zh-CN"/>
        </w:rPr>
        <w:t>and additional clarification</w:t>
      </w:r>
      <w:r w:rsidR="000D53C4">
        <w:rPr>
          <w:lang w:val="en-GB" w:eastAsia="zh-CN"/>
        </w:rPr>
        <w:t>s</w:t>
      </w:r>
      <w:r w:rsidR="00EA7F89">
        <w:rPr>
          <w:lang w:val="en-GB" w:eastAsia="zh-CN"/>
        </w:rPr>
        <w:t xml:space="preserve"> </w:t>
      </w:r>
      <w:r w:rsidR="00B32737" w:rsidRPr="0038290D">
        <w:rPr>
          <w:lang w:val="en-GB" w:eastAsia="zh-CN"/>
        </w:rPr>
        <w:t>to support MBS broadcast reception o</w:t>
      </w:r>
      <w:r w:rsidR="00567985">
        <w:rPr>
          <w:lang w:val="en-GB" w:eastAsia="zh-CN"/>
        </w:rPr>
        <w:t>n</w:t>
      </w:r>
      <w:r w:rsidR="00B32737" w:rsidRPr="0038290D">
        <w:rPr>
          <w:lang w:val="en-GB" w:eastAsia="zh-CN"/>
        </w:rPr>
        <w:t xml:space="preserve"> </w:t>
      </w:r>
      <w:proofErr w:type="spellStart"/>
      <w:r w:rsidR="00B32737" w:rsidRPr="0038290D">
        <w:rPr>
          <w:lang w:val="en-GB" w:eastAsia="zh-CN"/>
        </w:rPr>
        <w:t>SCell</w:t>
      </w:r>
      <w:proofErr w:type="spellEnd"/>
      <w:r w:rsidR="00070485">
        <w:rPr>
          <w:lang w:val="en-GB" w:eastAsia="zh-CN"/>
        </w:rPr>
        <w:t xml:space="preserve"> and non-serving cell</w:t>
      </w:r>
      <w:r w:rsidRPr="0038290D">
        <w:rPr>
          <w:lang w:val="en-GB" w:eastAsia="zh-CN"/>
        </w:rPr>
        <w:t xml:space="preserve"> includes:</w:t>
      </w:r>
    </w:p>
    <w:p w14:paraId="5DCA073E" w14:textId="5710EBB0" w:rsidR="006F5EA7" w:rsidRDefault="00194B46" w:rsidP="0038290D">
      <w:pPr>
        <w:pStyle w:val="ListParagraph"/>
        <w:numPr>
          <w:ilvl w:val="0"/>
          <w:numId w:val="10"/>
        </w:numPr>
        <w:spacing w:after="0" w:line="240" w:lineRule="auto"/>
        <w:rPr>
          <w:rFonts w:eastAsiaTheme="minorEastAsia"/>
          <w:sz w:val="22"/>
          <w:szCs w:val="22"/>
          <w:lang w:eastAsia="zh-CN"/>
        </w:rPr>
      </w:pPr>
      <w:r w:rsidRPr="0038290D">
        <w:rPr>
          <w:rFonts w:eastAsiaTheme="minorEastAsia"/>
          <w:sz w:val="22"/>
          <w:szCs w:val="22"/>
          <w:lang w:eastAsia="zh-CN"/>
        </w:rPr>
        <w:t xml:space="preserve">Configuring the search space on </w:t>
      </w:r>
      <w:proofErr w:type="spellStart"/>
      <w:r w:rsidRPr="0038290D">
        <w:rPr>
          <w:rFonts w:eastAsiaTheme="minorEastAsia"/>
          <w:sz w:val="22"/>
          <w:szCs w:val="22"/>
          <w:lang w:eastAsia="zh-CN"/>
        </w:rPr>
        <w:t>SCell</w:t>
      </w:r>
      <w:proofErr w:type="spellEnd"/>
      <w:r w:rsidRPr="0038290D">
        <w:rPr>
          <w:rFonts w:eastAsiaTheme="minorEastAsia"/>
          <w:sz w:val="22"/>
          <w:szCs w:val="22"/>
          <w:lang w:eastAsia="zh-CN"/>
        </w:rPr>
        <w:t xml:space="preserve"> for PDCCH m</w:t>
      </w:r>
      <w:r w:rsidR="00F920EA">
        <w:rPr>
          <w:rFonts w:eastAsiaTheme="minorEastAsia"/>
          <w:sz w:val="22"/>
          <w:szCs w:val="22"/>
          <w:lang w:eastAsia="zh-CN"/>
        </w:rPr>
        <w:t xml:space="preserve">onitoring. </w:t>
      </w:r>
    </w:p>
    <w:p w14:paraId="5A0D96AE" w14:textId="30F10C21" w:rsidR="00A31814" w:rsidRDefault="00A31814" w:rsidP="00A31814">
      <w:pPr>
        <w:pStyle w:val="ListParagraph"/>
        <w:numPr>
          <w:ilvl w:val="0"/>
          <w:numId w:val="10"/>
        </w:numPr>
        <w:spacing w:after="0" w:line="240" w:lineRule="auto"/>
        <w:rPr>
          <w:rFonts w:eastAsiaTheme="minorEastAsia"/>
          <w:sz w:val="22"/>
          <w:szCs w:val="22"/>
          <w:lang w:eastAsia="zh-CN"/>
        </w:rPr>
      </w:pPr>
      <w:r w:rsidRPr="00A31814">
        <w:rPr>
          <w:rFonts w:eastAsiaTheme="minorEastAsia"/>
          <w:sz w:val="22"/>
          <w:szCs w:val="22"/>
          <w:lang w:eastAsia="zh-CN"/>
        </w:rPr>
        <w:t>The UE is not required to monitor DCI formats associated wit</w:t>
      </w:r>
      <w:r w:rsidR="00EA7F89">
        <w:rPr>
          <w:rFonts w:eastAsiaTheme="minorEastAsia"/>
          <w:sz w:val="22"/>
          <w:szCs w:val="22"/>
          <w:lang w:eastAsia="zh-CN"/>
        </w:rPr>
        <w:t xml:space="preserve">h SI-RNTI, P-RNTI, RA-RNTI in </w:t>
      </w:r>
      <w:proofErr w:type="spellStart"/>
      <w:r w:rsidR="00EA7F89">
        <w:rPr>
          <w:rFonts w:eastAsiaTheme="minorEastAsia"/>
          <w:sz w:val="22"/>
          <w:szCs w:val="22"/>
          <w:lang w:eastAsia="zh-CN"/>
        </w:rPr>
        <w:t>SC</w:t>
      </w:r>
      <w:r w:rsidRPr="00A31814">
        <w:rPr>
          <w:rFonts w:eastAsiaTheme="minorEastAsia"/>
          <w:sz w:val="22"/>
          <w:szCs w:val="22"/>
          <w:lang w:eastAsia="zh-CN"/>
        </w:rPr>
        <w:t>ell</w:t>
      </w:r>
      <w:proofErr w:type="spellEnd"/>
      <w:r w:rsidRPr="00A31814">
        <w:rPr>
          <w:rFonts w:eastAsiaTheme="minorEastAsia"/>
          <w:sz w:val="22"/>
          <w:szCs w:val="22"/>
          <w:lang w:eastAsia="zh-CN"/>
        </w:rPr>
        <w:t>.</w:t>
      </w:r>
    </w:p>
    <w:p w14:paraId="2D6B74C5" w14:textId="35D8658C" w:rsidR="00A31814" w:rsidRDefault="00EA7F89" w:rsidP="00A31814">
      <w:pPr>
        <w:pStyle w:val="ListParagraph"/>
        <w:numPr>
          <w:ilvl w:val="0"/>
          <w:numId w:val="10"/>
        </w:numPr>
        <w:spacing w:after="0" w:line="240" w:lineRule="auto"/>
        <w:rPr>
          <w:rFonts w:eastAsiaTheme="minorEastAsia"/>
          <w:sz w:val="22"/>
          <w:szCs w:val="22"/>
          <w:lang w:eastAsia="zh-CN"/>
        </w:rPr>
      </w:pPr>
      <w:r>
        <w:rPr>
          <w:rFonts w:eastAsiaTheme="minorEastAsia"/>
          <w:sz w:val="22"/>
          <w:szCs w:val="22"/>
          <w:lang w:eastAsia="zh-CN"/>
        </w:rPr>
        <w:t xml:space="preserve">Overbooking for </w:t>
      </w:r>
      <w:proofErr w:type="spellStart"/>
      <w:r>
        <w:rPr>
          <w:rFonts w:eastAsiaTheme="minorEastAsia"/>
          <w:sz w:val="22"/>
          <w:szCs w:val="22"/>
          <w:lang w:eastAsia="zh-CN"/>
        </w:rPr>
        <w:t>SC</w:t>
      </w:r>
      <w:r w:rsidR="00A31814" w:rsidRPr="00A31814">
        <w:rPr>
          <w:rFonts w:eastAsiaTheme="minorEastAsia"/>
          <w:sz w:val="22"/>
          <w:szCs w:val="22"/>
          <w:lang w:eastAsia="zh-CN"/>
        </w:rPr>
        <w:t>ell</w:t>
      </w:r>
      <w:proofErr w:type="spellEnd"/>
      <w:r w:rsidR="00A31814" w:rsidRPr="00A31814">
        <w:rPr>
          <w:rFonts w:eastAsiaTheme="minorEastAsia"/>
          <w:sz w:val="22"/>
          <w:szCs w:val="22"/>
          <w:lang w:eastAsia="zh-CN"/>
        </w:rPr>
        <w:t xml:space="preserve"> is not supported.</w:t>
      </w:r>
    </w:p>
    <w:p w14:paraId="6243F78D" w14:textId="39EF35CA" w:rsidR="00751BE5" w:rsidRDefault="00EA7F89" w:rsidP="00751BE5">
      <w:pPr>
        <w:pStyle w:val="ListParagraph"/>
        <w:numPr>
          <w:ilvl w:val="0"/>
          <w:numId w:val="10"/>
        </w:numPr>
        <w:spacing w:after="0" w:line="240" w:lineRule="auto"/>
        <w:rPr>
          <w:rFonts w:eastAsiaTheme="minorEastAsia"/>
          <w:sz w:val="22"/>
          <w:szCs w:val="22"/>
          <w:lang w:eastAsia="zh-CN"/>
        </w:rPr>
      </w:pPr>
      <w:r>
        <w:rPr>
          <w:rFonts w:eastAsiaTheme="minorEastAsia"/>
          <w:sz w:val="22"/>
          <w:szCs w:val="22"/>
          <w:lang w:eastAsia="zh-CN"/>
        </w:rPr>
        <w:t xml:space="preserve">Broadcast reception on </w:t>
      </w:r>
      <w:proofErr w:type="spellStart"/>
      <w:r>
        <w:rPr>
          <w:rFonts w:eastAsiaTheme="minorEastAsia"/>
          <w:sz w:val="22"/>
          <w:szCs w:val="22"/>
          <w:lang w:eastAsia="zh-CN"/>
        </w:rPr>
        <w:t>SC</w:t>
      </w:r>
      <w:r w:rsidR="00751BE5" w:rsidRPr="00751BE5">
        <w:rPr>
          <w:rFonts w:eastAsiaTheme="minorEastAsia"/>
          <w:sz w:val="22"/>
          <w:szCs w:val="22"/>
          <w:lang w:eastAsia="zh-CN"/>
        </w:rPr>
        <w:t>ell</w:t>
      </w:r>
      <w:proofErr w:type="spellEnd"/>
      <w:r w:rsidR="00751BE5" w:rsidRPr="00751BE5">
        <w:rPr>
          <w:rFonts w:eastAsiaTheme="minorEastAsia"/>
          <w:sz w:val="22"/>
          <w:szCs w:val="22"/>
          <w:lang w:eastAsia="zh-CN"/>
        </w:rPr>
        <w:t xml:space="preserve"> can be supported only for RRC_CONNECTED UEs only with self-scheduling</w:t>
      </w:r>
      <w:r w:rsidR="00751BE5">
        <w:rPr>
          <w:rFonts w:eastAsiaTheme="minorEastAsia"/>
          <w:sz w:val="22"/>
          <w:szCs w:val="22"/>
          <w:lang w:eastAsia="zh-CN"/>
        </w:rPr>
        <w:t xml:space="preserve">. </w:t>
      </w:r>
    </w:p>
    <w:p w14:paraId="4D133BB0" w14:textId="62B1597D" w:rsidR="00BB7C4C" w:rsidRPr="0038290D" w:rsidRDefault="00BB7C4C" w:rsidP="00BB7C4C">
      <w:pPr>
        <w:pStyle w:val="ListParagraph"/>
        <w:numPr>
          <w:ilvl w:val="0"/>
          <w:numId w:val="10"/>
        </w:numPr>
        <w:spacing w:after="0" w:line="240" w:lineRule="auto"/>
        <w:rPr>
          <w:rFonts w:eastAsiaTheme="minorEastAsia"/>
          <w:sz w:val="22"/>
          <w:szCs w:val="22"/>
          <w:lang w:eastAsia="zh-CN"/>
        </w:rPr>
      </w:pPr>
      <w:r>
        <w:rPr>
          <w:rFonts w:eastAsiaTheme="minorEastAsia"/>
          <w:sz w:val="22"/>
          <w:szCs w:val="22"/>
          <w:lang w:eastAsia="zh-CN"/>
        </w:rPr>
        <w:t>N</w:t>
      </w:r>
      <w:r w:rsidRPr="00BB7C4C">
        <w:rPr>
          <w:rFonts w:eastAsiaTheme="minorEastAsia"/>
          <w:sz w:val="22"/>
          <w:szCs w:val="22"/>
          <w:lang w:eastAsia="zh-CN"/>
        </w:rPr>
        <w:t>o spec impact for MBS broadcast reception on non-serving cell</w:t>
      </w:r>
      <w:r>
        <w:rPr>
          <w:rFonts w:eastAsiaTheme="minorEastAsia"/>
          <w:sz w:val="22"/>
          <w:szCs w:val="22"/>
          <w:lang w:eastAsia="zh-CN"/>
        </w:rPr>
        <w:t>.</w:t>
      </w:r>
    </w:p>
    <w:p w14:paraId="5D360FA3" w14:textId="77777777" w:rsidR="00FD45C8" w:rsidRDefault="00FD45C8" w:rsidP="004E425B">
      <w:pPr>
        <w:spacing w:after="0" w:line="240" w:lineRule="auto"/>
        <w:contextualSpacing/>
        <w:rPr>
          <w:i/>
          <w:sz w:val="20"/>
          <w:lang w:eastAsia="zh-CN"/>
        </w:rPr>
      </w:pPr>
    </w:p>
    <w:p w14:paraId="0F28A126" w14:textId="69F8291F" w:rsidR="006F5EA7" w:rsidRPr="00CA79A4" w:rsidRDefault="006F5EA7" w:rsidP="006F5EA7">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Pr>
          <w:rFonts w:ascii="Times New Roman" w:hAnsi="Times New Roman" w:cs="Times New Roman"/>
          <w:b/>
          <w:color w:val="auto"/>
          <w:sz w:val="21"/>
          <w:lang w:val="en-US"/>
        </w:rPr>
        <w:t>comments on the</w:t>
      </w:r>
      <w:r w:rsidR="00751BE5">
        <w:rPr>
          <w:rFonts w:ascii="Times New Roman" w:hAnsi="Times New Roman" w:cs="Times New Roman"/>
          <w:b/>
          <w:color w:val="auto"/>
          <w:sz w:val="21"/>
          <w:lang w:val="en-US"/>
        </w:rPr>
        <w:t xml:space="preserve"> potential RAN1</w:t>
      </w:r>
      <w:r>
        <w:rPr>
          <w:rFonts w:ascii="Times New Roman" w:hAnsi="Times New Roman" w:cs="Times New Roman"/>
          <w:b/>
          <w:color w:val="auto"/>
          <w:sz w:val="21"/>
          <w:lang w:val="en-US"/>
        </w:rPr>
        <w:t xml:space="preserve"> spec impact</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6F5EA7" w:rsidRPr="00CA79A4" w14:paraId="10721E39" w14:textId="77777777" w:rsidTr="00A824C1">
        <w:trPr>
          <w:trHeight w:val="253"/>
          <w:jc w:val="center"/>
        </w:trPr>
        <w:tc>
          <w:tcPr>
            <w:tcW w:w="1555" w:type="dxa"/>
          </w:tcPr>
          <w:p w14:paraId="24BAE894" w14:textId="77777777" w:rsidR="006F5EA7" w:rsidRPr="00CA79A4" w:rsidRDefault="006F5EA7" w:rsidP="00A824C1">
            <w:pPr>
              <w:spacing w:after="0"/>
              <w:rPr>
                <w:rFonts w:cstheme="minorHAnsi"/>
                <w:sz w:val="16"/>
                <w:szCs w:val="16"/>
              </w:rPr>
            </w:pPr>
            <w:r w:rsidRPr="00CA79A4">
              <w:rPr>
                <w:b/>
                <w:sz w:val="16"/>
                <w:szCs w:val="16"/>
              </w:rPr>
              <w:t>Company</w:t>
            </w:r>
          </w:p>
        </w:tc>
        <w:tc>
          <w:tcPr>
            <w:tcW w:w="7801" w:type="dxa"/>
          </w:tcPr>
          <w:p w14:paraId="6FB3D0AB" w14:textId="77777777" w:rsidR="006F5EA7" w:rsidRDefault="006F5EA7" w:rsidP="00A824C1">
            <w:pPr>
              <w:spacing w:after="0"/>
              <w:rPr>
                <w:b/>
                <w:sz w:val="16"/>
                <w:szCs w:val="16"/>
              </w:rPr>
            </w:pPr>
            <w:r w:rsidRPr="00CA79A4">
              <w:rPr>
                <w:b/>
                <w:sz w:val="16"/>
                <w:szCs w:val="16"/>
              </w:rPr>
              <w:t xml:space="preserve">Comments </w:t>
            </w:r>
          </w:p>
          <w:p w14:paraId="31792AF7" w14:textId="6279A4CA" w:rsidR="00986A3E" w:rsidRPr="00CA79A4" w:rsidRDefault="00986A3E" w:rsidP="00A824C1">
            <w:pPr>
              <w:spacing w:after="0"/>
              <w:rPr>
                <w:rFonts w:eastAsiaTheme="minorEastAsia"/>
                <w:sz w:val="16"/>
                <w:szCs w:val="16"/>
                <w:lang w:eastAsia="zh-CN"/>
              </w:rPr>
            </w:pPr>
          </w:p>
        </w:tc>
      </w:tr>
      <w:tr w:rsidR="006F5EA7" w:rsidRPr="00CA79A4" w14:paraId="730A45CD" w14:textId="77777777" w:rsidTr="00A824C1">
        <w:trPr>
          <w:trHeight w:val="253"/>
          <w:jc w:val="center"/>
        </w:trPr>
        <w:tc>
          <w:tcPr>
            <w:tcW w:w="1555" w:type="dxa"/>
          </w:tcPr>
          <w:p w14:paraId="04FE380B" w14:textId="11E6EF62" w:rsidR="006F5EA7" w:rsidRPr="000D67E4" w:rsidRDefault="000D67E4" w:rsidP="00A824C1">
            <w:pPr>
              <w:pStyle w:val="3GPPAgreements"/>
              <w:numPr>
                <w:ilvl w:val="0"/>
                <w:numId w:val="0"/>
              </w:numPr>
              <w:spacing w:before="0" w:after="0"/>
              <w:contextualSpacing/>
              <w:jc w:val="left"/>
              <w:rPr>
                <w:sz w:val="18"/>
                <w:lang w:val="en-GB"/>
              </w:rPr>
            </w:pPr>
            <w:r w:rsidRPr="000D67E4">
              <w:rPr>
                <w:rFonts w:hint="eastAsia"/>
                <w:sz w:val="18"/>
                <w:lang w:val="en-GB"/>
              </w:rPr>
              <w:t>Z</w:t>
            </w:r>
            <w:r w:rsidRPr="000D67E4">
              <w:rPr>
                <w:sz w:val="18"/>
                <w:lang w:val="en-GB"/>
              </w:rPr>
              <w:t>TE</w:t>
            </w:r>
          </w:p>
        </w:tc>
        <w:tc>
          <w:tcPr>
            <w:tcW w:w="7801" w:type="dxa"/>
          </w:tcPr>
          <w:p w14:paraId="27B8AE7A" w14:textId="4831CCE8" w:rsidR="006F5EA7" w:rsidRPr="000D67E4" w:rsidRDefault="000D67E4" w:rsidP="00A824C1">
            <w:pPr>
              <w:pStyle w:val="3GPPAgreements"/>
              <w:numPr>
                <w:ilvl w:val="0"/>
                <w:numId w:val="0"/>
              </w:numPr>
              <w:spacing w:before="0" w:after="0"/>
              <w:contextualSpacing/>
              <w:jc w:val="left"/>
              <w:rPr>
                <w:sz w:val="18"/>
                <w:lang w:val="en-GB"/>
              </w:rPr>
            </w:pPr>
            <w:r w:rsidRPr="000D67E4">
              <w:rPr>
                <w:rFonts w:hint="eastAsia"/>
                <w:sz w:val="18"/>
                <w:lang w:val="en-GB"/>
              </w:rPr>
              <w:t>W</w:t>
            </w:r>
            <w:r w:rsidRPr="000D67E4">
              <w:rPr>
                <w:sz w:val="18"/>
                <w:lang w:val="en-GB"/>
              </w:rPr>
              <w:t xml:space="preserve">e are ok to clarify all these bullets. All these bullets are trying to say that MBS broadcast reception on </w:t>
            </w:r>
            <w:proofErr w:type="spellStart"/>
            <w:r w:rsidRPr="000D67E4">
              <w:rPr>
                <w:sz w:val="18"/>
                <w:lang w:val="en-GB"/>
              </w:rPr>
              <w:t>SCell</w:t>
            </w:r>
            <w:proofErr w:type="spellEnd"/>
            <w:r w:rsidRPr="000D67E4">
              <w:rPr>
                <w:sz w:val="18"/>
                <w:lang w:val="en-GB"/>
              </w:rPr>
              <w:t xml:space="preserve"> and non-serving cell should not impact the ongoing operation on serving cells.</w:t>
            </w:r>
          </w:p>
        </w:tc>
      </w:tr>
      <w:tr w:rsidR="00986A3E" w:rsidRPr="00CA79A4" w14:paraId="6CA2264D" w14:textId="77777777" w:rsidTr="00A824C1">
        <w:trPr>
          <w:trHeight w:val="253"/>
          <w:jc w:val="center"/>
        </w:trPr>
        <w:tc>
          <w:tcPr>
            <w:tcW w:w="1555" w:type="dxa"/>
          </w:tcPr>
          <w:p w14:paraId="472F47C0" w14:textId="7F815397" w:rsidR="00986A3E" w:rsidRPr="000D67E4" w:rsidRDefault="00986A3E" w:rsidP="00A824C1">
            <w:pPr>
              <w:pStyle w:val="3GPPAgreements"/>
              <w:numPr>
                <w:ilvl w:val="0"/>
                <w:numId w:val="0"/>
              </w:numPr>
              <w:spacing w:before="0" w:after="0"/>
              <w:contextualSpacing/>
              <w:jc w:val="left"/>
              <w:rPr>
                <w:sz w:val="18"/>
                <w:lang w:val="en-GB"/>
              </w:rPr>
            </w:pPr>
            <w:r>
              <w:rPr>
                <w:rFonts w:hint="eastAsia"/>
                <w:sz w:val="18"/>
                <w:lang w:val="en-GB"/>
              </w:rPr>
              <w:t>M</w:t>
            </w:r>
            <w:r>
              <w:rPr>
                <w:sz w:val="18"/>
                <w:lang w:val="en-GB"/>
              </w:rPr>
              <w:t>ediaTek</w:t>
            </w:r>
          </w:p>
        </w:tc>
        <w:tc>
          <w:tcPr>
            <w:tcW w:w="7801" w:type="dxa"/>
          </w:tcPr>
          <w:p w14:paraId="7BE072D4" w14:textId="074AEAE3" w:rsidR="00986A3E" w:rsidRPr="000D67E4" w:rsidRDefault="00986A3E" w:rsidP="00A824C1">
            <w:pPr>
              <w:pStyle w:val="3GPPAgreements"/>
              <w:numPr>
                <w:ilvl w:val="0"/>
                <w:numId w:val="0"/>
              </w:numPr>
              <w:spacing w:before="0" w:after="0"/>
              <w:contextualSpacing/>
              <w:jc w:val="left"/>
              <w:rPr>
                <w:sz w:val="18"/>
                <w:lang w:val="en-GB"/>
              </w:rPr>
            </w:pPr>
            <w:r>
              <w:rPr>
                <w:sz w:val="18"/>
                <w:lang w:val="en-GB"/>
              </w:rPr>
              <w:t xml:space="preserve">Suggest to defer the discussion until we make a conclusion whether supporting broadcast reception on </w:t>
            </w:r>
            <w:proofErr w:type="spellStart"/>
            <w:r>
              <w:rPr>
                <w:sz w:val="18"/>
                <w:lang w:val="en-GB"/>
              </w:rPr>
              <w:t>Scell</w:t>
            </w:r>
            <w:proofErr w:type="spellEnd"/>
            <w:r>
              <w:rPr>
                <w:sz w:val="18"/>
                <w:lang w:val="en-GB"/>
              </w:rPr>
              <w:t>/non-serving cell.</w:t>
            </w:r>
          </w:p>
        </w:tc>
      </w:tr>
      <w:tr w:rsidR="006D2952" w:rsidRPr="00CA79A4" w14:paraId="6CED2ECB" w14:textId="77777777" w:rsidTr="00A824C1">
        <w:trPr>
          <w:trHeight w:val="253"/>
          <w:jc w:val="center"/>
        </w:trPr>
        <w:tc>
          <w:tcPr>
            <w:tcW w:w="1555" w:type="dxa"/>
          </w:tcPr>
          <w:p w14:paraId="42707774" w14:textId="097BD925" w:rsidR="006D2952" w:rsidRDefault="006D2952" w:rsidP="00A824C1">
            <w:pPr>
              <w:pStyle w:val="3GPPAgreements"/>
              <w:numPr>
                <w:ilvl w:val="0"/>
                <w:numId w:val="0"/>
              </w:numPr>
              <w:spacing w:before="0" w:after="0"/>
              <w:contextualSpacing/>
              <w:jc w:val="left"/>
              <w:rPr>
                <w:sz w:val="18"/>
                <w:lang w:val="en-GB"/>
              </w:rPr>
            </w:pPr>
            <w:r>
              <w:rPr>
                <w:sz w:val="18"/>
                <w:lang w:val="en-GB"/>
              </w:rPr>
              <w:t>vivo</w:t>
            </w:r>
          </w:p>
        </w:tc>
        <w:tc>
          <w:tcPr>
            <w:tcW w:w="7801" w:type="dxa"/>
          </w:tcPr>
          <w:p w14:paraId="6FA375DA" w14:textId="227DBE74" w:rsidR="006D2952" w:rsidRDefault="006D2952" w:rsidP="00A824C1">
            <w:pPr>
              <w:pStyle w:val="3GPPAgreements"/>
              <w:numPr>
                <w:ilvl w:val="0"/>
                <w:numId w:val="0"/>
              </w:numPr>
              <w:spacing w:before="0" w:after="0"/>
              <w:contextualSpacing/>
              <w:jc w:val="left"/>
              <w:rPr>
                <w:sz w:val="18"/>
                <w:lang w:val="en-GB"/>
              </w:rPr>
            </w:pPr>
            <w:r>
              <w:rPr>
                <w:sz w:val="18"/>
                <w:lang w:val="en-GB"/>
              </w:rPr>
              <w:t>We are fine with the proposals.</w:t>
            </w:r>
          </w:p>
        </w:tc>
      </w:tr>
      <w:tr w:rsidR="00233FA7" w:rsidRPr="00CA79A4" w14:paraId="20944D50" w14:textId="77777777" w:rsidTr="00A824C1">
        <w:trPr>
          <w:trHeight w:val="253"/>
          <w:jc w:val="center"/>
        </w:trPr>
        <w:tc>
          <w:tcPr>
            <w:tcW w:w="1555" w:type="dxa"/>
          </w:tcPr>
          <w:p w14:paraId="4185AE51" w14:textId="709D4293"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X</w:t>
            </w:r>
            <w:r>
              <w:rPr>
                <w:sz w:val="18"/>
                <w:lang w:val="en-GB"/>
              </w:rPr>
              <w:t>iaomi</w:t>
            </w:r>
          </w:p>
        </w:tc>
        <w:tc>
          <w:tcPr>
            <w:tcW w:w="7801" w:type="dxa"/>
          </w:tcPr>
          <w:p w14:paraId="407D4386" w14:textId="2ED9E5E5"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W</w:t>
            </w:r>
            <w:r>
              <w:rPr>
                <w:sz w:val="18"/>
                <w:lang w:val="en-GB"/>
              </w:rPr>
              <w:t xml:space="preserve">e are fine with the proposal. </w:t>
            </w:r>
            <w:proofErr w:type="gramStart"/>
            <w:r>
              <w:rPr>
                <w:sz w:val="18"/>
                <w:lang w:val="en-GB"/>
              </w:rPr>
              <w:t>Actually</w:t>
            </w:r>
            <w:proofErr w:type="gramEnd"/>
            <w:r>
              <w:rPr>
                <w:sz w:val="18"/>
                <w:lang w:val="en-GB"/>
              </w:rPr>
              <w:t xml:space="preserve"> only the fourth sub-bullet is needed as all the others are legacy behaviour. </w:t>
            </w:r>
          </w:p>
        </w:tc>
      </w:tr>
      <w:tr w:rsidR="00C03A6D" w:rsidRPr="00CA79A4" w14:paraId="3C79928D" w14:textId="77777777" w:rsidTr="00A824C1">
        <w:trPr>
          <w:trHeight w:val="253"/>
          <w:jc w:val="center"/>
        </w:trPr>
        <w:tc>
          <w:tcPr>
            <w:tcW w:w="1555" w:type="dxa"/>
          </w:tcPr>
          <w:p w14:paraId="4C4812AC" w14:textId="51621823" w:rsidR="00C03A6D" w:rsidRDefault="00C03A6D" w:rsidP="00A824C1">
            <w:pPr>
              <w:pStyle w:val="3GPPAgreements"/>
              <w:numPr>
                <w:ilvl w:val="0"/>
                <w:numId w:val="0"/>
              </w:numPr>
              <w:spacing w:before="0" w:after="0"/>
              <w:contextualSpacing/>
              <w:jc w:val="left"/>
              <w:rPr>
                <w:sz w:val="18"/>
                <w:lang w:val="en-GB"/>
              </w:rPr>
            </w:pPr>
            <w:r>
              <w:rPr>
                <w:rFonts w:hint="eastAsia"/>
                <w:sz w:val="18"/>
                <w:lang w:val="en-GB"/>
              </w:rPr>
              <w:t>CATT</w:t>
            </w:r>
          </w:p>
        </w:tc>
        <w:tc>
          <w:tcPr>
            <w:tcW w:w="7801" w:type="dxa"/>
          </w:tcPr>
          <w:p w14:paraId="04012F20" w14:textId="1F8CE1D3" w:rsidR="00C03A6D" w:rsidRDefault="00C03A6D" w:rsidP="00A824C1">
            <w:pPr>
              <w:pStyle w:val="3GPPAgreements"/>
              <w:numPr>
                <w:ilvl w:val="0"/>
                <w:numId w:val="0"/>
              </w:numPr>
              <w:spacing w:before="0" w:after="0"/>
              <w:contextualSpacing/>
              <w:jc w:val="left"/>
              <w:rPr>
                <w:sz w:val="18"/>
                <w:lang w:val="en-GB"/>
              </w:rPr>
            </w:pPr>
            <w:r>
              <w:rPr>
                <w:rFonts w:hint="eastAsia"/>
                <w:sz w:val="18"/>
                <w:lang w:val="en-GB"/>
              </w:rPr>
              <w:t>Fine with</w:t>
            </w:r>
            <w:r>
              <w:rPr>
                <w:sz w:val="18"/>
                <w:lang w:val="en-GB"/>
              </w:rPr>
              <w:t xml:space="preserve"> the </w:t>
            </w:r>
            <w:r w:rsidRPr="00C03A6D">
              <w:rPr>
                <w:sz w:val="18"/>
                <w:lang w:val="en-GB"/>
              </w:rPr>
              <w:t>clarifications</w:t>
            </w:r>
          </w:p>
        </w:tc>
      </w:tr>
      <w:tr w:rsidR="00A25B2A" w:rsidRPr="00CA79A4" w14:paraId="4C2237C0" w14:textId="77777777" w:rsidTr="00A824C1">
        <w:trPr>
          <w:trHeight w:val="253"/>
          <w:jc w:val="center"/>
        </w:trPr>
        <w:tc>
          <w:tcPr>
            <w:tcW w:w="1555" w:type="dxa"/>
          </w:tcPr>
          <w:p w14:paraId="3E09B345"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Nokia, NSB</w:t>
            </w:r>
          </w:p>
        </w:tc>
        <w:tc>
          <w:tcPr>
            <w:tcW w:w="7801" w:type="dxa"/>
          </w:tcPr>
          <w:p w14:paraId="152F216E"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Fine with these clarifications.</w:t>
            </w:r>
          </w:p>
        </w:tc>
      </w:tr>
      <w:tr w:rsidR="000C26DA" w:rsidRPr="00CA79A4" w14:paraId="5A2343C1" w14:textId="77777777" w:rsidTr="00A824C1">
        <w:trPr>
          <w:trHeight w:val="253"/>
          <w:jc w:val="center"/>
        </w:trPr>
        <w:tc>
          <w:tcPr>
            <w:tcW w:w="1555" w:type="dxa"/>
          </w:tcPr>
          <w:p w14:paraId="4008C592" w14:textId="4EB1B681" w:rsidR="000C26DA" w:rsidRDefault="00A25B2A" w:rsidP="00A824C1">
            <w:pPr>
              <w:pStyle w:val="3GPPAgreements"/>
              <w:numPr>
                <w:ilvl w:val="0"/>
                <w:numId w:val="0"/>
              </w:numPr>
              <w:spacing w:before="0" w:after="0"/>
              <w:contextualSpacing/>
              <w:jc w:val="left"/>
              <w:rPr>
                <w:sz w:val="18"/>
                <w:lang w:val="en-GB"/>
              </w:rPr>
            </w:pPr>
            <w:r>
              <w:rPr>
                <w:rFonts w:hint="eastAsia"/>
                <w:sz w:val="18"/>
                <w:lang w:val="en-GB"/>
              </w:rPr>
              <w:t>O</w:t>
            </w:r>
            <w:r>
              <w:rPr>
                <w:sz w:val="18"/>
                <w:lang w:val="en-GB"/>
              </w:rPr>
              <w:t>PPO</w:t>
            </w:r>
          </w:p>
        </w:tc>
        <w:tc>
          <w:tcPr>
            <w:tcW w:w="7801" w:type="dxa"/>
          </w:tcPr>
          <w:p w14:paraId="2B904E94" w14:textId="13ECAC51" w:rsidR="000C26DA" w:rsidRDefault="00A25B2A" w:rsidP="00A824C1">
            <w:pPr>
              <w:pStyle w:val="3GPPAgreements"/>
              <w:numPr>
                <w:ilvl w:val="0"/>
                <w:numId w:val="0"/>
              </w:numPr>
              <w:spacing w:before="0" w:after="0"/>
              <w:contextualSpacing/>
              <w:jc w:val="left"/>
              <w:rPr>
                <w:sz w:val="18"/>
                <w:lang w:val="en-GB"/>
              </w:rPr>
            </w:pPr>
            <w:r>
              <w:rPr>
                <w:sz w:val="18"/>
                <w:lang w:val="en-GB"/>
              </w:rPr>
              <w:t xml:space="preserve">Answer to this question is Yes, we are OK to clarify </w:t>
            </w:r>
            <w:proofErr w:type="gramStart"/>
            <w:r>
              <w:rPr>
                <w:sz w:val="18"/>
                <w:lang w:val="en-GB"/>
              </w:rPr>
              <w:t>this aspects</w:t>
            </w:r>
            <w:proofErr w:type="gramEnd"/>
            <w:r>
              <w:rPr>
                <w:sz w:val="18"/>
                <w:lang w:val="en-GB"/>
              </w:rPr>
              <w:t>.</w:t>
            </w:r>
          </w:p>
        </w:tc>
      </w:tr>
      <w:tr w:rsidR="002C1503" w:rsidRPr="00CA79A4" w14:paraId="59706A6B" w14:textId="77777777" w:rsidTr="00A824C1">
        <w:trPr>
          <w:trHeight w:val="253"/>
          <w:jc w:val="center"/>
        </w:trPr>
        <w:tc>
          <w:tcPr>
            <w:tcW w:w="1555" w:type="dxa"/>
          </w:tcPr>
          <w:p w14:paraId="00219479" w14:textId="4415793C" w:rsidR="002C1503" w:rsidRDefault="002C1503" w:rsidP="002C1503">
            <w:pPr>
              <w:pStyle w:val="3GPPAgreements"/>
              <w:numPr>
                <w:ilvl w:val="0"/>
                <w:numId w:val="0"/>
              </w:numPr>
              <w:spacing w:before="0" w:after="0"/>
              <w:contextualSpacing/>
              <w:jc w:val="left"/>
              <w:rPr>
                <w:sz w:val="18"/>
                <w:lang w:val="en-GB"/>
              </w:rPr>
            </w:pPr>
            <w:proofErr w:type="spellStart"/>
            <w:r>
              <w:rPr>
                <w:sz w:val="18"/>
                <w:lang w:val="en-GB"/>
              </w:rPr>
              <w:t>S</w:t>
            </w:r>
            <w:r>
              <w:rPr>
                <w:rFonts w:hint="eastAsia"/>
                <w:sz w:val="18"/>
                <w:lang w:val="en-GB"/>
              </w:rPr>
              <w:t>pr</w:t>
            </w:r>
            <w:r>
              <w:rPr>
                <w:sz w:val="18"/>
                <w:lang w:val="en-GB"/>
              </w:rPr>
              <w:t>eadtrum</w:t>
            </w:r>
            <w:proofErr w:type="spellEnd"/>
          </w:p>
        </w:tc>
        <w:tc>
          <w:tcPr>
            <w:tcW w:w="7801" w:type="dxa"/>
          </w:tcPr>
          <w:p w14:paraId="2349989C" w14:textId="06D8C466" w:rsidR="002C1503" w:rsidRDefault="002C1503" w:rsidP="002C1503">
            <w:pPr>
              <w:pStyle w:val="3GPPAgreements"/>
              <w:numPr>
                <w:ilvl w:val="0"/>
                <w:numId w:val="0"/>
              </w:numPr>
              <w:spacing w:before="0" w:after="0"/>
              <w:contextualSpacing/>
              <w:jc w:val="left"/>
              <w:rPr>
                <w:sz w:val="18"/>
                <w:lang w:val="en-GB"/>
              </w:rPr>
            </w:pPr>
            <w:r>
              <w:rPr>
                <w:rFonts w:hint="eastAsia"/>
                <w:sz w:val="18"/>
                <w:lang w:val="en-GB"/>
              </w:rPr>
              <w:t>F</w:t>
            </w:r>
            <w:r>
              <w:rPr>
                <w:sz w:val="18"/>
                <w:lang w:val="en-GB"/>
              </w:rPr>
              <w:t>ine</w:t>
            </w:r>
          </w:p>
        </w:tc>
      </w:tr>
      <w:tr w:rsidR="009C3DBA" w:rsidRPr="00CA79A4" w14:paraId="5DCD75E9" w14:textId="77777777" w:rsidTr="00A824C1">
        <w:trPr>
          <w:trHeight w:val="253"/>
          <w:jc w:val="center"/>
        </w:trPr>
        <w:tc>
          <w:tcPr>
            <w:tcW w:w="1555" w:type="dxa"/>
          </w:tcPr>
          <w:p w14:paraId="6354B557" w14:textId="48B3A285" w:rsidR="009C3DBA" w:rsidRDefault="009C3DBA" w:rsidP="009C3DBA">
            <w:pPr>
              <w:pStyle w:val="3GPPAgreements"/>
              <w:numPr>
                <w:ilvl w:val="0"/>
                <w:numId w:val="0"/>
              </w:numPr>
              <w:spacing w:before="0" w:after="0"/>
              <w:contextualSpacing/>
              <w:jc w:val="left"/>
              <w:rPr>
                <w:sz w:val="18"/>
                <w:lang w:val="en-GB"/>
              </w:rPr>
            </w:pPr>
            <w:r>
              <w:rPr>
                <w:sz w:val="18"/>
                <w:szCs w:val="18"/>
                <w:lang w:val="en-GB"/>
              </w:rPr>
              <w:t>Lenovo, Motorola Mobility</w:t>
            </w:r>
          </w:p>
        </w:tc>
        <w:tc>
          <w:tcPr>
            <w:tcW w:w="7801" w:type="dxa"/>
          </w:tcPr>
          <w:p w14:paraId="2E6E92DF" w14:textId="77777777" w:rsidR="009C3DBA" w:rsidRDefault="009C3DBA" w:rsidP="009C3DBA">
            <w:pPr>
              <w:pStyle w:val="3GPPAgreements"/>
              <w:numPr>
                <w:ilvl w:val="0"/>
                <w:numId w:val="0"/>
              </w:numPr>
              <w:spacing w:before="0" w:after="0"/>
              <w:contextualSpacing/>
              <w:jc w:val="left"/>
              <w:rPr>
                <w:sz w:val="18"/>
                <w:lang w:val="en-GB"/>
              </w:rPr>
            </w:pPr>
            <w:r>
              <w:rPr>
                <w:sz w:val="18"/>
                <w:lang w:val="en-GB"/>
              </w:rPr>
              <w:t>We are fine with above proposals.</w:t>
            </w:r>
          </w:p>
          <w:p w14:paraId="43BDA771" w14:textId="63054495" w:rsidR="009C3DBA" w:rsidRDefault="009C3DBA" w:rsidP="009C3DBA">
            <w:pPr>
              <w:pStyle w:val="3GPPAgreements"/>
              <w:numPr>
                <w:ilvl w:val="0"/>
                <w:numId w:val="0"/>
              </w:numPr>
              <w:spacing w:before="0" w:after="0"/>
              <w:contextualSpacing/>
              <w:jc w:val="left"/>
              <w:rPr>
                <w:sz w:val="18"/>
                <w:lang w:val="en-GB"/>
              </w:rPr>
            </w:pPr>
            <w:r>
              <w:rPr>
                <w:sz w:val="18"/>
                <w:lang w:val="en-GB"/>
              </w:rPr>
              <w:t xml:space="preserve">In addition, we are wondering how to manage the HARQ process for broadcast reception on </w:t>
            </w:r>
            <w:proofErr w:type="spellStart"/>
            <w:r>
              <w:rPr>
                <w:sz w:val="18"/>
                <w:lang w:val="en-GB"/>
              </w:rPr>
              <w:t>SCell</w:t>
            </w:r>
            <w:proofErr w:type="spellEnd"/>
            <w:r>
              <w:rPr>
                <w:sz w:val="18"/>
                <w:lang w:val="en-GB"/>
              </w:rPr>
              <w:t xml:space="preserve">. </w:t>
            </w:r>
          </w:p>
        </w:tc>
      </w:tr>
      <w:tr w:rsidR="00564E16" w:rsidRPr="00CA79A4" w14:paraId="7D4B8C2F" w14:textId="77777777" w:rsidTr="00A824C1">
        <w:trPr>
          <w:trHeight w:val="253"/>
          <w:jc w:val="center"/>
        </w:trPr>
        <w:tc>
          <w:tcPr>
            <w:tcW w:w="1555" w:type="dxa"/>
          </w:tcPr>
          <w:p w14:paraId="7F4A7999" w14:textId="2602B647" w:rsidR="00564E16" w:rsidRDefault="00564E16" w:rsidP="00564E16">
            <w:pPr>
              <w:pStyle w:val="3GPPAgreements"/>
              <w:numPr>
                <w:ilvl w:val="0"/>
                <w:numId w:val="0"/>
              </w:numPr>
              <w:spacing w:before="0" w:after="0"/>
              <w:contextualSpacing/>
              <w:jc w:val="left"/>
              <w:rPr>
                <w:sz w:val="18"/>
                <w:szCs w:val="18"/>
                <w:lang w:val="en-GB"/>
              </w:rPr>
            </w:pPr>
            <w:r>
              <w:rPr>
                <w:sz w:val="18"/>
                <w:szCs w:val="18"/>
              </w:rPr>
              <w:t>LG Electronics</w:t>
            </w:r>
          </w:p>
        </w:tc>
        <w:tc>
          <w:tcPr>
            <w:tcW w:w="7801" w:type="dxa"/>
          </w:tcPr>
          <w:p w14:paraId="6727CF60" w14:textId="18C6B652" w:rsidR="00564E16" w:rsidRDefault="00FC1BFF" w:rsidP="00FC1BFF">
            <w:pPr>
              <w:pStyle w:val="3GPPAgreements"/>
              <w:numPr>
                <w:ilvl w:val="0"/>
                <w:numId w:val="0"/>
              </w:numPr>
              <w:spacing w:before="0" w:after="0"/>
              <w:contextualSpacing/>
              <w:jc w:val="left"/>
              <w:rPr>
                <w:sz w:val="18"/>
                <w:lang w:val="en-GB"/>
              </w:rPr>
            </w:pPr>
            <w:r>
              <w:rPr>
                <w:rFonts w:eastAsia="Malgun Gothic" w:hint="eastAsia"/>
                <w:sz w:val="18"/>
                <w:szCs w:val="18"/>
                <w:lang w:val="en-GB" w:eastAsia="ko-KR"/>
              </w:rPr>
              <w:t xml:space="preserve">We are fine with all </w:t>
            </w:r>
            <w:r>
              <w:rPr>
                <w:rFonts w:eastAsia="Malgun Gothic"/>
                <w:sz w:val="18"/>
                <w:szCs w:val="18"/>
                <w:lang w:val="en-GB" w:eastAsia="ko-KR"/>
              </w:rPr>
              <w:t xml:space="preserve">of </w:t>
            </w:r>
            <w:r>
              <w:rPr>
                <w:rFonts w:eastAsia="Malgun Gothic" w:hint="eastAsia"/>
                <w:sz w:val="18"/>
                <w:szCs w:val="18"/>
                <w:lang w:val="en-GB" w:eastAsia="ko-KR"/>
              </w:rPr>
              <w:t>the bullet points</w:t>
            </w:r>
            <w:r w:rsidR="00564E16">
              <w:rPr>
                <w:rFonts w:eastAsia="Malgun Gothic" w:hint="eastAsia"/>
                <w:sz w:val="18"/>
                <w:szCs w:val="18"/>
                <w:lang w:val="en-GB" w:eastAsia="ko-KR"/>
              </w:rPr>
              <w:t>.</w:t>
            </w:r>
          </w:p>
        </w:tc>
      </w:tr>
      <w:tr w:rsidR="00455336" w:rsidRPr="00CA79A4" w14:paraId="52E0870B" w14:textId="77777777" w:rsidTr="00A824C1">
        <w:trPr>
          <w:trHeight w:val="253"/>
          <w:jc w:val="center"/>
        </w:trPr>
        <w:tc>
          <w:tcPr>
            <w:tcW w:w="1555" w:type="dxa"/>
          </w:tcPr>
          <w:p w14:paraId="21FB2F0E" w14:textId="6B0254F4" w:rsidR="00455336" w:rsidRDefault="00455336" w:rsidP="00564E16">
            <w:pPr>
              <w:pStyle w:val="3GPPAgreements"/>
              <w:numPr>
                <w:ilvl w:val="0"/>
                <w:numId w:val="0"/>
              </w:numPr>
              <w:spacing w:before="0" w:after="0"/>
              <w:contextualSpacing/>
              <w:jc w:val="left"/>
              <w:rPr>
                <w:sz w:val="18"/>
                <w:szCs w:val="18"/>
              </w:rPr>
            </w:pPr>
            <w:r>
              <w:rPr>
                <w:sz w:val="18"/>
                <w:szCs w:val="18"/>
              </w:rPr>
              <w:t>Samsung</w:t>
            </w:r>
          </w:p>
        </w:tc>
        <w:tc>
          <w:tcPr>
            <w:tcW w:w="7801" w:type="dxa"/>
          </w:tcPr>
          <w:p w14:paraId="3C48E0B0" w14:textId="026C02BD" w:rsidR="00455336" w:rsidRPr="00E948E8" w:rsidRDefault="006B27A9" w:rsidP="00E948E8">
            <w:pPr>
              <w:spacing w:after="0" w:line="240" w:lineRule="auto"/>
              <w:ind w:left="0" w:firstLine="0"/>
              <w:rPr>
                <w:rFonts w:eastAsiaTheme="minorEastAsia"/>
                <w:sz w:val="18"/>
                <w:szCs w:val="18"/>
                <w:lang w:eastAsia="zh-CN"/>
              </w:rPr>
            </w:pPr>
            <w:r>
              <w:rPr>
                <w:rFonts w:eastAsia="Malgun Gothic"/>
                <w:sz w:val="18"/>
                <w:szCs w:val="18"/>
                <w:lang w:val="en-GB" w:eastAsia="ko-KR"/>
              </w:rPr>
              <w:t>A</w:t>
            </w:r>
            <w:r w:rsidR="00455336" w:rsidRPr="00455336">
              <w:rPr>
                <w:rFonts w:eastAsia="Malgun Gothic"/>
                <w:sz w:val="18"/>
                <w:szCs w:val="18"/>
                <w:lang w:val="en-GB" w:eastAsia="ko-KR"/>
              </w:rPr>
              <w:t>s previously mentioned, the “</w:t>
            </w:r>
            <w:r w:rsidR="00455336" w:rsidRPr="00455336">
              <w:rPr>
                <w:rFonts w:eastAsiaTheme="minorEastAsia"/>
                <w:sz w:val="18"/>
                <w:szCs w:val="18"/>
                <w:lang w:eastAsia="zh-CN"/>
              </w:rPr>
              <w:t xml:space="preserve">No [RAN1] spec impact for MBS broadcast reception on non-serving cell” </w:t>
            </w:r>
            <w:r>
              <w:rPr>
                <w:rFonts w:eastAsiaTheme="minorEastAsia"/>
                <w:sz w:val="18"/>
                <w:szCs w:val="18"/>
                <w:lang w:eastAsia="zh-CN"/>
              </w:rPr>
              <w:t xml:space="preserve">should be </w:t>
            </w:r>
            <w:r w:rsidR="00455336" w:rsidRPr="00455336">
              <w:rPr>
                <w:rFonts w:eastAsiaTheme="minorEastAsia"/>
                <w:sz w:val="18"/>
                <w:szCs w:val="18"/>
                <w:lang w:eastAsia="zh-CN"/>
              </w:rPr>
              <w:t>discuss</w:t>
            </w:r>
            <w:r>
              <w:rPr>
                <w:rFonts w:eastAsiaTheme="minorEastAsia"/>
                <w:sz w:val="18"/>
                <w:szCs w:val="18"/>
                <w:lang w:eastAsia="zh-CN"/>
              </w:rPr>
              <w:t>ed</w:t>
            </w:r>
            <w:r w:rsidR="00455336" w:rsidRPr="00455336">
              <w:rPr>
                <w:rFonts w:eastAsiaTheme="minorEastAsia"/>
                <w:sz w:val="18"/>
                <w:szCs w:val="18"/>
                <w:lang w:eastAsia="zh-CN"/>
              </w:rPr>
              <w:t>.</w:t>
            </w:r>
            <w:r w:rsidR="00E948E8">
              <w:rPr>
                <w:rFonts w:eastAsiaTheme="minorEastAsia"/>
                <w:sz w:val="18"/>
                <w:szCs w:val="18"/>
                <w:lang w:eastAsia="zh-CN"/>
              </w:rPr>
              <w:t xml:space="preserve"> NR and LTE do not use a same framework for PDCCH monitoring. </w:t>
            </w:r>
          </w:p>
        </w:tc>
      </w:tr>
      <w:tr w:rsidR="00C2209B" w:rsidRPr="00CA79A4" w14:paraId="0A6FEB92" w14:textId="77777777" w:rsidTr="00A824C1">
        <w:trPr>
          <w:trHeight w:val="253"/>
          <w:jc w:val="center"/>
        </w:trPr>
        <w:tc>
          <w:tcPr>
            <w:tcW w:w="1555" w:type="dxa"/>
          </w:tcPr>
          <w:p w14:paraId="4E34BDC2" w14:textId="50860497" w:rsidR="00C2209B" w:rsidRDefault="00C2209B" w:rsidP="00564E16">
            <w:pPr>
              <w:pStyle w:val="3GPPAgreements"/>
              <w:numPr>
                <w:ilvl w:val="0"/>
                <w:numId w:val="0"/>
              </w:numPr>
              <w:spacing w:before="0" w:after="0"/>
              <w:contextualSpacing/>
              <w:jc w:val="left"/>
              <w:rPr>
                <w:sz w:val="18"/>
                <w:szCs w:val="18"/>
              </w:rPr>
            </w:pPr>
            <w:r>
              <w:rPr>
                <w:sz w:val="18"/>
                <w:szCs w:val="18"/>
              </w:rPr>
              <w:t>Qualcomm</w:t>
            </w:r>
          </w:p>
        </w:tc>
        <w:tc>
          <w:tcPr>
            <w:tcW w:w="7801" w:type="dxa"/>
          </w:tcPr>
          <w:p w14:paraId="2C508191" w14:textId="3D5BF237" w:rsidR="00C2209B" w:rsidRDefault="009B2830" w:rsidP="00E948E8">
            <w:pPr>
              <w:spacing w:after="0" w:line="240" w:lineRule="auto"/>
              <w:ind w:left="0" w:firstLine="0"/>
              <w:rPr>
                <w:rFonts w:eastAsia="Malgun Gothic"/>
                <w:sz w:val="18"/>
                <w:szCs w:val="18"/>
                <w:lang w:val="en-GB" w:eastAsia="ko-KR"/>
              </w:rPr>
            </w:pPr>
            <w:r>
              <w:rPr>
                <w:rFonts w:eastAsia="Malgun Gothic"/>
                <w:sz w:val="18"/>
                <w:szCs w:val="18"/>
                <w:lang w:val="en-GB" w:eastAsia="ko-KR"/>
              </w:rPr>
              <w:t xml:space="preserve">The first bullet needs to be </w:t>
            </w:r>
            <w:r w:rsidR="001E3310">
              <w:rPr>
                <w:rFonts w:eastAsia="Malgun Gothic"/>
                <w:sz w:val="18"/>
                <w:szCs w:val="18"/>
                <w:lang w:val="en-GB" w:eastAsia="ko-KR"/>
              </w:rPr>
              <w:t>clarified</w:t>
            </w:r>
            <w:r>
              <w:rPr>
                <w:rFonts w:eastAsia="Malgun Gothic"/>
                <w:sz w:val="18"/>
                <w:szCs w:val="18"/>
                <w:lang w:val="en-GB" w:eastAsia="ko-KR"/>
              </w:rPr>
              <w:t xml:space="preserve"> as</w:t>
            </w:r>
          </w:p>
          <w:p w14:paraId="1D77F3C3" w14:textId="3BC340F2" w:rsidR="009B2830" w:rsidRPr="009B2830" w:rsidRDefault="007F72F7" w:rsidP="009B2830">
            <w:pPr>
              <w:pStyle w:val="ListParagraph"/>
              <w:numPr>
                <w:ilvl w:val="0"/>
                <w:numId w:val="27"/>
              </w:numPr>
              <w:spacing w:after="0" w:line="240" w:lineRule="auto"/>
              <w:rPr>
                <w:rFonts w:eastAsia="Malgun Gothic"/>
                <w:sz w:val="18"/>
                <w:szCs w:val="18"/>
                <w:lang w:eastAsia="ko-KR"/>
              </w:rPr>
            </w:pPr>
            <w:r w:rsidRPr="0038290D">
              <w:rPr>
                <w:rFonts w:eastAsiaTheme="minorEastAsia"/>
                <w:sz w:val="22"/>
                <w:szCs w:val="22"/>
                <w:lang w:eastAsia="zh-CN"/>
              </w:rPr>
              <w:t xml:space="preserve">Configuring the search space on </w:t>
            </w:r>
            <w:proofErr w:type="spellStart"/>
            <w:r w:rsidRPr="0038290D">
              <w:rPr>
                <w:rFonts w:eastAsiaTheme="minorEastAsia"/>
                <w:sz w:val="22"/>
                <w:szCs w:val="22"/>
                <w:lang w:eastAsia="zh-CN"/>
              </w:rPr>
              <w:t>SCell</w:t>
            </w:r>
            <w:proofErr w:type="spellEnd"/>
            <w:r w:rsidRPr="0038290D">
              <w:rPr>
                <w:rFonts w:eastAsiaTheme="minorEastAsia"/>
                <w:sz w:val="22"/>
                <w:szCs w:val="22"/>
                <w:lang w:eastAsia="zh-CN"/>
              </w:rPr>
              <w:t xml:space="preserve"> for PDCCH m</w:t>
            </w:r>
            <w:r>
              <w:rPr>
                <w:rFonts w:eastAsiaTheme="minorEastAsia"/>
                <w:sz w:val="22"/>
                <w:szCs w:val="22"/>
                <w:lang w:eastAsia="zh-CN"/>
              </w:rPr>
              <w:t>onitoring</w:t>
            </w:r>
            <w:ins w:id="30" w:author="Le Liu" w:date="2022-01-19T09:05:00Z">
              <w:r>
                <w:rPr>
                  <w:rFonts w:eastAsiaTheme="minorEastAsia"/>
                  <w:sz w:val="22"/>
                  <w:szCs w:val="22"/>
                  <w:lang w:eastAsia="zh-CN"/>
                </w:rPr>
                <w:t xml:space="preserve"> </w:t>
              </w:r>
              <w:r w:rsidR="001E3310">
                <w:rPr>
                  <w:rFonts w:eastAsiaTheme="minorEastAsia"/>
                  <w:sz w:val="22"/>
                  <w:szCs w:val="22"/>
                  <w:lang w:eastAsia="zh-CN"/>
                </w:rPr>
                <w:t>of MBS DCI formats via unicast RRC</w:t>
              </w:r>
              <w:r w:rsidR="004A4813">
                <w:rPr>
                  <w:rFonts w:eastAsiaTheme="minorEastAsia"/>
                  <w:sz w:val="22"/>
                  <w:szCs w:val="22"/>
                  <w:lang w:eastAsia="zh-CN"/>
                </w:rPr>
                <w:t xml:space="preserve"> signalling</w:t>
              </w:r>
              <w:r w:rsidR="001E3310">
                <w:rPr>
                  <w:rFonts w:eastAsiaTheme="minorEastAsia"/>
                  <w:sz w:val="22"/>
                  <w:szCs w:val="22"/>
                  <w:lang w:eastAsia="zh-CN"/>
                </w:rPr>
                <w:t xml:space="preserve"> </w:t>
              </w:r>
            </w:ins>
          </w:p>
          <w:p w14:paraId="586088E0" w14:textId="2BDDE002" w:rsidR="009B2830" w:rsidRPr="009B2830" w:rsidRDefault="004A4813" w:rsidP="001E3310">
            <w:pPr>
              <w:overflowPunct w:val="0"/>
              <w:textAlignment w:val="baseline"/>
              <w:rPr>
                <w:rFonts w:eastAsia="Malgun Gothic"/>
                <w:sz w:val="18"/>
                <w:szCs w:val="18"/>
                <w:lang w:eastAsia="ko-KR"/>
              </w:rPr>
            </w:pPr>
            <w:r>
              <w:rPr>
                <w:rFonts w:eastAsia="Malgun Gothic"/>
                <w:sz w:val="18"/>
                <w:szCs w:val="18"/>
                <w:lang w:eastAsia="ko-KR"/>
              </w:rPr>
              <w:t>We support other bullets.</w:t>
            </w:r>
          </w:p>
        </w:tc>
      </w:tr>
      <w:tr w:rsidR="00FD0679" w:rsidRPr="00CA79A4" w14:paraId="2F0F4B21" w14:textId="77777777" w:rsidTr="00A824C1">
        <w:trPr>
          <w:trHeight w:val="253"/>
          <w:jc w:val="center"/>
        </w:trPr>
        <w:tc>
          <w:tcPr>
            <w:tcW w:w="1555" w:type="dxa"/>
          </w:tcPr>
          <w:p w14:paraId="0D26337C" w14:textId="764B3B15" w:rsidR="00FD0679" w:rsidRDefault="00FD0679" w:rsidP="00564E16">
            <w:pPr>
              <w:pStyle w:val="3GPPAgreements"/>
              <w:numPr>
                <w:ilvl w:val="0"/>
                <w:numId w:val="0"/>
              </w:numPr>
              <w:spacing w:before="0" w:after="0"/>
              <w:contextualSpacing/>
              <w:jc w:val="left"/>
              <w:rPr>
                <w:sz w:val="18"/>
                <w:szCs w:val="18"/>
              </w:rPr>
            </w:pPr>
            <w:r>
              <w:rPr>
                <w:sz w:val="18"/>
                <w:szCs w:val="18"/>
              </w:rPr>
              <w:t xml:space="preserve">Intel </w:t>
            </w:r>
          </w:p>
        </w:tc>
        <w:tc>
          <w:tcPr>
            <w:tcW w:w="7801" w:type="dxa"/>
          </w:tcPr>
          <w:p w14:paraId="0D91D7C5" w14:textId="1191DF9B" w:rsidR="00FD0679" w:rsidRDefault="00FD0679" w:rsidP="00E948E8">
            <w:pPr>
              <w:spacing w:after="0" w:line="240" w:lineRule="auto"/>
              <w:ind w:left="0" w:firstLine="0"/>
              <w:rPr>
                <w:rFonts w:eastAsia="Malgun Gothic"/>
                <w:sz w:val="18"/>
                <w:szCs w:val="18"/>
                <w:lang w:val="en-GB" w:eastAsia="ko-KR"/>
              </w:rPr>
            </w:pPr>
            <w:r>
              <w:rPr>
                <w:rFonts w:eastAsia="Malgun Gothic"/>
                <w:sz w:val="18"/>
                <w:szCs w:val="18"/>
                <w:lang w:val="en-GB" w:eastAsia="ko-KR"/>
              </w:rPr>
              <w:t>OK with clarification from QC.</w:t>
            </w:r>
          </w:p>
        </w:tc>
      </w:tr>
      <w:tr w:rsidR="0095124E" w:rsidRPr="00CA79A4" w14:paraId="5574E414" w14:textId="77777777" w:rsidTr="00A824C1">
        <w:trPr>
          <w:trHeight w:val="253"/>
          <w:jc w:val="center"/>
        </w:trPr>
        <w:tc>
          <w:tcPr>
            <w:tcW w:w="1555" w:type="dxa"/>
          </w:tcPr>
          <w:p w14:paraId="172D4634" w14:textId="190F70A6" w:rsidR="0095124E" w:rsidRPr="001C4526" w:rsidRDefault="001C4526" w:rsidP="00564E16">
            <w:pPr>
              <w:pStyle w:val="3GPPAgreements"/>
              <w:numPr>
                <w:ilvl w:val="0"/>
                <w:numId w:val="0"/>
              </w:numPr>
              <w:spacing w:before="0" w:after="0"/>
              <w:contextualSpacing/>
              <w:jc w:val="left"/>
              <w:rPr>
                <w:sz w:val="18"/>
                <w:szCs w:val="18"/>
              </w:rPr>
            </w:pPr>
            <w:r w:rsidRPr="001C4526">
              <w:rPr>
                <w:rFonts w:eastAsia="MS Mincho"/>
                <w:sz w:val="18"/>
                <w:szCs w:val="18"/>
                <w:lang w:eastAsia="ja-JP"/>
              </w:rPr>
              <w:t>NTT DOCOMO</w:t>
            </w:r>
          </w:p>
        </w:tc>
        <w:tc>
          <w:tcPr>
            <w:tcW w:w="7801" w:type="dxa"/>
          </w:tcPr>
          <w:p w14:paraId="3EEAEC38" w14:textId="6CFAE6A9" w:rsidR="0095124E" w:rsidRPr="001C4526" w:rsidRDefault="001C4526" w:rsidP="00E948E8">
            <w:pPr>
              <w:spacing w:after="0" w:line="240" w:lineRule="auto"/>
              <w:ind w:left="0" w:firstLine="0"/>
              <w:rPr>
                <w:rFonts w:eastAsia="Malgun Gothic"/>
                <w:sz w:val="18"/>
                <w:szCs w:val="18"/>
                <w:lang w:val="en-GB" w:eastAsia="ko-KR"/>
              </w:rPr>
            </w:pPr>
            <w:r w:rsidRPr="001C4526">
              <w:rPr>
                <w:rFonts w:eastAsia="MS Mincho"/>
                <w:sz w:val="18"/>
                <w:szCs w:val="18"/>
                <w:lang w:val="en-GB" w:eastAsia="ja-JP"/>
              </w:rPr>
              <w:t>We are fine with the clarifications.</w:t>
            </w:r>
          </w:p>
        </w:tc>
      </w:tr>
      <w:tr w:rsidR="00E72684" w:rsidRPr="00CA79A4" w14:paraId="23DF80B0" w14:textId="77777777" w:rsidTr="00A824C1">
        <w:trPr>
          <w:trHeight w:val="253"/>
          <w:jc w:val="center"/>
        </w:trPr>
        <w:tc>
          <w:tcPr>
            <w:tcW w:w="1555" w:type="dxa"/>
          </w:tcPr>
          <w:p w14:paraId="37E6704D" w14:textId="13F57954" w:rsidR="00E72684" w:rsidRPr="00E72684" w:rsidRDefault="00E72684"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1E6F0354" w14:textId="56C30C6F" w:rsidR="00E72684" w:rsidRPr="00E72684" w:rsidRDefault="00E72684" w:rsidP="00E948E8">
            <w:pPr>
              <w:spacing w:after="0" w:line="240" w:lineRule="auto"/>
              <w:ind w:left="0" w:firstLine="0"/>
              <w:rPr>
                <w:rFonts w:eastAsiaTheme="minorEastAsia"/>
                <w:sz w:val="18"/>
                <w:szCs w:val="18"/>
                <w:lang w:val="en-GB" w:eastAsia="zh-CN"/>
              </w:rPr>
            </w:pPr>
            <w:r>
              <w:rPr>
                <w:rFonts w:eastAsiaTheme="minorEastAsia"/>
                <w:sz w:val="18"/>
                <w:szCs w:val="18"/>
                <w:lang w:val="en-GB" w:eastAsia="zh-CN"/>
              </w:rPr>
              <w:t>Fine with the clarifications</w:t>
            </w:r>
          </w:p>
        </w:tc>
      </w:tr>
      <w:tr w:rsidR="007A28FF" w:rsidRPr="00CA79A4" w14:paraId="58C8D715" w14:textId="77777777" w:rsidTr="00A824C1">
        <w:trPr>
          <w:trHeight w:val="253"/>
          <w:jc w:val="center"/>
        </w:trPr>
        <w:tc>
          <w:tcPr>
            <w:tcW w:w="1555" w:type="dxa"/>
          </w:tcPr>
          <w:p w14:paraId="4BCF80A9" w14:textId="2BF01F6A" w:rsidR="007A28FF" w:rsidRDefault="007A28FF"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7287A4C4" w14:textId="1E9339E1" w:rsidR="007A28FF" w:rsidRDefault="007A28FF" w:rsidP="00E948E8">
            <w:pPr>
              <w:spacing w:after="0" w:line="240" w:lineRule="auto"/>
              <w:ind w:left="0" w:firstLine="0"/>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tc>
      </w:tr>
    </w:tbl>
    <w:p w14:paraId="6C24AE40" w14:textId="77777777" w:rsidR="006F5EA7" w:rsidRDefault="006F5EA7" w:rsidP="006F5EA7">
      <w:pPr>
        <w:spacing w:after="0" w:line="240" w:lineRule="auto"/>
        <w:contextualSpacing/>
        <w:rPr>
          <w:i/>
          <w:sz w:val="20"/>
          <w:lang w:eastAsia="zh-CN"/>
        </w:rPr>
      </w:pPr>
    </w:p>
    <w:p w14:paraId="2556AA80" w14:textId="77777777" w:rsidR="00F3392D" w:rsidRDefault="00F3392D" w:rsidP="006F5EA7">
      <w:pPr>
        <w:spacing w:after="0" w:line="240" w:lineRule="auto"/>
        <w:contextualSpacing/>
        <w:rPr>
          <w:i/>
          <w:sz w:val="20"/>
          <w:lang w:eastAsia="zh-CN"/>
        </w:rPr>
      </w:pPr>
    </w:p>
    <w:p w14:paraId="6ADAE9FE" w14:textId="05C7B45C" w:rsidR="00D57AC6" w:rsidRDefault="00D57AC6" w:rsidP="00D57AC6">
      <w:pPr>
        <w:pStyle w:val="Heading2"/>
        <w:rPr>
          <w:lang w:eastAsia="zh-CN"/>
        </w:rPr>
      </w:pPr>
      <w:bookmarkStart w:id="31" w:name="_Ref93568067"/>
      <w:bookmarkStart w:id="32" w:name="OLE_LINK1"/>
      <w:bookmarkEnd w:id="28"/>
      <w:r>
        <w:rPr>
          <w:lang w:eastAsia="zh-CN"/>
        </w:rPr>
        <w:lastRenderedPageBreak/>
        <w:t>Round-2</w:t>
      </w:r>
      <w:bookmarkEnd w:id="31"/>
      <w:r w:rsidR="00A824C1">
        <w:rPr>
          <w:lang w:eastAsia="zh-CN"/>
        </w:rPr>
        <w:t xml:space="preserve"> (closed)</w:t>
      </w:r>
    </w:p>
    <w:bookmarkEnd w:id="32"/>
    <w:p w14:paraId="2D60E2ED" w14:textId="327B0F9A" w:rsidR="00F87ED2" w:rsidRDefault="00F87ED2" w:rsidP="00C05299">
      <w:pPr>
        <w:ind w:left="0" w:firstLine="0"/>
        <w:rPr>
          <w:lang w:val="en-GB" w:eastAsia="zh-CN"/>
        </w:rPr>
      </w:pPr>
      <w:r>
        <w:rPr>
          <w:rFonts w:hint="eastAsia"/>
          <w:lang w:eastAsia="zh-CN"/>
        </w:rPr>
        <w:t>M</w:t>
      </w:r>
      <w:r>
        <w:rPr>
          <w:lang w:eastAsia="zh-CN"/>
        </w:rPr>
        <w:t xml:space="preserve">ost of comments from Round-1 </w:t>
      </w:r>
      <w:r w:rsidR="00BB3AA4">
        <w:rPr>
          <w:lang w:eastAsia="zh-CN"/>
        </w:rPr>
        <w:t xml:space="preserve">were actually reflected by asking the questions whether companies agree the potential RAN1 impact and </w:t>
      </w:r>
      <w:r w:rsidR="00BB3AA4" w:rsidRPr="00BB3AA4">
        <w:rPr>
          <w:lang w:val="en-GB" w:eastAsia="zh-CN"/>
        </w:rPr>
        <w:t xml:space="preserve">additional clarifications to support MBS broadcast reception on </w:t>
      </w:r>
      <w:proofErr w:type="spellStart"/>
      <w:r w:rsidR="00BB3AA4" w:rsidRPr="00BB3AA4">
        <w:rPr>
          <w:lang w:val="en-GB" w:eastAsia="zh-CN"/>
        </w:rPr>
        <w:t>SCell</w:t>
      </w:r>
      <w:proofErr w:type="spellEnd"/>
      <w:r w:rsidR="00BB3AA4" w:rsidRPr="00BB3AA4">
        <w:rPr>
          <w:lang w:val="en-GB" w:eastAsia="zh-CN"/>
        </w:rPr>
        <w:t xml:space="preserve"> and non-serving cell</w:t>
      </w:r>
      <w:r w:rsidR="004A7245">
        <w:rPr>
          <w:lang w:val="en-GB" w:eastAsia="zh-CN"/>
        </w:rPr>
        <w:t xml:space="preserve">. </w:t>
      </w:r>
    </w:p>
    <w:p w14:paraId="29F4A6CC" w14:textId="25408223" w:rsidR="004A7245" w:rsidRDefault="004A7245" w:rsidP="004A7245">
      <w:pPr>
        <w:ind w:left="0" w:firstLine="0"/>
        <w:rPr>
          <w:lang w:eastAsia="zh-CN"/>
        </w:rPr>
      </w:pPr>
      <w:r>
        <w:rPr>
          <w:rFonts w:hint="eastAsia"/>
          <w:lang w:eastAsia="zh-CN"/>
        </w:rPr>
        <w:t>D</w:t>
      </w:r>
      <w:r>
        <w:rPr>
          <w:lang w:eastAsia="zh-CN"/>
        </w:rPr>
        <w:t>iscussing the three proposals with update of adding some clarifications/notes</w:t>
      </w:r>
      <w:r w:rsidR="002F6B2D">
        <w:rPr>
          <w:lang w:eastAsia="zh-CN"/>
        </w:rPr>
        <w:t xml:space="preserve"> under the proposals</w:t>
      </w:r>
      <w:r>
        <w:rPr>
          <w:lang w:eastAsia="zh-CN"/>
        </w:rPr>
        <w:t xml:space="preserve"> seems more agreeable to most of companies. </w:t>
      </w:r>
    </w:p>
    <w:p w14:paraId="36125193" w14:textId="3D4C09C4" w:rsidR="004A7245" w:rsidRDefault="004A7245" w:rsidP="00C05299">
      <w:pPr>
        <w:ind w:left="0" w:firstLine="0"/>
        <w:rPr>
          <w:lang w:eastAsia="zh-CN"/>
        </w:rPr>
      </w:pPr>
      <w:r>
        <w:rPr>
          <w:lang w:val="en-GB" w:eastAsia="zh-CN"/>
        </w:rPr>
        <w:t xml:space="preserve">For MBS broadcast on </w:t>
      </w:r>
      <w:proofErr w:type="spellStart"/>
      <w:r>
        <w:rPr>
          <w:lang w:val="en-GB" w:eastAsia="zh-CN"/>
        </w:rPr>
        <w:t>SCell</w:t>
      </w:r>
      <w:proofErr w:type="spellEnd"/>
      <w:r>
        <w:rPr>
          <w:lang w:val="en-GB" w:eastAsia="zh-CN"/>
        </w:rPr>
        <w:t xml:space="preserve">, now the proposal is updated by adding some clarifications from RAN1 perspective based on the comments from Round-1. </w:t>
      </w:r>
    </w:p>
    <w:p w14:paraId="22043F15" w14:textId="79BB2BB3" w:rsidR="00950A80" w:rsidRPr="00485278" w:rsidRDefault="0007617D" w:rsidP="00C05299">
      <w:pPr>
        <w:ind w:left="0" w:firstLine="0"/>
        <w:rPr>
          <w:lang w:eastAsia="zh-CN"/>
        </w:rPr>
      </w:pPr>
      <w:r>
        <w:rPr>
          <w:rFonts w:hint="eastAsia"/>
          <w:lang w:eastAsia="zh-CN"/>
        </w:rPr>
        <w:t>F</w:t>
      </w:r>
      <w:r>
        <w:rPr>
          <w:lang w:eastAsia="zh-CN"/>
        </w:rPr>
        <w:t xml:space="preserve">or MBS broadcast on non-serving, RAN2 agreements clearly state the support is </w:t>
      </w:r>
      <w:r w:rsidRPr="0007617D">
        <w:rPr>
          <w:i/>
          <w:lang w:eastAsia="zh-CN"/>
        </w:rPr>
        <w:t>under the condition this does not have any impact to operation on serving cell(s).</w:t>
      </w:r>
      <w:r>
        <w:rPr>
          <w:i/>
          <w:lang w:eastAsia="zh-CN"/>
        </w:rPr>
        <w:t xml:space="preserve"> </w:t>
      </w:r>
      <w:r w:rsidRPr="0007617D">
        <w:rPr>
          <w:lang w:eastAsia="zh-CN"/>
        </w:rPr>
        <w:t>Therefore, RAN1 does not need to specify/optimize the potential impact. It is up to up to UE implementation and transparent to the network</w:t>
      </w:r>
      <w:r>
        <w:rPr>
          <w:lang w:eastAsia="zh-CN"/>
        </w:rPr>
        <w:t xml:space="preserve">. </w:t>
      </w:r>
    </w:p>
    <w:p w14:paraId="249EB570" w14:textId="77777777" w:rsidR="00950A80" w:rsidRDefault="00950A80" w:rsidP="00C05299">
      <w:pPr>
        <w:ind w:left="0" w:firstLine="0"/>
        <w:rPr>
          <w:lang w:eastAsia="zh-CN"/>
        </w:rPr>
      </w:pPr>
    </w:p>
    <w:p w14:paraId="01FB7AB9" w14:textId="77777777" w:rsidR="00D57AC6" w:rsidRDefault="00D57AC6" w:rsidP="00D57AC6">
      <w:pPr>
        <w:rPr>
          <w:rFonts w:eastAsia="MS Mincho"/>
          <w:i/>
          <w:iCs/>
          <w:lang w:val="en-GB" w:eastAsia="ja-JP"/>
        </w:rPr>
      </w:pPr>
      <w:r w:rsidRPr="00696600">
        <w:rPr>
          <w:rFonts w:eastAsia="MS Mincho"/>
          <w:b/>
          <w:i/>
          <w:iCs/>
          <w:lang w:val="en-GB" w:eastAsia="ja-JP"/>
        </w:rPr>
        <w:t xml:space="preserve">FL’s </w:t>
      </w:r>
      <w:r>
        <w:rPr>
          <w:rFonts w:eastAsia="MS Mincho"/>
          <w:b/>
          <w:i/>
          <w:iCs/>
          <w:lang w:val="en-GB" w:eastAsia="ja-JP"/>
        </w:rPr>
        <w:t>proposals</w:t>
      </w:r>
      <w:r>
        <w:rPr>
          <w:rFonts w:eastAsia="MS Mincho"/>
          <w:i/>
          <w:iCs/>
          <w:lang w:val="en-GB" w:eastAsia="ja-JP"/>
        </w:rPr>
        <w:t>:</w:t>
      </w:r>
    </w:p>
    <w:p w14:paraId="279FC7D3" w14:textId="77777777" w:rsidR="00D57AC6" w:rsidRPr="00491366" w:rsidRDefault="00D57AC6" w:rsidP="00D57AC6">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Pr>
          <w:szCs w:val="20"/>
          <w:lang w:val="en-GB" w:eastAsia="zh-CN"/>
        </w:rPr>
        <w:fldChar w:fldCharType="begin"/>
      </w:r>
      <w:r>
        <w:rPr>
          <w:szCs w:val="20"/>
          <w:lang w:val="en-GB" w:eastAsia="zh-CN"/>
        </w:rPr>
        <w:instrText xml:space="preserve"> REF _Ref93568067 \r \h </w:instrText>
      </w:r>
      <w:r>
        <w:rPr>
          <w:szCs w:val="20"/>
          <w:lang w:val="en-GB" w:eastAsia="zh-CN"/>
        </w:rPr>
      </w:r>
      <w:r>
        <w:rPr>
          <w:szCs w:val="20"/>
          <w:lang w:val="en-GB" w:eastAsia="zh-CN"/>
        </w:rPr>
        <w:fldChar w:fldCharType="separate"/>
      </w:r>
      <w:r>
        <w:rPr>
          <w:szCs w:val="20"/>
          <w:lang w:val="en-GB" w:eastAsia="zh-CN"/>
        </w:rPr>
        <w:t>3.2</w:t>
      </w:r>
      <w:r>
        <w:rPr>
          <w:szCs w:val="20"/>
          <w:lang w:val="en-GB" w:eastAsia="zh-CN"/>
        </w:rPr>
        <w:fldChar w:fldCharType="end"/>
      </w:r>
      <w:r w:rsidRPr="00491366">
        <w:rPr>
          <w:szCs w:val="20"/>
          <w:lang w:val="en-GB" w:eastAsia="zh-CN"/>
        </w:rPr>
        <w:t>-1</w:t>
      </w:r>
    </w:p>
    <w:p w14:paraId="37C1C179" w14:textId="77777777" w:rsidR="00D57AC6" w:rsidRPr="00F87ED2" w:rsidRDefault="00D57AC6" w:rsidP="00D57AC6">
      <w:pPr>
        <w:spacing w:after="0" w:line="240" w:lineRule="auto"/>
        <w:ind w:left="0" w:firstLine="0"/>
        <w:contextualSpacing/>
        <w:rPr>
          <w:rFonts w:eastAsia="MS Mincho"/>
        </w:rPr>
      </w:pPr>
      <w:r w:rsidRPr="00F87ED2">
        <w:rPr>
          <w:rFonts w:eastAsia="MS Mincho" w:hint="eastAsia"/>
        </w:rPr>
        <w:t>F</w:t>
      </w:r>
      <w:r w:rsidRPr="00F87ED2">
        <w:rPr>
          <w:rFonts w:eastAsia="MS Mincho"/>
        </w:rPr>
        <w:t xml:space="preserve">rom RAN1 perspective, it is feasible for UE in RRC_CONNECTED state to receive MBS broadcast on </w:t>
      </w:r>
      <w:proofErr w:type="spellStart"/>
      <w:r w:rsidRPr="00F87ED2">
        <w:rPr>
          <w:rFonts w:eastAsia="MS Mincho"/>
        </w:rPr>
        <w:t>SCell</w:t>
      </w:r>
      <w:proofErr w:type="spellEnd"/>
      <w:r w:rsidRPr="00F87ED2">
        <w:rPr>
          <w:rFonts w:eastAsia="MS Mincho"/>
        </w:rPr>
        <w:t xml:space="preserve"> as long as UE has </w:t>
      </w:r>
      <w:ins w:id="33" w:author="Huawei1" w:date="2022-01-20T10:49:00Z">
        <w:r w:rsidRPr="00F87ED2">
          <w:rPr>
            <w:rFonts w:eastAsia="MS Mincho"/>
          </w:rPr>
          <w:t xml:space="preserve">capability of supporting MBS broadcast on </w:t>
        </w:r>
        <w:proofErr w:type="spellStart"/>
        <w:r w:rsidRPr="00F87ED2">
          <w:rPr>
            <w:rFonts w:eastAsia="MS Mincho"/>
          </w:rPr>
          <w:t>SCell</w:t>
        </w:r>
      </w:ins>
      <w:proofErr w:type="spellEnd"/>
      <w:r w:rsidRPr="00F87ED2">
        <w:rPr>
          <w:rFonts w:eastAsia="MS Mincho"/>
        </w:rPr>
        <w:t>.</w:t>
      </w:r>
      <w:ins w:id="34" w:author="Huawei1" w:date="2022-01-20T11:00:00Z">
        <w:r w:rsidRPr="00F87ED2">
          <w:rPr>
            <w:rFonts w:eastAsia="MS Mincho"/>
          </w:rPr>
          <w:t xml:space="preserve"> From RAN1 perspective, </w:t>
        </w:r>
      </w:ins>
    </w:p>
    <w:p w14:paraId="6437062F" w14:textId="47694ACB" w:rsidR="00D57AC6" w:rsidRPr="00F87ED2" w:rsidRDefault="002F6B2D" w:rsidP="00D57AC6">
      <w:pPr>
        <w:numPr>
          <w:ilvl w:val="0"/>
          <w:numId w:val="29"/>
        </w:numPr>
        <w:spacing w:after="0" w:line="240" w:lineRule="auto"/>
        <w:contextualSpacing/>
        <w:rPr>
          <w:lang w:val="en-GB" w:eastAsia="zh-CN"/>
        </w:rPr>
      </w:pPr>
      <w:ins w:id="35" w:author="Huawei1" w:date="2022-01-20T11:37:00Z">
        <w:r w:rsidRPr="002F6B2D">
          <w:rPr>
            <w:rFonts w:hint="eastAsia"/>
            <w:lang w:val="en-GB" w:eastAsia="zh-CN"/>
          </w:rPr>
          <w:t>T</w:t>
        </w:r>
        <w:r w:rsidRPr="002F6B2D">
          <w:rPr>
            <w:lang w:val="en-GB" w:eastAsia="zh-CN"/>
          </w:rPr>
          <w:t xml:space="preserve">he capability of </w:t>
        </w:r>
      </w:ins>
      <w:ins w:id="36" w:author="Huawei1" w:date="2022-01-20T10:49:00Z">
        <w:r w:rsidR="00D57AC6" w:rsidRPr="00F87ED2">
          <w:rPr>
            <w:lang w:eastAsia="zh-CN"/>
          </w:rPr>
          <w:t xml:space="preserve">supporting MBS broadcast on </w:t>
        </w:r>
        <w:proofErr w:type="spellStart"/>
        <w:r w:rsidR="00D57AC6" w:rsidRPr="00F87ED2">
          <w:rPr>
            <w:lang w:eastAsia="zh-CN"/>
          </w:rPr>
          <w:t>SCell</w:t>
        </w:r>
      </w:ins>
      <w:proofErr w:type="spellEnd"/>
      <w:r w:rsidR="00D57AC6" w:rsidRPr="00F87ED2">
        <w:rPr>
          <w:lang w:eastAsia="zh-CN"/>
        </w:rPr>
        <w:t xml:space="preserve"> </w:t>
      </w:r>
      <w:ins w:id="37" w:author="Huawei1" w:date="2022-01-20T10:51:00Z">
        <w:r w:rsidR="00D57AC6" w:rsidRPr="00F87ED2">
          <w:rPr>
            <w:lang w:eastAsia="zh-CN"/>
          </w:rPr>
          <w:t xml:space="preserve">is separate capability </w:t>
        </w:r>
      </w:ins>
      <w:ins w:id="38" w:author="Huawei1" w:date="2022-01-20T11:37:00Z">
        <w:r w:rsidR="00E40BEB">
          <w:rPr>
            <w:lang w:eastAsia="zh-CN"/>
          </w:rPr>
          <w:t>from</w:t>
        </w:r>
        <w:r w:rsidR="00FE3F53">
          <w:rPr>
            <w:lang w:eastAsia="zh-CN"/>
          </w:rPr>
          <w:t xml:space="preserve"> the one o</w:t>
        </w:r>
      </w:ins>
      <w:ins w:id="39" w:author="Huawei1" w:date="2022-01-20T11:38:00Z">
        <w:r w:rsidR="00FE3F53">
          <w:rPr>
            <w:lang w:eastAsia="zh-CN"/>
          </w:rPr>
          <w:t>f</w:t>
        </w:r>
      </w:ins>
      <w:ins w:id="40" w:author="Huawei1" w:date="2022-01-20T10:51:00Z">
        <w:r w:rsidR="00D57AC6" w:rsidRPr="00F87ED2">
          <w:rPr>
            <w:lang w:eastAsia="zh-CN"/>
          </w:rPr>
          <w:t xml:space="preserve"> CA for unicast. </w:t>
        </w:r>
      </w:ins>
      <w:del w:id="41" w:author="Unknown">
        <w:r w:rsidR="00D57AC6" w:rsidRPr="00F87ED2" w:rsidDel="003C7CA3">
          <w:rPr>
            <w:lang w:eastAsia="zh-CN"/>
          </w:rPr>
          <w:delText xml:space="preserve"> </w:delText>
        </w:r>
      </w:del>
    </w:p>
    <w:p w14:paraId="16AB7637" w14:textId="77777777" w:rsidR="00AA4D07" w:rsidRPr="00F87ED2" w:rsidRDefault="00AA4D07" w:rsidP="00AA4D07">
      <w:pPr>
        <w:numPr>
          <w:ilvl w:val="0"/>
          <w:numId w:val="29"/>
        </w:numPr>
        <w:spacing w:after="0" w:line="240" w:lineRule="auto"/>
        <w:contextualSpacing/>
        <w:rPr>
          <w:ins w:id="42" w:author="Huawei1" w:date="2022-01-20T11:06:00Z"/>
          <w:lang w:val="en-GB" w:eastAsia="zh-CN"/>
        </w:rPr>
      </w:pPr>
      <w:ins w:id="43" w:author="Huawei1" w:date="2022-01-20T11:06:00Z">
        <w:r w:rsidRPr="00F87ED2">
          <w:rPr>
            <w:lang w:val="en-GB" w:eastAsia="zh-CN"/>
          </w:rPr>
          <w:t xml:space="preserve">The UE is not required to monitor DCI formats associated with SI-RNTI, P-RNTI, RA-RNTI in </w:t>
        </w:r>
        <w:proofErr w:type="spellStart"/>
        <w:r w:rsidRPr="00F87ED2">
          <w:rPr>
            <w:lang w:val="en-GB" w:eastAsia="zh-CN"/>
          </w:rPr>
          <w:t>SCell</w:t>
        </w:r>
        <w:proofErr w:type="spellEnd"/>
        <w:r w:rsidRPr="00F87ED2">
          <w:rPr>
            <w:lang w:val="en-GB" w:eastAsia="zh-CN"/>
          </w:rPr>
          <w:t>.</w:t>
        </w:r>
      </w:ins>
    </w:p>
    <w:p w14:paraId="4AE2D0CE" w14:textId="77777777" w:rsidR="00AA4D07" w:rsidRPr="00F87ED2" w:rsidRDefault="00AA4D07" w:rsidP="00AA4D07">
      <w:pPr>
        <w:numPr>
          <w:ilvl w:val="0"/>
          <w:numId w:val="29"/>
        </w:numPr>
        <w:spacing w:after="0" w:line="240" w:lineRule="auto"/>
        <w:contextualSpacing/>
        <w:rPr>
          <w:ins w:id="44" w:author="Huawei1" w:date="2022-01-20T11:06:00Z"/>
          <w:lang w:val="en-GB" w:eastAsia="zh-CN"/>
        </w:rPr>
      </w:pPr>
      <w:ins w:id="45" w:author="Huawei1" w:date="2022-01-20T11:06:00Z">
        <w:r w:rsidRPr="00F87ED2">
          <w:rPr>
            <w:lang w:val="en-GB" w:eastAsia="zh-CN"/>
          </w:rPr>
          <w:t xml:space="preserve">Overbooking for </w:t>
        </w:r>
        <w:proofErr w:type="spellStart"/>
        <w:r w:rsidRPr="00F87ED2">
          <w:rPr>
            <w:lang w:val="en-GB" w:eastAsia="zh-CN"/>
          </w:rPr>
          <w:t>SCell</w:t>
        </w:r>
        <w:proofErr w:type="spellEnd"/>
        <w:r w:rsidRPr="00F87ED2">
          <w:rPr>
            <w:lang w:val="en-GB" w:eastAsia="zh-CN"/>
          </w:rPr>
          <w:t xml:space="preserve"> is not supported.</w:t>
        </w:r>
      </w:ins>
    </w:p>
    <w:p w14:paraId="29E198D6" w14:textId="780AF1C3" w:rsidR="003B2A7D" w:rsidRDefault="00AA4D07" w:rsidP="00816E8E">
      <w:pPr>
        <w:numPr>
          <w:ilvl w:val="0"/>
          <w:numId w:val="29"/>
        </w:numPr>
        <w:spacing w:after="0" w:line="240" w:lineRule="auto"/>
        <w:contextualSpacing/>
        <w:rPr>
          <w:lang w:val="en-GB" w:eastAsia="zh-CN"/>
        </w:rPr>
      </w:pPr>
      <w:ins w:id="46" w:author="Huawei1" w:date="2022-01-20T11:06:00Z">
        <w:r w:rsidRPr="00F87ED2">
          <w:rPr>
            <w:lang w:val="en-GB" w:eastAsia="zh-CN"/>
          </w:rPr>
          <w:t xml:space="preserve">Broadcast reception on </w:t>
        </w:r>
        <w:proofErr w:type="spellStart"/>
        <w:r w:rsidRPr="00F87ED2">
          <w:rPr>
            <w:lang w:val="en-GB" w:eastAsia="zh-CN"/>
          </w:rPr>
          <w:t>SCell</w:t>
        </w:r>
        <w:proofErr w:type="spellEnd"/>
        <w:r w:rsidRPr="00F87ED2">
          <w:rPr>
            <w:lang w:val="en-GB" w:eastAsia="zh-CN"/>
          </w:rPr>
          <w:t xml:space="preserve"> can be supported only for RRC_CONNECTED UEs only with self-scheduling. </w:t>
        </w:r>
      </w:ins>
    </w:p>
    <w:p w14:paraId="78B7D190" w14:textId="77777777" w:rsidR="00833A91" w:rsidRPr="00B43AE8" w:rsidRDefault="00833A91" w:rsidP="00B43AE8">
      <w:pPr>
        <w:numPr>
          <w:ilvl w:val="0"/>
          <w:numId w:val="29"/>
        </w:numPr>
        <w:spacing w:after="0" w:line="240" w:lineRule="auto"/>
        <w:contextualSpacing/>
        <w:rPr>
          <w:ins w:id="47" w:author="Huawei1" w:date="2022-01-20T11:38:00Z"/>
          <w:lang w:val="en-GB" w:eastAsia="zh-CN"/>
        </w:rPr>
      </w:pPr>
      <w:ins w:id="48" w:author="Huawei1" w:date="2022-01-20T11:38:00Z">
        <w:r w:rsidRPr="00B43AE8">
          <w:rPr>
            <w:lang w:val="en-GB" w:eastAsia="zh-CN"/>
          </w:rPr>
          <w:t xml:space="preserve">Configuring the search space on </w:t>
        </w:r>
        <w:proofErr w:type="spellStart"/>
        <w:r w:rsidRPr="00B43AE8">
          <w:rPr>
            <w:lang w:val="en-GB" w:eastAsia="zh-CN"/>
          </w:rPr>
          <w:t>SCell</w:t>
        </w:r>
        <w:proofErr w:type="spellEnd"/>
        <w:r w:rsidRPr="00B43AE8">
          <w:rPr>
            <w:lang w:val="en-GB" w:eastAsia="zh-CN"/>
          </w:rPr>
          <w:t xml:space="preserve"> for PDCCH monitoring of MBS DCI formats is via unicast RRC </w:t>
        </w:r>
        <w:proofErr w:type="spellStart"/>
        <w:r w:rsidRPr="00B43AE8">
          <w:rPr>
            <w:lang w:val="en-GB" w:eastAsia="zh-CN"/>
          </w:rPr>
          <w:t>signaling</w:t>
        </w:r>
        <w:proofErr w:type="spellEnd"/>
        <w:r w:rsidRPr="00B43AE8">
          <w:rPr>
            <w:lang w:val="en-GB" w:eastAsia="zh-CN"/>
          </w:rPr>
          <w:t xml:space="preserve">. </w:t>
        </w:r>
      </w:ins>
    </w:p>
    <w:p w14:paraId="5AC022E9" w14:textId="77777777" w:rsidR="00D57AC6" w:rsidRPr="00B43AE8" w:rsidRDefault="00D57AC6" w:rsidP="00C05299">
      <w:pPr>
        <w:ind w:left="0" w:firstLine="0"/>
        <w:rPr>
          <w:b/>
          <w:lang w:val="en-GB" w:eastAsia="zh-CN"/>
        </w:rPr>
      </w:pPr>
    </w:p>
    <w:p w14:paraId="60A6A896" w14:textId="5A76EC12" w:rsidR="003B2A7D" w:rsidRPr="00491366" w:rsidRDefault="003B2A7D" w:rsidP="003B2A7D">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860E9D" w:rsidRPr="00860E9D">
        <w:rPr>
          <w:szCs w:val="20"/>
          <w:lang w:val="en-GB" w:eastAsia="zh-CN"/>
        </w:rPr>
        <w:fldChar w:fldCharType="begin"/>
      </w:r>
      <w:r w:rsidR="00860E9D" w:rsidRPr="00860E9D">
        <w:rPr>
          <w:szCs w:val="20"/>
          <w:lang w:val="en-GB" w:eastAsia="zh-CN"/>
        </w:rPr>
        <w:instrText xml:space="preserve"> REF _Ref93568067 \r \h </w:instrText>
      </w:r>
      <w:r w:rsidR="00860E9D" w:rsidRPr="00860E9D">
        <w:rPr>
          <w:szCs w:val="20"/>
          <w:lang w:val="en-GB" w:eastAsia="zh-CN"/>
        </w:rPr>
      </w:r>
      <w:r w:rsidR="00860E9D" w:rsidRPr="00860E9D">
        <w:rPr>
          <w:szCs w:val="20"/>
          <w:lang w:val="en-GB" w:eastAsia="zh-CN"/>
        </w:rPr>
        <w:fldChar w:fldCharType="separate"/>
      </w:r>
      <w:r w:rsidR="00860E9D" w:rsidRPr="00860E9D">
        <w:rPr>
          <w:szCs w:val="20"/>
          <w:lang w:val="en-GB" w:eastAsia="zh-CN"/>
        </w:rPr>
        <w:t>3.2</w:t>
      </w:r>
      <w:r w:rsidR="00860E9D" w:rsidRPr="00860E9D">
        <w:rPr>
          <w:szCs w:val="20"/>
          <w:lang w:val="en-GB" w:eastAsia="zh-CN"/>
        </w:rPr>
        <w:fldChar w:fldCharType="end"/>
      </w:r>
      <w:r w:rsidRPr="00491366">
        <w:rPr>
          <w:szCs w:val="20"/>
          <w:lang w:val="en-GB" w:eastAsia="zh-CN"/>
        </w:rPr>
        <w:t>-2</w:t>
      </w:r>
    </w:p>
    <w:p w14:paraId="749E6758" w14:textId="08104EA9" w:rsidR="003B2A7D" w:rsidRPr="00491366" w:rsidRDefault="003B2A7D" w:rsidP="003B2A7D">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r w:rsidR="00BB3AA4">
        <w:rPr>
          <w:rFonts w:eastAsia="MS Mincho"/>
          <w:szCs w:val="20"/>
        </w:rPr>
        <w:t>,</w:t>
      </w:r>
      <w:r w:rsidR="00BB3AA4" w:rsidRPr="00BB3AA4">
        <w:rPr>
          <w:rFonts w:eastAsia="MS Mincho"/>
          <w:szCs w:val="20"/>
        </w:rPr>
        <w:t xml:space="preserve"> </w:t>
      </w:r>
      <w:ins w:id="49" w:author="Le Liu" w:date="2022-01-19T08:58:00Z">
        <w:r w:rsidR="00BB3AA4" w:rsidRPr="00BB3AA4">
          <w:rPr>
            <w:rFonts w:eastAsia="MS Mincho"/>
            <w:szCs w:val="20"/>
          </w:rPr>
          <w:t>which is up to UE implementation and transparent to the network</w:t>
        </w:r>
      </w:ins>
      <w:r w:rsidRPr="00491366">
        <w:rPr>
          <w:rFonts w:eastAsia="MS Mincho"/>
          <w:szCs w:val="20"/>
        </w:rPr>
        <w:t>.</w:t>
      </w:r>
    </w:p>
    <w:p w14:paraId="7BEF8789" w14:textId="724A199D" w:rsidR="003B2A7D" w:rsidRDefault="003B2A7D" w:rsidP="003B2A7D">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w:t>
      </w:r>
      <w:ins w:id="50" w:author="Huawei1" w:date="2022-01-20T11:41:00Z">
        <w:r w:rsidR="00B43AE8">
          <w:rPr>
            <w:rFonts w:eastAsiaTheme="minorEastAsia"/>
            <w:sz w:val="22"/>
            <w:lang w:eastAsia="zh-CN"/>
          </w:rPr>
          <w:t xml:space="preserve"> on serving cell</w:t>
        </w:r>
      </w:ins>
      <w:r w:rsidRPr="00491366">
        <w:rPr>
          <w:rFonts w:eastAsiaTheme="minorEastAsia"/>
          <w:sz w:val="22"/>
          <w:lang w:eastAsia="zh-CN"/>
        </w:rPr>
        <w:t>, etc.</w:t>
      </w:r>
    </w:p>
    <w:p w14:paraId="13C65D50" w14:textId="2DDB100B" w:rsidR="00B7385B" w:rsidRPr="00B7385B" w:rsidRDefault="00B7385B" w:rsidP="00B7385B">
      <w:pPr>
        <w:numPr>
          <w:ilvl w:val="0"/>
          <w:numId w:val="10"/>
        </w:numPr>
        <w:rPr>
          <w:ins w:id="51" w:author="Huawei1" w:date="2022-01-20T11:06:00Z"/>
          <w:lang w:val="en-GB" w:eastAsia="zh-CN"/>
        </w:rPr>
      </w:pPr>
      <w:ins w:id="52" w:author="Huawei1" w:date="2022-01-20T11:06:00Z">
        <w:r w:rsidRPr="00B7385B">
          <w:rPr>
            <w:lang w:val="en-GB" w:eastAsia="zh-CN"/>
          </w:rPr>
          <w:t>No</w:t>
        </w:r>
      </w:ins>
      <w:ins w:id="53" w:author="Huawei1" w:date="2022-01-20T11:43:00Z">
        <w:r w:rsidR="008E0E23">
          <w:rPr>
            <w:lang w:val="en-GB" w:eastAsia="zh-CN"/>
          </w:rPr>
          <w:t xml:space="preserve"> RAN1</w:t>
        </w:r>
      </w:ins>
      <w:ins w:id="54" w:author="Huawei1" w:date="2022-01-20T11:06:00Z">
        <w:r w:rsidRPr="00B7385B">
          <w:rPr>
            <w:lang w:val="en-GB" w:eastAsia="zh-CN"/>
          </w:rPr>
          <w:t xml:space="preserve"> spec impact for MBS broadcast reception on non-serving cell.</w:t>
        </w:r>
      </w:ins>
    </w:p>
    <w:p w14:paraId="5E7833D6" w14:textId="77777777" w:rsidR="003B2A7D" w:rsidRPr="00B7385B" w:rsidRDefault="003B2A7D" w:rsidP="00C05299">
      <w:pPr>
        <w:ind w:left="0" w:firstLine="0"/>
        <w:rPr>
          <w:lang w:val="en-GB" w:eastAsia="zh-CN"/>
        </w:rPr>
      </w:pPr>
    </w:p>
    <w:p w14:paraId="365C157F" w14:textId="7808FC47" w:rsidR="00B7385B" w:rsidRPr="00491366" w:rsidRDefault="00B7385B" w:rsidP="00B7385B">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860E9D" w:rsidRPr="00860E9D">
        <w:rPr>
          <w:szCs w:val="20"/>
          <w:lang w:val="en-GB" w:eastAsia="zh-CN"/>
        </w:rPr>
        <w:fldChar w:fldCharType="begin"/>
      </w:r>
      <w:r w:rsidR="00860E9D" w:rsidRPr="00860E9D">
        <w:rPr>
          <w:szCs w:val="20"/>
          <w:lang w:val="en-GB" w:eastAsia="zh-CN"/>
        </w:rPr>
        <w:instrText xml:space="preserve"> REF _Ref93568067 \r \h </w:instrText>
      </w:r>
      <w:r w:rsidR="00860E9D" w:rsidRPr="00860E9D">
        <w:rPr>
          <w:szCs w:val="20"/>
          <w:lang w:val="en-GB" w:eastAsia="zh-CN"/>
        </w:rPr>
      </w:r>
      <w:r w:rsidR="00860E9D" w:rsidRPr="00860E9D">
        <w:rPr>
          <w:szCs w:val="20"/>
          <w:lang w:val="en-GB" w:eastAsia="zh-CN"/>
        </w:rPr>
        <w:fldChar w:fldCharType="separate"/>
      </w:r>
      <w:r w:rsidR="00860E9D" w:rsidRPr="00860E9D">
        <w:rPr>
          <w:szCs w:val="20"/>
          <w:lang w:val="en-GB" w:eastAsia="zh-CN"/>
        </w:rPr>
        <w:t>3.2</w:t>
      </w:r>
      <w:r w:rsidR="00860E9D" w:rsidRPr="00860E9D">
        <w:rPr>
          <w:szCs w:val="20"/>
          <w:lang w:val="en-GB" w:eastAsia="zh-CN"/>
        </w:rPr>
        <w:fldChar w:fldCharType="end"/>
      </w:r>
      <w:r w:rsidRPr="00491366">
        <w:rPr>
          <w:szCs w:val="20"/>
          <w:lang w:val="en-GB" w:eastAsia="zh-CN"/>
        </w:rPr>
        <w:t>-3</w:t>
      </w:r>
    </w:p>
    <w:p w14:paraId="05B17B90" w14:textId="77777777" w:rsidR="00B7385B" w:rsidRPr="00491366" w:rsidRDefault="00B7385B" w:rsidP="00B7385B">
      <w:pPr>
        <w:ind w:left="0" w:firstLine="0"/>
        <w:rPr>
          <w:rFonts w:eastAsia="MS Mincho"/>
          <w:szCs w:val="20"/>
        </w:rPr>
      </w:pPr>
      <w:r w:rsidRPr="00491366">
        <w:rPr>
          <w:rFonts w:eastAsia="MS Mincho"/>
          <w:szCs w:val="20"/>
        </w:rPr>
        <w:t>Support separate UE capabilities for UEs supporting MBS broadcast</w:t>
      </w:r>
      <w:r>
        <w:rPr>
          <w:rFonts w:eastAsia="MS Mincho"/>
          <w:szCs w:val="20"/>
        </w:rPr>
        <w:t xml:space="preserve"> reception</w:t>
      </w:r>
      <w:r w:rsidRPr="00491366">
        <w:rPr>
          <w:rFonts w:eastAsia="MS Mincho"/>
          <w:szCs w:val="20"/>
        </w:rPr>
        <w:t xml:space="preserve"> on </w:t>
      </w:r>
      <w:proofErr w:type="spellStart"/>
      <w:r w:rsidRPr="00491366">
        <w:rPr>
          <w:rFonts w:eastAsia="MS Mincho"/>
          <w:szCs w:val="20"/>
        </w:rPr>
        <w:t>Scell</w:t>
      </w:r>
      <w:proofErr w:type="spellEnd"/>
      <w:r w:rsidRPr="00491366">
        <w:rPr>
          <w:rFonts w:eastAsia="MS Mincho"/>
          <w:szCs w:val="20"/>
        </w:rPr>
        <w:t xml:space="preserve"> and for </w:t>
      </w:r>
      <w:proofErr w:type="spellStart"/>
      <w:r w:rsidRPr="00491366">
        <w:rPr>
          <w:rFonts w:eastAsia="MS Mincho"/>
          <w:szCs w:val="20"/>
        </w:rPr>
        <w:t>Ues</w:t>
      </w:r>
      <w:proofErr w:type="spellEnd"/>
      <w:r w:rsidRPr="00491366">
        <w:rPr>
          <w:rFonts w:eastAsia="MS Mincho"/>
          <w:szCs w:val="20"/>
        </w:rPr>
        <w:t xml:space="preserve"> supporting MBS broadcast </w:t>
      </w:r>
      <w:r>
        <w:rPr>
          <w:rFonts w:eastAsia="MS Mincho"/>
          <w:szCs w:val="20"/>
        </w:rPr>
        <w:t xml:space="preserve">reception </w:t>
      </w:r>
      <w:r w:rsidRPr="00491366">
        <w:rPr>
          <w:rFonts w:eastAsia="MS Mincho"/>
          <w:szCs w:val="20"/>
        </w:rPr>
        <w:t xml:space="preserve">on non-serving cell, respectively. The UE capabilities are </w:t>
      </w:r>
      <w:r>
        <w:rPr>
          <w:rFonts w:eastAsia="MS Mincho"/>
          <w:szCs w:val="20"/>
        </w:rPr>
        <w:t>expected to be defined</w:t>
      </w:r>
      <w:r w:rsidRPr="00491366">
        <w:rPr>
          <w:rFonts w:eastAsia="MS Mincho"/>
          <w:szCs w:val="20"/>
        </w:rPr>
        <w:t xml:space="preserve"> by RAN2.</w:t>
      </w:r>
    </w:p>
    <w:p w14:paraId="2C1413EB" w14:textId="77777777" w:rsidR="00F87ED2" w:rsidRDefault="00F87ED2" w:rsidP="00C05299">
      <w:pPr>
        <w:ind w:left="0" w:firstLine="0"/>
        <w:rPr>
          <w:lang w:eastAsia="zh-CN"/>
        </w:rPr>
      </w:pPr>
    </w:p>
    <w:p w14:paraId="41E67AE6" w14:textId="2C1C692D" w:rsidR="00F87ED2" w:rsidRPr="00CA79A4" w:rsidRDefault="00F87ED2" w:rsidP="00F87ED2">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Pr="00DB7A57">
        <w:rPr>
          <w:rFonts w:ascii="Times New Roman" w:hAnsi="Times New Roman" w:cs="Times New Roman"/>
          <w:b/>
          <w:color w:val="auto"/>
          <w:sz w:val="21"/>
          <w:lang w:val="en-US"/>
        </w:rPr>
        <w:t>concerns</w:t>
      </w:r>
      <w:r>
        <w:rPr>
          <w:rFonts w:ascii="Times New Roman" w:hAnsi="Times New Roman" w:cs="Times New Roman"/>
          <w:b/>
          <w:color w:val="auto"/>
          <w:sz w:val="21"/>
          <w:lang w:val="en-US"/>
        </w:rPr>
        <w:t xml:space="preserve"> to the above proposals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F87ED2" w:rsidRPr="00CA79A4" w14:paraId="4AFDFF74" w14:textId="77777777" w:rsidTr="00A824C1">
        <w:trPr>
          <w:trHeight w:val="253"/>
          <w:jc w:val="center"/>
        </w:trPr>
        <w:tc>
          <w:tcPr>
            <w:tcW w:w="1555" w:type="dxa"/>
          </w:tcPr>
          <w:p w14:paraId="4205A125" w14:textId="77777777" w:rsidR="00F87ED2" w:rsidRPr="00CA79A4" w:rsidRDefault="00F87ED2" w:rsidP="00A824C1">
            <w:pPr>
              <w:spacing w:after="0"/>
              <w:rPr>
                <w:rFonts w:cstheme="minorHAnsi"/>
                <w:sz w:val="16"/>
                <w:szCs w:val="16"/>
              </w:rPr>
            </w:pPr>
            <w:r w:rsidRPr="00CA79A4">
              <w:rPr>
                <w:b/>
                <w:sz w:val="16"/>
                <w:szCs w:val="16"/>
              </w:rPr>
              <w:t>Company</w:t>
            </w:r>
          </w:p>
        </w:tc>
        <w:tc>
          <w:tcPr>
            <w:tcW w:w="7801" w:type="dxa"/>
          </w:tcPr>
          <w:p w14:paraId="6D03EF3E" w14:textId="77777777" w:rsidR="00F87ED2" w:rsidRPr="00CA79A4" w:rsidRDefault="00F87ED2" w:rsidP="00A824C1">
            <w:pPr>
              <w:spacing w:after="0"/>
              <w:rPr>
                <w:rFonts w:eastAsiaTheme="minorEastAsia"/>
                <w:sz w:val="16"/>
                <w:szCs w:val="16"/>
                <w:lang w:eastAsia="zh-CN"/>
              </w:rPr>
            </w:pPr>
            <w:r w:rsidRPr="00CA79A4">
              <w:rPr>
                <w:b/>
                <w:sz w:val="16"/>
                <w:szCs w:val="16"/>
              </w:rPr>
              <w:t xml:space="preserve">Comments </w:t>
            </w:r>
          </w:p>
        </w:tc>
      </w:tr>
      <w:tr w:rsidR="00F87ED2" w:rsidRPr="00CA79A4" w14:paraId="4682F835" w14:textId="77777777" w:rsidTr="00A824C1">
        <w:trPr>
          <w:trHeight w:val="253"/>
          <w:jc w:val="center"/>
        </w:trPr>
        <w:tc>
          <w:tcPr>
            <w:tcW w:w="1555" w:type="dxa"/>
          </w:tcPr>
          <w:p w14:paraId="0D3DEE91" w14:textId="11202D54" w:rsidR="00F87ED2" w:rsidRPr="00863045" w:rsidRDefault="007A28FF" w:rsidP="00A824C1">
            <w:pPr>
              <w:pStyle w:val="3GPPAgreements"/>
              <w:numPr>
                <w:ilvl w:val="0"/>
                <w:numId w:val="0"/>
              </w:numPr>
              <w:spacing w:before="0" w:after="0"/>
              <w:contextualSpacing/>
              <w:jc w:val="left"/>
              <w:rPr>
                <w:sz w:val="18"/>
                <w:lang w:val="en-GB"/>
              </w:rPr>
            </w:pPr>
            <w:r>
              <w:rPr>
                <w:rFonts w:eastAsiaTheme="minorEastAsia" w:hint="eastAsia"/>
                <w:sz w:val="18"/>
                <w:szCs w:val="18"/>
              </w:rPr>
              <w:t>T</w:t>
            </w:r>
            <w:r>
              <w:rPr>
                <w:rFonts w:eastAsiaTheme="minorEastAsia"/>
                <w:sz w:val="18"/>
                <w:szCs w:val="18"/>
              </w:rPr>
              <w:t>D Tech, Chengdu TD Tech</w:t>
            </w:r>
          </w:p>
        </w:tc>
        <w:tc>
          <w:tcPr>
            <w:tcW w:w="7801" w:type="dxa"/>
          </w:tcPr>
          <w:p w14:paraId="1BF5F9F5" w14:textId="7E01D5EC" w:rsidR="00F87ED2" w:rsidRPr="00863045" w:rsidRDefault="007A28FF" w:rsidP="00A824C1">
            <w:pPr>
              <w:pStyle w:val="3GPPAgreements"/>
              <w:numPr>
                <w:ilvl w:val="0"/>
                <w:numId w:val="0"/>
              </w:numPr>
              <w:spacing w:before="0" w:after="0"/>
              <w:contextualSpacing/>
              <w:jc w:val="left"/>
              <w:rPr>
                <w:sz w:val="18"/>
                <w:lang w:val="en-GB"/>
              </w:rPr>
            </w:pPr>
            <w:r>
              <w:rPr>
                <w:rFonts w:hint="eastAsia"/>
                <w:sz w:val="18"/>
                <w:lang w:val="en-GB"/>
              </w:rPr>
              <w:t>o</w:t>
            </w:r>
            <w:r>
              <w:rPr>
                <w:sz w:val="18"/>
                <w:lang w:val="en-GB"/>
              </w:rPr>
              <w:t>k</w:t>
            </w:r>
          </w:p>
        </w:tc>
      </w:tr>
      <w:tr w:rsidR="00FD5354" w:rsidRPr="00CA79A4" w14:paraId="4BAFBD48" w14:textId="77777777" w:rsidTr="00A824C1">
        <w:trPr>
          <w:trHeight w:val="253"/>
          <w:jc w:val="center"/>
        </w:trPr>
        <w:tc>
          <w:tcPr>
            <w:tcW w:w="1555" w:type="dxa"/>
          </w:tcPr>
          <w:p w14:paraId="2EC8D87C" w14:textId="7D2E7AA1" w:rsidR="00FD5354" w:rsidRDefault="00FD5354" w:rsidP="00A824C1">
            <w:pPr>
              <w:pStyle w:val="3GPPAgreements"/>
              <w:numPr>
                <w:ilvl w:val="0"/>
                <w:numId w:val="0"/>
              </w:numPr>
              <w:spacing w:before="0" w:after="0"/>
              <w:contextualSpacing/>
              <w:jc w:val="left"/>
              <w:rPr>
                <w:rFonts w:eastAsiaTheme="minorEastAsia"/>
                <w:sz w:val="18"/>
                <w:szCs w:val="18"/>
              </w:rPr>
            </w:pPr>
          </w:p>
        </w:tc>
        <w:tc>
          <w:tcPr>
            <w:tcW w:w="7801" w:type="dxa"/>
          </w:tcPr>
          <w:p w14:paraId="6A25EADB" w14:textId="7F15AA2D" w:rsidR="00FD5354" w:rsidRDefault="00FD5354" w:rsidP="00B94E4F">
            <w:pPr>
              <w:pStyle w:val="3GPPAgreements"/>
              <w:numPr>
                <w:ilvl w:val="0"/>
                <w:numId w:val="0"/>
              </w:numPr>
              <w:spacing w:before="0" w:after="0"/>
              <w:contextualSpacing/>
              <w:jc w:val="left"/>
              <w:rPr>
                <w:sz w:val="18"/>
                <w:lang w:val="en-GB"/>
              </w:rPr>
            </w:pPr>
          </w:p>
        </w:tc>
      </w:tr>
    </w:tbl>
    <w:p w14:paraId="1EAEF9A3" w14:textId="77777777" w:rsidR="00327ED9" w:rsidRDefault="00327ED9" w:rsidP="00C05299">
      <w:pPr>
        <w:ind w:left="0" w:firstLine="0"/>
        <w:rPr>
          <w:lang w:eastAsia="zh-CN"/>
        </w:rPr>
      </w:pPr>
    </w:p>
    <w:p w14:paraId="2A0310EA" w14:textId="548305A2" w:rsidR="00A824C1" w:rsidRDefault="00A824C1" w:rsidP="00A824C1">
      <w:pPr>
        <w:pStyle w:val="Heading2"/>
        <w:rPr>
          <w:lang w:eastAsia="zh-CN"/>
        </w:rPr>
      </w:pPr>
      <w:bookmarkStart w:id="55" w:name="_Ref93613937"/>
      <w:r>
        <w:rPr>
          <w:lang w:eastAsia="zh-CN"/>
        </w:rPr>
        <w:t>Round-3 (after GTW)</w:t>
      </w:r>
      <w:bookmarkEnd w:id="55"/>
    </w:p>
    <w:p w14:paraId="37BE8141" w14:textId="42149FE6" w:rsidR="00A824C1" w:rsidRPr="00951EC9" w:rsidRDefault="00A824C1" w:rsidP="00951EC9">
      <w:pPr>
        <w:spacing w:after="120" w:line="240" w:lineRule="auto"/>
        <w:ind w:left="0" w:firstLine="0"/>
        <w:rPr>
          <w:lang w:eastAsia="zh-CN"/>
        </w:rPr>
      </w:pPr>
      <w:r w:rsidRPr="00951EC9">
        <w:rPr>
          <w:rFonts w:hint="eastAsia"/>
          <w:lang w:eastAsia="zh-CN"/>
        </w:rPr>
        <w:t>A</w:t>
      </w:r>
      <w:r w:rsidRPr="00951EC9">
        <w:rPr>
          <w:lang w:eastAsia="zh-CN"/>
        </w:rPr>
        <w:t xml:space="preserve">s guided by VC on GTW, we will continue the discussion and focus on the question RAN2 asked whether it is feasible from RAN1 perspective. </w:t>
      </w:r>
    </w:p>
    <w:p w14:paraId="006B9BE3" w14:textId="79803AF6" w:rsidR="00A824C1" w:rsidRPr="00951EC9" w:rsidRDefault="00A824C1" w:rsidP="00951EC9">
      <w:pPr>
        <w:spacing w:after="120" w:line="240" w:lineRule="auto"/>
        <w:ind w:left="0" w:firstLine="0"/>
        <w:rPr>
          <w:lang w:eastAsia="zh-CN"/>
        </w:rPr>
      </w:pPr>
      <w:r w:rsidRPr="00951EC9">
        <w:rPr>
          <w:lang w:eastAsia="zh-CN"/>
        </w:rPr>
        <w:t xml:space="preserve">Assuming UE will report the </w:t>
      </w:r>
      <w:r w:rsidR="00EB5C6D" w:rsidRPr="00951EC9">
        <w:rPr>
          <w:lang w:eastAsia="zh-CN"/>
        </w:rPr>
        <w:t>capabilities</w:t>
      </w:r>
      <w:r w:rsidRPr="00951EC9">
        <w:rPr>
          <w:lang w:eastAsia="zh-CN"/>
        </w:rPr>
        <w:t xml:space="preserve"> of receiving MBS broadcast on </w:t>
      </w:r>
      <w:proofErr w:type="spellStart"/>
      <w:r w:rsidRPr="00951EC9">
        <w:rPr>
          <w:lang w:eastAsia="zh-CN"/>
        </w:rPr>
        <w:t>SCell</w:t>
      </w:r>
      <w:proofErr w:type="spellEnd"/>
      <w:r w:rsidRPr="00951EC9">
        <w:rPr>
          <w:lang w:eastAsia="zh-CN"/>
        </w:rPr>
        <w:t xml:space="preserve"> or non-serving cell if UE </w:t>
      </w:r>
      <w:r w:rsidR="00EB5C6D" w:rsidRPr="00951EC9">
        <w:rPr>
          <w:lang w:eastAsia="zh-CN"/>
        </w:rPr>
        <w:t>supports</w:t>
      </w:r>
      <w:r w:rsidRPr="00951EC9">
        <w:rPr>
          <w:lang w:eastAsia="zh-CN"/>
        </w:rPr>
        <w:t>, according to RAN2’s discussion, how RA</w:t>
      </w:r>
      <w:r w:rsidR="00586E5E">
        <w:rPr>
          <w:lang w:eastAsia="zh-CN"/>
        </w:rPr>
        <w:t>N2 will use the capabilities is</w:t>
      </w:r>
      <w:r w:rsidR="00076839">
        <w:rPr>
          <w:rFonts w:hint="eastAsia"/>
          <w:lang w:eastAsia="zh-CN"/>
        </w:rPr>
        <w:t>:</w:t>
      </w:r>
    </w:p>
    <w:p w14:paraId="1EF3F5ED" w14:textId="0768EA9C" w:rsidR="00A824C1" w:rsidRPr="00951EC9" w:rsidRDefault="00A824C1" w:rsidP="00951EC9">
      <w:pPr>
        <w:pStyle w:val="ListParagraph"/>
        <w:numPr>
          <w:ilvl w:val="0"/>
          <w:numId w:val="30"/>
        </w:numPr>
        <w:spacing w:after="120" w:line="240" w:lineRule="auto"/>
        <w:contextualSpacing w:val="0"/>
        <w:jc w:val="both"/>
        <w:rPr>
          <w:sz w:val="22"/>
          <w:szCs w:val="22"/>
          <w:lang w:eastAsia="zh-CN"/>
        </w:rPr>
      </w:pPr>
      <w:r w:rsidRPr="00951EC9">
        <w:rPr>
          <w:sz w:val="22"/>
          <w:szCs w:val="22"/>
          <w:lang w:eastAsia="zh-CN"/>
        </w:rPr>
        <w:t xml:space="preserve">If UE supports MBS broadcast reception on </w:t>
      </w:r>
      <w:proofErr w:type="spellStart"/>
      <w:r w:rsidRPr="00951EC9">
        <w:rPr>
          <w:sz w:val="22"/>
          <w:szCs w:val="22"/>
          <w:lang w:eastAsia="zh-CN"/>
        </w:rPr>
        <w:t>SCell</w:t>
      </w:r>
      <w:proofErr w:type="spellEnd"/>
      <w:r w:rsidRPr="00951EC9">
        <w:rPr>
          <w:sz w:val="22"/>
          <w:szCs w:val="22"/>
          <w:lang w:eastAsia="zh-CN"/>
        </w:rPr>
        <w:t xml:space="preserve">, by this capability reporting, network can add the Cell as </w:t>
      </w:r>
      <w:proofErr w:type="spellStart"/>
      <w:r w:rsidRPr="00951EC9">
        <w:rPr>
          <w:sz w:val="22"/>
          <w:szCs w:val="22"/>
          <w:lang w:eastAsia="zh-CN"/>
        </w:rPr>
        <w:t>SCell</w:t>
      </w:r>
      <w:proofErr w:type="spellEnd"/>
      <w:r w:rsidRPr="00951EC9">
        <w:rPr>
          <w:sz w:val="22"/>
          <w:szCs w:val="22"/>
          <w:lang w:eastAsia="zh-CN"/>
        </w:rPr>
        <w:t xml:space="preserve"> and activate it for UE to receive broadcast. Otherwise, network will change UE’s </w:t>
      </w:r>
      <w:proofErr w:type="spellStart"/>
      <w:r w:rsidRPr="00951EC9">
        <w:rPr>
          <w:sz w:val="22"/>
          <w:szCs w:val="22"/>
          <w:lang w:eastAsia="zh-CN"/>
        </w:rPr>
        <w:t>PCell</w:t>
      </w:r>
      <w:proofErr w:type="spellEnd"/>
      <w:r w:rsidRPr="00951EC9">
        <w:rPr>
          <w:sz w:val="22"/>
          <w:szCs w:val="22"/>
          <w:lang w:eastAsia="zh-CN"/>
        </w:rPr>
        <w:t xml:space="preserve"> for UE’s to receive broadcast. </w:t>
      </w:r>
    </w:p>
    <w:p w14:paraId="16B0A605" w14:textId="1F12A221" w:rsidR="005962E9" w:rsidRPr="005962E9" w:rsidRDefault="00A824C1" w:rsidP="005962E9">
      <w:pPr>
        <w:pStyle w:val="ListParagraph"/>
        <w:numPr>
          <w:ilvl w:val="0"/>
          <w:numId w:val="30"/>
        </w:numPr>
        <w:spacing w:after="120" w:line="240" w:lineRule="auto"/>
        <w:contextualSpacing w:val="0"/>
        <w:jc w:val="both"/>
        <w:rPr>
          <w:sz w:val="22"/>
          <w:szCs w:val="22"/>
          <w:lang w:eastAsia="zh-CN"/>
        </w:rPr>
      </w:pPr>
      <w:r w:rsidRPr="00951EC9">
        <w:rPr>
          <w:sz w:val="22"/>
          <w:szCs w:val="22"/>
          <w:lang w:eastAsia="zh-CN"/>
        </w:rPr>
        <w:t xml:space="preserve">If UE supports MBS broadcast reception on non-serving cell, </w:t>
      </w:r>
      <w:r w:rsidRPr="00951EC9">
        <w:rPr>
          <w:sz w:val="22"/>
          <w:szCs w:val="22"/>
          <w:lang w:val="en-US" w:eastAsia="zh-CN"/>
        </w:rPr>
        <w:t xml:space="preserve">by this capability reporting, network does not need to anything </w:t>
      </w:r>
      <w:r w:rsidR="00EB5C6D" w:rsidRPr="00951EC9">
        <w:rPr>
          <w:sz w:val="22"/>
          <w:szCs w:val="22"/>
          <w:lang w:val="en-US" w:eastAsia="zh-CN"/>
        </w:rPr>
        <w:t xml:space="preserve">and assume </w:t>
      </w:r>
      <w:r w:rsidR="0051720E">
        <w:rPr>
          <w:sz w:val="22"/>
          <w:szCs w:val="22"/>
          <w:lang w:val="en-US" w:eastAsia="zh-CN"/>
        </w:rPr>
        <w:t>UE</w:t>
      </w:r>
      <w:r w:rsidR="0051720E" w:rsidRPr="00951EC9">
        <w:rPr>
          <w:sz w:val="22"/>
          <w:szCs w:val="22"/>
          <w:lang w:val="en-US" w:eastAsia="zh-CN"/>
        </w:rPr>
        <w:t xml:space="preserve"> </w:t>
      </w:r>
      <w:r w:rsidR="00EB5C6D" w:rsidRPr="00951EC9">
        <w:rPr>
          <w:sz w:val="22"/>
          <w:szCs w:val="22"/>
          <w:lang w:val="en-US" w:eastAsia="zh-CN"/>
        </w:rPr>
        <w:t xml:space="preserve">will be able to receive broadcast on non-serving cell. </w:t>
      </w:r>
    </w:p>
    <w:p w14:paraId="09449FDC" w14:textId="5A3ADBE4" w:rsidR="00A824C1" w:rsidRPr="00951EC9" w:rsidRDefault="00EB5C6D" w:rsidP="005962E9">
      <w:pPr>
        <w:pStyle w:val="ListParagraph"/>
        <w:numPr>
          <w:ilvl w:val="0"/>
          <w:numId w:val="30"/>
        </w:numPr>
        <w:spacing w:after="120" w:line="240" w:lineRule="auto"/>
        <w:contextualSpacing w:val="0"/>
        <w:jc w:val="both"/>
        <w:rPr>
          <w:sz w:val="22"/>
          <w:szCs w:val="22"/>
          <w:lang w:eastAsia="zh-CN"/>
        </w:rPr>
      </w:pPr>
      <w:r w:rsidRPr="00951EC9">
        <w:rPr>
          <w:rFonts w:hint="eastAsia"/>
          <w:sz w:val="22"/>
          <w:szCs w:val="22"/>
          <w:lang w:eastAsia="zh-CN"/>
        </w:rPr>
        <w:t>F</w:t>
      </w:r>
      <w:r w:rsidRPr="00951EC9">
        <w:rPr>
          <w:sz w:val="22"/>
          <w:szCs w:val="22"/>
          <w:lang w:eastAsia="zh-CN"/>
        </w:rPr>
        <w:t xml:space="preserve">rom RAN2 perspective, it is entirely up to UE implementation whether UE can receive MBS broadcast on </w:t>
      </w:r>
      <w:proofErr w:type="spellStart"/>
      <w:r w:rsidRPr="00951EC9">
        <w:rPr>
          <w:sz w:val="22"/>
          <w:szCs w:val="22"/>
          <w:lang w:eastAsia="zh-CN"/>
        </w:rPr>
        <w:t>SCell</w:t>
      </w:r>
      <w:proofErr w:type="spellEnd"/>
      <w:r w:rsidRPr="00951EC9">
        <w:rPr>
          <w:sz w:val="22"/>
          <w:szCs w:val="22"/>
          <w:lang w:eastAsia="zh-CN"/>
        </w:rPr>
        <w:t xml:space="preserve"> or non-serving cell. </w:t>
      </w:r>
    </w:p>
    <w:p w14:paraId="6F041EC7" w14:textId="2452AF42" w:rsidR="00FD5354" w:rsidRDefault="00A824C1" w:rsidP="00951EC9">
      <w:pPr>
        <w:spacing w:after="120" w:line="240" w:lineRule="auto"/>
        <w:ind w:left="0" w:firstLine="0"/>
        <w:rPr>
          <w:lang w:eastAsia="zh-CN"/>
        </w:rPr>
      </w:pPr>
      <w:r w:rsidRPr="00951EC9">
        <w:rPr>
          <w:rFonts w:hint="eastAsia"/>
          <w:lang w:eastAsia="zh-CN"/>
        </w:rPr>
        <w:t>R</w:t>
      </w:r>
      <w:r w:rsidRPr="00951EC9">
        <w:rPr>
          <w:lang w:eastAsia="zh-CN"/>
        </w:rPr>
        <w:t xml:space="preserve">egarding the comments brought up on GTW </w:t>
      </w:r>
      <w:r w:rsidR="0051720E">
        <w:rPr>
          <w:lang w:eastAsia="zh-CN"/>
        </w:rPr>
        <w:t>for the case where</w:t>
      </w:r>
      <w:r w:rsidRPr="00951EC9">
        <w:rPr>
          <w:lang w:eastAsia="zh-CN"/>
        </w:rPr>
        <w:t xml:space="preserve"> the non-serving cell is not in the same band as serving cell, or if b</w:t>
      </w:r>
      <w:r w:rsidR="00EB5C6D" w:rsidRPr="00951EC9">
        <w:rPr>
          <w:lang w:eastAsia="zh-CN"/>
        </w:rPr>
        <w:t xml:space="preserve">roadcast is transmitted on FR2, or </w:t>
      </w:r>
      <w:r w:rsidR="0051720E">
        <w:rPr>
          <w:lang w:eastAsia="zh-CN"/>
        </w:rPr>
        <w:t xml:space="preserve">that </w:t>
      </w:r>
      <w:r w:rsidR="00EB5C6D" w:rsidRPr="00951EC9">
        <w:rPr>
          <w:lang w:eastAsia="zh-CN"/>
        </w:rPr>
        <w:t xml:space="preserve">there may be some impact to unicast on serving cell, </w:t>
      </w:r>
      <w:proofErr w:type="spellStart"/>
      <w:r w:rsidR="00EB5C6D" w:rsidRPr="00951EC9">
        <w:rPr>
          <w:lang w:eastAsia="zh-CN"/>
        </w:rPr>
        <w:t>etc</w:t>
      </w:r>
      <w:proofErr w:type="spellEnd"/>
      <w:r w:rsidR="00EB5C6D" w:rsidRPr="00951EC9">
        <w:rPr>
          <w:lang w:eastAsia="zh-CN"/>
        </w:rPr>
        <w:t>, there might be some room to do optimization for different cases</w:t>
      </w:r>
      <w:r w:rsidR="0051720E">
        <w:rPr>
          <w:lang w:eastAsia="zh-CN"/>
        </w:rPr>
        <w:t xml:space="preserve"> but it was not clear from the discussion whether any RAN1 impact is actually necessary for supporting the feature from RAN2 for broadcast reception on non-serving cell</w:t>
      </w:r>
      <w:r w:rsidR="00EB5C6D" w:rsidRPr="00951EC9">
        <w:rPr>
          <w:lang w:eastAsia="zh-CN"/>
        </w:rPr>
        <w:t xml:space="preserve">. </w:t>
      </w:r>
      <w:r w:rsidR="0051720E">
        <w:rPr>
          <w:lang w:eastAsia="zh-CN"/>
        </w:rPr>
        <w:t xml:space="preserve">If reception of broadcast on </w:t>
      </w:r>
      <w:proofErr w:type="spellStart"/>
      <w:r w:rsidR="0051720E">
        <w:rPr>
          <w:lang w:eastAsia="zh-CN"/>
        </w:rPr>
        <w:t>SCell</w:t>
      </w:r>
      <w:proofErr w:type="spellEnd"/>
      <w:r w:rsidR="0051720E">
        <w:rPr>
          <w:lang w:eastAsia="zh-CN"/>
        </w:rPr>
        <w:t xml:space="preserve"> or non-serving cell would</w:t>
      </w:r>
      <w:r w:rsidR="00951EC9" w:rsidRPr="00951EC9">
        <w:rPr>
          <w:lang w:eastAsia="zh-CN"/>
        </w:rPr>
        <w:t xml:space="preserve"> affect UE receiving services on serving cell, UE just does not need to report it has capability of receiving MBS broadcast on </w:t>
      </w:r>
      <w:proofErr w:type="spellStart"/>
      <w:r w:rsidR="00951EC9" w:rsidRPr="00951EC9">
        <w:rPr>
          <w:lang w:eastAsia="zh-CN"/>
        </w:rPr>
        <w:t>SCell</w:t>
      </w:r>
      <w:proofErr w:type="spellEnd"/>
      <w:r w:rsidR="00951EC9" w:rsidRPr="00951EC9">
        <w:rPr>
          <w:lang w:eastAsia="zh-CN"/>
        </w:rPr>
        <w:t xml:space="preserve"> or non-serving Cell. </w:t>
      </w:r>
      <w:r w:rsidR="00483393">
        <w:rPr>
          <w:lang w:eastAsia="zh-CN"/>
        </w:rPr>
        <w:t xml:space="preserve">It is also why the sub-bullets were added to clarify what the capabilities meant if UE reports. </w:t>
      </w:r>
    </w:p>
    <w:p w14:paraId="045D7068" w14:textId="597D406D" w:rsidR="00EB5C6D" w:rsidRPr="00483393" w:rsidRDefault="00483393" w:rsidP="000643FA">
      <w:pPr>
        <w:spacing w:after="120" w:line="240" w:lineRule="auto"/>
        <w:ind w:left="0" w:firstLine="0"/>
        <w:rPr>
          <w:lang w:eastAsia="zh-CN"/>
        </w:rPr>
      </w:pPr>
      <w:r>
        <w:rPr>
          <w:lang w:eastAsia="zh-CN"/>
        </w:rPr>
        <w:t>The proposals are not updated in this round because no concerns were received in Round-2 email discussion</w:t>
      </w:r>
      <w:r w:rsidR="0051720E">
        <w:rPr>
          <w:lang w:eastAsia="zh-CN"/>
        </w:rPr>
        <w:t xml:space="preserve"> but companies are still provided a chance to comment on these proposals</w:t>
      </w:r>
      <w:r>
        <w:rPr>
          <w:lang w:eastAsia="zh-CN"/>
        </w:rPr>
        <w:t>. However, I added one more question for discussion</w:t>
      </w:r>
      <w:r w:rsidR="000643FA">
        <w:rPr>
          <w:lang w:eastAsia="zh-CN"/>
        </w:rPr>
        <w:t xml:space="preserve"> in this round</w:t>
      </w:r>
      <w:r w:rsidR="0051720E">
        <w:rPr>
          <w:lang w:eastAsia="zh-CN"/>
        </w:rPr>
        <w:t xml:space="preserve"> based on the points </w:t>
      </w:r>
      <w:bookmarkStart w:id="56" w:name="OLE_LINK2"/>
      <w:r w:rsidR="0051720E">
        <w:rPr>
          <w:lang w:eastAsia="zh-CN"/>
        </w:rPr>
        <w:t>raised on the GTW</w:t>
      </w:r>
      <w:bookmarkEnd w:id="56"/>
      <w:r>
        <w:rPr>
          <w:lang w:eastAsia="zh-CN"/>
        </w:rPr>
        <w:t xml:space="preserve">. </w:t>
      </w:r>
      <w:r w:rsidR="000643FA">
        <w:rPr>
          <w:lang w:eastAsia="zh-CN"/>
        </w:rPr>
        <w:t xml:space="preserve">Please provide your views to the proposals and to the question. </w:t>
      </w:r>
    </w:p>
    <w:p w14:paraId="4C1D151E" w14:textId="3A7A8007" w:rsidR="00483393" w:rsidRPr="00483393" w:rsidRDefault="00483393" w:rsidP="00C05299">
      <w:pPr>
        <w:ind w:left="0" w:firstLine="0"/>
        <w:rPr>
          <w:lang w:eastAsia="zh-CN"/>
        </w:rPr>
      </w:pPr>
    </w:p>
    <w:p w14:paraId="578A8563" w14:textId="77777777" w:rsidR="00951EC9" w:rsidRDefault="00951EC9" w:rsidP="00951EC9">
      <w:pPr>
        <w:rPr>
          <w:rFonts w:eastAsia="MS Mincho"/>
          <w:i/>
          <w:iCs/>
          <w:lang w:val="en-GB" w:eastAsia="ja-JP"/>
        </w:rPr>
      </w:pPr>
      <w:r w:rsidRPr="00696600">
        <w:rPr>
          <w:rFonts w:eastAsia="MS Mincho"/>
          <w:b/>
          <w:i/>
          <w:iCs/>
          <w:lang w:val="en-GB" w:eastAsia="ja-JP"/>
        </w:rPr>
        <w:t xml:space="preserve">FL’s </w:t>
      </w:r>
      <w:r>
        <w:rPr>
          <w:rFonts w:eastAsia="MS Mincho"/>
          <w:b/>
          <w:i/>
          <w:iCs/>
          <w:lang w:val="en-GB" w:eastAsia="ja-JP"/>
        </w:rPr>
        <w:t>proposals</w:t>
      </w:r>
      <w:r>
        <w:rPr>
          <w:rFonts w:eastAsia="MS Mincho"/>
          <w:i/>
          <w:iCs/>
          <w:lang w:val="en-GB" w:eastAsia="ja-JP"/>
        </w:rPr>
        <w:t>:</w:t>
      </w:r>
    </w:p>
    <w:p w14:paraId="782C0C0A" w14:textId="7CEBA375" w:rsidR="00951EC9" w:rsidRPr="00491366" w:rsidRDefault="00951EC9" w:rsidP="00951EC9">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346FF8">
        <w:rPr>
          <w:szCs w:val="20"/>
          <w:lang w:val="en-GB" w:eastAsia="zh-CN"/>
        </w:rPr>
        <w:fldChar w:fldCharType="begin"/>
      </w:r>
      <w:r w:rsidR="00346FF8">
        <w:rPr>
          <w:szCs w:val="20"/>
          <w:lang w:val="en-GB" w:eastAsia="zh-CN"/>
        </w:rPr>
        <w:instrText xml:space="preserve"> REF _Ref93613937 \r \h </w:instrText>
      </w:r>
      <w:r w:rsidR="00346FF8">
        <w:rPr>
          <w:szCs w:val="20"/>
          <w:lang w:val="en-GB" w:eastAsia="zh-CN"/>
        </w:rPr>
      </w:r>
      <w:r w:rsidR="00346FF8">
        <w:rPr>
          <w:szCs w:val="20"/>
          <w:lang w:val="en-GB" w:eastAsia="zh-CN"/>
        </w:rPr>
        <w:fldChar w:fldCharType="separate"/>
      </w:r>
      <w:r w:rsidR="00346FF8">
        <w:rPr>
          <w:szCs w:val="20"/>
          <w:lang w:val="en-GB" w:eastAsia="zh-CN"/>
        </w:rPr>
        <w:t>3.3</w:t>
      </w:r>
      <w:r w:rsidR="00346FF8">
        <w:rPr>
          <w:szCs w:val="20"/>
          <w:lang w:val="en-GB" w:eastAsia="zh-CN"/>
        </w:rPr>
        <w:fldChar w:fldCharType="end"/>
      </w:r>
      <w:r w:rsidRPr="00491366">
        <w:rPr>
          <w:szCs w:val="20"/>
          <w:lang w:val="en-GB" w:eastAsia="zh-CN"/>
        </w:rPr>
        <w:t>-1</w:t>
      </w:r>
    </w:p>
    <w:p w14:paraId="4CD6DD1C" w14:textId="77777777" w:rsidR="00951EC9" w:rsidRPr="00F87ED2" w:rsidRDefault="00951EC9" w:rsidP="00951EC9">
      <w:pPr>
        <w:spacing w:after="0" w:line="240" w:lineRule="auto"/>
        <w:ind w:left="0" w:firstLine="0"/>
        <w:contextualSpacing/>
        <w:rPr>
          <w:rFonts w:eastAsia="MS Mincho"/>
        </w:rPr>
      </w:pPr>
      <w:r w:rsidRPr="00F87ED2">
        <w:rPr>
          <w:rFonts w:eastAsia="MS Mincho" w:hint="eastAsia"/>
        </w:rPr>
        <w:t>F</w:t>
      </w:r>
      <w:r w:rsidRPr="00F87ED2">
        <w:rPr>
          <w:rFonts w:eastAsia="MS Mincho"/>
        </w:rPr>
        <w:t xml:space="preserve">rom RAN1 perspective, it is feasible for UE in RRC_CONNECTED state to receive MBS broadcast on </w:t>
      </w:r>
      <w:proofErr w:type="spellStart"/>
      <w:r w:rsidRPr="00F87ED2">
        <w:rPr>
          <w:rFonts w:eastAsia="MS Mincho"/>
        </w:rPr>
        <w:t>SCell</w:t>
      </w:r>
      <w:proofErr w:type="spellEnd"/>
      <w:r w:rsidRPr="00F87ED2">
        <w:rPr>
          <w:rFonts w:eastAsia="MS Mincho"/>
        </w:rPr>
        <w:t xml:space="preserve"> as long as UE has </w:t>
      </w:r>
      <w:ins w:id="57" w:author="Huawei1" w:date="2022-01-20T10:49:00Z">
        <w:r w:rsidRPr="00F87ED2">
          <w:rPr>
            <w:rFonts w:eastAsia="MS Mincho"/>
          </w:rPr>
          <w:t xml:space="preserve">capability of supporting MBS broadcast on </w:t>
        </w:r>
        <w:proofErr w:type="spellStart"/>
        <w:r w:rsidRPr="00F87ED2">
          <w:rPr>
            <w:rFonts w:eastAsia="MS Mincho"/>
          </w:rPr>
          <w:t>SCell</w:t>
        </w:r>
      </w:ins>
      <w:proofErr w:type="spellEnd"/>
      <w:r w:rsidRPr="00F87ED2">
        <w:rPr>
          <w:rFonts w:eastAsia="MS Mincho"/>
        </w:rPr>
        <w:t>.</w:t>
      </w:r>
      <w:ins w:id="58" w:author="Huawei1" w:date="2022-01-20T11:00:00Z">
        <w:r w:rsidRPr="00F87ED2">
          <w:rPr>
            <w:rFonts w:eastAsia="MS Mincho"/>
          </w:rPr>
          <w:t xml:space="preserve"> From RAN1 perspective, </w:t>
        </w:r>
      </w:ins>
    </w:p>
    <w:p w14:paraId="69ED5037" w14:textId="77777777" w:rsidR="00951EC9" w:rsidRPr="00F87ED2" w:rsidRDefault="00951EC9" w:rsidP="00951EC9">
      <w:pPr>
        <w:numPr>
          <w:ilvl w:val="0"/>
          <w:numId w:val="29"/>
        </w:numPr>
        <w:spacing w:after="0" w:line="240" w:lineRule="auto"/>
        <w:contextualSpacing/>
        <w:rPr>
          <w:lang w:val="en-GB" w:eastAsia="zh-CN"/>
        </w:rPr>
      </w:pPr>
      <w:ins w:id="59" w:author="Huawei1" w:date="2022-01-20T11:37:00Z">
        <w:r w:rsidRPr="002F6B2D">
          <w:rPr>
            <w:rFonts w:hint="eastAsia"/>
            <w:lang w:val="en-GB" w:eastAsia="zh-CN"/>
          </w:rPr>
          <w:t>T</w:t>
        </w:r>
        <w:r w:rsidRPr="002F6B2D">
          <w:rPr>
            <w:lang w:val="en-GB" w:eastAsia="zh-CN"/>
          </w:rPr>
          <w:t xml:space="preserve">he capability of </w:t>
        </w:r>
      </w:ins>
      <w:ins w:id="60" w:author="Huawei1" w:date="2022-01-20T10:49:00Z">
        <w:r w:rsidRPr="00F87ED2">
          <w:rPr>
            <w:lang w:eastAsia="zh-CN"/>
          </w:rPr>
          <w:t xml:space="preserve">supporting MBS broadcast on </w:t>
        </w:r>
        <w:proofErr w:type="spellStart"/>
        <w:r w:rsidRPr="00F87ED2">
          <w:rPr>
            <w:lang w:eastAsia="zh-CN"/>
          </w:rPr>
          <w:t>SCell</w:t>
        </w:r>
      </w:ins>
      <w:proofErr w:type="spellEnd"/>
      <w:r w:rsidRPr="00F87ED2">
        <w:rPr>
          <w:lang w:eastAsia="zh-CN"/>
        </w:rPr>
        <w:t xml:space="preserve"> </w:t>
      </w:r>
      <w:ins w:id="61" w:author="Huawei1" w:date="2022-01-20T10:51:00Z">
        <w:r w:rsidRPr="00F87ED2">
          <w:rPr>
            <w:lang w:eastAsia="zh-CN"/>
          </w:rPr>
          <w:t xml:space="preserve">is separate capability </w:t>
        </w:r>
      </w:ins>
      <w:ins w:id="62" w:author="Huawei1" w:date="2022-01-20T11:37:00Z">
        <w:r>
          <w:rPr>
            <w:lang w:eastAsia="zh-CN"/>
          </w:rPr>
          <w:t>from the one o</w:t>
        </w:r>
      </w:ins>
      <w:ins w:id="63" w:author="Huawei1" w:date="2022-01-20T11:38:00Z">
        <w:r>
          <w:rPr>
            <w:lang w:eastAsia="zh-CN"/>
          </w:rPr>
          <w:t>f</w:t>
        </w:r>
      </w:ins>
      <w:ins w:id="64" w:author="Huawei1" w:date="2022-01-20T10:51:00Z">
        <w:r w:rsidRPr="00F87ED2">
          <w:rPr>
            <w:lang w:eastAsia="zh-CN"/>
          </w:rPr>
          <w:t xml:space="preserve"> CA for unicast. </w:t>
        </w:r>
      </w:ins>
      <w:del w:id="65" w:author="Unknown">
        <w:r w:rsidRPr="00F87ED2" w:rsidDel="003C7CA3">
          <w:rPr>
            <w:lang w:eastAsia="zh-CN"/>
          </w:rPr>
          <w:delText xml:space="preserve"> </w:delText>
        </w:r>
      </w:del>
    </w:p>
    <w:p w14:paraId="502B2E0A" w14:textId="77777777" w:rsidR="00951EC9" w:rsidRPr="00F87ED2" w:rsidRDefault="00951EC9" w:rsidP="00951EC9">
      <w:pPr>
        <w:numPr>
          <w:ilvl w:val="0"/>
          <w:numId w:val="29"/>
        </w:numPr>
        <w:spacing w:after="0" w:line="240" w:lineRule="auto"/>
        <w:contextualSpacing/>
        <w:rPr>
          <w:ins w:id="66" w:author="Huawei1" w:date="2022-01-20T11:06:00Z"/>
          <w:lang w:val="en-GB" w:eastAsia="zh-CN"/>
        </w:rPr>
      </w:pPr>
      <w:ins w:id="67" w:author="Huawei1" w:date="2022-01-20T11:06:00Z">
        <w:r w:rsidRPr="00F87ED2">
          <w:rPr>
            <w:lang w:val="en-GB" w:eastAsia="zh-CN"/>
          </w:rPr>
          <w:t xml:space="preserve">The UE is not required to monitor DCI formats associated with SI-RNTI, P-RNTI, RA-RNTI in </w:t>
        </w:r>
        <w:proofErr w:type="spellStart"/>
        <w:r w:rsidRPr="00F87ED2">
          <w:rPr>
            <w:lang w:val="en-GB" w:eastAsia="zh-CN"/>
          </w:rPr>
          <w:t>SCell</w:t>
        </w:r>
        <w:proofErr w:type="spellEnd"/>
        <w:r w:rsidRPr="00F87ED2">
          <w:rPr>
            <w:lang w:val="en-GB" w:eastAsia="zh-CN"/>
          </w:rPr>
          <w:t>.</w:t>
        </w:r>
      </w:ins>
    </w:p>
    <w:p w14:paraId="23920A3B" w14:textId="77777777" w:rsidR="00951EC9" w:rsidRPr="00F87ED2" w:rsidRDefault="00951EC9" w:rsidP="00951EC9">
      <w:pPr>
        <w:numPr>
          <w:ilvl w:val="0"/>
          <w:numId w:val="29"/>
        </w:numPr>
        <w:spacing w:after="0" w:line="240" w:lineRule="auto"/>
        <w:contextualSpacing/>
        <w:rPr>
          <w:ins w:id="68" w:author="Huawei1" w:date="2022-01-20T11:06:00Z"/>
          <w:lang w:val="en-GB" w:eastAsia="zh-CN"/>
        </w:rPr>
      </w:pPr>
      <w:ins w:id="69" w:author="Huawei1" w:date="2022-01-20T11:06:00Z">
        <w:r w:rsidRPr="00F87ED2">
          <w:rPr>
            <w:lang w:val="en-GB" w:eastAsia="zh-CN"/>
          </w:rPr>
          <w:t xml:space="preserve">Overbooking for </w:t>
        </w:r>
        <w:proofErr w:type="spellStart"/>
        <w:r w:rsidRPr="00F87ED2">
          <w:rPr>
            <w:lang w:val="en-GB" w:eastAsia="zh-CN"/>
          </w:rPr>
          <w:t>SCell</w:t>
        </w:r>
        <w:proofErr w:type="spellEnd"/>
        <w:r w:rsidRPr="00F87ED2">
          <w:rPr>
            <w:lang w:val="en-GB" w:eastAsia="zh-CN"/>
          </w:rPr>
          <w:t xml:space="preserve"> is not supported.</w:t>
        </w:r>
      </w:ins>
    </w:p>
    <w:p w14:paraId="349F2FAF" w14:textId="77777777" w:rsidR="00951EC9" w:rsidRDefault="00951EC9" w:rsidP="00951EC9">
      <w:pPr>
        <w:numPr>
          <w:ilvl w:val="0"/>
          <w:numId w:val="29"/>
        </w:numPr>
        <w:spacing w:after="0" w:line="240" w:lineRule="auto"/>
        <w:contextualSpacing/>
        <w:rPr>
          <w:lang w:val="en-GB" w:eastAsia="zh-CN"/>
        </w:rPr>
      </w:pPr>
      <w:ins w:id="70" w:author="Huawei1" w:date="2022-01-20T11:06:00Z">
        <w:r w:rsidRPr="00F87ED2">
          <w:rPr>
            <w:lang w:val="en-GB" w:eastAsia="zh-CN"/>
          </w:rPr>
          <w:t xml:space="preserve">Broadcast reception on </w:t>
        </w:r>
        <w:proofErr w:type="spellStart"/>
        <w:r w:rsidRPr="00F87ED2">
          <w:rPr>
            <w:lang w:val="en-GB" w:eastAsia="zh-CN"/>
          </w:rPr>
          <w:t>SCell</w:t>
        </w:r>
        <w:proofErr w:type="spellEnd"/>
        <w:r w:rsidRPr="00F87ED2">
          <w:rPr>
            <w:lang w:val="en-GB" w:eastAsia="zh-CN"/>
          </w:rPr>
          <w:t xml:space="preserve"> can be supported only for RRC_CONNECTED UEs only with self-scheduling. </w:t>
        </w:r>
      </w:ins>
    </w:p>
    <w:p w14:paraId="59F51388" w14:textId="77777777" w:rsidR="00951EC9" w:rsidRPr="00B43AE8" w:rsidRDefault="00951EC9" w:rsidP="00951EC9">
      <w:pPr>
        <w:numPr>
          <w:ilvl w:val="0"/>
          <w:numId w:val="29"/>
        </w:numPr>
        <w:spacing w:after="0" w:line="240" w:lineRule="auto"/>
        <w:contextualSpacing/>
        <w:rPr>
          <w:ins w:id="71" w:author="Huawei1" w:date="2022-01-20T11:38:00Z"/>
          <w:lang w:val="en-GB" w:eastAsia="zh-CN"/>
        </w:rPr>
      </w:pPr>
      <w:ins w:id="72" w:author="Huawei1" w:date="2022-01-20T11:38:00Z">
        <w:r w:rsidRPr="00B43AE8">
          <w:rPr>
            <w:lang w:val="en-GB" w:eastAsia="zh-CN"/>
          </w:rPr>
          <w:t xml:space="preserve">Configuring the search space on </w:t>
        </w:r>
        <w:proofErr w:type="spellStart"/>
        <w:r w:rsidRPr="00B43AE8">
          <w:rPr>
            <w:lang w:val="en-GB" w:eastAsia="zh-CN"/>
          </w:rPr>
          <w:t>SCell</w:t>
        </w:r>
        <w:proofErr w:type="spellEnd"/>
        <w:r w:rsidRPr="00B43AE8">
          <w:rPr>
            <w:lang w:val="en-GB" w:eastAsia="zh-CN"/>
          </w:rPr>
          <w:t xml:space="preserve"> for PDCCH monitoring of MBS DCI formats is via unicast RRC </w:t>
        </w:r>
        <w:proofErr w:type="spellStart"/>
        <w:r w:rsidRPr="00B43AE8">
          <w:rPr>
            <w:lang w:val="en-GB" w:eastAsia="zh-CN"/>
          </w:rPr>
          <w:t>signaling</w:t>
        </w:r>
        <w:proofErr w:type="spellEnd"/>
        <w:r w:rsidRPr="00B43AE8">
          <w:rPr>
            <w:lang w:val="en-GB" w:eastAsia="zh-CN"/>
          </w:rPr>
          <w:t xml:space="preserve">. </w:t>
        </w:r>
      </w:ins>
    </w:p>
    <w:p w14:paraId="29FB22C5" w14:textId="77777777" w:rsidR="00951EC9" w:rsidRPr="00B43AE8" w:rsidRDefault="00951EC9" w:rsidP="00951EC9">
      <w:pPr>
        <w:ind w:left="0" w:firstLine="0"/>
        <w:rPr>
          <w:b/>
          <w:lang w:val="en-GB" w:eastAsia="zh-CN"/>
        </w:rPr>
      </w:pPr>
    </w:p>
    <w:p w14:paraId="2271BBA8" w14:textId="01FFBE71" w:rsidR="00951EC9" w:rsidRPr="00491366" w:rsidRDefault="00951EC9" w:rsidP="00951EC9">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346FF8" w:rsidRPr="00346FF8">
        <w:rPr>
          <w:szCs w:val="20"/>
          <w:lang w:val="en-GB" w:eastAsia="zh-CN"/>
        </w:rPr>
        <w:fldChar w:fldCharType="begin"/>
      </w:r>
      <w:r w:rsidR="00346FF8" w:rsidRPr="00346FF8">
        <w:rPr>
          <w:szCs w:val="20"/>
          <w:lang w:val="en-GB" w:eastAsia="zh-CN"/>
        </w:rPr>
        <w:instrText xml:space="preserve"> REF _Ref93613937 \r \h </w:instrText>
      </w:r>
      <w:r w:rsidR="00346FF8" w:rsidRPr="00346FF8">
        <w:rPr>
          <w:szCs w:val="20"/>
          <w:lang w:val="en-GB" w:eastAsia="zh-CN"/>
        </w:rPr>
      </w:r>
      <w:r w:rsidR="00346FF8" w:rsidRPr="00346FF8">
        <w:rPr>
          <w:szCs w:val="20"/>
          <w:lang w:val="en-GB" w:eastAsia="zh-CN"/>
        </w:rPr>
        <w:fldChar w:fldCharType="separate"/>
      </w:r>
      <w:r w:rsidR="00346FF8" w:rsidRPr="00346FF8">
        <w:rPr>
          <w:szCs w:val="20"/>
          <w:lang w:val="en-GB" w:eastAsia="zh-CN"/>
        </w:rPr>
        <w:t>3.3</w:t>
      </w:r>
      <w:r w:rsidR="00346FF8" w:rsidRPr="00346FF8">
        <w:rPr>
          <w:szCs w:val="20"/>
          <w:lang w:val="en-GB" w:eastAsia="zh-CN"/>
        </w:rPr>
        <w:fldChar w:fldCharType="end"/>
      </w:r>
      <w:r w:rsidRPr="00491366">
        <w:rPr>
          <w:szCs w:val="20"/>
          <w:lang w:val="en-GB" w:eastAsia="zh-CN"/>
        </w:rPr>
        <w:t>-2</w:t>
      </w:r>
    </w:p>
    <w:p w14:paraId="0038D894" w14:textId="77777777" w:rsidR="00951EC9" w:rsidRPr="00491366" w:rsidRDefault="00951EC9" w:rsidP="00951EC9">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r>
        <w:rPr>
          <w:rFonts w:eastAsia="MS Mincho"/>
          <w:szCs w:val="20"/>
        </w:rPr>
        <w:t>,</w:t>
      </w:r>
      <w:r w:rsidRPr="00BB3AA4">
        <w:rPr>
          <w:rFonts w:eastAsia="MS Mincho"/>
          <w:szCs w:val="20"/>
        </w:rPr>
        <w:t xml:space="preserve"> </w:t>
      </w:r>
      <w:ins w:id="73" w:author="Le Liu" w:date="2022-01-19T08:58:00Z">
        <w:r w:rsidRPr="00BB3AA4">
          <w:rPr>
            <w:rFonts w:eastAsia="MS Mincho"/>
            <w:szCs w:val="20"/>
          </w:rPr>
          <w:t>which is up to UE implementation and transparent to the network</w:t>
        </w:r>
      </w:ins>
      <w:r w:rsidRPr="00491366">
        <w:rPr>
          <w:rFonts w:eastAsia="MS Mincho"/>
          <w:szCs w:val="20"/>
        </w:rPr>
        <w:t>.</w:t>
      </w:r>
    </w:p>
    <w:p w14:paraId="1FD95041" w14:textId="77777777" w:rsidR="00951EC9" w:rsidRDefault="00951EC9" w:rsidP="00951EC9">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w:t>
      </w:r>
      <w:ins w:id="74" w:author="Huawei1" w:date="2022-01-20T11:41:00Z">
        <w:r>
          <w:rPr>
            <w:rFonts w:eastAsiaTheme="minorEastAsia"/>
            <w:sz w:val="22"/>
            <w:lang w:eastAsia="zh-CN"/>
          </w:rPr>
          <w:t xml:space="preserve"> on serving cell</w:t>
        </w:r>
      </w:ins>
      <w:r w:rsidRPr="00491366">
        <w:rPr>
          <w:rFonts w:eastAsiaTheme="minorEastAsia"/>
          <w:sz w:val="22"/>
          <w:lang w:eastAsia="zh-CN"/>
        </w:rPr>
        <w:t>, etc.</w:t>
      </w:r>
    </w:p>
    <w:p w14:paraId="6EE880B7" w14:textId="77777777" w:rsidR="00951EC9" w:rsidRPr="00B7385B" w:rsidRDefault="00951EC9" w:rsidP="00951EC9">
      <w:pPr>
        <w:numPr>
          <w:ilvl w:val="0"/>
          <w:numId w:val="10"/>
        </w:numPr>
        <w:rPr>
          <w:ins w:id="75" w:author="Huawei1" w:date="2022-01-20T11:06:00Z"/>
          <w:lang w:val="en-GB" w:eastAsia="zh-CN"/>
        </w:rPr>
      </w:pPr>
      <w:ins w:id="76" w:author="Huawei1" w:date="2022-01-20T11:06:00Z">
        <w:r w:rsidRPr="00B7385B">
          <w:rPr>
            <w:lang w:val="en-GB" w:eastAsia="zh-CN"/>
          </w:rPr>
          <w:lastRenderedPageBreak/>
          <w:t>No</w:t>
        </w:r>
      </w:ins>
      <w:ins w:id="77" w:author="Huawei1" w:date="2022-01-20T11:43:00Z">
        <w:r>
          <w:rPr>
            <w:lang w:val="en-GB" w:eastAsia="zh-CN"/>
          </w:rPr>
          <w:t xml:space="preserve"> RAN1</w:t>
        </w:r>
      </w:ins>
      <w:ins w:id="78" w:author="Huawei1" w:date="2022-01-20T11:06:00Z">
        <w:r w:rsidRPr="00B7385B">
          <w:rPr>
            <w:lang w:val="en-GB" w:eastAsia="zh-CN"/>
          </w:rPr>
          <w:t xml:space="preserve"> spec impact for MBS broadcast reception on non-serving cell.</w:t>
        </w:r>
      </w:ins>
    </w:p>
    <w:p w14:paraId="689ED00F" w14:textId="77777777" w:rsidR="00951EC9" w:rsidRPr="00B7385B" w:rsidRDefault="00951EC9" w:rsidP="00951EC9">
      <w:pPr>
        <w:ind w:left="0" w:firstLine="0"/>
        <w:rPr>
          <w:lang w:val="en-GB" w:eastAsia="zh-CN"/>
        </w:rPr>
      </w:pPr>
    </w:p>
    <w:p w14:paraId="2FA0B8BA" w14:textId="627EA2DA" w:rsidR="00951EC9" w:rsidRPr="00491366" w:rsidRDefault="00951EC9" w:rsidP="00951EC9">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346FF8" w:rsidRPr="00346FF8">
        <w:rPr>
          <w:szCs w:val="20"/>
          <w:lang w:val="en-GB" w:eastAsia="zh-CN"/>
        </w:rPr>
        <w:fldChar w:fldCharType="begin"/>
      </w:r>
      <w:r w:rsidR="00346FF8" w:rsidRPr="00346FF8">
        <w:rPr>
          <w:szCs w:val="20"/>
          <w:lang w:val="en-GB" w:eastAsia="zh-CN"/>
        </w:rPr>
        <w:instrText xml:space="preserve"> REF _Ref93613937 \r \h </w:instrText>
      </w:r>
      <w:r w:rsidR="00346FF8" w:rsidRPr="00346FF8">
        <w:rPr>
          <w:szCs w:val="20"/>
          <w:lang w:val="en-GB" w:eastAsia="zh-CN"/>
        </w:rPr>
      </w:r>
      <w:r w:rsidR="00346FF8" w:rsidRPr="00346FF8">
        <w:rPr>
          <w:szCs w:val="20"/>
          <w:lang w:val="en-GB" w:eastAsia="zh-CN"/>
        </w:rPr>
        <w:fldChar w:fldCharType="separate"/>
      </w:r>
      <w:r w:rsidR="00346FF8" w:rsidRPr="00346FF8">
        <w:rPr>
          <w:szCs w:val="20"/>
          <w:lang w:val="en-GB" w:eastAsia="zh-CN"/>
        </w:rPr>
        <w:t>3.3</w:t>
      </w:r>
      <w:r w:rsidR="00346FF8" w:rsidRPr="00346FF8">
        <w:rPr>
          <w:szCs w:val="20"/>
          <w:lang w:val="en-GB" w:eastAsia="zh-CN"/>
        </w:rPr>
        <w:fldChar w:fldCharType="end"/>
      </w:r>
      <w:r w:rsidRPr="00491366">
        <w:rPr>
          <w:szCs w:val="20"/>
          <w:lang w:val="en-GB" w:eastAsia="zh-CN"/>
        </w:rPr>
        <w:t>-3</w:t>
      </w:r>
    </w:p>
    <w:p w14:paraId="43DB72EA" w14:textId="77777777" w:rsidR="00951EC9" w:rsidRPr="00491366" w:rsidRDefault="00951EC9" w:rsidP="00951EC9">
      <w:pPr>
        <w:ind w:left="0" w:firstLine="0"/>
        <w:rPr>
          <w:rFonts w:eastAsia="MS Mincho"/>
          <w:szCs w:val="20"/>
        </w:rPr>
      </w:pPr>
      <w:r w:rsidRPr="00491366">
        <w:rPr>
          <w:rFonts w:eastAsia="MS Mincho"/>
          <w:szCs w:val="20"/>
        </w:rPr>
        <w:t>Support separate UE capabilities for UEs supporting MBS broadcast</w:t>
      </w:r>
      <w:r>
        <w:rPr>
          <w:rFonts w:eastAsia="MS Mincho"/>
          <w:szCs w:val="20"/>
        </w:rPr>
        <w:t xml:space="preserve"> reception</w:t>
      </w:r>
      <w:r w:rsidRPr="00491366">
        <w:rPr>
          <w:rFonts w:eastAsia="MS Mincho"/>
          <w:szCs w:val="20"/>
        </w:rPr>
        <w:t xml:space="preserve"> on </w:t>
      </w:r>
      <w:proofErr w:type="spellStart"/>
      <w:r w:rsidRPr="00491366">
        <w:rPr>
          <w:rFonts w:eastAsia="MS Mincho"/>
          <w:szCs w:val="20"/>
        </w:rPr>
        <w:t>Scell</w:t>
      </w:r>
      <w:proofErr w:type="spellEnd"/>
      <w:r w:rsidRPr="00491366">
        <w:rPr>
          <w:rFonts w:eastAsia="MS Mincho"/>
          <w:szCs w:val="20"/>
        </w:rPr>
        <w:t xml:space="preserve"> and for </w:t>
      </w:r>
      <w:proofErr w:type="spellStart"/>
      <w:r w:rsidRPr="00491366">
        <w:rPr>
          <w:rFonts w:eastAsia="MS Mincho"/>
          <w:szCs w:val="20"/>
        </w:rPr>
        <w:t>Ues</w:t>
      </w:r>
      <w:proofErr w:type="spellEnd"/>
      <w:r w:rsidRPr="00491366">
        <w:rPr>
          <w:rFonts w:eastAsia="MS Mincho"/>
          <w:szCs w:val="20"/>
        </w:rPr>
        <w:t xml:space="preserve"> supporting MBS broadcast </w:t>
      </w:r>
      <w:r>
        <w:rPr>
          <w:rFonts w:eastAsia="MS Mincho"/>
          <w:szCs w:val="20"/>
        </w:rPr>
        <w:t xml:space="preserve">reception </w:t>
      </w:r>
      <w:r w:rsidRPr="00491366">
        <w:rPr>
          <w:rFonts w:eastAsia="MS Mincho"/>
          <w:szCs w:val="20"/>
        </w:rPr>
        <w:t xml:space="preserve">on non-serving cell, respectively. The UE capabilities are </w:t>
      </w:r>
      <w:r>
        <w:rPr>
          <w:rFonts w:eastAsia="MS Mincho"/>
          <w:szCs w:val="20"/>
        </w:rPr>
        <w:t>expected to be defined</w:t>
      </w:r>
      <w:r w:rsidRPr="00491366">
        <w:rPr>
          <w:rFonts w:eastAsia="MS Mincho"/>
          <w:szCs w:val="20"/>
        </w:rPr>
        <w:t xml:space="preserve"> by RAN2.</w:t>
      </w:r>
    </w:p>
    <w:p w14:paraId="54D44F73" w14:textId="77777777" w:rsidR="00951EC9" w:rsidRDefault="00951EC9" w:rsidP="00951EC9">
      <w:pPr>
        <w:ind w:left="0" w:firstLine="0"/>
        <w:rPr>
          <w:lang w:eastAsia="zh-CN"/>
        </w:rPr>
      </w:pPr>
    </w:p>
    <w:p w14:paraId="7CEC2BF6" w14:textId="08BB6FD4" w:rsidR="00483393" w:rsidRPr="00483393" w:rsidRDefault="00483393" w:rsidP="00483393">
      <w:pPr>
        <w:pStyle w:val="Heading4"/>
        <w:numPr>
          <w:ilvl w:val="0"/>
          <w:numId w:val="0"/>
        </w:numPr>
        <w:ind w:left="720" w:hanging="720"/>
        <w:rPr>
          <w:lang w:val="en-GB" w:eastAsia="zh-CN"/>
        </w:rPr>
      </w:pPr>
      <w:r>
        <w:rPr>
          <w:szCs w:val="20"/>
          <w:lang w:val="en-GB" w:eastAsia="zh-CN"/>
        </w:rPr>
        <w:t xml:space="preserve">Question: </w:t>
      </w:r>
    </w:p>
    <w:p w14:paraId="76562155" w14:textId="09714FB1" w:rsidR="00EB5C6D" w:rsidRDefault="00483393" w:rsidP="00C05299">
      <w:pPr>
        <w:ind w:left="0" w:firstLine="0"/>
        <w:rPr>
          <w:lang w:eastAsia="zh-CN"/>
        </w:rPr>
      </w:pPr>
      <w:r>
        <w:t xml:space="preserve">Do you think the configurations provided by SIB(x) and MCCH are sufficient for a UE to receive broadcast on a non-serving cell, and if </w:t>
      </w:r>
      <w:proofErr w:type="gramStart"/>
      <w:r>
        <w:t>not</w:t>
      </w:r>
      <w:proofErr w:type="gramEnd"/>
      <w:r>
        <w:t xml:space="preserve"> what is the missing specification impact?</w:t>
      </w:r>
    </w:p>
    <w:p w14:paraId="028515FD" w14:textId="77777777" w:rsidR="00EB5C6D" w:rsidRDefault="00EB5C6D" w:rsidP="00C05299">
      <w:pPr>
        <w:ind w:left="0" w:firstLine="0"/>
        <w:rPr>
          <w:lang w:eastAsia="zh-CN"/>
        </w:rPr>
      </w:pPr>
    </w:p>
    <w:p w14:paraId="564B71D8" w14:textId="241A7639" w:rsidR="00483393" w:rsidRPr="00CA79A4" w:rsidRDefault="00483393" w:rsidP="00483393">
      <w:pPr>
        <w:pStyle w:val="Subtitle"/>
        <w:rPr>
          <w:rFonts w:ascii="Times New Roman" w:hAnsi="Times New Roman" w:cs="Times New Roman"/>
          <w:color w:val="auto"/>
          <w:sz w:val="21"/>
        </w:rPr>
      </w:pPr>
      <w:r w:rsidRPr="00CA79A4">
        <w:rPr>
          <w:rFonts w:ascii="Times New Roman" w:hAnsi="Times New Roman" w:cs="Times New Roman"/>
          <w:b/>
          <w:color w:val="auto"/>
          <w:sz w:val="21"/>
        </w:rPr>
        <w:t>Collect</w:t>
      </w:r>
      <w:r>
        <w:rPr>
          <w:rFonts w:ascii="Times New Roman" w:hAnsi="Times New Roman" w:cs="Times New Roman"/>
          <w:b/>
          <w:color w:val="auto"/>
          <w:sz w:val="21"/>
        </w:rPr>
        <w:t xml:space="preserve"> views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483393" w:rsidRPr="00CA79A4" w14:paraId="029102B2" w14:textId="77777777" w:rsidTr="00AF1789">
        <w:trPr>
          <w:trHeight w:val="253"/>
          <w:jc w:val="center"/>
        </w:trPr>
        <w:tc>
          <w:tcPr>
            <w:tcW w:w="1555" w:type="dxa"/>
          </w:tcPr>
          <w:p w14:paraId="275B58A4" w14:textId="77777777" w:rsidR="00483393" w:rsidRPr="00CA79A4" w:rsidRDefault="00483393" w:rsidP="00AF1789">
            <w:pPr>
              <w:spacing w:after="0"/>
              <w:rPr>
                <w:rFonts w:cstheme="minorHAnsi"/>
                <w:sz w:val="16"/>
                <w:szCs w:val="16"/>
              </w:rPr>
            </w:pPr>
            <w:r w:rsidRPr="00CA79A4">
              <w:rPr>
                <w:b/>
                <w:sz w:val="16"/>
                <w:szCs w:val="16"/>
              </w:rPr>
              <w:t>Company</w:t>
            </w:r>
          </w:p>
        </w:tc>
        <w:tc>
          <w:tcPr>
            <w:tcW w:w="7801" w:type="dxa"/>
          </w:tcPr>
          <w:p w14:paraId="76645801" w14:textId="77777777" w:rsidR="00483393" w:rsidRPr="00CA79A4" w:rsidRDefault="00483393" w:rsidP="00AF1789">
            <w:pPr>
              <w:spacing w:after="0"/>
              <w:rPr>
                <w:rFonts w:eastAsiaTheme="minorEastAsia"/>
                <w:sz w:val="16"/>
                <w:szCs w:val="16"/>
                <w:lang w:eastAsia="zh-CN"/>
              </w:rPr>
            </w:pPr>
            <w:r w:rsidRPr="00CA79A4">
              <w:rPr>
                <w:b/>
                <w:sz w:val="16"/>
                <w:szCs w:val="16"/>
              </w:rPr>
              <w:t xml:space="preserve">Comments </w:t>
            </w:r>
          </w:p>
        </w:tc>
      </w:tr>
      <w:tr w:rsidR="00483393" w:rsidRPr="00CA79A4" w14:paraId="63C911E5" w14:textId="77777777" w:rsidTr="00AF1789">
        <w:trPr>
          <w:trHeight w:val="253"/>
          <w:jc w:val="center"/>
        </w:trPr>
        <w:tc>
          <w:tcPr>
            <w:tcW w:w="1555" w:type="dxa"/>
          </w:tcPr>
          <w:p w14:paraId="10212289" w14:textId="00A0CEDF" w:rsidR="00483393" w:rsidRPr="00863045" w:rsidRDefault="002E3562" w:rsidP="00AF1789">
            <w:pPr>
              <w:pStyle w:val="3GPPAgreements"/>
              <w:numPr>
                <w:ilvl w:val="0"/>
                <w:numId w:val="0"/>
              </w:numPr>
              <w:spacing w:before="0" w:after="0"/>
              <w:contextualSpacing/>
              <w:jc w:val="left"/>
              <w:rPr>
                <w:sz w:val="18"/>
                <w:lang w:val="en-GB"/>
              </w:rPr>
            </w:pPr>
            <w:r>
              <w:rPr>
                <w:rFonts w:hint="eastAsia"/>
                <w:sz w:val="18"/>
                <w:lang w:val="en-GB"/>
              </w:rPr>
              <w:t>H</w:t>
            </w:r>
            <w:r>
              <w:rPr>
                <w:sz w:val="18"/>
                <w:lang w:val="en-GB"/>
              </w:rPr>
              <w:t xml:space="preserve">uawei, </w:t>
            </w:r>
            <w:proofErr w:type="spellStart"/>
            <w:r>
              <w:rPr>
                <w:sz w:val="18"/>
                <w:lang w:val="en-GB"/>
              </w:rPr>
              <w:t>HiSilicon</w:t>
            </w:r>
            <w:proofErr w:type="spellEnd"/>
          </w:p>
        </w:tc>
        <w:tc>
          <w:tcPr>
            <w:tcW w:w="7801" w:type="dxa"/>
          </w:tcPr>
          <w:p w14:paraId="4DA5C0C0" w14:textId="77777777" w:rsidR="004A0BE6" w:rsidRDefault="002E3562" w:rsidP="002E3562">
            <w:pPr>
              <w:pStyle w:val="3GPPAgreements"/>
              <w:numPr>
                <w:ilvl w:val="0"/>
                <w:numId w:val="0"/>
              </w:numPr>
              <w:spacing w:before="0" w:line="240" w:lineRule="auto"/>
              <w:jc w:val="left"/>
              <w:rPr>
                <w:sz w:val="18"/>
                <w:lang w:val="en-GB"/>
              </w:rPr>
            </w:pPr>
            <w:r>
              <w:rPr>
                <w:rFonts w:hint="eastAsia"/>
                <w:sz w:val="18"/>
                <w:lang w:val="en-GB"/>
              </w:rPr>
              <w:t>F</w:t>
            </w:r>
            <w:r>
              <w:rPr>
                <w:sz w:val="18"/>
                <w:lang w:val="en-GB"/>
              </w:rPr>
              <w:t>rom Huawei/</w:t>
            </w:r>
            <w:proofErr w:type="spellStart"/>
            <w:r>
              <w:rPr>
                <w:sz w:val="18"/>
                <w:lang w:val="en-GB"/>
              </w:rPr>
              <w:t>HiSilicon</w:t>
            </w:r>
            <w:proofErr w:type="spellEnd"/>
            <w:r>
              <w:rPr>
                <w:sz w:val="18"/>
                <w:lang w:val="en-GB"/>
              </w:rPr>
              <w:t xml:space="preserve"> point of view, </w:t>
            </w:r>
          </w:p>
          <w:p w14:paraId="6AE07311" w14:textId="3C372F2B" w:rsidR="002E3562" w:rsidRDefault="002E3562" w:rsidP="002E3562">
            <w:pPr>
              <w:pStyle w:val="3GPPAgreements"/>
              <w:numPr>
                <w:ilvl w:val="0"/>
                <w:numId w:val="0"/>
              </w:numPr>
              <w:spacing w:before="0" w:line="240" w:lineRule="auto"/>
              <w:jc w:val="left"/>
              <w:rPr>
                <w:sz w:val="18"/>
              </w:rPr>
            </w:pPr>
            <w:r>
              <w:rPr>
                <w:rFonts w:hint="eastAsia"/>
                <w:sz w:val="18"/>
                <w:lang w:val="en-GB"/>
              </w:rPr>
              <w:t>W</w:t>
            </w:r>
            <w:r>
              <w:rPr>
                <w:sz w:val="18"/>
                <w:lang w:val="en-GB"/>
              </w:rPr>
              <w:t xml:space="preserve">e think </w:t>
            </w:r>
            <w:r w:rsidRPr="002E3562">
              <w:rPr>
                <w:sz w:val="18"/>
              </w:rPr>
              <w:t>configurations provided by SIB(x) and MCCH are sufficient for a UE to receive broadcast on a non-serving cell</w:t>
            </w:r>
            <w:r>
              <w:rPr>
                <w:sz w:val="18"/>
              </w:rPr>
              <w:t xml:space="preserve"> if UE has capability and no RAN1</w:t>
            </w:r>
            <w:r>
              <w:t xml:space="preserve"> </w:t>
            </w:r>
            <w:r w:rsidRPr="002E3562">
              <w:rPr>
                <w:sz w:val="18"/>
              </w:rPr>
              <w:t>spec impact for MBS broadcast reception</w:t>
            </w:r>
            <w:r>
              <w:rPr>
                <w:sz w:val="18"/>
              </w:rPr>
              <w:t xml:space="preserve">. </w:t>
            </w:r>
          </w:p>
          <w:p w14:paraId="0BC2E4B9" w14:textId="66934E1F" w:rsidR="00843902" w:rsidRDefault="00843902" w:rsidP="002E3562">
            <w:pPr>
              <w:pStyle w:val="3GPPAgreements"/>
              <w:numPr>
                <w:ilvl w:val="0"/>
                <w:numId w:val="0"/>
              </w:numPr>
              <w:spacing w:before="0" w:line="240" w:lineRule="auto"/>
              <w:jc w:val="left"/>
              <w:rPr>
                <w:sz w:val="18"/>
              </w:rPr>
            </w:pPr>
            <w:r>
              <w:rPr>
                <w:sz w:val="18"/>
              </w:rPr>
              <w:t xml:space="preserve">Regarding the point Aris raised for </w:t>
            </w:r>
            <w:r w:rsidRPr="00843902">
              <w:rPr>
                <w:sz w:val="18"/>
              </w:rPr>
              <w:t>scrambling sequence, synchronization, TCI</w:t>
            </w:r>
            <w:r>
              <w:rPr>
                <w:sz w:val="18"/>
              </w:rPr>
              <w:t xml:space="preserve">, </w:t>
            </w:r>
            <w:proofErr w:type="spellStart"/>
            <w:r>
              <w:rPr>
                <w:sz w:val="18"/>
              </w:rPr>
              <w:t>etc</w:t>
            </w:r>
            <w:proofErr w:type="spellEnd"/>
            <w:r>
              <w:rPr>
                <w:sz w:val="18"/>
              </w:rPr>
              <w:t xml:space="preserve"> configuration, since all configurations for MBS broadcast should be included in </w:t>
            </w:r>
            <w:proofErr w:type="spellStart"/>
            <w:r>
              <w:rPr>
                <w:sz w:val="18"/>
              </w:rPr>
              <w:t>SIBx</w:t>
            </w:r>
            <w:proofErr w:type="spellEnd"/>
            <w:r>
              <w:rPr>
                <w:sz w:val="18"/>
              </w:rPr>
              <w:t xml:space="preserve"> or MCCH, </w:t>
            </w:r>
            <w:r>
              <w:t xml:space="preserve">if UE reports the capability of supporting MBS broadcast reception on non-serving cell, NW just assumes UE can get these configurations by receiving </w:t>
            </w:r>
            <w:proofErr w:type="spellStart"/>
            <w:r>
              <w:t>SIBx</w:t>
            </w:r>
            <w:proofErr w:type="spellEnd"/>
            <w:r>
              <w:t>/MCCH from non-serving cell. Otherwise, if UE cannot read</w:t>
            </w:r>
            <w:r w:rsidRPr="00843902">
              <w:t xml:space="preserve"> </w:t>
            </w:r>
            <w:proofErr w:type="spellStart"/>
            <w:r w:rsidRPr="00843902">
              <w:t>SIBx</w:t>
            </w:r>
            <w:proofErr w:type="spellEnd"/>
            <w:r w:rsidRPr="00843902">
              <w:t>/MCCH from non-serving cell</w:t>
            </w:r>
            <w:r>
              <w:t xml:space="preserve">, UE does not need to report the support on non-serving cell. </w:t>
            </w:r>
          </w:p>
          <w:p w14:paraId="2C195D43" w14:textId="24E9F997" w:rsidR="002E3562" w:rsidRDefault="002E3562" w:rsidP="002E3562">
            <w:pPr>
              <w:pStyle w:val="3GPPAgreements"/>
              <w:numPr>
                <w:ilvl w:val="0"/>
                <w:numId w:val="0"/>
              </w:numPr>
              <w:spacing w:before="0" w:line="240" w:lineRule="auto"/>
              <w:jc w:val="left"/>
              <w:rPr>
                <w:sz w:val="18"/>
                <w:lang w:val="en-GB"/>
              </w:rPr>
            </w:pPr>
            <w:r>
              <w:rPr>
                <w:sz w:val="18"/>
              </w:rPr>
              <w:t xml:space="preserve">For UE receiving MBS broadcast on </w:t>
            </w:r>
            <w:proofErr w:type="spellStart"/>
            <w:r>
              <w:rPr>
                <w:sz w:val="18"/>
              </w:rPr>
              <w:t>SCell</w:t>
            </w:r>
            <w:proofErr w:type="spellEnd"/>
            <w:r>
              <w:rPr>
                <w:sz w:val="18"/>
              </w:rPr>
              <w:t xml:space="preserve">, </w:t>
            </w:r>
            <w:r>
              <w:t xml:space="preserve">RAN1 spec impact should mostly consist of removing restrictions that only allow broadcast reception on </w:t>
            </w:r>
            <w:proofErr w:type="spellStart"/>
            <w:r>
              <w:t>PCell</w:t>
            </w:r>
            <w:proofErr w:type="spellEnd"/>
            <w:r>
              <w:t xml:space="preserve"> in the current R17 specs, i.e., UE can be configured with Typ</w:t>
            </w:r>
            <w:r w:rsidR="00F83715">
              <w:t>e-</w:t>
            </w:r>
            <w:r>
              <w:t>0/0B</w:t>
            </w:r>
            <w:r w:rsidR="00F83715">
              <w:t xml:space="preserve"> CSS</w:t>
            </w:r>
            <w:r>
              <w:t xml:space="preserve"> for MBS broadcast monitoring on </w:t>
            </w:r>
            <w:proofErr w:type="spellStart"/>
            <w:r>
              <w:t>SCell</w:t>
            </w:r>
            <w:proofErr w:type="spellEnd"/>
            <w:r>
              <w:t xml:space="preserve">. </w:t>
            </w:r>
          </w:p>
          <w:p w14:paraId="62369A44" w14:textId="75BF7984" w:rsidR="002E3562" w:rsidRPr="00863045" w:rsidRDefault="002E3562" w:rsidP="004A0BE6">
            <w:pPr>
              <w:pStyle w:val="3GPPAgreements"/>
              <w:numPr>
                <w:ilvl w:val="0"/>
                <w:numId w:val="0"/>
              </w:numPr>
              <w:spacing w:before="0" w:after="0" w:line="240" w:lineRule="auto"/>
              <w:contextualSpacing/>
              <w:jc w:val="left"/>
              <w:rPr>
                <w:sz w:val="18"/>
                <w:lang w:val="en-GB"/>
              </w:rPr>
            </w:pPr>
          </w:p>
        </w:tc>
      </w:tr>
      <w:tr w:rsidR="00483393" w:rsidRPr="00CA79A4" w14:paraId="24ED0C1B" w14:textId="77777777" w:rsidTr="00AF1789">
        <w:trPr>
          <w:trHeight w:val="253"/>
          <w:jc w:val="center"/>
        </w:trPr>
        <w:tc>
          <w:tcPr>
            <w:tcW w:w="1555" w:type="dxa"/>
          </w:tcPr>
          <w:p w14:paraId="33C06D50" w14:textId="0D80C5F9" w:rsidR="00483393" w:rsidRDefault="006210E4" w:rsidP="00AF1789">
            <w:pPr>
              <w:pStyle w:val="3GPPAgreements"/>
              <w:numPr>
                <w:ilvl w:val="0"/>
                <w:numId w:val="0"/>
              </w:numPr>
              <w:spacing w:before="0" w:after="0"/>
              <w:contextualSpacing/>
              <w:jc w:val="left"/>
              <w:rPr>
                <w:rFonts w:eastAsiaTheme="minorEastAsia"/>
                <w:sz w:val="18"/>
                <w:szCs w:val="18"/>
              </w:rPr>
            </w:pPr>
            <w:r>
              <w:rPr>
                <w:rFonts w:eastAsiaTheme="minorEastAsia"/>
                <w:sz w:val="18"/>
                <w:szCs w:val="18"/>
              </w:rPr>
              <w:t>Samsung</w:t>
            </w:r>
          </w:p>
        </w:tc>
        <w:tc>
          <w:tcPr>
            <w:tcW w:w="7801" w:type="dxa"/>
          </w:tcPr>
          <w:p w14:paraId="2525A046" w14:textId="719E2895" w:rsidR="00483393" w:rsidRDefault="006210E4" w:rsidP="00AF1789">
            <w:pPr>
              <w:pStyle w:val="3GPPAgreements"/>
              <w:numPr>
                <w:ilvl w:val="0"/>
                <w:numId w:val="0"/>
              </w:numPr>
              <w:spacing w:before="0" w:after="0"/>
              <w:contextualSpacing/>
              <w:jc w:val="left"/>
              <w:rPr>
                <w:sz w:val="18"/>
                <w:lang w:val="en-GB"/>
              </w:rPr>
            </w:pPr>
            <w:r>
              <w:rPr>
                <w:sz w:val="18"/>
                <w:lang w:val="en-GB"/>
              </w:rPr>
              <w:t>@HW/</w:t>
            </w:r>
            <w:proofErr w:type="spellStart"/>
            <w:r>
              <w:rPr>
                <w:sz w:val="18"/>
                <w:lang w:val="en-GB"/>
              </w:rPr>
              <w:t>HiSi</w:t>
            </w:r>
            <w:proofErr w:type="spellEnd"/>
            <w:r>
              <w:rPr>
                <w:sz w:val="18"/>
                <w:lang w:val="en-GB"/>
              </w:rPr>
              <w:t xml:space="preserve">: Thank you for the clarification. </w:t>
            </w:r>
            <w:r w:rsidR="008761C1">
              <w:rPr>
                <w:sz w:val="18"/>
                <w:lang w:val="en-GB"/>
              </w:rPr>
              <w:t>Just to confirm the understanding</w:t>
            </w:r>
            <w:r w:rsidR="00FB4CD9">
              <w:rPr>
                <w:sz w:val="18"/>
                <w:lang w:val="en-GB"/>
              </w:rPr>
              <w:t xml:space="preserve"> as everything in RAN1 specifications is defined for a serving cell.</w:t>
            </w:r>
          </w:p>
          <w:p w14:paraId="15CA7FF7" w14:textId="69AE01A0" w:rsidR="00EC4D2C" w:rsidRDefault="006210E4" w:rsidP="00AF1789">
            <w:pPr>
              <w:pStyle w:val="3GPPAgreements"/>
              <w:numPr>
                <w:ilvl w:val="0"/>
                <w:numId w:val="0"/>
              </w:numPr>
              <w:spacing w:before="0" w:after="0"/>
              <w:contextualSpacing/>
              <w:jc w:val="left"/>
              <w:rPr>
                <w:sz w:val="18"/>
                <w:lang w:val="en-GB"/>
              </w:rPr>
            </w:pPr>
            <w:r>
              <w:rPr>
                <w:sz w:val="18"/>
                <w:lang w:val="en-GB"/>
              </w:rPr>
              <w:t>It seems to be assumed that</w:t>
            </w:r>
            <w:r w:rsidR="00F32880">
              <w:rPr>
                <w:sz w:val="18"/>
                <w:lang w:val="en-GB"/>
              </w:rPr>
              <w:t>, under the control of the serving cell/</w:t>
            </w:r>
            <w:proofErr w:type="spellStart"/>
            <w:r w:rsidR="00F32880">
              <w:rPr>
                <w:sz w:val="18"/>
                <w:lang w:val="en-GB"/>
              </w:rPr>
              <w:t>gNB</w:t>
            </w:r>
            <w:proofErr w:type="spellEnd"/>
            <w:r w:rsidR="00F32880">
              <w:rPr>
                <w:sz w:val="18"/>
                <w:lang w:val="en-GB"/>
              </w:rPr>
              <w:t xml:space="preserve"> and transparent to RAN1,</w:t>
            </w:r>
            <w:r>
              <w:rPr>
                <w:sz w:val="18"/>
                <w:lang w:val="en-GB"/>
              </w:rPr>
              <w:t xml:space="preserve"> a UE will obtain SS/PBCH </w:t>
            </w:r>
            <w:r w:rsidR="00F51F6D">
              <w:rPr>
                <w:sz w:val="18"/>
                <w:lang w:val="en-GB"/>
              </w:rPr>
              <w:t xml:space="preserve">from </w:t>
            </w:r>
            <w:r>
              <w:rPr>
                <w:sz w:val="18"/>
                <w:lang w:val="en-GB"/>
              </w:rPr>
              <w:t>a non-serving cell</w:t>
            </w:r>
            <w:r w:rsidR="0092763E">
              <w:rPr>
                <w:sz w:val="18"/>
                <w:lang w:val="en-GB"/>
              </w:rPr>
              <w:t>,</w:t>
            </w:r>
            <w:r>
              <w:rPr>
                <w:sz w:val="18"/>
                <w:lang w:val="en-GB"/>
              </w:rPr>
              <w:t xml:space="preserve"> read the SIB</w:t>
            </w:r>
            <w:r w:rsidR="0092763E">
              <w:rPr>
                <w:sz w:val="18"/>
                <w:lang w:val="en-GB"/>
              </w:rPr>
              <w:t xml:space="preserve">, and provide relevant information to the serving </w:t>
            </w:r>
            <w:proofErr w:type="spellStart"/>
            <w:r w:rsidR="0092763E">
              <w:rPr>
                <w:sz w:val="18"/>
                <w:lang w:val="en-GB"/>
              </w:rPr>
              <w:t>gNB</w:t>
            </w:r>
            <w:proofErr w:type="spellEnd"/>
            <w:r w:rsidR="0092763E">
              <w:rPr>
                <w:sz w:val="18"/>
                <w:lang w:val="en-GB"/>
              </w:rPr>
              <w:t xml:space="preserve">. </w:t>
            </w:r>
            <w:r w:rsidR="003C0D75">
              <w:rPr>
                <w:sz w:val="18"/>
                <w:lang w:val="en-GB"/>
              </w:rPr>
              <w:t>S</w:t>
            </w:r>
            <w:r>
              <w:rPr>
                <w:sz w:val="18"/>
                <w:lang w:val="en-GB"/>
              </w:rPr>
              <w:t>ynchronized cells</w:t>
            </w:r>
            <w:r w:rsidR="00276D0A">
              <w:rPr>
                <w:sz w:val="18"/>
                <w:lang w:val="en-GB"/>
              </w:rPr>
              <w:t xml:space="preserve"> </w:t>
            </w:r>
            <w:r w:rsidR="003C0D75">
              <w:rPr>
                <w:sz w:val="18"/>
                <w:lang w:val="en-GB"/>
              </w:rPr>
              <w:t xml:space="preserve">also seem to be assumed </w:t>
            </w:r>
            <w:r w:rsidR="008761C1">
              <w:rPr>
                <w:sz w:val="18"/>
                <w:lang w:val="en-GB"/>
              </w:rPr>
              <w:t>(</w:t>
            </w:r>
            <w:r w:rsidR="00276D0A">
              <w:rPr>
                <w:sz w:val="18"/>
                <w:lang w:val="en-GB"/>
              </w:rPr>
              <w:t xml:space="preserve">in which case </w:t>
            </w:r>
            <w:r w:rsidR="00857891">
              <w:rPr>
                <w:sz w:val="18"/>
                <w:lang w:val="en-GB"/>
              </w:rPr>
              <w:t>it is unclear why the</w:t>
            </w:r>
            <w:r w:rsidR="00276D0A">
              <w:rPr>
                <w:sz w:val="18"/>
                <w:lang w:val="en-GB"/>
              </w:rPr>
              <w:t xml:space="preserve"> non-serving cell </w:t>
            </w:r>
            <w:r w:rsidR="00857891">
              <w:rPr>
                <w:sz w:val="18"/>
                <w:lang w:val="en-GB"/>
              </w:rPr>
              <w:t xml:space="preserve">cannot </w:t>
            </w:r>
            <w:r w:rsidR="00276D0A">
              <w:rPr>
                <w:sz w:val="18"/>
                <w:lang w:val="en-GB"/>
              </w:rPr>
              <w:t>be a serving cell as part of CA</w:t>
            </w:r>
            <w:r w:rsidR="008761C1">
              <w:rPr>
                <w:sz w:val="18"/>
                <w:lang w:val="en-GB"/>
              </w:rPr>
              <w:t>)</w:t>
            </w:r>
            <w:r w:rsidR="00857891">
              <w:rPr>
                <w:sz w:val="18"/>
                <w:lang w:val="en-GB"/>
              </w:rPr>
              <w:t>.</w:t>
            </w:r>
          </w:p>
          <w:p w14:paraId="2EBDCA3A" w14:textId="2F6D5AC9" w:rsidR="00857891" w:rsidRDefault="008761C1" w:rsidP="00AF1789">
            <w:pPr>
              <w:pStyle w:val="3GPPAgreements"/>
              <w:numPr>
                <w:ilvl w:val="0"/>
                <w:numId w:val="0"/>
              </w:numPr>
              <w:spacing w:before="0" w:after="0"/>
              <w:contextualSpacing/>
              <w:jc w:val="left"/>
              <w:rPr>
                <w:sz w:val="18"/>
                <w:lang w:val="en-GB"/>
              </w:rPr>
            </w:pPr>
            <w:r>
              <w:rPr>
                <w:sz w:val="18"/>
                <w:lang w:val="en-GB"/>
              </w:rPr>
              <w:t>T</w:t>
            </w:r>
            <w:r w:rsidR="00EC4D2C">
              <w:rPr>
                <w:sz w:val="18"/>
                <w:lang w:val="en-GB"/>
              </w:rPr>
              <w:t xml:space="preserve">he intention </w:t>
            </w:r>
            <w:r>
              <w:rPr>
                <w:sz w:val="18"/>
                <w:lang w:val="en-GB"/>
              </w:rPr>
              <w:t xml:space="preserve">is probably </w:t>
            </w:r>
            <w:r w:rsidR="0092763E">
              <w:rPr>
                <w:sz w:val="18"/>
                <w:lang w:val="en-GB"/>
              </w:rPr>
              <w:t xml:space="preserve">that, after the UE provides the relevant information to the serving </w:t>
            </w:r>
            <w:proofErr w:type="spellStart"/>
            <w:r w:rsidR="0092763E">
              <w:rPr>
                <w:sz w:val="18"/>
                <w:lang w:val="en-GB"/>
              </w:rPr>
              <w:t>gNB</w:t>
            </w:r>
            <w:proofErr w:type="spellEnd"/>
            <w:r w:rsidR="0092763E">
              <w:rPr>
                <w:sz w:val="18"/>
                <w:lang w:val="en-GB"/>
              </w:rPr>
              <w:t xml:space="preserve">, the UE is provided </w:t>
            </w:r>
            <w:r w:rsidR="00055A5F">
              <w:rPr>
                <w:sz w:val="18"/>
                <w:lang w:val="en-GB"/>
              </w:rPr>
              <w:t xml:space="preserve">(UE-specific) </w:t>
            </w:r>
            <w:r w:rsidR="0092763E">
              <w:rPr>
                <w:sz w:val="18"/>
                <w:lang w:val="en-GB"/>
              </w:rPr>
              <w:t xml:space="preserve">configurations </w:t>
            </w:r>
            <w:r w:rsidR="00FB4CD9">
              <w:rPr>
                <w:sz w:val="18"/>
                <w:lang w:val="en-GB"/>
              </w:rPr>
              <w:t>for</w:t>
            </w:r>
            <w:r w:rsidR="0092763E">
              <w:rPr>
                <w:sz w:val="18"/>
                <w:lang w:val="en-GB"/>
              </w:rPr>
              <w:t xml:space="preserve"> an </w:t>
            </w:r>
            <w:proofErr w:type="spellStart"/>
            <w:r w:rsidR="0092763E">
              <w:rPr>
                <w:sz w:val="18"/>
                <w:lang w:val="en-GB"/>
              </w:rPr>
              <w:t>SCell</w:t>
            </w:r>
            <w:proofErr w:type="spellEnd"/>
            <w:r w:rsidR="0092763E">
              <w:rPr>
                <w:sz w:val="18"/>
                <w:lang w:val="en-GB"/>
              </w:rPr>
              <w:t xml:space="preserve"> </w:t>
            </w:r>
            <w:r w:rsidR="00EC4D2C">
              <w:rPr>
                <w:sz w:val="18"/>
                <w:lang w:val="en-GB"/>
              </w:rPr>
              <w:t xml:space="preserve">to </w:t>
            </w:r>
            <w:r w:rsidR="0092763E">
              <w:rPr>
                <w:sz w:val="18"/>
                <w:lang w:val="en-GB"/>
              </w:rPr>
              <w:t>receive PDCCH/PDSCH and</w:t>
            </w:r>
            <w:r w:rsidR="00EC4D2C">
              <w:rPr>
                <w:sz w:val="18"/>
                <w:lang w:val="en-GB"/>
              </w:rPr>
              <w:t xml:space="preserve"> the non-serving cell </w:t>
            </w:r>
            <w:r w:rsidR="0092763E">
              <w:rPr>
                <w:sz w:val="18"/>
                <w:lang w:val="en-GB"/>
              </w:rPr>
              <w:t>is</w:t>
            </w:r>
            <w:r w:rsidR="00EC4D2C">
              <w:rPr>
                <w:sz w:val="18"/>
                <w:lang w:val="en-GB"/>
              </w:rPr>
              <w:t xml:space="preserve"> transparent to the PHY and treated as serving cell</w:t>
            </w:r>
            <w:r>
              <w:rPr>
                <w:sz w:val="18"/>
                <w:lang w:val="en-GB"/>
              </w:rPr>
              <w:t>.</w:t>
            </w:r>
            <w:r w:rsidR="00F32880">
              <w:rPr>
                <w:sz w:val="18"/>
                <w:lang w:val="en-GB"/>
              </w:rPr>
              <w:t xml:space="preserve"> If </w:t>
            </w:r>
            <w:r w:rsidR="00FB4CD9">
              <w:rPr>
                <w:sz w:val="18"/>
                <w:lang w:val="en-GB"/>
              </w:rPr>
              <w:t xml:space="preserve">that </w:t>
            </w:r>
            <w:r w:rsidR="00F32880">
              <w:rPr>
                <w:sz w:val="18"/>
                <w:lang w:val="en-GB"/>
              </w:rPr>
              <w:t>not</w:t>
            </w:r>
            <w:r w:rsidR="00FB4CD9">
              <w:rPr>
                <w:sz w:val="18"/>
                <w:lang w:val="en-GB"/>
              </w:rPr>
              <w:t xml:space="preserve"> the case</w:t>
            </w:r>
            <w:r w:rsidR="00F32880">
              <w:rPr>
                <w:sz w:val="18"/>
                <w:lang w:val="en-GB"/>
              </w:rPr>
              <w:t xml:space="preserve">, how can </w:t>
            </w:r>
            <w:r w:rsidR="007145F8">
              <w:rPr>
                <w:sz w:val="18"/>
                <w:lang w:val="en-GB"/>
              </w:rPr>
              <w:t>PDCCH/PDSCH receptions from a</w:t>
            </w:r>
            <w:r w:rsidR="00857891">
              <w:rPr>
                <w:sz w:val="18"/>
                <w:lang w:val="en-GB"/>
              </w:rPr>
              <w:t xml:space="preserve"> “non-serving</w:t>
            </w:r>
            <w:r w:rsidR="0092763E">
              <w:rPr>
                <w:sz w:val="18"/>
                <w:lang w:val="en-GB"/>
              </w:rPr>
              <w:t>”</w:t>
            </w:r>
            <w:r w:rsidR="00857891">
              <w:rPr>
                <w:sz w:val="18"/>
                <w:lang w:val="en-GB"/>
              </w:rPr>
              <w:t xml:space="preserve"> cell </w:t>
            </w:r>
            <w:r w:rsidR="007145F8">
              <w:rPr>
                <w:sz w:val="18"/>
                <w:lang w:val="en-GB"/>
              </w:rPr>
              <w:t>be transparent</w:t>
            </w:r>
            <w:r w:rsidR="00F32880">
              <w:rPr>
                <w:sz w:val="18"/>
                <w:lang w:val="en-GB"/>
              </w:rPr>
              <w:t xml:space="preserve"> in RAN1 specifications</w:t>
            </w:r>
            <w:r w:rsidR="0092763E">
              <w:rPr>
                <w:sz w:val="18"/>
                <w:lang w:val="en-GB"/>
              </w:rPr>
              <w:t>?</w:t>
            </w:r>
            <w:r w:rsidR="00F32880">
              <w:rPr>
                <w:sz w:val="18"/>
                <w:lang w:val="en-GB"/>
              </w:rPr>
              <w:t xml:space="preserve"> </w:t>
            </w:r>
            <w:r w:rsidR="0092763E">
              <w:rPr>
                <w:sz w:val="18"/>
                <w:lang w:val="en-GB"/>
              </w:rPr>
              <w:t>(</w:t>
            </w:r>
            <w:r w:rsidR="00F32880">
              <w:rPr>
                <w:sz w:val="18"/>
                <w:lang w:val="en-GB"/>
              </w:rPr>
              <w:t>there are also some secondary aspects such as whether a</w:t>
            </w:r>
            <w:r w:rsidR="007908C2">
              <w:rPr>
                <w:sz w:val="18"/>
                <w:lang w:val="en-GB"/>
              </w:rPr>
              <w:t xml:space="preserve"> UE consider</w:t>
            </w:r>
            <w:r w:rsidR="00F32880">
              <w:rPr>
                <w:sz w:val="18"/>
                <w:lang w:val="en-GB"/>
              </w:rPr>
              <w:t>s</w:t>
            </w:r>
            <w:r w:rsidR="007908C2">
              <w:rPr>
                <w:sz w:val="18"/>
                <w:lang w:val="en-GB"/>
              </w:rPr>
              <w:t xml:space="preserve"> </w:t>
            </w:r>
            <w:r w:rsidR="007145F8">
              <w:rPr>
                <w:sz w:val="18"/>
                <w:lang w:val="en-GB"/>
              </w:rPr>
              <w:t>the</w:t>
            </w:r>
            <w:r w:rsidR="007908C2">
              <w:rPr>
                <w:sz w:val="18"/>
                <w:lang w:val="en-GB"/>
              </w:rPr>
              <w:t xml:space="preserve"> non-serving cell in determining </w:t>
            </w:r>
            <m:oMath>
              <m:sSubSup>
                <m:sSubSupPr>
                  <m:ctrlPr>
                    <w:rPr>
                      <w:rFonts w:ascii="Cambria Math" w:hAnsi="Cambria Math"/>
                      <w:i/>
                      <w:sz w:val="18"/>
                      <w:szCs w:val="18"/>
                    </w:rPr>
                  </m:ctrlPr>
                </m:sSubSupPr>
                <m:e>
                  <m:r>
                    <w:rPr>
                      <w:rFonts w:ascii="Cambria Math" w:hAnsi="Cambria Math"/>
                      <w:sz w:val="18"/>
                      <w:szCs w:val="18"/>
                    </w:rPr>
                    <m:t>M</m:t>
                  </m:r>
                </m:e>
                <m:sub>
                  <m:r>
                    <m:rPr>
                      <m:nor/>
                    </m:rPr>
                    <w:rPr>
                      <w:sz w:val="18"/>
                      <w:szCs w:val="18"/>
                    </w:rPr>
                    <m:t>PDCCH</m:t>
                  </m:r>
                  <m:ctrlPr>
                    <w:rPr>
                      <w:rFonts w:ascii="Cambria Math" w:hAnsi="Cambria Math"/>
                      <w:sz w:val="18"/>
                      <w:szCs w:val="18"/>
                    </w:rPr>
                  </m:ctrlPr>
                </m:sub>
                <m:sup>
                  <m:r>
                    <m:rPr>
                      <m:nor/>
                    </m:rPr>
                    <w:rPr>
                      <w:sz w:val="18"/>
                      <w:szCs w:val="18"/>
                    </w:rPr>
                    <m:t>total,slot,</m:t>
                  </m:r>
                  <m:r>
                    <w:rPr>
                      <w:rFonts w:ascii="Cambria Math" w:hAnsi="Cambria Math"/>
                      <w:sz w:val="18"/>
                      <w:szCs w:val="18"/>
                    </w:rPr>
                    <m:t>μ</m:t>
                  </m:r>
                  <m:ctrlPr>
                    <w:rPr>
                      <w:rFonts w:ascii="Cambria Math" w:hAnsi="Cambria Math"/>
                      <w:sz w:val="18"/>
                      <w:szCs w:val="18"/>
                    </w:rPr>
                  </m:ctrlPr>
                </m:sup>
              </m:sSubSup>
            </m:oMath>
            <w:r w:rsidR="007908C2" w:rsidRPr="00455336">
              <w:rPr>
                <w:rFonts w:eastAsia="Malgun Gothic"/>
                <w:sz w:val="18"/>
                <w:szCs w:val="18"/>
              </w:rPr>
              <w:t>/</w:t>
            </w:r>
            <m:oMath>
              <m:sSubSup>
                <m:sSubSupPr>
                  <m:ctrlPr>
                    <w:rPr>
                      <w:rFonts w:ascii="Cambria Math" w:hAnsi="Cambria Math"/>
                      <w:i/>
                      <w:sz w:val="18"/>
                      <w:szCs w:val="18"/>
                    </w:rPr>
                  </m:ctrlPr>
                </m:sSubSupPr>
                <m:e>
                  <m:r>
                    <w:rPr>
                      <w:rFonts w:ascii="Cambria Math" w:hAnsi="Cambria Math"/>
                      <w:sz w:val="18"/>
                      <w:szCs w:val="18"/>
                    </w:rPr>
                    <m:t>C</m:t>
                  </m:r>
                </m:e>
                <m:sub>
                  <m:r>
                    <m:rPr>
                      <m:nor/>
                    </m:rPr>
                    <w:rPr>
                      <w:sz w:val="18"/>
                      <w:szCs w:val="18"/>
                    </w:rPr>
                    <m:t>PDCCH</m:t>
                  </m:r>
                  <m:ctrlPr>
                    <w:rPr>
                      <w:rFonts w:ascii="Cambria Math" w:hAnsi="Cambria Math"/>
                      <w:sz w:val="18"/>
                      <w:szCs w:val="18"/>
                    </w:rPr>
                  </m:ctrlPr>
                </m:sub>
                <m:sup>
                  <m:r>
                    <m:rPr>
                      <m:nor/>
                    </m:rPr>
                    <w:rPr>
                      <w:sz w:val="18"/>
                      <w:szCs w:val="18"/>
                    </w:rPr>
                    <m:t>total,slot,</m:t>
                  </m:r>
                  <m:r>
                    <w:rPr>
                      <w:rFonts w:ascii="Cambria Math" w:hAnsi="Cambria Math"/>
                      <w:sz w:val="18"/>
                      <w:szCs w:val="18"/>
                    </w:rPr>
                    <m:t>μ</m:t>
                  </m:r>
                  <m:ctrlPr>
                    <w:rPr>
                      <w:rFonts w:ascii="Cambria Math" w:hAnsi="Cambria Math"/>
                      <w:sz w:val="18"/>
                      <w:szCs w:val="18"/>
                    </w:rPr>
                  </m:ctrlPr>
                </m:sup>
              </m:sSubSup>
            </m:oMath>
            <w:r w:rsidR="007908C2">
              <w:rPr>
                <w:rFonts w:eastAsia="Malgun Gothic"/>
                <w:sz w:val="18"/>
                <w:szCs w:val="18"/>
              </w:rPr>
              <w:t xml:space="preserve"> which affect the overbooking procedure on the primary cell)</w:t>
            </w:r>
            <w:r w:rsidR="00F32880">
              <w:rPr>
                <w:rFonts w:eastAsia="Malgun Gothic"/>
                <w:sz w:val="18"/>
                <w:szCs w:val="18"/>
              </w:rPr>
              <w:t>.</w:t>
            </w:r>
          </w:p>
          <w:p w14:paraId="782E57D9" w14:textId="2A32F159" w:rsidR="006210E4" w:rsidRDefault="00276D0A" w:rsidP="00AF1789">
            <w:pPr>
              <w:pStyle w:val="3GPPAgreements"/>
              <w:numPr>
                <w:ilvl w:val="0"/>
                <w:numId w:val="0"/>
              </w:numPr>
              <w:spacing w:before="0" w:after="0"/>
              <w:contextualSpacing/>
              <w:jc w:val="left"/>
              <w:rPr>
                <w:sz w:val="18"/>
                <w:lang w:val="en-GB"/>
              </w:rPr>
            </w:pPr>
            <w:r>
              <w:rPr>
                <w:sz w:val="18"/>
                <w:lang w:val="en-GB"/>
              </w:rPr>
              <w:t xml:space="preserve"> </w:t>
            </w:r>
            <w:r w:rsidR="006210E4">
              <w:rPr>
                <w:sz w:val="18"/>
                <w:lang w:val="en-GB"/>
              </w:rPr>
              <w:t xml:space="preserve"> </w:t>
            </w:r>
          </w:p>
        </w:tc>
      </w:tr>
      <w:tr w:rsidR="00DF246B" w:rsidRPr="00CA79A4" w14:paraId="63A3BAC1" w14:textId="77777777" w:rsidTr="00AF1789">
        <w:trPr>
          <w:trHeight w:val="253"/>
          <w:jc w:val="center"/>
        </w:trPr>
        <w:tc>
          <w:tcPr>
            <w:tcW w:w="1555" w:type="dxa"/>
          </w:tcPr>
          <w:p w14:paraId="5F53BE5E" w14:textId="67A1F08B" w:rsidR="00DF246B" w:rsidRDefault="00DF246B" w:rsidP="00AF1789">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v</w:t>
            </w:r>
            <w:r>
              <w:rPr>
                <w:rFonts w:eastAsiaTheme="minorEastAsia"/>
                <w:sz w:val="18"/>
                <w:szCs w:val="18"/>
              </w:rPr>
              <w:t>ivo</w:t>
            </w:r>
          </w:p>
        </w:tc>
        <w:tc>
          <w:tcPr>
            <w:tcW w:w="7801" w:type="dxa"/>
          </w:tcPr>
          <w:p w14:paraId="239B6263" w14:textId="07E602F7" w:rsidR="00C823F9" w:rsidRDefault="00C823F9" w:rsidP="00AF1789">
            <w:pPr>
              <w:pStyle w:val="3GPPAgreements"/>
              <w:numPr>
                <w:ilvl w:val="0"/>
                <w:numId w:val="0"/>
              </w:numPr>
              <w:spacing w:before="0" w:after="0"/>
              <w:contextualSpacing/>
              <w:jc w:val="left"/>
              <w:rPr>
                <w:sz w:val="18"/>
                <w:lang w:val="en-GB"/>
              </w:rPr>
            </w:pPr>
            <w:r w:rsidRPr="00C823F9">
              <w:rPr>
                <w:sz w:val="18"/>
                <w:lang w:val="en-GB"/>
              </w:rPr>
              <w:t>We think the configurations provided by SIB(x) and MCCH are sufficient for a UE to receive broadcast on a non-serving cell</w:t>
            </w:r>
            <w:r>
              <w:rPr>
                <w:sz w:val="18"/>
                <w:lang w:val="en-GB"/>
              </w:rPr>
              <w:t>.</w:t>
            </w:r>
          </w:p>
          <w:p w14:paraId="03CE235F" w14:textId="2EB9A929" w:rsidR="00AF1789" w:rsidRDefault="00AF1789" w:rsidP="00AF1789">
            <w:pPr>
              <w:pStyle w:val="3GPPAgreements"/>
              <w:numPr>
                <w:ilvl w:val="0"/>
                <w:numId w:val="0"/>
              </w:numPr>
              <w:spacing w:before="0" w:after="0"/>
              <w:contextualSpacing/>
              <w:jc w:val="left"/>
              <w:rPr>
                <w:sz w:val="18"/>
                <w:lang w:val="en-GB"/>
              </w:rPr>
            </w:pPr>
            <w:r>
              <w:rPr>
                <w:rFonts w:hint="eastAsia"/>
                <w:sz w:val="18"/>
                <w:lang w:val="en-GB"/>
              </w:rPr>
              <w:t>@</w:t>
            </w:r>
            <w:r>
              <w:rPr>
                <w:sz w:val="18"/>
                <w:lang w:val="en-GB"/>
              </w:rPr>
              <w:t>S</w:t>
            </w:r>
            <w:r>
              <w:rPr>
                <w:rFonts w:hint="eastAsia"/>
                <w:sz w:val="18"/>
                <w:lang w:val="en-GB"/>
              </w:rPr>
              <w:t>amsung</w:t>
            </w:r>
          </w:p>
          <w:p w14:paraId="5C4F396E" w14:textId="3D75755B" w:rsidR="00AF1789" w:rsidRDefault="00C823F9" w:rsidP="00AF1789">
            <w:pPr>
              <w:pStyle w:val="3GPPAgreements"/>
              <w:numPr>
                <w:ilvl w:val="0"/>
                <w:numId w:val="0"/>
              </w:numPr>
              <w:spacing w:before="0" w:after="0"/>
              <w:contextualSpacing/>
              <w:jc w:val="left"/>
              <w:rPr>
                <w:sz w:val="18"/>
                <w:lang w:val="en-GB"/>
              </w:rPr>
            </w:pPr>
            <w:r>
              <w:rPr>
                <w:sz w:val="18"/>
                <w:lang w:val="en-GB"/>
              </w:rPr>
              <w:t xml:space="preserve">1. Regarding </w:t>
            </w:r>
            <w:r w:rsidR="00AF1789">
              <w:rPr>
                <w:sz w:val="18"/>
                <w:lang w:val="en-GB"/>
              </w:rPr>
              <w:t>(in which case it is unclear why the non-serving cell cannot be a serving cell as part of CA).</w:t>
            </w:r>
          </w:p>
          <w:p w14:paraId="012AA6D7" w14:textId="2EDC6B62" w:rsidR="00AF1789" w:rsidRDefault="00C71DFD" w:rsidP="00AF1789">
            <w:pPr>
              <w:pStyle w:val="3GPPAgreements"/>
              <w:numPr>
                <w:ilvl w:val="0"/>
                <w:numId w:val="0"/>
              </w:numPr>
              <w:spacing w:before="0" w:after="0"/>
              <w:contextualSpacing/>
              <w:jc w:val="left"/>
              <w:rPr>
                <w:sz w:val="18"/>
                <w:lang w:val="en-GB"/>
              </w:rPr>
            </w:pPr>
            <w:r>
              <w:rPr>
                <w:sz w:val="18"/>
                <w:lang w:val="en-GB"/>
              </w:rPr>
              <w:t xml:space="preserve">For all I know, RAN2 wants to support broadcast on non-serving cell is for the following reason: when UE becomes </w:t>
            </w:r>
            <w:proofErr w:type="spellStart"/>
            <w:r>
              <w:rPr>
                <w:sz w:val="18"/>
                <w:lang w:val="en-GB"/>
              </w:rPr>
              <w:t>RRC_connected</w:t>
            </w:r>
            <w:proofErr w:type="spellEnd"/>
            <w:r>
              <w:rPr>
                <w:sz w:val="18"/>
                <w:lang w:val="en-GB"/>
              </w:rPr>
              <w:t xml:space="preserve">, UE reports MII to </w:t>
            </w:r>
            <w:proofErr w:type="spellStart"/>
            <w:r>
              <w:rPr>
                <w:sz w:val="18"/>
                <w:lang w:val="en-GB"/>
              </w:rPr>
              <w:t>gNB</w:t>
            </w:r>
            <w:proofErr w:type="spellEnd"/>
            <w:r>
              <w:rPr>
                <w:sz w:val="18"/>
                <w:lang w:val="en-GB"/>
              </w:rPr>
              <w:t xml:space="preserve">. Then </w:t>
            </w:r>
            <w:proofErr w:type="spellStart"/>
            <w:r>
              <w:rPr>
                <w:sz w:val="18"/>
                <w:lang w:val="en-GB"/>
              </w:rPr>
              <w:t>gNB</w:t>
            </w:r>
            <w:proofErr w:type="spellEnd"/>
            <w:r>
              <w:rPr>
                <w:sz w:val="18"/>
                <w:lang w:val="en-GB"/>
              </w:rPr>
              <w:t xml:space="preserve"> finds that the broadcast service that the UE interested is being transmitted on a </w:t>
            </w:r>
            <w:proofErr w:type="spellStart"/>
            <w:r w:rsidR="00C823F9">
              <w:rPr>
                <w:sz w:val="18"/>
                <w:lang w:val="en-GB"/>
              </w:rPr>
              <w:t>SCell</w:t>
            </w:r>
            <w:proofErr w:type="spellEnd"/>
            <w:r w:rsidR="00C823F9">
              <w:rPr>
                <w:sz w:val="18"/>
                <w:lang w:val="en-GB"/>
              </w:rPr>
              <w:t>/</w:t>
            </w:r>
            <w:r>
              <w:rPr>
                <w:sz w:val="18"/>
                <w:lang w:val="en-GB"/>
              </w:rPr>
              <w:t xml:space="preserve">non-serving cell of the UE. If the UE can receive broadcast on the </w:t>
            </w:r>
            <w:proofErr w:type="spellStart"/>
            <w:r w:rsidR="00C823F9">
              <w:rPr>
                <w:sz w:val="18"/>
                <w:lang w:val="en-GB"/>
              </w:rPr>
              <w:t>SCell</w:t>
            </w:r>
            <w:proofErr w:type="spellEnd"/>
            <w:r w:rsidR="00C823F9">
              <w:rPr>
                <w:sz w:val="18"/>
                <w:lang w:val="en-GB"/>
              </w:rPr>
              <w:t>/</w:t>
            </w:r>
            <w:r>
              <w:rPr>
                <w:sz w:val="18"/>
                <w:lang w:val="en-GB"/>
              </w:rPr>
              <w:t xml:space="preserve">non-serving cell, </w:t>
            </w:r>
            <w:proofErr w:type="spellStart"/>
            <w:r>
              <w:rPr>
                <w:sz w:val="18"/>
                <w:lang w:val="en-GB"/>
              </w:rPr>
              <w:t>gNB</w:t>
            </w:r>
            <w:proofErr w:type="spellEnd"/>
            <w:r>
              <w:rPr>
                <w:sz w:val="18"/>
                <w:lang w:val="en-GB"/>
              </w:rPr>
              <w:t xml:space="preserve"> does not have to do serving cell reconfiguration for the UE. Otherwise, </w:t>
            </w:r>
            <w:proofErr w:type="spellStart"/>
            <w:r>
              <w:rPr>
                <w:sz w:val="18"/>
                <w:lang w:val="en-GB"/>
              </w:rPr>
              <w:t>gNB</w:t>
            </w:r>
            <w:proofErr w:type="spellEnd"/>
            <w:r>
              <w:rPr>
                <w:sz w:val="18"/>
                <w:lang w:val="en-GB"/>
              </w:rPr>
              <w:t xml:space="preserve"> would reconfigure the serving cell of the UE to make sure the UE can receive the broadcast service.</w:t>
            </w:r>
          </w:p>
          <w:p w14:paraId="59104ED0" w14:textId="16CF6816" w:rsidR="00C823F9" w:rsidRDefault="00C823F9" w:rsidP="00AF1789">
            <w:pPr>
              <w:pStyle w:val="3GPPAgreements"/>
              <w:numPr>
                <w:ilvl w:val="0"/>
                <w:numId w:val="0"/>
              </w:numPr>
              <w:spacing w:before="0" w:after="0"/>
              <w:contextualSpacing/>
              <w:jc w:val="left"/>
              <w:rPr>
                <w:sz w:val="18"/>
                <w:lang w:val="en-GB"/>
              </w:rPr>
            </w:pPr>
            <w:r>
              <w:rPr>
                <w:sz w:val="18"/>
                <w:lang w:val="en-GB"/>
              </w:rPr>
              <w:t>Regarding why “non-serving” cell can be transparent in RAN1 specifications</w:t>
            </w:r>
          </w:p>
          <w:p w14:paraId="1646F3B0" w14:textId="57275491" w:rsidR="00C823F9" w:rsidRDefault="00C823F9" w:rsidP="00AF1789">
            <w:pPr>
              <w:pStyle w:val="3GPPAgreements"/>
              <w:numPr>
                <w:ilvl w:val="0"/>
                <w:numId w:val="0"/>
              </w:numPr>
              <w:spacing w:before="0" w:after="0"/>
              <w:contextualSpacing/>
              <w:jc w:val="left"/>
              <w:rPr>
                <w:sz w:val="18"/>
                <w:lang w:val="en-GB"/>
              </w:rPr>
            </w:pPr>
            <w:r>
              <w:rPr>
                <w:sz w:val="18"/>
                <w:lang w:val="en-GB"/>
              </w:rPr>
              <w:t xml:space="preserve">For all I know, if UE reports this capability, that means UE has additional capability to handle the reception on non-serving cell while all the transmissions on serving cells are not impacted. Thus, </w:t>
            </w:r>
            <w:r w:rsidRPr="00C823F9">
              <w:rPr>
                <w:sz w:val="18"/>
                <w:lang w:val="en-GB"/>
              </w:rPr>
              <w:t xml:space="preserve">UE </w:t>
            </w:r>
            <w:r>
              <w:rPr>
                <w:sz w:val="18"/>
                <w:lang w:val="en-GB"/>
              </w:rPr>
              <w:lastRenderedPageBreak/>
              <w:t xml:space="preserve">does not </w:t>
            </w:r>
            <w:r w:rsidRPr="00C823F9">
              <w:rPr>
                <w:sz w:val="18"/>
                <w:lang w:val="en-GB"/>
              </w:rPr>
              <w:t>consider</w:t>
            </w:r>
            <w:r>
              <w:rPr>
                <w:sz w:val="18"/>
                <w:lang w:val="en-GB"/>
              </w:rPr>
              <w:t xml:space="preserve"> </w:t>
            </w:r>
            <w:r w:rsidRPr="00C823F9">
              <w:rPr>
                <w:sz w:val="18"/>
                <w:lang w:val="en-GB"/>
              </w:rPr>
              <w:t xml:space="preserve">the non-serving cell in determining M_"PDCCH" </w:t>
            </w:r>
            <w:proofErr w:type="gramStart"/>
            <w:r w:rsidRPr="00C823F9">
              <w:rPr>
                <w:sz w:val="18"/>
                <w:lang w:val="en-GB"/>
              </w:rPr>
              <w:t>^(</w:t>
            </w:r>
            <w:proofErr w:type="gramEnd"/>
            <w:r w:rsidRPr="00C823F9">
              <w:rPr>
                <w:sz w:val="18"/>
                <w:lang w:val="en-GB"/>
              </w:rPr>
              <w:t>"</w:t>
            </w:r>
            <w:proofErr w:type="spellStart"/>
            <w:r w:rsidRPr="00C823F9">
              <w:rPr>
                <w:sz w:val="18"/>
                <w:lang w:val="en-GB"/>
              </w:rPr>
              <w:t>total,slot</w:t>
            </w:r>
            <w:proofErr w:type="spellEnd"/>
            <w:r w:rsidRPr="00C823F9">
              <w:rPr>
                <w:sz w:val="18"/>
                <w:lang w:val="en-GB"/>
              </w:rPr>
              <w:t>," μ)/C_"PDCCH" ^("</w:t>
            </w:r>
            <w:proofErr w:type="spellStart"/>
            <w:r w:rsidRPr="00C823F9">
              <w:rPr>
                <w:sz w:val="18"/>
                <w:lang w:val="en-GB"/>
              </w:rPr>
              <w:t>total,slot</w:t>
            </w:r>
            <w:proofErr w:type="spellEnd"/>
            <w:r w:rsidRPr="00C823F9">
              <w:rPr>
                <w:sz w:val="18"/>
                <w:lang w:val="en-GB"/>
              </w:rPr>
              <w:t>," μ)</w:t>
            </w:r>
            <w:r>
              <w:rPr>
                <w:sz w:val="18"/>
                <w:lang w:val="en-GB"/>
              </w:rPr>
              <w:t>. Otherwise, UE shouldn’t report this capability.</w:t>
            </w:r>
          </w:p>
          <w:p w14:paraId="56BE4EA9" w14:textId="77777777" w:rsidR="00C71DFD" w:rsidRPr="00AF1789" w:rsidRDefault="00C71DFD" w:rsidP="00AF1789">
            <w:pPr>
              <w:pStyle w:val="3GPPAgreements"/>
              <w:numPr>
                <w:ilvl w:val="0"/>
                <w:numId w:val="0"/>
              </w:numPr>
              <w:spacing w:before="0" w:after="0"/>
              <w:contextualSpacing/>
              <w:jc w:val="left"/>
              <w:rPr>
                <w:sz w:val="18"/>
                <w:lang w:val="en-GB"/>
              </w:rPr>
            </w:pPr>
          </w:p>
          <w:p w14:paraId="2ABB0461" w14:textId="02636911" w:rsidR="00DF246B" w:rsidRDefault="00C823F9" w:rsidP="00AF1789">
            <w:pPr>
              <w:pStyle w:val="3GPPAgreements"/>
              <w:numPr>
                <w:ilvl w:val="0"/>
                <w:numId w:val="0"/>
              </w:numPr>
              <w:spacing w:before="0" w:after="0"/>
              <w:contextualSpacing/>
              <w:jc w:val="left"/>
              <w:rPr>
                <w:sz w:val="18"/>
                <w:lang w:val="en-GB"/>
              </w:rPr>
            </w:pPr>
            <w:r>
              <w:rPr>
                <w:sz w:val="18"/>
                <w:lang w:val="en-GB"/>
              </w:rPr>
              <w:t>In addition, o</w:t>
            </w:r>
            <w:r w:rsidR="00DF246B">
              <w:rPr>
                <w:sz w:val="18"/>
                <w:lang w:val="en-GB"/>
              </w:rPr>
              <w:t xml:space="preserve">ne question for clarification. As we agreed that </w:t>
            </w:r>
            <w:r w:rsidR="00DF246B" w:rsidRPr="00DF246B">
              <w:rPr>
                <w:sz w:val="18"/>
                <w:lang w:val="en-GB"/>
              </w:rPr>
              <w:t xml:space="preserve">for RRC_CONNECTED UEs receiving broadcast, the CFR for broadcast has to be confined within the active DL BWP. Suppose broadcast on </w:t>
            </w:r>
            <w:proofErr w:type="spellStart"/>
            <w:r w:rsidR="00DF246B" w:rsidRPr="00DF246B">
              <w:rPr>
                <w:sz w:val="18"/>
                <w:lang w:val="en-GB"/>
              </w:rPr>
              <w:t>SCell</w:t>
            </w:r>
            <w:proofErr w:type="spellEnd"/>
            <w:r w:rsidR="00DF246B" w:rsidRPr="00DF246B">
              <w:rPr>
                <w:sz w:val="18"/>
                <w:lang w:val="en-GB"/>
              </w:rPr>
              <w:t xml:space="preserve"> is supported, then, one issue is whether UE can receive broadcast on </w:t>
            </w:r>
            <w:proofErr w:type="spellStart"/>
            <w:r w:rsidR="00DF246B" w:rsidRPr="00DF246B">
              <w:rPr>
                <w:sz w:val="18"/>
                <w:lang w:val="en-GB"/>
              </w:rPr>
              <w:t>SCell</w:t>
            </w:r>
            <w:proofErr w:type="spellEnd"/>
            <w:r w:rsidR="00DF246B" w:rsidRPr="00DF246B">
              <w:rPr>
                <w:sz w:val="18"/>
                <w:lang w:val="en-GB"/>
              </w:rPr>
              <w:t xml:space="preserve"> when it is deactivated, considering there is no active DL BWP on </w:t>
            </w:r>
            <w:proofErr w:type="spellStart"/>
            <w:r w:rsidR="00DF246B" w:rsidRPr="00DF246B">
              <w:rPr>
                <w:sz w:val="18"/>
                <w:lang w:val="en-GB"/>
              </w:rPr>
              <w:t>SCell</w:t>
            </w:r>
            <w:proofErr w:type="spellEnd"/>
            <w:r w:rsidR="00DF246B" w:rsidRPr="00DF246B">
              <w:rPr>
                <w:sz w:val="18"/>
                <w:lang w:val="en-GB"/>
              </w:rPr>
              <w:t xml:space="preserve"> after deactivation. In other words, it is not clear whether the </w:t>
            </w:r>
            <w:proofErr w:type="spellStart"/>
            <w:r w:rsidR="00DF246B" w:rsidRPr="00DF246B">
              <w:rPr>
                <w:sz w:val="18"/>
                <w:lang w:val="en-GB"/>
              </w:rPr>
              <w:t>SCell</w:t>
            </w:r>
            <w:proofErr w:type="spellEnd"/>
            <w:r w:rsidR="00DF246B" w:rsidRPr="00DF246B">
              <w:rPr>
                <w:sz w:val="18"/>
                <w:lang w:val="en-GB"/>
              </w:rPr>
              <w:t xml:space="preserve"> can be deactivated if UE is receiving broadcast on the cell. Or it may allow to release the constraint of CFR confined within active DL BWP in this case, and thus, UE can still receive broadcast when </w:t>
            </w:r>
            <w:proofErr w:type="spellStart"/>
            <w:r w:rsidR="00DF246B" w:rsidRPr="00DF246B">
              <w:rPr>
                <w:sz w:val="18"/>
                <w:lang w:val="en-GB"/>
              </w:rPr>
              <w:t>SCell</w:t>
            </w:r>
            <w:proofErr w:type="spellEnd"/>
            <w:r w:rsidR="00DF246B" w:rsidRPr="00DF246B">
              <w:rPr>
                <w:sz w:val="18"/>
                <w:lang w:val="en-GB"/>
              </w:rPr>
              <w:t xml:space="preserve"> is deactivated.</w:t>
            </w:r>
            <w:r w:rsidR="00DF246B">
              <w:rPr>
                <w:sz w:val="18"/>
                <w:lang w:val="en-GB"/>
              </w:rPr>
              <w:t xml:space="preserve"> I know this issue can be avoided by </w:t>
            </w:r>
            <w:proofErr w:type="spellStart"/>
            <w:r w:rsidR="00DF246B">
              <w:rPr>
                <w:sz w:val="18"/>
                <w:lang w:val="en-GB"/>
              </w:rPr>
              <w:t>gNB</w:t>
            </w:r>
            <w:proofErr w:type="spellEnd"/>
            <w:r w:rsidR="00DF246B">
              <w:rPr>
                <w:sz w:val="18"/>
                <w:lang w:val="en-GB"/>
              </w:rPr>
              <w:t xml:space="preserve">, for example, </w:t>
            </w:r>
            <w:proofErr w:type="spellStart"/>
            <w:r w:rsidR="00DF246B">
              <w:rPr>
                <w:sz w:val="18"/>
                <w:lang w:val="en-GB"/>
              </w:rPr>
              <w:t>gNB</w:t>
            </w:r>
            <w:proofErr w:type="spellEnd"/>
            <w:r w:rsidR="00DF246B">
              <w:rPr>
                <w:sz w:val="18"/>
                <w:lang w:val="en-GB"/>
              </w:rPr>
              <w:t xml:space="preserve"> will not deactivate the </w:t>
            </w:r>
            <w:proofErr w:type="spellStart"/>
            <w:r w:rsidR="00DF246B">
              <w:rPr>
                <w:sz w:val="18"/>
                <w:lang w:val="en-GB"/>
              </w:rPr>
              <w:t>SCell</w:t>
            </w:r>
            <w:proofErr w:type="spellEnd"/>
            <w:r w:rsidR="00DF246B">
              <w:rPr>
                <w:sz w:val="18"/>
                <w:lang w:val="en-GB"/>
              </w:rPr>
              <w:t xml:space="preserve"> when UE is receiving broadcast on it. I just want to hear more views about this issue.  </w:t>
            </w:r>
          </w:p>
        </w:tc>
      </w:tr>
      <w:tr w:rsidR="00334541" w:rsidRPr="00CA79A4" w14:paraId="0B466C88" w14:textId="77777777" w:rsidTr="00AF1789">
        <w:trPr>
          <w:trHeight w:val="253"/>
          <w:jc w:val="center"/>
        </w:trPr>
        <w:tc>
          <w:tcPr>
            <w:tcW w:w="1555" w:type="dxa"/>
          </w:tcPr>
          <w:p w14:paraId="5920A064" w14:textId="5FC06B03" w:rsidR="00334541" w:rsidRPr="00334541" w:rsidRDefault="00334541" w:rsidP="00AF1789">
            <w:pPr>
              <w:pStyle w:val="3GPPAgreements"/>
              <w:numPr>
                <w:ilvl w:val="0"/>
                <w:numId w:val="0"/>
              </w:numPr>
              <w:spacing w:before="0" w:after="0"/>
              <w:contextualSpacing/>
              <w:jc w:val="left"/>
              <w:rPr>
                <w:rFonts w:eastAsiaTheme="minorEastAsia"/>
                <w:sz w:val="18"/>
                <w:szCs w:val="18"/>
              </w:rPr>
            </w:pPr>
            <w:r>
              <w:rPr>
                <w:rFonts w:eastAsiaTheme="minorEastAsia"/>
                <w:sz w:val="18"/>
                <w:szCs w:val="18"/>
              </w:rPr>
              <w:lastRenderedPageBreak/>
              <w:t>LG Electronics</w:t>
            </w:r>
          </w:p>
        </w:tc>
        <w:tc>
          <w:tcPr>
            <w:tcW w:w="7801" w:type="dxa"/>
          </w:tcPr>
          <w:p w14:paraId="36084D7B" w14:textId="58B56DB7" w:rsidR="00334541" w:rsidRPr="00FB7CA2" w:rsidRDefault="00334541" w:rsidP="00FB7CA2">
            <w:pPr>
              <w:pStyle w:val="3GPPAgreements"/>
              <w:numPr>
                <w:ilvl w:val="0"/>
                <w:numId w:val="0"/>
              </w:numPr>
              <w:spacing w:before="0" w:line="240" w:lineRule="auto"/>
              <w:jc w:val="left"/>
              <w:rPr>
                <w:sz w:val="18"/>
              </w:rPr>
            </w:pPr>
            <w:r>
              <w:rPr>
                <w:rFonts w:eastAsia="Malgun Gothic"/>
                <w:sz w:val="18"/>
                <w:lang w:val="en-GB" w:eastAsia="ko-KR"/>
              </w:rPr>
              <w:t xml:space="preserve">We assume that </w:t>
            </w:r>
            <w:r w:rsidR="00FB7CA2">
              <w:rPr>
                <w:rFonts w:eastAsia="Malgun Gothic"/>
                <w:sz w:val="18"/>
                <w:lang w:val="en-GB" w:eastAsia="ko-KR"/>
              </w:rPr>
              <w:t xml:space="preserve">the </w:t>
            </w:r>
            <w:r w:rsidRPr="00334541">
              <w:rPr>
                <w:rFonts w:eastAsia="Malgun Gothic"/>
                <w:sz w:val="18"/>
                <w:lang w:val="en-GB" w:eastAsia="ko-KR"/>
              </w:rPr>
              <w:t>UE ha</w:t>
            </w:r>
            <w:r w:rsidR="00FB7CA2">
              <w:rPr>
                <w:rFonts w:eastAsia="Malgun Gothic"/>
                <w:sz w:val="18"/>
                <w:lang w:val="en-GB" w:eastAsia="ko-KR"/>
              </w:rPr>
              <w:t>ving</w:t>
            </w:r>
            <w:r w:rsidRPr="00334541">
              <w:rPr>
                <w:rFonts w:eastAsia="Malgun Gothic"/>
                <w:sz w:val="18"/>
                <w:lang w:val="en-GB" w:eastAsia="ko-KR"/>
              </w:rPr>
              <w:t xml:space="preserve"> </w:t>
            </w:r>
            <w:r>
              <w:rPr>
                <w:rFonts w:eastAsia="Malgun Gothic"/>
                <w:sz w:val="18"/>
                <w:lang w:val="en-GB" w:eastAsia="ko-KR"/>
              </w:rPr>
              <w:t xml:space="preserve">additional </w:t>
            </w:r>
            <w:r w:rsidRPr="00334541">
              <w:rPr>
                <w:rFonts w:eastAsia="Malgun Gothic"/>
                <w:sz w:val="18"/>
                <w:lang w:val="en-GB" w:eastAsia="ko-KR"/>
              </w:rPr>
              <w:t xml:space="preserve">capability </w:t>
            </w:r>
            <w:r>
              <w:rPr>
                <w:rFonts w:eastAsia="Malgun Gothic"/>
                <w:sz w:val="18"/>
                <w:lang w:val="en-GB" w:eastAsia="ko-KR"/>
              </w:rPr>
              <w:t>of receiving broadcast on non-serving cell</w:t>
            </w:r>
            <w:r w:rsidR="00FB7CA2">
              <w:rPr>
                <w:rFonts w:eastAsia="Malgun Gothic"/>
                <w:sz w:val="18"/>
                <w:lang w:val="en-GB" w:eastAsia="ko-KR"/>
              </w:rPr>
              <w:t xml:space="preserve"> </w:t>
            </w:r>
            <w:r>
              <w:rPr>
                <w:rFonts w:eastAsia="Malgun Gothic"/>
                <w:sz w:val="18"/>
                <w:lang w:val="en-GB" w:eastAsia="ko-KR"/>
              </w:rPr>
              <w:t>directly receive</w:t>
            </w:r>
            <w:r w:rsidR="00FB7CA2">
              <w:rPr>
                <w:rFonts w:eastAsia="Malgun Gothic"/>
                <w:sz w:val="18"/>
                <w:lang w:val="en-GB" w:eastAsia="ko-KR"/>
              </w:rPr>
              <w:t>s</w:t>
            </w:r>
            <w:r>
              <w:rPr>
                <w:sz w:val="18"/>
                <w:lang w:val="en-GB"/>
              </w:rPr>
              <w:t xml:space="preserve"> </w:t>
            </w:r>
            <w:r w:rsidRPr="002E3562">
              <w:rPr>
                <w:sz w:val="18"/>
              </w:rPr>
              <w:t xml:space="preserve">configurations provided by SIB(x) and MCCH </w:t>
            </w:r>
            <w:r>
              <w:rPr>
                <w:sz w:val="18"/>
              </w:rPr>
              <w:t xml:space="preserve">from non-serving cell. </w:t>
            </w:r>
            <w:r>
              <w:rPr>
                <w:rFonts w:eastAsia="Malgun Gothic"/>
                <w:sz w:val="18"/>
                <w:lang w:val="en-GB" w:eastAsia="ko-KR"/>
              </w:rPr>
              <w:t>How interest indication works for</w:t>
            </w:r>
            <w:r w:rsidR="00FB7CA2">
              <w:rPr>
                <w:rFonts w:eastAsia="Malgun Gothic"/>
                <w:sz w:val="18"/>
                <w:lang w:val="en-GB" w:eastAsia="ko-KR"/>
              </w:rPr>
              <w:t xml:space="preserve"> broadcast on</w:t>
            </w:r>
            <w:r>
              <w:rPr>
                <w:rFonts w:eastAsia="Malgun Gothic"/>
                <w:sz w:val="18"/>
                <w:lang w:val="en-GB" w:eastAsia="ko-KR"/>
              </w:rPr>
              <w:t xml:space="preserve"> non-serving cell can be up to RAN2.</w:t>
            </w:r>
          </w:p>
          <w:p w14:paraId="53B614BD" w14:textId="06EC6040" w:rsidR="00334541" w:rsidRPr="00FB7CA2" w:rsidRDefault="00FB7CA2" w:rsidP="00FB7CA2">
            <w:pPr>
              <w:pStyle w:val="3GPPAgreements"/>
              <w:numPr>
                <w:ilvl w:val="0"/>
                <w:numId w:val="0"/>
              </w:numPr>
              <w:spacing w:before="0" w:after="0"/>
              <w:contextualSpacing/>
              <w:jc w:val="left"/>
              <w:rPr>
                <w:rFonts w:eastAsia="Malgun Gothic"/>
                <w:sz w:val="18"/>
                <w:lang w:eastAsia="ko-KR"/>
              </w:rPr>
            </w:pPr>
            <w:r>
              <w:rPr>
                <w:rFonts w:eastAsia="Malgun Gothic"/>
                <w:sz w:val="18"/>
                <w:lang w:eastAsia="ko-KR"/>
              </w:rPr>
              <w:t xml:space="preserve">Regarding the issue on deactivated </w:t>
            </w:r>
            <w:proofErr w:type="spellStart"/>
            <w:r>
              <w:rPr>
                <w:rFonts w:eastAsia="Malgun Gothic"/>
                <w:sz w:val="18"/>
                <w:lang w:eastAsia="ko-KR"/>
              </w:rPr>
              <w:t>SCell</w:t>
            </w:r>
            <w:proofErr w:type="spellEnd"/>
            <w:r>
              <w:rPr>
                <w:rFonts w:eastAsia="Malgun Gothic"/>
                <w:sz w:val="18"/>
                <w:lang w:eastAsia="ko-KR"/>
              </w:rPr>
              <w:t xml:space="preserve"> commented by Vivo, it seems worth clarifying how broadcast as well as multicast work with </w:t>
            </w:r>
            <w:proofErr w:type="spellStart"/>
            <w:r>
              <w:rPr>
                <w:rFonts w:eastAsia="Malgun Gothic"/>
                <w:sz w:val="18"/>
                <w:lang w:eastAsia="ko-KR"/>
              </w:rPr>
              <w:t>SCell</w:t>
            </w:r>
            <w:proofErr w:type="spellEnd"/>
            <w:r>
              <w:rPr>
                <w:rFonts w:eastAsia="Malgun Gothic"/>
                <w:sz w:val="18"/>
                <w:lang w:eastAsia="ko-KR"/>
              </w:rPr>
              <w:t xml:space="preserve"> deactivation in RAN1.</w:t>
            </w:r>
          </w:p>
        </w:tc>
      </w:tr>
      <w:tr w:rsidR="00E34B29" w:rsidRPr="00CA79A4" w14:paraId="6FEF186C" w14:textId="77777777" w:rsidTr="00AF1789">
        <w:trPr>
          <w:trHeight w:val="253"/>
          <w:jc w:val="center"/>
        </w:trPr>
        <w:tc>
          <w:tcPr>
            <w:tcW w:w="1555" w:type="dxa"/>
          </w:tcPr>
          <w:p w14:paraId="1E66D407" w14:textId="32803838" w:rsidR="00E34B29" w:rsidRDefault="00E34B29" w:rsidP="00AF1789">
            <w:pPr>
              <w:pStyle w:val="3GPPAgreements"/>
              <w:numPr>
                <w:ilvl w:val="0"/>
                <w:numId w:val="0"/>
              </w:numPr>
              <w:spacing w:before="0" w:after="0"/>
              <w:contextualSpacing/>
              <w:jc w:val="left"/>
              <w:rPr>
                <w:rFonts w:eastAsiaTheme="minorEastAsia"/>
                <w:sz w:val="18"/>
                <w:szCs w:val="18"/>
              </w:rPr>
            </w:pPr>
            <w:r>
              <w:rPr>
                <w:rFonts w:eastAsiaTheme="minorEastAsia"/>
                <w:sz w:val="18"/>
                <w:szCs w:val="18"/>
              </w:rPr>
              <w:t>Lenovo</w:t>
            </w:r>
          </w:p>
        </w:tc>
        <w:tc>
          <w:tcPr>
            <w:tcW w:w="7801" w:type="dxa"/>
          </w:tcPr>
          <w:p w14:paraId="1D6EDC52" w14:textId="11328CAC" w:rsidR="00E34B29" w:rsidRDefault="00E34B29" w:rsidP="00FB7CA2">
            <w:pPr>
              <w:pStyle w:val="3GPPAgreements"/>
              <w:numPr>
                <w:ilvl w:val="0"/>
                <w:numId w:val="0"/>
              </w:numPr>
              <w:spacing w:before="0" w:line="240" w:lineRule="auto"/>
              <w:jc w:val="left"/>
              <w:rPr>
                <w:rFonts w:eastAsia="Malgun Gothic"/>
                <w:sz w:val="18"/>
                <w:lang w:val="en-GB" w:eastAsia="ko-KR"/>
              </w:rPr>
            </w:pPr>
            <w:r>
              <w:rPr>
                <w:rFonts w:eastAsia="Malgun Gothic"/>
                <w:sz w:val="18"/>
                <w:lang w:val="en-GB" w:eastAsia="ko-KR"/>
              </w:rPr>
              <w:t xml:space="preserve">We have one question for clarification on RAN1 impact due to broadcast reception on non-serving cell: </w:t>
            </w:r>
          </w:p>
          <w:p w14:paraId="7EDDFEB8" w14:textId="33C13900" w:rsidR="00E34B29" w:rsidRDefault="00E34B29" w:rsidP="00E34B29">
            <w:pPr>
              <w:pStyle w:val="3GPPAgreements"/>
              <w:numPr>
                <w:ilvl w:val="0"/>
                <w:numId w:val="31"/>
              </w:numPr>
              <w:spacing w:before="0" w:line="240" w:lineRule="auto"/>
              <w:jc w:val="left"/>
              <w:rPr>
                <w:rFonts w:eastAsia="Malgun Gothic"/>
                <w:sz w:val="18"/>
                <w:lang w:val="en-GB" w:eastAsia="ko-KR"/>
              </w:rPr>
            </w:pPr>
            <w:r>
              <w:rPr>
                <w:rFonts w:eastAsia="Malgun Gothic"/>
                <w:sz w:val="18"/>
                <w:lang w:val="en-GB" w:eastAsia="ko-KR"/>
              </w:rPr>
              <w:t xml:space="preserve">If non-serving cell and the current serving cell are located within different bands, UE has to retune its RF back and forth for broadcast reception on non-serving cell and unicast/multicast reception on the serving cell. Such frequent retuning may impact on UE reception on serving cell. </w:t>
            </w:r>
          </w:p>
          <w:p w14:paraId="7D88FDD1" w14:textId="77777777" w:rsidR="00E34B29" w:rsidRDefault="00E34B29" w:rsidP="00E34B29">
            <w:pPr>
              <w:pStyle w:val="3GPPAgreements"/>
              <w:numPr>
                <w:ilvl w:val="0"/>
                <w:numId w:val="31"/>
              </w:numPr>
              <w:spacing w:before="0" w:line="240" w:lineRule="auto"/>
              <w:jc w:val="left"/>
              <w:rPr>
                <w:rFonts w:eastAsia="Malgun Gothic"/>
                <w:sz w:val="18"/>
                <w:lang w:val="en-GB" w:eastAsia="ko-KR"/>
              </w:rPr>
            </w:pPr>
            <w:r>
              <w:rPr>
                <w:rFonts w:eastAsia="Malgun Gothic"/>
                <w:sz w:val="18"/>
                <w:lang w:val="en-GB" w:eastAsia="ko-KR"/>
              </w:rPr>
              <w:t xml:space="preserve">If non-serving cell and the current serving cell are located within same band while current active BWP on serving cell doesn’t cover the CFR configuration on the non-serving cell, similarly, UE has to retune its RF back and forth for broadcast reception on non-serving cell and unicast/multicast reception on the serving cell. </w:t>
            </w:r>
          </w:p>
          <w:p w14:paraId="69E0CB96" w14:textId="0D5DEE18" w:rsidR="00E34B29" w:rsidRDefault="00E34B29" w:rsidP="00E34B29">
            <w:pPr>
              <w:pStyle w:val="3GPPAgreements"/>
              <w:numPr>
                <w:ilvl w:val="0"/>
                <w:numId w:val="0"/>
              </w:numPr>
              <w:spacing w:before="0" w:line="240" w:lineRule="auto"/>
              <w:ind w:left="284" w:hanging="284"/>
              <w:jc w:val="left"/>
              <w:rPr>
                <w:rFonts w:eastAsia="Malgun Gothic"/>
                <w:sz w:val="18"/>
                <w:lang w:val="en-GB" w:eastAsia="ko-KR"/>
              </w:rPr>
            </w:pPr>
            <w:r>
              <w:rPr>
                <w:rFonts w:eastAsia="Malgun Gothic"/>
                <w:sz w:val="18"/>
                <w:lang w:val="en-GB" w:eastAsia="ko-KR"/>
              </w:rPr>
              <w:t>In above two cases, is it RAN1 impact?</w:t>
            </w:r>
          </w:p>
        </w:tc>
      </w:tr>
      <w:tr w:rsidR="009C26B3" w:rsidRPr="00CA79A4" w14:paraId="1E90C442" w14:textId="77777777" w:rsidTr="00AF1789">
        <w:trPr>
          <w:trHeight w:val="253"/>
          <w:jc w:val="center"/>
        </w:trPr>
        <w:tc>
          <w:tcPr>
            <w:tcW w:w="1555" w:type="dxa"/>
          </w:tcPr>
          <w:p w14:paraId="5B5C8DF5" w14:textId="5E065E84" w:rsidR="009C26B3" w:rsidRDefault="009C26B3" w:rsidP="00AF1789">
            <w:pPr>
              <w:pStyle w:val="3GPPAgreements"/>
              <w:numPr>
                <w:ilvl w:val="0"/>
                <w:numId w:val="0"/>
              </w:numPr>
              <w:spacing w:before="0" w:after="0"/>
              <w:contextualSpacing/>
              <w:jc w:val="left"/>
              <w:rPr>
                <w:rFonts w:eastAsiaTheme="minorEastAsia"/>
                <w:sz w:val="18"/>
                <w:szCs w:val="18"/>
              </w:rPr>
            </w:pPr>
            <w:r>
              <w:rPr>
                <w:rFonts w:eastAsiaTheme="minorEastAsia"/>
                <w:sz w:val="18"/>
                <w:szCs w:val="18"/>
              </w:rPr>
              <w:t>Qualcomm</w:t>
            </w:r>
          </w:p>
        </w:tc>
        <w:tc>
          <w:tcPr>
            <w:tcW w:w="7801" w:type="dxa"/>
          </w:tcPr>
          <w:p w14:paraId="66392AEF" w14:textId="421DB650" w:rsidR="009D3A73" w:rsidRDefault="00E34B84" w:rsidP="00E34B84">
            <w:pPr>
              <w:pStyle w:val="3GPPAgreements"/>
              <w:numPr>
                <w:ilvl w:val="0"/>
                <w:numId w:val="0"/>
              </w:numPr>
              <w:spacing w:before="0" w:line="240" w:lineRule="auto"/>
              <w:jc w:val="left"/>
              <w:rPr>
                <w:rFonts w:eastAsia="Malgun Gothic"/>
                <w:sz w:val="18"/>
                <w:lang w:val="en-GB" w:eastAsia="ko-KR"/>
              </w:rPr>
            </w:pPr>
            <w:r>
              <w:rPr>
                <w:rFonts w:eastAsia="Malgun Gothic"/>
                <w:sz w:val="18"/>
                <w:lang w:val="en-GB" w:eastAsia="ko-KR"/>
              </w:rPr>
              <w:t xml:space="preserve">For non-serving cell, </w:t>
            </w:r>
            <w:r w:rsidRPr="00E34B84">
              <w:rPr>
                <w:rFonts w:eastAsia="Malgun Gothic"/>
                <w:sz w:val="18"/>
                <w:lang w:val="en-GB" w:eastAsia="ko-KR"/>
              </w:rPr>
              <w:t xml:space="preserve">under the </w:t>
            </w:r>
            <w:r>
              <w:rPr>
                <w:rFonts w:eastAsia="Malgun Gothic"/>
                <w:sz w:val="18"/>
                <w:lang w:val="en-GB" w:eastAsia="ko-KR"/>
              </w:rPr>
              <w:t xml:space="preserve">RAN2 </w:t>
            </w:r>
            <w:r w:rsidRPr="00E34B84">
              <w:rPr>
                <w:rFonts w:eastAsia="Malgun Gothic"/>
                <w:sz w:val="18"/>
                <w:lang w:val="en-GB" w:eastAsia="ko-KR"/>
              </w:rPr>
              <w:t xml:space="preserve">agreement as it is, it means that the UE capability doesn’t have any impact on the network. Then, what we can say is that all of this is subject to UE implementation and transparent to the network. </w:t>
            </w:r>
            <w:r w:rsidR="009D3B30">
              <w:rPr>
                <w:rFonts w:eastAsia="Malgun Gothic"/>
                <w:sz w:val="18"/>
                <w:lang w:val="en-GB" w:eastAsia="ko-KR"/>
              </w:rPr>
              <w:t>In this case</w:t>
            </w:r>
            <w:r w:rsidR="00BA1BD0">
              <w:rPr>
                <w:rFonts w:eastAsia="Malgun Gothic"/>
                <w:sz w:val="18"/>
                <w:lang w:val="en-GB" w:eastAsia="ko-KR"/>
              </w:rPr>
              <w:t xml:space="preserve">, we are </w:t>
            </w:r>
            <w:r w:rsidR="009D3A73">
              <w:rPr>
                <w:rFonts w:eastAsia="Malgun Gothic"/>
                <w:sz w:val="18"/>
                <w:lang w:val="en-GB" w:eastAsia="ko-KR"/>
              </w:rPr>
              <w:t>not sure w</w:t>
            </w:r>
            <w:r w:rsidR="00A766CC">
              <w:rPr>
                <w:rFonts w:eastAsia="Malgun Gothic"/>
                <w:sz w:val="18"/>
                <w:lang w:val="en-GB" w:eastAsia="ko-KR"/>
              </w:rPr>
              <w:t xml:space="preserve">hether UE need to report </w:t>
            </w:r>
            <w:r w:rsidR="00BA1BD0">
              <w:rPr>
                <w:rFonts w:eastAsia="Malgun Gothic"/>
                <w:sz w:val="18"/>
                <w:lang w:val="en-GB" w:eastAsia="ko-KR"/>
              </w:rPr>
              <w:t>any</w:t>
            </w:r>
            <w:r w:rsidR="00A766CC">
              <w:rPr>
                <w:rFonts w:eastAsia="Malgun Gothic"/>
                <w:sz w:val="18"/>
                <w:lang w:val="en-GB" w:eastAsia="ko-KR"/>
              </w:rPr>
              <w:t xml:space="preserve"> capability to receive broadcast in a non-serving cell or not.</w:t>
            </w:r>
          </w:p>
          <w:p w14:paraId="08BEE62B" w14:textId="53CF7974" w:rsidR="005115C5" w:rsidRDefault="00986842" w:rsidP="00E267A5">
            <w:pPr>
              <w:pStyle w:val="3GPPAgreements"/>
              <w:numPr>
                <w:ilvl w:val="0"/>
                <w:numId w:val="0"/>
              </w:numPr>
              <w:spacing w:before="0" w:line="240" w:lineRule="auto"/>
              <w:jc w:val="left"/>
              <w:rPr>
                <w:rFonts w:eastAsia="Malgun Gothic"/>
                <w:sz w:val="18"/>
                <w:lang w:val="en-GB" w:eastAsia="ko-KR"/>
              </w:rPr>
            </w:pPr>
            <w:r>
              <w:rPr>
                <w:rFonts w:eastAsia="Malgun Gothic"/>
                <w:sz w:val="18"/>
                <w:lang w:val="en-GB" w:eastAsia="ko-KR"/>
              </w:rPr>
              <w:t>If any enhancement</w:t>
            </w:r>
            <w:r w:rsidR="001A6A94">
              <w:rPr>
                <w:rFonts w:eastAsia="Malgun Gothic"/>
                <w:sz w:val="18"/>
                <w:lang w:val="en-GB" w:eastAsia="ko-KR"/>
              </w:rPr>
              <w:t xml:space="preserve"> </w:t>
            </w:r>
            <w:r w:rsidR="008B169E">
              <w:rPr>
                <w:rFonts w:eastAsia="Malgun Gothic"/>
                <w:sz w:val="18"/>
                <w:lang w:val="en-GB" w:eastAsia="ko-KR"/>
              </w:rPr>
              <w:t>is need</w:t>
            </w:r>
            <w:r w:rsidR="0050539C">
              <w:rPr>
                <w:rFonts w:eastAsia="Malgun Gothic"/>
                <w:sz w:val="18"/>
                <w:lang w:val="en-GB" w:eastAsia="ko-KR"/>
              </w:rPr>
              <w:t>ed</w:t>
            </w:r>
            <w:r w:rsidR="008B169E">
              <w:rPr>
                <w:rFonts w:eastAsia="Malgun Gothic"/>
                <w:sz w:val="18"/>
                <w:lang w:val="en-GB" w:eastAsia="ko-KR"/>
              </w:rPr>
              <w:t xml:space="preserve"> </w:t>
            </w:r>
            <w:r w:rsidR="00E267A5">
              <w:rPr>
                <w:rFonts w:eastAsia="Malgun Gothic"/>
                <w:sz w:val="18"/>
                <w:lang w:val="en-GB" w:eastAsia="ko-KR"/>
              </w:rPr>
              <w:t>to improve the operation</w:t>
            </w:r>
            <w:r w:rsidR="008B169E">
              <w:rPr>
                <w:rFonts w:eastAsia="Malgun Gothic"/>
                <w:sz w:val="18"/>
                <w:lang w:val="en-GB" w:eastAsia="ko-KR"/>
              </w:rPr>
              <w:t>, t</w:t>
            </w:r>
            <w:r w:rsidR="00E34B84" w:rsidRPr="00E34B84">
              <w:rPr>
                <w:rFonts w:eastAsia="Malgun Gothic"/>
                <w:sz w:val="18"/>
                <w:lang w:val="en-GB" w:eastAsia="ko-KR"/>
              </w:rPr>
              <w:t>here is a dedicated item to solve the “simultaneous reception”</w:t>
            </w:r>
            <w:r w:rsidR="001A6A94">
              <w:rPr>
                <w:rFonts w:eastAsia="Malgun Gothic"/>
                <w:sz w:val="18"/>
                <w:lang w:val="en-GB" w:eastAsia="ko-KR"/>
              </w:rPr>
              <w:t xml:space="preserve"> in Rel-18 MBS</w:t>
            </w:r>
            <w:r w:rsidR="00E267A5">
              <w:rPr>
                <w:rFonts w:eastAsia="Malgun Gothic"/>
                <w:sz w:val="18"/>
                <w:lang w:val="en-GB" w:eastAsia="ko-KR"/>
              </w:rPr>
              <w:t xml:space="preserve"> and we can discuss</w:t>
            </w:r>
            <w:r w:rsidR="00E34B84" w:rsidRPr="00E34B84">
              <w:rPr>
                <w:rFonts w:eastAsia="Malgun Gothic"/>
                <w:sz w:val="18"/>
                <w:lang w:val="en-GB" w:eastAsia="ko-KR"/>
              </w:rPr>
              <w:t xml:space="preserve"> </w:t>
            </w:r>
            <w:r w:rsidR="009D3B30">
              <w:rPr>
                <w:rFonts w:eastAsia="Malgun Gothic"/>
                <w:sz w:val="18"/>
                <w:lang w:val="en-GB" w:eastAsia="ko-KR"/>
              </w:rPr>
              <w:t xml:space="preserve">any potential spec impact </w:t>
            </w:r>
            <w:r w:rsidR="00E34B84" w:rsidRPr="00E34B84">
              <w:rPr>
                <w:rFonts w:eastAsia="Malgun Gothic"/>
                <w:sz w:val="18"/>
                <w:lang w:val="en-GB" w:eastAsia="ko-KR"/>
              </w:rPr>
              <w:t>under that item</w:t>
            </w:r>
            <w:r w:rsidR="00A766CC">
              <w:rPr>
                <w:rFonts w:eastAsia="Malgun Gothic"/>
                <w:sz w:val="18"/>
                <w:lang w:val="en-GB" w:eastAsia="ko-KR"/>
              </w:rPr>
              <w:t>.</w:t>
            </w:r>
          </w:p>
        </w:tc>
      </w:tr>
      <w:tr w:rsidR="002140D7" w:rsidRPr="00CA79A4" w14:paraId="1267BD2D" w14:textId="77777777" w:rsidTr="00AF1789">
        <w:trPr>
          <w:trHeight w:val="253"/>
          <w:jc w:val="center"/>
        </w:trPr>
        <w:tc>
          <w:tcPr>
            <w:tcW w:w="1555" w:type="dxa"/>
          </w:tcPr>
          <w:p w14:paraId="6B880811" w14:textId="5D45DD70" w:rsidR="002140D7" w:rsidRDefault="002140D7" w:rsidP="00AF1789">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X</w:t>
            </w:r>
            <w:r>
              <w:rPr>
                <w:rFonts w:eastAsiaTheme="minorEastAsia"/>
                <w:sz w:val="18"/>
                <w:szCs w:val="18"/>
              </w:rPr>
              <w:t>iaomi</w:t>
            </w:r>
          </w:p>
        </w:tc>
        <w:tc>
          <w:tcPr>
            <w:tcW w:w="7801" w:type="dxa"/>
          </w:tcPr>
          <w:p w14:paraId="0ED69855" w14:textId="77777777" w:rsidR="002140D7" w:rsidRDefault="002140D7" w:rsidP="00E34B84">
            <w:pPr>
              <w:pStyle w:val="3GPPAgreements"/>
              <w:numPr>
                <w:ilvl w:val="0"/>
                <w:numId w:val="0"/>
              </w:numPr>
              <w:spacing w:before="0" w:line="240" w:lineRule="auto"/>
              <w:jc w:val="left"/>
              <w:rPr>
                <w:sz w:val="18"/>
              </w:rPr>
            </w:pPr>
            <w:r>
              <w:rPr>
                <w:rFonts w:hint="eastAsia"/>
                <w:sz w:val="18"/>
                <w:lang w:val="en-GB"/>
              </w:rPr>
              <w:t>W</w:t>
            </w:r>
            <w:r>
              <w:rPr>
                <w:sz w:val="18"/>
                <w:lang w:val="en-GB"/>
              </w:rPr>
              <w:t xml:space="preserve">e also think </w:t>
            </w:r>
            <w:r w:rsidRPr="002E3562">
              <w:rPr>
                <w:sz w:val="18"/>
              </w:rPr>
              <w:t>configurations provided by SIB(x) and MCCH are sufficient for a UE to receive broadcast on a non-serving cell</w:t>
            </w:r>
            <w:r>
              <w:rPr>
                <w:sz w:val="18"/>
              </w:rPr>
              <w:t xml:space="preserve"> if UE has capability and no RAN1</w:t>
            </w:r>
            <w:r>
              <w:t xml:space="preserve"> </w:t>
            </w:r>
            <w:r w:rsidRPr="002E3562">
              <w:rPr>
                <w:sz w:val="18"/>
              </w:rPr>
              <w:t>spec impact for MBS broadcast reception</w:t>
            </w:r>
            <w:r>
              <w:rPr>
                <w:sz w:val="18"/>
              </w:rPr>
              <w:t>.</w:t>
            </w:r>
          </w:p>
          <w:p w14:paraId="5983BA34" w14:textId="77777777" w:rsidR="002140D7" w:rsidRDefault="002140D7" w:rsidP="00E34B84">
            <w:pPr>
              <w:pStyle w:val="3GPPAgreements"/>
              <w:numPr>
                <w:ilvl w:val="0"/>
                <w:numId w:val="0"/>
              </w:numPr>
              <w:spacing w:before="0" w:line="240" w:lineRule="auto"/>
              <w:jc w:val="left"/>
              <w:rPr>
                <w:sz w:val="18"/>
              </w:rPr>
            </w:pPr>
            <w:r>
              <w:rPr>
                <w:sz w:val="18"/>
              </w:rPr>
              <w:t>Regarding the BD/CCE calculation issue raised by Samsung, we think it is a good point and need to be clarified. From our perspective, the non-serving cell would be counted as a serving cell when to calculate the total number of BD/CCEs across cells. Hence our understanding is that the current mechanism is maintained and is not impacts. We don’t think there is RAN1 impacts.</w:t>
            </w:r>
          </w:p>
          <w:p w14:paraId="4BBEB7E0" w14:textId="77777777" w:rsidR="002140D7" w:rsidRDefault="002140D7" w:rsidP="00E34B84">
            <w:pPr>
              <w:pStyle w:val="3GPPAgreements"/>
              <w:numPr>
                <w:ilvl w:val="0"/>
                <w:numId w:val="0"/>
              </w:numPr>
              <w:spacing w:before="0" w:line="240" w:lineRule="auto"/>
              <w:jc w:val="left"/>
              <w:rPr>
                <w:sz w:val="18"/>
              </w:rPr>
            </w:pPr>
            <w:r>
              <w:rPr>
                <w:sz w:val="18"/>
              </w:rPr>
              <w:t xml:space="preserve">Regarding the clarification issues from vivo, our understanding is that it is </w:t>
            </w:r>
            <w:proofErr w:type="spellStart"/>
            <w:r>
              <w:rPr>
                <w:sz w:val="18"/>
              </w:rPr>
              <w:t>gNB</w:t>
            </w:r>
            <w:proofErr w:type="spellEnd"/>
            <w:r>
              <w:rPr>
                <w:sz w:val="18"/>
              </w:rPr>
              <w:t xml:space="preserve"> implementation issue and can be easily handled by network.</w:t>
            </w:r>
          </w:p>
          <w:p w14:paraId="5CAA756D" w14:textId="621A6F0A" w:rsidR="002140D7" w:rsidRPr="002140D7" w:rsidRDefault="002140D7" w:rsidP="002140D7">
            <w:pPr>
              <w:pStyle w:val="3GPPAgreements"/>
              <w:numPr>
                <w:ilvl w:val="0"/>
                <w:numId w:val="0"/>
              </w:numPr>
              <w:spacing w:before="0" w:line="240" w:lineRule="auto"/>
              <w:jc w:val="left"/>
              <w:rPr>
                <w:rFonts w:eastAsiaTheme="minorEastAsia"/>
                <w:sz w:val="18"/>
                <w:lang w:val="en-GB"/>
              </w:rPr>
            </w:pPr>
            <w:r>
              <w:rPr>
                <w:rFonts w:eastAsiaTheme="minorEastAsia" w:hint="eastAsia"/>
                <w:sz w:val="18"/>
                <w:lang w:val="en-GB"/>
              </w:rPr>
              <w:t>R</w:t>
            </w:r>
            <w:r>
              <w:rPr>
                <w:rFonts w:eastAsiaTheme="minorEastAsia"/>
                <w:sz w:val="18"/>
                <w:lang w:val="en-GB"/>
              </w:rPr>
              <w:t xml:space="preserve">egarding to the issues raised by Lenovo, at least for case 2) we believe it is a configuration issue.  </w:t>
            </w:r>
          </w:p>
        </w:tc>
      </w:tr>
      <w:tr w:rsidR="00DA5338" w:rsidRPr="00CA79A4" w14:paraId="7F9C9DE5" w14:textId="77777777" w:rsidTr="007D4BBC">
        <w:trPr>
          <w:trHeight w:val="253"/>
          <w:jc w:val="center"/>
        </w:trPr>
        <w:tc>
          <w:tcPr>
            <w:tcW w:w="1555" w:type="dxa"/>
          </w:tcPr>
          <w:p w14:paraId="57DCE2E1" w14:textId="77777777" w:rsidR="00DA5338" w:rsidRDefault="00DA5338" w:rsidP="007D4BBC">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Z</w:t>
            </w:r>
            <w:r>
              <w:rPr>
                <w:rFonts w:eastAsiaTheme="minorEastAsia"/>
                <w:sz w:val="18"/>
                <w:szCs w:val="18"/>
              </w:rPr>
              <w:t>TE</w:t>
            </w:r>
          </w:p>
        </w:tc>
        <w:tc>
          <w:tcPr>
            <w:tcW w:w="7801" w:type="dxa"/>
          </w:tcPr>
          <w:p w14:paraId="4FF8AAAD" w14:textId="77777777" w:rsidR="00DA5338" w:rsidRDefault="00DA5338" w:rsidP="007D4BBC">
            <w:pPr>
              <w:pStyle w:val="3GPPAgreements"/>
              <w:numPr>
                <w:ilvl w:val="0"/>
                <w:numId w:val="0"/>
              </w:numPr>
              <w:spacing w:before="0" w:line="240" w:lineRule="auto"/>
              <w:jc w:val="left"/>
              <w:rPr>
                <w:rFonts w:eastAsiaTheme="minorEastAsia"/>
                <w:sz w:val="18"/>
                <w:lang w:val="en-GB"/>
              </w:rPr>
            </w:pPr>
            <w:r>
              <w:rPr>
                <w:rFonts w:eastAsiaTheme="minorEastAsia" w:hint="eastAsia"/>
                <w:sz w:val="18"/>
                <w:lang w:val="en-GB"/>
              </w:rPr>
              <w:t>W</w:t>
            </w:r>
            <w:r>
              <w:rPr>
                <w:rFonts w:eastAsiaTheme="minorEastAsia"/>
                <w:sz w:val="18"/>
                <w:lang w:val="en-GB"/>
              </w:rPr>
              <w:t>e are generally fine with the proposals.</w:t>
            </w:r>
          </w:p>
          <w:p w14:paraId="11B89FFE" w14:textId="77777777" w:rsidR="00DA5338" w:rsidRDefault="00DA5338" w:rsidP="007D4BBC">
            <w:pPr>
              <w:pStyle w:val="3GPPAgreements"/>
              <w:numPr>
                <w:ilvl w:val="0"/>
                <w:numId w:val="0"/>
              </w:numPr>
              <w:spacing w:before="0" w:line="240" w:lineRule="auto"/>
              <w:jc w:val="left"/>
              <w:rPr>
                <w:rFonts w:eastAsiaTheme="minorEastAsia"/>
                <w:sz w:val="18"/>
                <w:lang w:val="en-GB"/>
              </w:rPr>
            </w:pPr>
            <w:r>
              <w:rPr>
                <w:rFonts w:eastAsiaTheme="minorEastAsia"/>
                <w:sz w:val="18"/>
                <w:lang w:val="en-GB"/>
              </w:rPr>
              <w:t xml:space="preserve">Regarding FL’s question, we share similar view as Huawei. </w:t>
            </w:r>
          </w:p>
          <w:p w14:paraId="72DE9163" w14:textId="77777777" w:rsidR="00DA5338" w:rsidRDefault="00DA5338" w:rsidP="007D4BBC">
            <w:pPr>
              <w:pStyle w:val="3GPPAgreements"/>
              <w:numPr>
                <w:ilvl w:val="0"/>
                <w:numId w:val="0"/>
              </w:numPr>
              <w:spacing w:before="0" w:line="240" w:lineRule="auto"/>
              <w:jc w:val="left"/>
              <w:rPr>
                <w:rFonts w:eastAsiaTheme="minorEastAsia"/>
                <w:sz w:val="18"/>
                <w:lang w:val="en-GB"/>
              </w:rPr>
            </w:pPr>
            <w:r>
              <w:rPr>
                <w:rFonts w:eastAsiaTheme="minorEastAsia"/>
                <w:sz w:val="18"/>
                <w:lang w:val="en-GB"/>
              </w:rPr>
              <w:t xml:space="preserve">Regarding </w:t>
            </w:r>
            <w:proofErr w:type="spellStart"/>
            <w:r>
              <w:rPr>
                <w:rFonts w:eastAsiaTheme="minorEastAsia"/>
                <w:sz w:val="18"/>
                <w:lang w:val="en-GB"/>
              </w:rPr>
              <w:t>vivo’s</w:t>
            </w:r>
            <w:proofErr w:type="spellEnd"/>
            <w:r>
              <w:rPr>
                <w:rFonts w:eastAsiaTheme="minorEastAsia"/>
                <w:sz w:val="18"/>
                <w:lang w:val="en-GB"/>
              </w:rPr>
              <w:t xml:space="preserve"> question, from our perspective, once the </w:t>
            </w:r>
            <w:proofErr w:type="spellStart"/>
            <w:r>
              <w:rPr>
                <w:rFonts w:eastAsiaTheme="minorEastAsia"/>
                <w:sz w:val="18"/>
                <w:lang w:val="en-GB"/>
              </w:rPr>
              <w:t>SCell</w:t>
            </w:r>
            <w:proofErr w:type="spellEnd"/>
            <w:r>
              <w:rPr>
                <w:rFonts w:eastAsiaTheme="minorEastAsia"/>
                <w:sz w:val="18"/>
                <w:lang w:val="en-GB"/>
              </w:rPr>
              <w:t xml:space="preserve"> is deactivated, all the broadcast and multicast transmission will be stopped. </w:t>
            </w:r>
          </w:p>
          <w:p w14:paraId="5F7C730E" w14:textId="77777777" w:rsidR="00DA5338" w:rsidRDefault="00DA5338" w:rsidP="007D4BBC">
            <w:pPr>
              <w:pStyle w:val="3GPPAgreements"/>
              <w:numPr>
                <w:ilvl w:val="0"/>
                <w:numId w:val="0"/>
              </w:numPr>
              <w:spacing w:before="0" w:line="240" w:lineRule="auto"/>
              <w:jc w:val="left"/>
              <w:rPr>
                <w:rFonts w:eastAsiaTheme="minorEastAsia"/>
                <w:sz w:val="18"/>
                <w:lang w:val="en-GB"/>
              </w:rPr>
            </w:pPr>
            <w:r>
              <w:rPr>
                <w:rFonts w:eastAsiaTheme="minorEastAsia"/>
                <w:sz w:val="18"/>
                <w:lang w:val="en-GB"/>
              </w:rPr>
              <w:t>Regarding Lenovo’s question, UE needs to be equipped with two RF chains in your example to avoid the retuning.</w:t>
            </w:r>
          </w:p>
          <w:p w14:paraId="4456D619" w14:textId="77777777" w:rsidR="00DA5338" w:rsidRDefault="00DA5338" w:rsidP="007D4BBC">
            <w:pPr>
              <w:pStyle w:val="3GPPAgreements"/>
              <w:numPr>
                <w:ilvl w:val="0"/>
                <w:numId w:val="0"/>
              </w:numPr>
              <w:spacing w:before="0" w:line="240" w:lineRule="auto"/>
              <w:jc w:val="left"/>
              <w:rPr>
                <w:rFonts w:eastAsiaTheme="minorEastAsia"/>
                <w:sz w:val="18"/>
                <w:lang w:val="en-GB"/>
              </w:rPr>
            </w:pPr>
            <w:r>
              <w:rPr>
                <w:rFonts w:eastAsiaTheme="minorEastAsia"/>
                <w:sz w:val="18"/>
                <w:lang w:val="en-GB"/>
              </w:rPr>
              <w:t>Below is some wording change for FL’s reference. Hope this can somehow soften the language.</w:t>
            </w:r>
          </w:p>
          <w:p w14:paraId="52605A24" w14:textId="77777777" w:rsidR="00DA5338" w:rsidRPr="0068387C" w:rsidRDefault="00DA5338" w:rsidP="007D4BBC">
            <w:pPr>
              <w:pStyle w:val="3GPPAgreements"/>
              <w:numPr>
                <w:ilvl w:val="0"/>
                <w:numId w:val="0"/>
              </w:numPr>
              <w:spacing w:before="0" w:line="240" w:lineRule="auto"/>
              <w:jc w:val="left"/>
              <w:rPr>
                <w:rFonts w:eastAsiaTheme="minorEastAsia"/>
                <w:b/>
                <w:bCs/>
                <w:sz w:val="18"/>
                <w:lang w:val="en-GB"/>
              </w:rPr>
            </w:pPr>
            <w:r w:rsidRPr="0068387C">
              <w:rPr>
                <w:rFonts w:eastAsiaTheme="minorEastAsia" w:hint="eastAsia"/>
                <w:b/>
                <w:bCs/>
                <w:sz w:val="18"/>
                <w:lang w:val="en-GB"/>
              </w:rPr>
              <w:t>P</w:t>
            </w:r>
            <w:r w:rsidRPr="0068387C">
              <w:rPr>
                <w:rFonts w:eastAsiaTheme="minorEastAsia"/>
                <w:b/>
                <w:bCs/>
                <w:sz w:val="18"/>
                <w:lang w:val="en-GB"/>
              </w:rPr>
              <w:t xml:space="preserve">roposal </w:t>
            </w:r>
            <w:r w:rsidRPr="0068387C">
              <w:rPr>
                <w:rFonts w:eastAsiaTheme="minorEastAsia"/>
                <w:b/>
                <w:bCs/>
                <w:sz w:val="18"/>
                <w:lang w:val="en-GB"/>
              </w:rPr>
              <w:fldChar w:fldCharType="begin"/>
            </w:r>
            <w:r w:rsidRPr="0068387C">
              <w:rPr>
                <w:rFonts w:eastAsiaTheme="minorEastAsia"/>
                <w:b/>
                <w:bCs/>
                <w:sz w:val="18"/>
                <w:lang w:val="en-GB"/>
              </w:rPr>
              <w:instrText xml:space="preserve"> REF _Ref93613937 \r \h </w:instrText>
            </w:r>
            <w:r w:rsidRPr="0068387C">
              <w:rPr>
                <w:rFonts w:eastAsiaTheme="minorEastAsia"/>
                <w:b/>
                <w:bCs/>
                <w:sz w:val="18"/>
                <w:lang w:val="en-GB"/>
              </w:rPr>
            </w:r>
            <w:r w:rsidRPr="0068387C">
              <w:rPr>
                <w:rFonts w:eastAsiaTheme="minorEastAsia"/>
                <w:b/>
                <w:bCs/>
                <w:sz w:val="18"/>
                <w:lang w:val="en-GB"/>
              </w:rPr>
              <w:fldChar w:fldCharType="separate"/>
            </w:r>
            <w:r w:rsidRPr="0068387C">
              <w:rPr>
                <w:rFonts w:eastAsiaTheme="minorEastAsia"/>
                <w:b/>
                <w:bCs/>
                <w:sz w:val="18"/>
                <w:lang w:val="en-GB"/>
              </w:rPr>
              <w:t>3.3</w:t>
            </w:r>
            <w:r w:rsidRPr="0068387C">
              <w:rPr>
                <w:rFonts w:eastAsiaTheme="minorEastAsia"/>
                <w:sz w:val="18"/>
                <w:lang w:val="en-GB"/>
              </w:rPr>
              <w:fldChar w:fldCharType="end"/>
            </w:r>
            <w:r w:rsidRPr="0068387C">
              <w:rPr>
                <w:rFonts w:eastAsiaTheme="minorEastAsia"/>
                <w:b/>
                <w:bCs/>
                <w:sz w:val="18"/>
                <w:lang w:val="en-GB"/>
              </w:rPr>
              <w:t>-1</w:t>
            </w:r>
          </w:p>
          <w:p w14:paraId="556F07D8" w14:textId="77777777" w:rsidR="00DA5338" w:rsidRPr="0068387C" w:rsidRDefault="00DA5338" w:rsidP="007D4BBC">
            <w:pPr>
              <w:pStyle w:val="3GPPAgreements"/>
              <w:jc w:val="left"/>
              <w:rPr>
                <w:rFonts w:eastAsiaTheme="minorEastAsia"/>
                <w:sz w:val="18"/>
              </w:rPr>
            </w:pPr>
            <w:r w:rsidRPr="0068387C">
              <w:rPr>
                <w:rFonts w:eastAsiaTheme="minorEastAsia" w:hint="eastAsia"/>
                <w:sz w:val="18"/>
              </w:rPr>
              <w:t>F</w:t>
            </w:r>
            <w:r w:rsidRPr="0068387C">
              <w:rPr>
                <w:rFonts w:eastAsiaTheme="minorEastAsia"/>
                <w:sz w:val="18"/>
              </w:rPr>
              <w:t xml:space="preserve">rom RAN1 perspective, it is feasible for UE in RRC_CONNECTED state to receive MBS broadcast on </w:t>
            </w:r>
            <w:proofErr w:type="spellStart"/>
            <w:r w:rsidRPr="0068387C">
              <w:rPr>
                <w:rFonts w:eastAsiaTheme="minorEastAsia"/>
                <w:sz w:val="18"/>
              </w:rPr>
              <w:t>SCell</w:t>
            </w:r>
            <w:proofErr w:type="spellEnd"/>
            <w:r w:rsidRPr="0068387C">
              <w:rPr>
                <w:rFonts w:eastAsiaTheme="minorEastAsia"/>
                <w:sz w:val="18"/>
              </w:rPr>
              <w:t xml:space="preserve"> as long as UE has capability of supporting MBS broadcast on </w:t>
            </w:r>
            <w:proofErr w:type="spellStart"/>
            <w:r w:rsidRPr="0068387C">
              <w:rPr>
                <w:rFonts w:eastAsiaTheme="minorEastAsia"/>
                <w:sz w:val="18"/>
              </w:rPr>
              <w:t>SCell</w:t>
            </w:r>
            <w:proofErr w:type="spellEnd"/>
            <w:r w:rsidRPr="0068387C">
              <w:rPr>
                <w:rFonts w:eastAsiaTheme="minorEastAsia"/>
                <w:sz w:val="18"/>
              </w:rPr>
              <w:t>. From RAN1 perspective,</w:t>
            </w:r>
            <w:r w:rsidRPr="0068387C">
              <w:rPr>
                <w:rFonts w:eastAsiaTheme="minorEastAsia"/>
                <w:color w:val="FF0000"/>
                <w:sz w:val="18"/>
                <w:u w:val="single"/>
              </w:rPr>
              <w:t xml:space="preserve"> if a UE is to receive MBS broadcast on </w:t>
            </w:r>
            <w:proofErr w:type="spellStart"/>
            <w:r w:rsidRPr="0068387C">
              <w:rPr>
                <w:rFonts w:eastAsiaTheme="minorEastAsia"/>
                <w:color w:val="FF0000"/>
                <w:sz w:val="18"/>
                <w:u w:val="single"/>
              </w:rPr>
              <w:t>SCell</w:t>
            </w:r>
            <w:proofErr w:type="spellEnd"/>
            <w:r w:rsidRPr="0068387C">
              <w:rPr>
                <w:rFonts w:eastAsiaTheme="minorEastAsia"/>
                <w:color w:val="FF0000"/>
                <w:sz w:val="18"/>
                <w:u w:val="single"/>
              </w:rPr>
              <w:t>,</w:t>
            </w:r>
          </w:p>
          <w:p w14:paraId="1F8CD179" w14:textId="77777777" w:rsidR="00DA5338" w:rsidRPr="0068387C" w:rsidRDefault="00DA5338" w:rsidP="007D4BBC">
            <w:pPr>
              <w:pStyle w:val="3GPPAgreements"/>
              <w:numPr>
                <w:ilvl w:val="0"/>
                <w:numId w:val="29"/>
              </w:numPr>
              <w:jc w:val="left"/>
              <w:rPr>
                <w:rFonts w:eastAsiaTheme="minorEastAsia"/>
                <w:sz w:val="18"/>
                <w:lang w:val="en-GB"/>
              </w:rPr>
            </w:pPr>
            <w:r w:rsidRPr="0068387C">
              <w:rPr>
                <w:rFonts w:eastAsiaTheme="minorEastAsia" w:hint="eastAsia"/>
                <w:sz w:val="18"/>
                <w:lang w:val="en-GB"/>
              </w:rPr>
              <w:t>T</w:t>
            </w:r>
            <w:r w:rsidRPr="0068387C">
              <w:rPr>
                <w:rFonts w:eastAsiaTheme="minorEastAsia"/>
                <w:sz w:val="18"/>
                <w:lang w:val="en-GB"/>
              </w:rPr>
              <w:t xml:space="preserve">he capability of </w:t>
            </w:r>
            <w:r w:rsidRPr="0068387C">
              <w:rPr>
                <w:rFonts w:eastAsiaTheme="minorEastAsia"/>
                <w:sz w:val="18"/>
              </w:rPr>
              <w:t xml:space="preserve">supporting MBS broadcast on </w:t>
            </w:r>
            <w:proofErr w:type="spellStart"/>
            <w:r w:rsidRPr="0068387C">
              <w:rPr>
                <w:rFonts w:eastAsiaTheme="minorEastAsia"/>
                <w:sz w:val="18"/>
              </w:rPr>
              <w:t>SCell</w:t>
            </w:r>
            <w:proofErr w:type="spellEnd"/>
            <w:r w:rsidRPr="0068387C">
              <w:rPr>
                <w:rFonts w:eastAsiaTheme="minorEastAsia"/>
                <w:sz w:val="18"/>
              </w:rPr>
              <w:t xml:space="preserve"> is separate capability from the one of CA </w:t>
            </w:r>
            <w:r w:rsidRPr="0068387C">
              <w:rPr>
                <w:rFonts w:eastAsiaTheme="minorEastAsia"/>
                <w:sz w:val="18"/>
              </w:rPr>
              <w:lastRenderedPageBreak/>
              <w:t xml:space="preserve">for unicast. </w:t>
            </w:r>
          </w:p>
          <w:p w14:paraId="784CC6ED" w14:textId="77777777" w:rsidR="00DA5338" w:rsidRPr="0068387C" w:rsidRDefault="00DA5338" w:rsidP="007D4BBC">
            <w:pPr>
              <w:pStyle w:val="3GPPAgreements"/>
              <w:numPr>
                <w:ilvl w:val="0"/>
                <w:numId w:val="29"/>
              </w:numPr>
              <w:jc w:val="left"/>
              <w:rPr>
                <w:rFonts w:eastAsiaTheme="minorEastAsia"/>
                <w:sz w:val="18"/>
                <w:lang w:val="en-GB"/>
              </w:rPr>
            </w:pPr>
            <w:r w:rsidRPr="0068387C">
              <w:rPr>
                <w:rFonts w:eastAsiaTheme="minorEastAsia"/>
                <w:sz w:val="18"/>
                <w:lang w:val="en-GB"/>
              </w:rPr>
              <w:t xml:space="preserve">The UE is not required to monitor DCI formats associated with SI-RNTI, P-RNTI, RA-RNTI in </w:t>
            </w:r>
            <w:proofErr w:type="spellStart"/>
            <w:r w:rsidRPr="0068387C">
              <w:rPr>
                <w:rFonts w:eastAsiaTheme="minorEastAsia"/>
                <w:sz w:val="18"/>
                <w:lang w:val="en-GB"/>
              </w:rPr>
              <w:t>SCell</w:t>
            </w:r>
            <w:proofErr w:type="spellEnd"/>
            <w:r w:rsidRPr="0068387C">
              <w:rPr>
                <w:rFonts w:eastAsiaTheme="minorEastAsia"/>
                <w:sz w:val="18"/>
                <w:lang w:val="en-GB"/>
              </w:rPr>
              <w:t>.</w:t>
            </w:r>
          </w:p>
          <w:p w14:paraId="3478663D" w14:textId="77777777" w:rsidR="00DA5338" w:rsidRPr="0068387C" w:rsidRDefault="00DA5338" w:rsidP="007D4BBC">
            <w:pPr>
              <w:pStyle w:val="3GPPAgreements"/>
              <w:numPr>
                <w:ilvl w:val="0"/>
                <w:numId w:val="29"/>
              </w:numPr>
              <w:jc w:val="left"/>
              <w:rPr>
                <w:rFonts w:eastAsiaTheme="minorEastAsia"/>
                <w:sz w:val="18"/>
                <w:lang w:val="en-GB"/>
              </w:rPr>
            </w:pPr>
            <w:r w:rsidRPr="0068387C">
              <w:rPr>
                <w:rFonts w:eastAsiaTheme="minorEastAsia"/>
                <w:sz w:val="18"/>
                <w:lang w:val="en-GB"/>
              </w:rPr>
              <w:t xml:space="preserve">Overbooking for </w:t>
            </w:r>
            <w:proofErr w:type="spellStart"/>
            <w:r w:rsidRPr="0068387C">
              <w:rPr>
                <w:rFonts w:eastAsiaTheme="minorEastAsia"/>
                <w:sz w:val="18"/>
                <w:lang w:val="en-GB"/>
              </w:rPr>
              <w:t>SCell</w:t>
            </w:r>
            <w:proofErr w:type="spellEnd"/>
            <w:r w:rsidRPr="0068387C">
              <w:rPr>
                <w:rFonts w:eastAsiaTheme="minorEastAsia"/>
                <w:sz w:val="18"/>
                <w:lang w:val="en-GB"/>
              </w:rPr>
              <w:t xml:space="preserve"> is not supported.</w:t>
            </w:r>
          </w:p>
          <w:p w14:paraId="09F6FA9F" w14:textId="77777777" w:rsidR="00DA5338" w:rsidRPr="0068387C" w:rsidRDefault="00DA5338" w:rsidP="007D4BBC">
            <w:pPr>
              <w:pStyle w:val="3GPPAgreements"/>
              <w:numPr>
                <w:ilvl w:val="0"/>
                <w:numId w:val="29"/>
              </w:numPr>
              <w:jc w:val="left"/>
              <w:rPr>
                <w:rFonts w:eastAsiaTheme="minorEastAsia"/>
                <w:sz w:val="18"/>
                <w:lang w:val="en-GB"/>
              </w:rPr>
            </w:pPr>
            <w:r w:rsidRPr="0068387C">
              <w:rPr>
                <w:rFonts w:eastAsiaTheme="minorEastAsia"/>
                <w:sz w:val="18"/>
                <w:lang w:val="en-GB"/>
              </w:rPr>
              <w:t xml:space="preserve">Broadcast reception on </w:t>
            </w:r>
            <w:proofErr w:type="spellStart"/>
            <w:r w:rsidRPr="0068387C">
              <w:rPr>
                <w:rFonts w:eastAsiaTheme="minorEastAsia"/>
                <w:sz w:val="18"/>
                <w:lang w:val="en-GB"/>
              </w:rPr>
              <w:t>SCell</w:t>
            </w:r>
            <w:proofErr w:type="spellEnd"/>
            <w:r w:rsidRPr="0068387C">
              <w:rPr>
                <w:rFonts w:eastAsiaTheme="minorEastAsia"/>
                <w:sz w:val="18"/>
                <w:lang w:val="en-GB"/>
              </w:rPr>
              <w:t xml:space="preserve"> can be supported only for RRC_CONNECTED UEs only with self-scheduling. </w:t>
            </w:r>
          </w:p>
          <w:p w14:paraId="62F94BAC" w14:textId="77777777" w:rsidR="00DA5338" w:rsidRPr="0068387C" w:rsidRDefault="00DA5338" w:rsidP="007D4BBC">
            <w:pPr>
              <w:pStyle w:val="3GPPAgreements"/>
              <w:numPr>
                <w:ilvl w:val="0"/>
                <w:numId w:val="29"/>
              </w:numPr>
              <w:jc w:val="left"/>
              <w:rPr>
                <w:rFonts w:eastAsiaTheme="minorEastAsia"/>
                <w:sz w:val="18"/>
                <w:lang w:val="en-GB"/>
              </w:rPr>
            </w:pPr>
            <w:r w:rsidRPr="0068387C">
              <w:rPr>
                <w:rFonts w:eastAsiaTheme="minorEastAsia"/>
                <w:sz w:val="18"/>
                <w:lang w:val="en-GB"/>
              </w:rPr>
              <w:t xml:space="preserve">Configuring the search space on </w:t>
            </w:r>
            <w:proofErr w:type="spellStart"/>
            <w:r w:rsidRPr="0068387C">
              <w:rPr>
                <w:rFonts w:eastAsiaTheme="minorEastAsia"/>
                <w:sz w:val="18"/>
                <w:lang w:val="en-GB"/>
              </w:rPr>
              <w:t>SCell</w:t>
            </w:r>
            <w:proofErr w:type="spellEnd"/>
            <w:r w:rsidRPr="0068387C">
              <w:rPr>
                <w:rFonts w:eastAsiaTheme="minorEastAsia"/>
                <w:sz w:val="18"/>
                <w:lang w:val="en-GB"/>
              </w:rPr>
              <w:t xml:space="preserve"> for PDCCH monitoring of MBS DCI formats is via unicast RRC </w:t>
            </w:r>
            <w:proofErr w:type="spellStart"/>
            <w:r w:rsidRPr="0068387C">
              <w:rPr>
                <w:rFonts w:eastAsiaTheme="minorEastAsia"/>
                <w:sz w:val="18"/>
                <w:lang w:val="en-GB"/>
              </w:rPr>
              <w:t>signaling</w:t>
            </w:r>
            <w:proofErr w:type="spellEnd"/>
            <w:r w:rsidRPr="0068387C">
              <w:rPr>
                <w:rFonts w:eastAsiaTheme="minorEastAsia"/>
                <w:sz w:val="18"/>
                <w:lang w:val="en-GB"/>
              </w:rPr>
              <w:t xml:space="preserve">. </w:t>
            </w:r>
          </w:p>
          <w:p w14:paraId="10D9023E" w14:textId="77777777" w:rsidR="00DA5338" w:rsidRDefault="00DA5338" w:rsidP="007D4BBC">
            <w:pPr>
              <w:pStyle w:val="3GPPAgreements"/>
              <w:numPr>
                <w:ilvl w:val="0"/>
                <w:numId w:val="0"/>
              </w:numPr>
              <w:spacing w:before="0" w:line="240" w:lineRule="auto"/>
              <w:jc w:val="left"/>
              <w:rPr>
                <w:rFonts w:eastAsiaTheme="minorEastAsia"/>
                <w:sz w:val="18"/>
                <w:lang w:val="en-GB"/>
              </w:rPr>
            </w:pPr>
          </w:p>
          <w:p w14:paraId="7037C88E" w14:textId="77777777" w:rsidR="00DA5338" w:rsidRPr="0068387C" w:rsidRDefault="00DA5338" w:rsidP="007D4BBC">
            <w:pPr>
              <w:pStyle w:val="3GPPAgreements"/>
              <w:numPr>
                <w:ilvl w:val="0"/>
                <w:numId w:val="0"/>
              </w:numPr>
              <w:spacing w:before="0" w:line="240" w:lineRule="auto"/>
              <w:jc w:val="left"/>
              <w:rPr>
                <w:rFonts w:eastAsiaTheme="minorEastAsia"/>
                <w:b/>
                <w:bCs/>
                <w:sz w:val="18"/>
                <w:lang w:val="en-GB"/>
              </w:rPr>
            </w:pPr>
            <w:r w:rsidRPr="0068387C">
              <w:rPr>
                <w:rFonts w:eastAsiaTheme="minorEastAsia" w:hint="eastAsia"/>
                <w:b/>
                <w:bCs/>
                <w:sz w:val="18"/>
                <w:lang w:val="en-GB"/>
              </w:rPr>
              <w:t>P</w:t>
            </w:r>
            <w:r w:rsidRPr="0068387C">
              <w:rPr>
                <w:rFonts w:eastAsiaTheme="minorEastAsia"/>
                <w:b/>
                <w:bCs/>
                <w:sz w:val="18"/>
                <w:lang w:val="en-GB"/>
              </w:rPr>
              <w:t xml:space="preserve">roposal </w:t>
            </w:r>
            <w:r w:rsidRPr="0068387C">
              <w:rPr>
                <w:rFonts w:eastAsiaTheme="minorEastAsia"/>
                <w:b/>
                <w:bCs/>
                <w:sz w:val="18"/>
                <w:lang w:val="en-GB"/>
              </w:rPr>
              <w:fldChar w:fldCharType="begin"/>
            </w:r>
            <w:r w:rsidRPr="0068387C">
              <w:rPr>
                <w:rFonts w:eastAsiaTheme="minorEastAsia"/>
                <w:b/>
                <w:bCs/>
                <w:sz w:val="18"/>
                <w:lang w:val="en-GB"/>
              </w:rPr>
              <w:instrText xml:space="preserve"> REF _Ref93613937 \r \h </w:instrText>
            </w:r>
            <w:r w:rsidRPr="0068387C">
              <w:rPr>
                <w:rFonts w:eastAsiaTheme="minorEastAsia"/>
                <w:b/>
                <w:bCs/>
                <w:sz w:val="18"/>
                <w:lang w:val="en-GB"/>
              </w:rPr>
            </w:r>
            <w:r w:rsidRPr="0068387C">
              <w:rPr>
                <w:rFonts w:eastAsiaTheme="minorEastAsia"/>
                <w:b/>
                <w:bCs/>
                <w:sz w:val="18"/>
                <w:lang w:val="en-GB"/>
              </w:rPr>
              <w:fldChar w:fldCharType="separate"/>
            </w:r>
            <w:r w:rsidRPr="0068387C">
              <w:rPr>
                <w:rFonts w:eastAsiaTheme="minorEastAsia"/>
                <w:b/>
                <w:bCs/>
                <w:sz w:val="18"/>
                <w:lang w:val="en-GB"/>
              </w:rPr>
              <w:t>3.3</w:t>
            </w:r>
            <w:r w:rsidRPr="0068387C">
              <w:rPr>
                <w:rFonts w:eastAsiaTheme="minorEastAsia"/>
                <w:sz w:val="18"/>
                <w:lang w:val="en-GB"/>
              </w:rPr>
              <w:fldChar w:fldCharType="end"/>
            </w:r>
            <w:r w:rsidRPr="0068387C">
              <w:rPr>
                <w:rFonts w:eastAsiaTheme="minorEastAsia"/>
                <w:b/>
                <w:bCs/>
                <w:sz w:val="18"/>
                <w:lang w:val="en-GB"/>
              </w:rPr>
              <w:t>-2</w:t>
            </w:r>
          </w:p>
          <w:p w14:paraId="2715ED18" w14:textId="77777777" w:rsidR="00DA5338" w:rsidRPr="0068387C" w:rsidRDefault="00DA5338" w:rsidP="007D4BBC">
            <w:pPr>
              <w:pStyle w:val="3GPPAgreements"/>
              <w:jc w:val="left"/>
              <w:rPr>
                <w:rFonts w:eastAsiaTheme="minorEastAsia"/>
                <w:sz w:val="18"/>
              </w:rPr>
            </w:pPr>
            <w:r w:rsidRPr="0068387C">
              <w:rPr>
                <w:rFonts w:eastAsiaTheme="minorEastAsia" w:hint="eastAsia"/>
                <w:sz w:val="18"/>
              </w:rPr>
              <w:t>F</w:t>
            </w:r>
            <w:r w:rsidRPr="0068387C">
              <w:rPr>
                <w:rFonts w:eastAsiaTheme="minorEastAsia"/>
                <w:sz w:val="18"/>
              </w:rPr>
              <w:t>rom RAN1 perspective, it is feasible for UE in RRC_CONNECTED state to receive MBS broadcast on non-serving cell as long as UE has such capability, which is up to UE implementation and transparent to the network.</w:t>
            </w:r>
          </w:p>
          <w:p w14:paraId="0F356ECA" w14:textId="77777777" w:rsidR="00DA5338" w:rsidRPr="0068387C" w:rsidRDefault="00DA5338" w:rsidP="007D4BBC">
            <w:pPr>
              <w:pStyle w:val="3GPPAgreements"/>
              <w:numPr>
                <w:ilvl w:val="0"/>
                <w:numId w:val="10"/>
              </w:numPr>
              <w:jc w:val="left"/>
              <w:rPr>
                <w:rFonts w:eastAsiaTheme="minorEastAsia"/>
                <w:sz w:val="18"/>
                <w:lang w:val="en-GB"/>
              </w:rPr>
            </w:pPr>
            <w:r w:rsidRPr="0068387C">
              <w:rPr>
                <w:rFonts w:eastAsiaTheme="minorEastAsia"/>
                <w:sz w:val="18"/>
                <w:lang w:val="en-GB"/>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FE7F049" w14:textId="77777777" w:rsidR="00DA5338" w:rsidRPr="0068387C" w:rsidRDefault="00DA5338" w:rsidP="007D4BBC">
            <w:pPr>
              <w:pStyle w:val="3GPPAgreements"/>
              <w:numPr>
                <w:ilvl w:val="0"/>
                <w:numId w:val="10"/>
              </w:numPr>
              <w:spacing w:line="240" w:lineRule="auto"/>
              <w:jc w:val="left"/>
              <w:rPr>
                <w:rFonts w:eastAsiaTheme="minorEastAsia"/>
                <w:sz w:val="18"/>
                <w:lang w:val="en-GB"/>
              </w:rPr>
            </w:pPr>
            <w:r w:rsidRPr="0068387C">
              <w:rPr>
                <w:rFonts w:eastAsiaTheme="minorEastAsia"/>
                <w:sz w:val="18"/>
                <w:lang w:val="en-GB"/>
              </w:rPr>
              <w:t>No RAN1 spec impact</w:t>
            </w:r>
            <w:r>
              <w:rPr>
                <w:rFonts w:eastAsiaTheme="minorEastAsia"/>
                <w:sz w:val="18"/>
                <w:lang w:val="en-GB"/>
              </w:rPr>
              <w:t xml:space="preserve"> </w:t>
            </w:r>
            <w:r w:rsidRPr="00427E29">
              <w:rPr>
                <w:rFonts w:eastAsiaTheme="minorEastAsia"/>
                <w:color w:val="FF0000"/>
                <w:sz w:val="18"/>
                <w:u w:val="single"/>
                <w:lang w:val="en-GB"/>
              </w:rPr>
              <w:t xml:space="preserve">and no optimization is pursued </w:t>
            </w:r>
            <w:r w:rsidRPr="0068387C">
              <w:rPr>
                <w:rFonts w:eastAsiaTheme="minorEastAsia"/>
                <w:sz w:val="18"/>
                <w:lang w:val="en-GB"/>
              </w:rPr>
              <w:t>for MBS broadcast reception on non-serving cell.</w:t>
            </w:r>
          </w:p>
          <w:p w14:paraId="4FF9DD23" w14:textId="77777777" w:rsidR="00DA5338" w:rsidRDefault="00DA5338" w:rsidP="007D4BBC">
            <w:pPr>
              <w:pStyle w:val="3GPPAgreements"/>
              <w:numPr>
                <w:ilvl w:val="0"/>
                <w:numId w:val="0"/>
              </w:numPr>
              <w:spacing w:before="0" w:line="240" w:lineRule="auto"/>
              <w:jc w:val="left"/>
              <w:rPr>
                <w:rFonts w:eastAsiaTheme="minorEastAsia"/>
                <w:sz w:val="18"/>
                <w:lang w:val="en-GB"/>
              </w:rPr>
            </w:pPr>
          </w:p>
          <w:p w14:paraId="3FA55F88" w14:textId="77777777" w:rsidR="00DA5338" w:rsidRPr="00427E29" w:rsidRDefault="00DA5338" w:rsidP="007D4BBC">
            <w:pPr>
              <w:pStyle w:val="Heading4"/>
              <w:numPr>
                <w:ilvl w:val="0"/>
                <w:numId w:val="0"/>
              </w:numPr>
              <w:ind w:left="720" w:hanging="720"/>
              <w:outlineLvl w:val="3"/>
              <w:rPr>
                <w:sz w:val="20"/>
                <w:szCs w:val="20"/>
                <w:lang w:val="en-GB" w:eastAsia="zh-CN"/>
              </w:rPr>
            </w:pPr>
            <w:r w:rsidRPr="00427E29">
              <w:rPr>
                <w:rFonts w:hint="eastAsia"/>
                <w:sz w:val="20"/>
                <w:szCs w:val="20"/>
                <w:lang w:val="en-GB" w:eastAsia="zh-CN"/>
              </w:rPr>
              <w:t>P</w:t>
            </w:r>
            <w:r w:rsidRPr="00427E29">
              <w:rPr>
                <w:sz w:val="20"/>
                <w:szCs w:val="20"/>
                <w:lang w:val="en-GB" w:eastAsia="zh-CN"/>
              </w:rPr>
              <w:t xml:space="preserve">roposal </w:t>
            </w:r>
            <w:r w:rsidRPr="00427E29">
              <w:rPr>
                <w:sz w:val="20"/>
                <w:szCs w:val="20"/>
                <w:lang w:val="en-GB" w:eastAsia="zh-CN"/>
              </w:rPr>
              <w:fldChar w:fldCharType="begin"/>
            </w:r>
            <w:r w:rsidRPr="00427E29">
              <w:rPr>
                <w:sz w:val="20"/>
                <w:szCs w:val="20"/>
                <w:lang w:val="en-GB" w:eastAsia="zh-CN"/>
              </w:rPr>
              <w:instrText xml:space="preserve"> REF _Ref93613937 \r \h  \* MERGEFORMAT </w:instrText>
            </w:r>
            <w:r w:rsidRPr="00427E29">
              <w:rPr>
                <w:sz w:val="20"/>
                <w:szCs w:val="20"/>
                <w:lang w:val="en-GB" w:eastAsia="zh-CN"/>
              </w:rPr>
            </w:r>
            <w:r w:rsidRPr="00427E29">
              <w:rPr>
                <w:sz w:val="20"/>
                <w:szCs w:val="20"/>
                <w:lang w:val="en-GB" w:eastAsia="zh-CN"/>
              </w:rPr>
              <w:fldChar w:fldCharType="separate"/>
            </w:r>
            <w:r w:rsidRPr="00427E29">
              <w:rPr>
                <w:sz w:val="20"/>
                <w:szCs w:val="20"/>
                <w:lang w:val="en-GB" w:eastAsia="zh-CN"/>
              </w:rPr>
              <w:t>3.3</w:t>
            </w:r>
            <w:r w:rsidRPr="00427E29">
              <w:rPr>
                <w:sz w:val="20"/>
                <w:szCs w:val="20"/>
                <w:lang w:val="en-GB" w:eastAsia="zh-CN"/>
              </w:rPr>
              <w:fldChar w:fldCharType="end"/>
            </w:r>
            <w:r w:rsidRPr="00427E29">
              <w:rPr>
                <w:sz w:val="20"/>
                <w:szCs w:val="20"/>
                <w:lang w:val="en-GB" w:eastAsia="zh-CN"/>
              </w:rPr>
              <w:t>-3</w:t>
            </w:r>
          </w:p>
          <w:p w14:paraId="464EB9C0" w14:textId="77777777" w:rsidR="00DA5338" w:rsidRPr="00427E29" w:rsidRDefault="00DA5338" w:rsidP="007D4BBC">
            <w:pPr>
              <w:ind w:left="0" w:firstLine="0"/>
              <w:rPr>
                <w:rFonts w:eastAsia="MS Mincho"/>
                <w:sz w:val="20"/>
                <w:szCs w:val="20"/>
              </w:rPr>
            </w:pPr>
            <w:r w:rsidRPr="00427E29">
              <w:rPr>
                <w:rFonts w:eastAsia="MS Mincho"/>
                <w:color w:val="FF0000"/>
                <w:sz w:val="20"/>
                <w:szCs w:val="20"/>
                <w:u w:val="single"/>
              </w:rPr>
              <w:t xml:space="preserve">If supporting MBS broadcast reception on </w:t>
            </w:r>
            <w:proofErr w:type="spellStart"/>
            <w:r w:rsidRPr="00427E29">
              <w:rPr>
                <w:rFonts w:eastAsia="MS Mincho"/>
                <w:color w:val="FF0000"/>
                <w:sz w:val="20"/>
                <w:szCs w:val="20"/>
                <w:u w:val="single"/>
              </w:rPr>
              <w:t>Scell</w:t>
            </w:r>
            <w:proofErr w:type="spellEnd"/>
            <w:r w:rsidRPr="00427E29">
              <w:rPr>
                <w:rFonts w:eastAsia="MS Mincho"/>
                <w:color w:val="FF0000"/>
                <w:sz w:val="20"/>
                <w:szCs w:val="20"/>
                <w:u w:val="single"/>
              </w:rPr>
              <w:t xml:space="preserve"> and supporting MBS broadcast reception on non-serving cell are supported, s</w:t>
            </w:r>
            <w:r w:rsidRPr="00427E29">
              <w:rPr>
                <w:rFonts w:eastAsia="MS Mincho"/>
                <w:sz w:val="20"/>
                <w:szCs w:val="20"/>
              </w:rPr>
              <w:t xml:space="preserve">upport separate UE capabilities for UEs supporting MBS broadcast reception on </w:t>
            </w:r>
            <w:proofErr w:type="spellStart"/>
            <w:r w:rsidRPr="00427E29">
              <w:rPr>
                <w:rFonts w:eastAsia="MS Mincho"/>
                <w:sz w:val="20"/>
                <w:szCs w:val="20"/>
              </w:rPr>
              <w:t>Scell</w:t>
            </w:r>
            <w:proofErr w:type="spellEnd"/>
            <w:r w:rsidRPr="00427E29">
              <w:rPr>
                <w:rFonts w:eastAsia="MS Mincho"/>
                <w:sz w:val="20"/>
                <w:szCs w:val="20"/>
              </w:rPr>
              <w:t xml:space="preserve"> and for </w:t>
            </w:r>
            <w:proofErr w:type="spellStart"/>
            <w:r w:rsidRPr="00427E29">
              <w:rPr>
                <w:rFonts w:eastAsia="MS Mincho"/>
                <w:sz w:val="20"/>
                <w:szCs w:val="20"/>
              </w:rPr>
              <w:t>Ues</w:t>
            </w:r>
            <w:proofErr w:type="spellEnd"/>
            <w:r w:rsidRPr="00427E29">
              <w:rPr>
                <w:rFonts w:eastAsia="MS Mincho"/>
                <w:sz w:val="20"/>
                <w:szCs w:val="20"/>
              </w:rPr>
              <w:t xml:space="preserve"> supporting MBS broadcast reception on non-serving cell, respectively. The UE capabilities are expected to be defined by RAN2.</w:t>
            </w:r>
          </w:p>
          <w:p w14:paraId="5538D051" w14:textId="77777777" w:rsidR="00DA5338" w:rsidRDefault="00DA5338" w:rsidP="007D4BBC">
            <w:pPr>
              <w:pStyle w:val="3GPPAgreements"/>
              <w:numPr>
                <w:ilvl w:val="0"/>
                <w:numId w:val="0"/>
              </w:numPr>
              <w:spacing w:before="0" w:line="240" w:lineRule="auto"/>
              <w:jc w:val="left"/>
              <w:rPr>
                <w:sz w:val="18"/>
                <w:lang w:val="en-GB"/>
              </w:rPr>
            </w:pPr>
          </w:p>
        </w:tc>
      </w:tr>
      <w:tr w:rsidR="00DA5338" w:rsidRPr="00CA79A4" w14:paraId="45905552" w14:textId="77777777" w:rsidTr="007D4BBC">
        <w:trPr>
          <w:trHeight w:val="253"/>
          <w:jc w:val="center"/>
        </w:trPr>
        <w:tc>
          <w:tcPr>
            <w:tcW w:w="1555" w:type="dxa"/>
          </w:tcPr>
          <w:p w14:paraId="09F471EF" w14:textId="74BF64E4" w:rsidR="00DA5338" w:rsidRDefault="00DA5338" w:rsidP="007D4BBC">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lastRenderedPageBreak/>
              <w:t>O</w:t>
            </w:r>
            <w:r>
              <w:rPr>
                <w:rFonts w:eastAsiaTheme="minorEastAsia"/>
                <w:sz w:val="18"/>
                <w:szCs w:val="18"/>
              </w:rPr>
              <w:t>PPO</w:t>
            </w:r>
          </w:p>
        </w:tc>
        <w:tc>
          <w:tcPr>
            <w:tcW w:w="7801" w:type="dxa"/>
          </w:tcPr>
          <w:p w14:paraId="6E532C11" w14:textId="77777777" w:rsidR="00DA5338" w:rsidRDefault="00DA5338" w:rsidP="00DA5338">
            <w:pPr>
              <w:ind w:left="0" w:firstLine="0"/>
              <w:rPr>
                <w:lang w:eastAsia="zh-CN"/>
              </w:rPr>
            </w:pPr>
            <w:r>
              <w:rPr>
                <w:lang w:eastAsia="zh-CN"/>
              </w:rPr>
              <w:t xml:space="preserve">We think it is sufficient for a UE to receive broadcast on a non-serving cell with configurations provided by </w:t>
            </w:r>
            <w:proofErr w:type="spellStart"/>
            <w:r>
              <w:rPr>
                <w:lang w:eastAsia="zh-CN"/>
              </w:rPr>
              <w:t>SIBx</w:t>
            </w:r>
            <w:proofErr w:type="spellEnd"/>
            <w:r>
              <w:rPr>
                <w:lang w:eastAsia="zh-CN"/>
              </w:rPr>
              <w:t xml:space="preserve"> and MCCH.</w:t>
            </w:r>
            <w:r w:rsidR="00774530">
              <w:rPr>
                <w:lang w:eastAsia="zh-CN"/>
              </w:rPr>
              <w:t xml:space="preserve"> Furthermore, if UE has such capability for broadcast reception, there would be no additional RAN1 spec. impact.</w:t>
            </w:r>
          </w:p>
          <w:p w14:paraId="01C389F6" w14:textId="408AB32E" w:rsidR="007D4BBC" w:rsidRPr="00DA5338" w:rsidRDefault="007D4BBC" w:rsidP="00DA5338">
            <w:pPr>
              <w:ind w:left="0" w:firstLine="0"/>
              <w:rPr>
                <w:lang w:eastAsia="zh-CN"/>
              </w:rPr>
            </w:pPr>
            <w:r>
              <w:rPr>
                <w:lang w:eastAsia="zh-CN"/>
              </w:rPr>
              <w:t xml:space="preserve">We are also </w:t>
            </w:r>
            <w:r w:rsidR="00E0109F">
              <w:rPr>
                <w:lang w:eastAsia="zh-CN"/>
              </w:rPr>
              <w:t>fine with the 3 proposals above.</w:t>
            </w:r>
          </w:p>
        </w:tc>
      </w:tr>
      <w:tr w:rsidR="00913FF0" w:rsidRPr="00CA79A4" w14:paraId="6028F710" w14:textId="77777777" w:rsidTr="00AF1789">
        <w:trPr>
          <w:trHeight w:val="253"/>
          <w:jc w:val="center"/>
        </w:trPr>
        <w:tc>
          <w:tcPr>
            <w:tcW w:w="1555" w:type="dxa"/>
          </w:tcPr>
          <w:p w14:paraId="76007E6F" w14:textId="3B95734A" w:rsidR="00913FF0" w:rsidRDefault="001D6617" w:rsidP="00913FF0">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3F238839" w14:textId="77777777" w:rsidR="00913FF0" w:rsidRDefault="001D6617" w:rsidP="00913FF0">
            <w:pPr>
              <w:pStyle w:val="3GPPAgreements"/>
              <w:numPr>
                <w:ilvl w:val="0"/>
                <w:numId w:val="0"/>
              </w:numPr>
              <w:spacing w:before="0" w:line="240" w:lineRule="auto"/>
              <w:jc w:val="left"/>
              <w:rPr>
                <w:sz w:val="18"/>
                <w:lang w:val="en-GB"/>
              </w:rPr>
            </w:pPr>
            <w:r>
              <w:rPr>
                <w:rFonts w:hint="eastAsia"/>
                <w:sz w:val="18"/>
                <w:lang w:val="en-GB"/>
              </w:rPr>
              <w:t>We</w:t>
            </w:r>
            <w:r>
              <w:rPr>
                <w:sz w:val="18"/>
                <w:lang w:val="en-GB"/>
              </w:rPr>
              <w:t xml:space="preserve"> are fine with the 3 proposals.</w:t>
            </w:r>
          </w:p>
          <w:p w14:paraId="7AF870F9" w14:textId="77777777" w:rsidR="001D6617" w:rsidRDefault="001D6617" w:rsidP="00913FF0">
            <w:pPr>
              <w:pStyle w:val="3GPPAgreements"/>
              <w:numPr>
                <w:ilvl w:val="0"/>
                <w:numId w:val="0"/>
              </w:numPr>
              <w:spacing w:before="0" w:line="240" w:lineRule="auto"/>
              <w:jc w:val="left"/>
              <w:rPr>
                <w:sz w:val="18"/>
                <w:lang w:val="en-GB"/>
              </w:rPr>
            </w:pPr>
            <w:r>
              <w:rPr>
                <w:rFonts w:hint="eastAsia"/>
                <w:sz w:val="18"/>
                <w:lang w:val="en-GB"/>
              </w:rPr>
              <w:t>R</w:t>
            </w:r>
            <w:r>
              <w:rPr>
                <w:sz w:val="18"/>
                <w:lang w:val="en-GB"/>
              </w:rPr>
              <w:t xml:space="preserve">egarding the question, we also think the </w:t>
            </w:r>
            <w:r w:rsidRPr="001D6617">
              <w:rPr>
                <w:sz w:val="18"/>
                <w:lang w:val="en-GB"/>
              </w:rPr>
              <w:t>configurations provided by SIB(x) and MCCH are sufficient for a UE to receive broadcast on a non-serving cell</w:t>
            </w:r>
            <w:r>
              <w:rPr>
                <w:sz w:val="18"/>
                <w:lang w:val="en-GB"/>
              </w:rPr>
              <w:t xml:space="preserve">. Similar to LTE design, if UE has the capability to support broadcast reception on non-serving cell, it means it also support the capability to receive broadcast on sell. </w:t>
            </w:r>
            <w:proofErr w:type="gramStart"/>
            <w:r>
              <w:rPr>
                <w:sz w:val="18"/>
                <w:lang w:val="en-GB"/>
              </w:rPr>
              <w:t>In  this</w:t>
            </w:r>
            <w:proofErr w:type="gramEnd"/>
            <w:r>
              <w:rPr>
                <w:sz w:val="18"/>
                <w:lang w:val="en-GB"/>
              </w:rPr>
              <w:t xml:space="preserve"> sense, the configuration </w:t>
            </w:r>
            <w:proofErr w:type="spellStart"/>
            <w:r>
              <w:rPr>
                <w:sz w:val="18"/>
                <w:lang w:val="en-GB"/>
              </w:rPr>
              <w:t>o f</w:t>
            </w:r>
            <w:proofErr w:type="spellEnd"/>
            <w:r>
              <w:rPr>
                <w:sz w:val="18"/>
                <w:lang w:val="en-GB"/>
              </w:rPr>
              <w:t xml:space="preserve"> </w:t>
            </w:r>
            <w:proofErr w:type="spellStart"/>
            <w:r>
              <w:rPr>
                <w:sz w:val="18"/>
                <w:lang w:val="en-GB"/>
              </w:rPr>
              <w:t>SIBx</w:t>
            </w:r>
            <w:proofErr w:type="spellEnd"/>
            <w:r>
              <w:rPr>
                <w:sz w:val="18"/>
                <w:lang w:val="en-GB"/>
              </w:rPr>
              <w:t xml:space="preserve"> and MCCH are enough.</w:t>
            </w:r>
          </w:p>
          <w:p w14:paraId="0BFF6742" w14:textId="4C1AA96A" w:rsidR="001D6617" w:rsidRDefault="001D6617" w:rsidP="00913FF0">
            <w:pPr>
              <w:pStyle w:val="3GPPAgreements"/>
              <w:numPr>
                <w:ilvl w:val="0"/>
                <w:numId w:val="0"/>
              </w:numPr>
              <w:spacing w:before="0" w:line="240" w:lineRule="auto"/>
              <w:jc w:val="left"/>
              <w:rPr>
                <w:sz w:val="18"/>
                <w:lang w:val="en-GB"/>
              </w:rPr>
            </w:pPr>
            <w:r>
              <w:rPr>
                <w:rFonts w:hint="eastAsia"/>
                <w:sz w:val="18"/>
                <w:lang w:val="en-GB"/>
              </w:rPr>
              <w:t>R</w:t>
            </w:r>
            <w:r>
              <w:rPr>
                <w:sz w:val="18"/>
                <w:lang w:val="en-GB"/>
              </w:rPr>
              <w:t xml:space="preserve">egarding the BD/CCE limits issue, as the LS form RAN2, it has no spec impact on RAN, which means the BD/CCE counting rule is unchanged on </w:t>
            </w:r>
            <w:proofErr w:type="spellStart"/>
            <w:r>
              <w:rPr>
                <w:sz w:val="18"/>
                <w:lang w:val="en-GB"/>
              </w:rPr>
              <w:t>PCell</w:t>
            </w:r>
            <w:proofErr w:type="spellEnd"/>
            <w:r>
              <w:rPr>
                <w:sz w:val="18"/>
                <w:lang w:val="en-GB"/>
              </w:rPr>
              <w:t xml:space="preserve"> and </w:t>
            </w:r>
            <w:proofErr w:type="spellStart"/>
            <w:r>
              <w:rPr>
                <w:sz w:val="18"/>
                <w:lang w:val="en-GB"/>
              </w:rPr>
              <w:t>SCells</w:t>
            </w:r>
            <w:proofErr w:type="spellEnd"/>
            <w:r>
              <w:rPr>
                <w:sz w:val="18"/>
                <w:lang w:val="en-GB"/>
              </w:rPr>
              <w:t xml:space="preserve">. If UE still has additional/remaining BD/CCE </w:t>
            </w:r>
            <w:proofErr w:type="gramStart"/>
            <w:r>
              <w:rPr>
                <w:sz w:val="18"/>
                <w:lang w:val="en-GB"/>
              </w:rPr>
              <w:t>capability  it</w:t>
            </w:r>
            <w:proofErr w:type="gramEnd"/>
            <w:r>
              <w:rPr>
                <w:sz w:val="18"/>
                <w:lang w:val="en-GB"/>
              </w:rPr>
              <w:t xml:space="preserve"> can receive broadcast on non-serving cell without impact on serving cell.</w:t>
            </w:r>
          </w:p>
        </w:tc>
      </w:tr>
      <w:tr w:rsidR="004216FA" w:rsidRPr="00A31493" w14:paraId="2208CE09" w14:textId="77777777" w:rsidTr="00AF1789">
        <w:trPr>
          <w:trHeight w:val="253"/>
          <w:jc w:val="center"/>
        </w:trPr>
        <w:tc>
          <w:tcPr>
            <w:tcW w:w="1555" w:type="dxa"/>
          </w:tcPr>
          <w:p w14:paraId="32FD34E0" w14:textId="0C3734C3" w:rsidR="004216FA" w:rsidRDefault="004216FA" w:rsidP="00913FF0">
            <w:pPr>
              <w:pStyle w:val="3GPPAgreements"/>
              <w:numPr>
                <w:ilvl w:val="0"/>
                <w:numId w:val="0"/>
              </w:numPr>
              <w:spacing w:before="0" w:after="0"/>
              <w:contextualSpacing/>
              <w:jc w:val="left"/>
              <w:rPr>
                <w:rFonts w:eastAsiaTheme="minorEastAsia"/>
                <w:sz w:val="18"/>
                <w:szCs w:val="18"/>
              </w:rPr>
            </w:pPr>
            <w:proofErr w:type="spellStart"/>
            <w:r>
              <w:rPr>
                <w:rFonts w:eastAsiaTheme="minorEastAsia"/>
                <w:sz w:val="18"/>
                <w:szCs w:val="18"/>
              </w:rPr>
              <w:t>Spreadtrum</w:t>
            </w:r>
            <w:proofErr w:type="spellEnd"/>
          </w:p>
        </w:tc>
        <w:tc>
          <w:tcPr>
            <w:tcW w:w="7801" w:type="dxa"/>
          </w:tcPr>
          <w:p w14:paraId="3FC87F0B" w14:textId="723C3D6F" w:rsidR="004216FA" w:rsidRDefault="003052B2" w:rsidP="00A31493">
            <w:pPr>
              <w:pStyle w:val="3GPPAgreements"/>
              <w:numPr>
                <w:ilvl w:val="0"/>
                <w:numId w:val="0"/>
              </w:numPr>
              <w:spacing w:before="0" w:line="240" w:lineRule="auto"/>
              <w:rPr>
                <w:sz w:val="18"/>
                <w:lang w:val="en-GB"/>
              </w:rPr>
            </w:pPr>
            <w:proofErr w:type="gramStart"/>
            <w:r>
              <w:rPr>
                <w:sz w:val="18"/>
                <w:lang w:val="en-GB"/>
              </w:rPr>
              <w:t>Generally</w:t>
            </w:r>
            <w:proofErr w:type="gramEnd"/>
            <w:r>
              <w:rPr>
                <w:sz w:val="18"/>
                <w:lang w:val="en-GB"/>
              </w:rPr>
              <w:t xml:space="preserve"> we are f</w:t>
            </w:r>
            <w:r w:rsidR="004216FA">
              <w:rPr>
                <w:sz w:val="18"/>
                <w:lang w:val="en-GB"/>
              </w:rPr>
              <w:t>ine with all proposals.</w:t>
            </w:r>
          </w:p>
          <w:p w14:paraId="06B1AD16" w14:textId="2B674AD2" w:rsidR="00A31493" w:rsidRDefault="004216FA" w:rsidP="00A31493">
            <w:pPr>
              <w:pStyle w:val="3GPPAgreements"/>
              <w:numPr>
                <w:ilvl w:val="0"/>
                <w:numId w:val="0"/>
              </w:numPr>
              <w:spacing w:before="0" w:line="240" w:lineRule="auto"/>
              <w:rPr>
                <w:sz w:val="18"/>
                <w:lang w:val="en-GB"/>
              </w:rPr>
            </w:pPr>
            <w:r>
              <w:rPr>
                <w:sz w:val="18"/>
                <w:lang w:val="en-GB"/>
              </w:rPr>
              <w:t xml:space="preserve">Regarding the questions, in our view, it is sufficient for a UE to receive broadcast on a non-serving cell with the configurations provided by </w:t>
            </w:r>
            <w:proofErr w:type="spellStart"/>
            <w:r>
              <w:rPr>
                <w:sz w:val="18"/>
                <w:lang w:val="en-GB"/>
              </w:rPr>
              <w:t>SIBx</w:t>
            </w:r>
            <w:proofErr w:type="spellEnd"/>
            <w:r>
              <w:rPr>
                <w:sz w:val="18"/>
                <w:lang w:val="en-GB"/>
              </w:rPr>
              <w:t xml:space="preserve"> and MCCH, if UE ha</w:t>
            </w:r>
            <w:r w:rsidR="00A31493">
              <w:rPr>
                <w:sz w:val="18"/>
                <w:lang w:val="en-GB"/>
              </w:rPr>
              <w:t xml:space="preserve">s the capability.  To solve Lenovo’s concern, we think the UE capability signalling can be more detailed, e.g. </w:t>
            </w:r>
          </w:p>
          <w:p w14:paraId="503BE928" w14:textId="77777777" w:rsidR="004216FA" w:rsidRDefault="00A31493" w:rsidP="00A31493">
            <w:pPr>
              <w:pStyle w:val="3GPPAgreements"/>
              <w:numPr>
                <w:ilvl w:val="2"/>
                <w:numId w:val="3"/>
              </w:numPr>
              <w:spacing w:before="0" w:line="240" w:lineRule="auto"/>
              <w:rPr>
                <w:sz w:val="18"/>
                <w:lang w:val="en-GB"/>
              </w:rPr>
            </w:pPr>
            <w:r>
              <w:rPr>
                <w:sz w:val="18"/>
                <w:lang w:val="en-GB"/>
              </w:rPr>
              <w:t>Capability 1</w:t>
            </w:r>
            <w:r>
              <w:rPr>
                <w:rFonts w:hint="eastAsia"/>
                <w:sz w:val="18"/>
                <w:lang w:val="en-GB"/>
              </w:rPr>
              <w:t>：</w:t>
            </w:r>
            <w:r>
              <w:rPr>
                <w:sz w:val="18"/>
                <w:lang w:val="en-GB"/>
              </w:rPr>
              <w:t>support to receive broadcast from intra-frequency non-serving cell</w:t>
            </w:r>
          </w:p>
          <w:p w14:paraId="1FD66C8E" w14:textId="17337DDD" w:rsidR="00D22D86" w:rsidRPr="00D22D86" w:rsidRDefault="00A31493" w:rsidP="00D22D86">
            <w:pPr>
              <w:pStyle w:val="3GPPAgreements"/>
              <w:numPr>
                <w:ilvl w:val="2"/>
                <w:numId w:val="3"/>
              </w:numPr>
              <w:spacing w:before="0" w:line="240" w:lineRule="auto"/>
              <w:rPr>
                <w:sz w:val="18"/>
                <w:lang w:val="en-GB"/>
              </w:rPr>
            </w:pPr>
            <w:r>
              <w:rPr>
                <w:sz w:val="18"/>
                <w:lang w:val="en-GB"/>
              </w:rPr>
              <w:t>C</w:t>
            </w:r>
            <w:r>
              <w:rPr>
                <w:rFonts w:hint="eastAsia"/>
                <w:sz w:val="18"/>
                <w:lang w:val="en-GB"/>
              </w:rPr>
              <w:t>a</w:t>
            </w:r>
            <w:r>
              <w:rPr>
                <w:sz w:val="18"/>
                <w:lang w:val="en-GB"/>
              </w:rPr>
              <w:t>pability 2:   support to receive broadcast from inter-frequency non-serving cell</w:t>
            </w:r>
          </w:p>
          <w:p w14:paraId="249E7759" w14:textId="5E8EC53C" w:rsidR="00D22D86" w:rsidRDefault="00D22D86" w:rsidP="00D22D86">
            <w:pPr>
              <w:pStyle w:val="3GPPAgreements"/>
              <w:numPr>
                <w:ilvl w:val="0"/>
                <w:numId w:val="0"/>
              </w:numPr>
              <w:spacing w:before="0" w:after="0" w:line="240" w:lineRule="auto"/>
              <w:rPr>
                <w:sz w:val="18"/>
                <w:lang w:val="en-GB"/>
              </w:rPr>
            </w:pPr>
            <w:proofErr w:type="gramStart"/>
            <w:r>
              <w:rPr>
                <w:rFonts w:hint="eastAsia"/>
                <w:sz w:val="18"/>
                <w:lang w:val="en-GB"/>
              </w:rPr>
              <w:t>S</w:t>
            </w:r>
            <w:r>
              <w:rPr>
                <w:sz w:val="18"/>
                <w:lang w:val="en-GB"/>
              </w:rPr>
              <w:t>o</w:t>
            </w:r>
            <w:proofErr w:type="gramEnd"/>
            <w:r>
              <w:rPr>
                <w:sz w:val="18"/>
                <w:lang w:val="en-GB"/>
              </w:rPr>
              <w:t xml:space="preserve"> if the UE’s hardware could not support inter-frequency reception, it can choose to only report capability 1. In addition, SCS is another fa</w:t>
            </w:r>
            <w:r w:rsidR="00953337">
              <w:rPr>
                <w:sz w:val="18"/>
                <w:lang w:val="en-GB"/>
              </w:rPr>
              <w:t>ctor we should consider</w:t>
            </w:r>
            <w:r>
              <w:rPr>
                <w:sz w:val="18"/>
                <w:lang w:val="en-GB"/>
              </w:rPr>
              <w:t xml:space="preserve">. </w:t>
            </w:r>
            <w:r w:rsidR="00953337">
              <w:rPr>
                <w:sz w:val="18"/>
                <w:lang w:val="en-GB"/>
              </w:rPr>
              <w:t xml:space="preserve">For example, if the SCS is the same between </w:t>
            </w:r>
            <w:proofErr w:type="spellStart"/>
            <w:r w:rsidR="00953337">
              <w:rPr>
                <w:sz w:val="18"/>
                <w:lang w:val="en-GB"/>
              </w:rPr>
              <w:t>Pcell</w:t>
            </w:r>
            <w:proofErr w:type="spellEnd"/>
            <w:r w:rsidR="00953337">
              <w:rPr>
                <w:sz w:val="18"/>
                <w:lang w:val="en-GB"/>
              </w:rPr>
              <w:t xml:space="preserve"> and non-serving cell, UE may can utilize the same set of receiver/processing path for </w:t>
            </w:r>
            <w:proofErr w:type="spellStart"/>
            <w:r w:rsidR="00953337">
              <w:rPr>
                <w:sz w:val="18"/>
                <w:lang w:val="en-GB"/>
              </w:rPr>
              <w:t>datas</w:t>
            </w:r>
            <w:proofErr w:type="spellEnd"/>
            <w:r w:rsidR="00953337">
              <w:rPr>
                <w:sz w:val="18"/>
                <w:lang w:val="en-GB"/>
              </w:rPr>
              <w:t xml:space="preserve"> from serving cell and non-serving cell; otherwise, two sets of </w:t>
            </w:r>
            <w:proofErr w:type="gramStart"/>
            <w:r w:rsidR="00953337">
              <w:rPr>
                <w:sz w:val="18"/>
                <w:lang w:val="en-GB"/>
              </w:rPr>
              <w:t>receiver</w:t>
            </w:r>
            <w:proofErr w:type="gramEnd"/>
            <w:r w:rsidR="00953337">
              <w:rPr>
                <w:sz w:val="18"/>
                <w:lang w:val="en-GB"/>
              </w:rPr>
              <w:t xml:space="preserve"> may be needed. Although the UE capability can be diverse, but in our understanding, </w:t>
            </w:r>
            <w:r w:rsidR="00F01C64">
              <w:rPr>
                <w:sz w:val="18"/>
                <w:lang w:val="en-GB"/>
              </w:rPr>
              <w:t>the case with intra</w:t>
            </w:r>
            <w:r w:rsidR="00953337">
              <w:rPr>
                <w:sz w:val="18"/>
                <w:lang w:val="en-GB"/>
              </w:rPr>
              <w:t>-frequency and the sa</w:t>
            </w:r>
            <w:r w:rsidR="00F01C64">
              <w:rPr>
                <w:sz w:val="18"/>
                <w:lang w:val="en-GB"/>
              </w:rPr>
              <w:t xml:space="preserve">me SCS </w:t>
            </w:r>
            <w:r w:rsidR="00F01C64">
              <w:rPr>
                <w:sz w:val="18"/>
                <w:lang w:val="en-GB"/>
              </w:rPr>
              <w:lastRenderedPageBreak/>
              <w:t xml:space="preserve">configuration between </w:t>
            </w:r>
            <w:proofErr w:type="spellStart"/>
            <w:r w:rsidR="00F01C64">
              <w:rPr>
                <w:sz w:val="18"/>
                <w:lang w:val="en-GB"/>
              </w:rPr>
              <w:t>Pcell</w:t>
            </w:r>
            <w:proofErr w:type="spellEnd"/>
            <w:r w:rsidR="00F01C64">
              <w:rPr>
                <w:sz w:val="18"/>
                <w:lang w:val="en-GB"/>
              </w:rPr>
              <w:t xml:space="preserve"> and non-serving cell is the most practical. Thus, maybe we could restrict the applied scenario for the feature, or provide </w:t>
            </w:r>
            <w:proofErr w:type="gramStart"/>
            <w:r w:rsidR="00F01C64">
              <w:rPr>
                <w:sz w:val="18"/>
                <w:lang w:val="en-GB"/>
              </w:rPr>
              <w:t>these information</w:t>
            </w:r>
            <w:proofErr w:type="gramEnd"/>
            <w:r w:rsidR="00F01C64">
              <w:rPr>
                <w:sz w:val="18"/>
                <w:lang w:val="en-GB"/>
              </w:rPr>
              <w:t xml:space="preserve"> to RAN2 for reference.</w:t>
            </w:r>
          </w:p>
          <w:p w14:paraId="026C09E3" w14:textId="7C1DD5E3" w:rsidR="00A31493" w:rsidRDefault="00A31493" w:rsidP="00D22D86">
            <w:pPr>
              <w:pStyle w:val="3GPPAgreements"/>
              <w:numPr>
                <w:ilvl w:val="0"/>
                <w:numId w:val="0"/>
              </w:numPr>
              <w:spacing w:before="0" w:after="0" w:line="240" w:lineRule="auto"/>
              <w:rPr>
                <w:sz w:val="18"/>
                <w:lang w:val="en-GB"/>
              </w:rPr>
            </w:pPr>
            <w:r>
              <w:rPr>
                <w:sz w:val="18"/>
                <w:lang w:val="en-GB"/>
              </w:rPr>
              <w:t xml:space="preserve">Given what we have said, in our understanding, even if </w:t>
            </w:r>
            <w:r w:rsidR="00F01C64">
              <w:rPr>
                <w:sz w:val="18"/>
                <w:lang w:val="en-GB"/>
              </w:rPr>
              <w:t xml:space="preserve">UE report the capability, it </w:t>
            </w:r>
            <w:r>
              <w:rPr>
                <w:sz w:val="18"/>
                <w:lang w:val="en-GB"/>
              </w:rPr>
              <w:t xml:space="preserve">still </w:t>
            </w:r>
            <w:r w:rsidR="00F01C64">
              <w:rPr>
                <w:sz w:val="18"/>
                <w:lang w:val="en-GB"/>
              </w:rPr>
              <w:t xml:space="preserve">belongs to </w:t>
            </w:r>
            <w:r>
              <w:rPr>
                <w:sz w:val="18"/>
                <w:lang w:val="en-GB"/>
              </w:rPr>
              <w:t>one best effort</w:t>
            </w:r>
            <w:r w:rsidR="00D22D86">
              <w:rPr>
                <w:sz w:val="18"/>
                <w:lang w:val="en-GB"/>
              </w:rPr>
              <w:t xml:space="preserve"> behaviour</w:t>
            </w:r>
            <w:r>
              <w:rPr>
                <w:sz w:val="18"/>
                <w:lang w:val="en-GB"/>
              </w:rPr>
              <w:t xml:space="preserve"> for UE to receive broadcast from non-serving cell.</w:t>
            </w:r>
          </w:p>
          <w:p w14:paraId="36E2489F" w14:textId="7A927E96" w:rsidR="00A31493" w:rsidRPr="00A31493" w:rsidRDefault="00A31493" w:rsidP="00A31493">
            <w:pPr>
              <w:pStyle w:val="3GPPAgreements"/>
              <w:numPr>
                <w:ilvl w:val="0"/>
                <w:numId w:val="0"/>
              </w:numPr>
              <w:spacing w:before="0" w:line="240" w:lineRule="auto"/>
              <w:ind w:left="284" w:hanging="284"/>
              <w:jc w:val="left"/>
              <w:rPr>
                <w:sz w:val="18"/>
                <w:lang w:val="en-GB"/>
              </w:rPr>
            </w:pPr>
            <w:r>
              <w:rPr>
                <w:sz w:val="18"/>
                <w:lang w:val="en-GB"/>
              </w:rPr>
              <w:t xml:space="preserve">For </w:t>
            </w:r>
            <w:proofErr w:type="spellStart"/>
            <w:r>
              <w:rPr>
                <w:sz w:val="18"/>
                <w:lang w:val="en-GB"/>
              </w:rPr>
              <w:t>vivo’s</w:t>
            </w:r>
            <w:proofErr w:type="spellEnd"/>
            <w:r>
              <w:rPr>
                <w:sz w:val="18"/>
                <w:lang w:val="en-GB"/>
              </w:rPr>
              <w:t xml:space="preserve"> question, we a</w:t>
            </w:r>
            <w:r w:rsidR="00D22D86">
              <w:rPr>
                <w:sz w:val="18"/>
                <w:lang w:val="en-GB"/>
              </w:rPr>
              <w:t>lso think broadcast reception would be</w:t>
            </w:r>
            <w:r>
              <w:rPr>
                <w:sz w:val="18"/>
                <w:lang w:val="en-GB"/>
              </w:rPr>
              <w:t xml:space="preserve"> stopped if the </w:t>
            </w:r>
            <w:proofErr w:type="spellStart"/>
            <w:r>
              <w:rPr>
                <w:sz w:val="18"/>
                <w:lang w:val="en-GB"/>
              </w:rPr>
              <w:t>Scell</w:t>
            </w:r>
            <w:proofErr w:type="spellEnd"/>
            <w:r>
              <w:rPr>
                <w:sz w:val="18"/>
                <w:lang w:val="en-GB"/>
              </w:rPr>
              <w:t xml:space="preserve"> is </w:t>
            </w:r>
            <w:proofErr w:type="spellStart"/>
            <w:r>
              <w:rPr>
                <w:sz w:val="18"/>
                <w:lang w:val="en-GB"/>
              </w:rPr>
              <w:t>deactived</w:t>
            </w:r>
            <w:proofErr w:type="spellEnd"/>
            <w:r>
              <w:rPr>
                <w:sz w:val="18"/>
                <w:lang w:val="en-GB"/>
              </w:rPr>
              <w:t>.</w:t>
            </w:r>
          </w:p>
        </w:tc>
      </w:tr>
      <w:tr w:rsidR="006D0B08" w:rsidRPr="00A31493" w14:paraId="1543CAB4" w14:textId="77777777" w:rsidTr="00AF1789">
        <w:trPr>
          <w:trHeight w:val="253"/>
          <w:jc w:val="center"/>
        </w:trPr>
        <w:tc>
          <w:tcPr>
            <w:tcW w:w="1555" w:type="dxa"/>
          </w:tcPr>
          <w:p w14:paraId="519C2B39" w14:textId="45C5E2F0" w:rsidR="006D0B08" w:rsidRPr="006D0B08" w:rsidRDefault="006D0B08" w:rsidP="00913FF0">
            <w:pPr>
              <w:pStyle w:val="3GPPAgreements"/>
              <w:numPr>
                <w:ilvl w:val="0"/>
                <w:numId w:val="0"/>
              </w:numPr>
              <w:spacing w:before="0" w:after="0"/>
              <w:contextualSpacing/>
              <w:jc w:val="left"/>
              <w:rPr>
                <w:rFonts w:eastAsiaTheme="minorEastAsia"/>
                <w:sz w:val="18"/>
                <w:szCs w:val="18"/>
              </w:rPr>
            </w:pPr>
            <w:r>
              <w:rPr>
                <w:rFonts w:eastAsiaTheme="minorEastAsia"/>
                <w:sz w:val="18"/>
                <w:szCs w:val="18"/>
              </w:rPr>
              <w:lastRenderedPageBreak/>
              <w:t>Moderator</w:t>
            </w:r>
          </w:p>
        </w:tc>
        <w:tc>
          <w:tcPr>
            <w:tcW w:w="7801" w:type="dxa"/>
          </w:tcPr>
          <w:p w14:paraId="390AFEFA" w14:textId="77777777" w:rsidR="006D0B08" w:rsidRDefault="006D0B08" w:rsidP="00A31493">
            <w:pPr>
              <w:pStyle w:val="3GPPAgreements"/>
              <w:numPr>
                <w:ilvl w:val="0"/>
                <w:numId w:val="0"/>
              </w:numPr>
              <w:spacing w:before="0" w:line="240" w:lineRule="auto"/>
              <w:rPr>
                <w:sz w:val="18"/>
                <w:lang w:val="en-GB"/>
              </w:rPr>
            </w:pPr>
            <w:r w:rsidRPr="006A00F5">
              <w:rPr>
                <w:sz w:val="18"/>
                <w:highlight w:val="cyan"/>
                <w:lang w:val="en-GB"/>
              </w:rPr>
              <w:t>Thanks everyone for being constructive for convergence and also helping address others’ comments.</w:t>
            </w:r>
          </w:p>
          <w:p w14:paraId="26BA07B6" w14:textId="77777777" w:rsidR="006D0B08" w:rsidRPr="006D0B08" w:rsidRDefault="006D0B08" w:rsidP="00A31493">
            <w:pPr>
              <w:pStyle w:val="3GPPAgreements"/>
              <w:numPr>
                <w:ilvl w:val="0"/>
                <w:numId w:val="0"/>
              </w:numPr>
              <w:spacing w:before="0" w:line="240" w:lineRule="auto"/>
              <w:rPr>
                <w:b/>
                <w:sz w:val="18"/>
                <w:lang w:val="en-GB"/>
              </w:rPr>
            </w:pPr>
            <w:r w:rsidRPr="006D0B08">
              <w:rPr>
                <w:b/>
                <w:sz w:val="18"/>
                <w:lang w:val="en-GB"/>
              </w:rPr>
              <w:t>Let me summarize the situation now:</w:t>
            </w:r>
          </w:p>
          <w:p w14:paraId="426B7931" w14:textId="46C7E747" w:rsidR="006D0B08" w:rsidRDefault="006D0B08" w:rsidP="00A31493">
            <w:pPr>
              <w:pStyle w:val="3GPPAgreements"/>
              <w:numPr>
                <w:ilvl w:val="0"/>
                <w:numId w:val="0"/>
              </w:numPr>
              <w:spacing w:before="0" w:line="240" w:lineRule="auto"/>
              <w:rPr>
                <w:sz w:val="18"/>
                <w:lang w:val="en-GB"/>
              </w:rPr>
            </w:pPr>
            <w:r>
              <w:rPr>
                <w:sz w:val="18"/>
                <w:lang w:val="en-GB"/>
              </w:rPr>
              <w:t xml:space="preserve">Mostly the comments are regarding the MBS broadcast reception on non-serving cell. </w:t>
            </w:r>
          </w:p>
          <w:p w14:paraId="11A40175" w14:textId="3B0B8DD5" w:rsidR="006D0B08" w:rsidRDefault="006D0B08" w:rsidP="00A31493">
            <w:pPr>
              <w:pStyle w:val="3GPPAgreements"/>
              <w:numPr>
                <w:ilvl w:val="0"/>
                <w:numId w:val="0"/>
              </w:numPr>
              <w:spacing w:before="0" w:line="240" w:lineRule="auto"/>
              <w:rPr>
                <w:sz w:val="18"/>
                <w:lang w:val="en-GB"/>
              </w:rPr>
            </w:pPr>
            <w:r>
              <w:rPr>
                <w:sz w:val="18"/>
                <w:lang w:val="en-GB"/>
              </w:rPr>
              <w:t xml:space="preserve">As RAN2 LS emphasized that receiving MBS broadcast on non-serving cell does not have any impact to operation on serving cell, then </w:t>
            </w:r>
          </w:p>
          <w:p w14:paraId="51E18C7D" w14:textId="69CCC2A6" w:rsidR="006D0B08" w:rsidRDefault="006D0B08" w:rsidP="006D0B08">
            <w:pPr>
              <w:pStyle w:val="3GPPAgreements"/>
              <w:rPr>
                <w:sz w:val="18"/>
                <w:lang w:val="en-GB"/>
              </w:rPr>
            </w:pPr>
            <w:r w:rsidRPr="006D0B08">
              <w:rPr>
                <w:lang w:val="en-GB"/>
              </w:rPr>
              <w:t>whether UE need to report any capability to receive broadcast in a non-serving cell or not</w:t>
            </w:r>
            <w:r>
              <w:rPr>
                <w:lang w:val="en-GB"/>
              </w:rPr>
              <w:t>?</w:t>
            </w:r>
            <w:r>
              <w:rPr>
                <w:sz w:val="18"/>
                <w:lang w:val="en-GB"/>
              </w:rPr>
              <w:t xml:space="preserve"> </w:t>
            </w:r>
          </w:p>
          <w:p w14:paraId="020EDEDE" w14:textId="0893E589" w:rsidR="0025503A" w:rsidRDefault="0025503A" w:rsidP="0025503A">
            <w:pPr>
              <w:pStyle w:val="3GPPAgreements"/>
              <w:numPr>
                <w:ilvl w:val="0"/>
                <w:numId w:val="32"/>
              </w:numPr>
              <w:rPr>
                <w:sz w:val="18"/>
                <w:lang w:val="en-GB"/>
              </w:rPr>
            </w:pPr>
            <w:r>
              <w:rPr>
                <w:sz w:val="18"/>
                <w:lang w:val="en-GB"/>
              </w:rPr>
              <w:t xml:space="preserve">From RAN2 discussion, this capability is still needed to assist NW to decide whether NW needs to change UE’s </w:t>
            </w:r>
            <w:proofErr w:type="spellStart"/>
            <w:r>
              <w:rPr>
                <w:sz w:val="18"/>
                <w:lang w:val="en-GB"/>
              </w:rPr>
              <w:t>PCell</w:t>
            </w:r>
            <w:proofErr w:type="spellEnd"/>
            <w:r>
              <w:rPr>
                <w:sz w:val="18"/>
                <w:lang w:val="en-GB"/>
              </w:rPr>
              <w:t xml:space="preserve"> or do nothing when UE is interested in receiving broadcast on some frequency. </w:t>
            </w:r>
          </w:p>
          <w:p w14:paraId="1760CF42" w14:textId="77777777" w:rsidR="006D0B08" w:rsidRPr="0025503A" w:rsidRDefault="006D0B08" w:rsidP="006D0B08">
            <w:pPr>
              <w:pStyle w:val="3GPPAgreements"/>
              <w:rPr>
                <w:sz w:val="18"/>
                <w:lang w:val="en-GB"/>
              </w:rPr>
            </w:pPr>
            <w:r>
              <w:rPr>
                <w:sz w:val="18"/>
                <w:lang w:val="en-GB"/>
              </w:rPr>
              <w:t xml:space="preserve">Why </w:t>
            </w:r>
            <w:r w:rsidRPr="006D0B08">
              <w:rPr>
                <w:sz w:val="18"/>
                <w:lang w:val="en-GB"/>
              </w:rPr>
              <w:t>the non-serving cell cannot be a serving cell as part of CA</w:t>
            </w:r>
            <w:r>
              <w:rPr>
                <w:sz w:val="18"/>
                <w:lang w:val="en-GB"/>
              </w:rPr>
              <w:t xml:space="preserve"> and </w:t>
            </w:r>
            <w:r w:rsidRPr="006D0B08">
              <w:rPr>
                <w:sz w:val="18"/>
                <w:lang w:val="en-GB"/>
              </w:rPr>
              <w:t xml:space="preserve">whether a UE considers the non-serving cell in determining </w:t>
            </w:r>
            <m:oMath>
              <m:sSubSup>
                <m:sSubSupPr>
                  <m:ctrlPr>
                    <w:rPr>
                      <w:rFonts w:ascii="Cambria Math" w:hAnsi="Cambria Math"/>
                      <w:i/>
                      <w:sz w:val="18"/>
                    </w:rPr>
                  </m:ctrlPr>
                </m:sSubSupPr>
                <m:e>
                  <m:r>
                    <w:rPr>
                      <w:rFonts w:ascii="Cambria Math" w:hAnsi="Cambria Math"/>
                      <w:sz w:val="18"/>
                    </w:rPr>
                    <m:t>M</m:t>
                  </m:r>
                </m:e>
                <m:sub>
                  <m:r>
                    <m:rPr>
                      <m:nor/>
                    </m:rPr>
                    <w:rPr>
                      <w:sz w:val="18"/>
                    </w:rPr>
                    <m:t>PDCCH</m:t>
                  </m:r>
                  <m:ctrlPr>
                    <w:rPr>
                      <w:rFonts w:ascii="Cambria Math" w:hAnsi="Cambria Math"/>
                      <w:sz w:val="18"/>
                    </w:rPr>
                  </m:ctrlPr>
                </m:sub>
                <m:sup>
                  <m:r>
                    <m:rPr>
                      <m:nor/>
                    </m:rPr>
                    <w:rPr>
                      <w:sz w:val="18"/>
                    </w:rPr>
                    <m:t>total,slot,</m:t>
                  </m:r>
                  <m:r>
                    <w:rPr>
                      <w:rFonts w:ascii="Cambria Math" w:hAnsi="Cambria Math"/>
                      <w:sz w:val="18"/>
                    </w:rPr>
                    <m:t>μ</m:t>
                  </m:r>
                  <m:ctrlPr>
                    <w:rPr>
                      <w:rFonts w:ascii="Cambria Math" w:hAnsi="Cambria Math"/>
                      <w:sz w:val="18"/>
                    </w:rPr>
                  </m:ctrlPr>
                </m:sup>
              </m:sSubSup>
            </m:oMath>
            <w:r w:rsidRPr="006D0B08">
              <w:rPr>
                <w:sz w:val="18"/>
              </w:rPr>
              <w:t>/</w:t>
            </w:r>
            <m:oMath>
              <m:sSubSup>
                <m:sSubSupPr>
                  <m:ctrlPr>
                    <w:rPr>
                      <w:rFonts w:ascii="Cambria Math" w:hAnsi="Cambria Math"/>
                      <w:i/>
                      <w:sz w:val="18"/>
                    </w:rPr>
                  </m:ctrlPr>
                </m:sSubSupPr>
                <m:e>
                  <m:r>
                    <w:rPr>
                      <w:rFonts w:ascii="Cambria Math" w:hAnsi="Cambria Math"/>
                      <w:sz w:val="18"/>
                    </w:rPr>
                    <m:t>C</m:t>
                  </m:r>
                </m:e>
                <m:sub>
                  <m:r>
                    <m:rPr>
                      <m:nor/>
                    </m:rPr>
                    <w:rPr>
                      <w:sz w:val="18"/>
                    </w:rPr>
                    <m:t>PDCCH</m:t>
                  </m:r>
                  <m:ctrlPr>
                    <w:rPr>
                      <w:rFonts w:ascii="Cambria Math" w:hAnsi="Cambria Math"/>
                      <w:sz w:val="18"/>
                    </w:rPr>
                  </m:ctrlPr>
                </m:sub>
                <m:sup>
                  <m:r>
                    <m:rPr>
                      <m:nor/>
                    </m:rPr>
                    <w:rPr>
                      <w:sz w:val="18"/>
                    </w:rPr>
                    <m:t>total,slot,</m:t>
                  </m:r>
                  <m:r>
                    <w:rPr>
                      <w:rFonts w:ascii="Cambria Math" w:hAnsi="Cambria Math"/>
                      <w:sz w:val="18"/>
                    </w:rPr>
                    <m:t>μ</m:t>
                  </m:r>
                  <m:ctrlPr>
                    <w:rPr>
                      <w:rFonts w:ascii="Cambria Math" w:hAnsi="Cambria Math"/>
                      <w:sz w:val="18"/>
                    </w:rPr>
                  </m:ctrlPr>
                </m:sup>
              </m:sSubSup>
            </m:oMath>
            <w:r w:rsidRPr="006D0B08">
              <w:rPr>
                <w:sz w:val="18"/>
              </w:rPr>
              <w:t xml:space="preserve"> which affect the overbooking procedure on the primary cell</w:t>
            </w:r>
          </w:p>
          <w:p w14:paraId="2CD967E7" w14:textId="7C5BC217" w:rsidR="0025503A" w:rsidRPr="0025503A" w:rsidRDefault="0025503A" w:rsidP="0025503A">
            <w:pPr>
              <w:pStyle w:val="3GPPAgreements"/>
              <w:numPr>
                <w:ilvl w:val="0"/>
                <w:numId w:val="32"/>
              </w:numPr>
              <w:rPr>
                <w:sz w:val="18"/>
                <w:lang w:val="en-GB"/>
              </w:rPr>
            </w:pPr>
            <w:r>
              <w:rPr>
                <w:sz w:val="18"/>
              </w:rPr>
              <w:t xml:space="preserve">This capability is used for assisting NW for MBS broadcast scheduling, UE may not even need this cell as one serving cell for receiving unicast. We assume this capability should not affect the procedures to serving cell, including determining </w:t>
            </w:r>
            <w:r w:rsidRPr="0025503A">
              <w:rPr>
                <w:sz w:val="18"/>
                <w:lang w:val="en-GB"/>
              </w:rPr>
              <w:t xml:space="preserve"> </w:t>
            </w:r>
            <m:oMath>
              <m:sSubSup>
                <m:sSubSupPr>
                  <m:ctrlPr>
                    <w:rPr>
                      <w:rFonts w:ascii="Cambria Math" w:hAnsi="Cambria Math"/>
                      <w:i/>
                      <w:sz w:val="18"/>
                    </w:rPr>
                  </m:ctrlPr>
                </m:sSubSupPr>
                <m:e>
                  <m:r>
                    <w:rPr>
                      <w:rFonts w:ascii="Cambria Math" w:hAnsi="Cambria Math"/>
                      <w:sz w:val="18"/>
                    </w:rPr>
                    <m:t>M</m:t>
                  </m:r>
                </m:e>
                <m:sub>
                  <m:r>
                    <m:rPr>
                      <m:nor/>
                    </m:rPr>
                    <w:rPr>
                      <w:sz w:val="18"/>
                    </w:rPr>
                    <m:t>PDCCH</m:t>
                  </m:r>
                  <m:ctrlPr>
                    <w:rPr>
                      <w:rFonts w:ascii="Cambria Math" w:hAnsi="Cambria Math"/>
                      <w:sz w:val="18"/>
                    </w:rPr>
                  </m:ctrlPr>
                </m:sub>
                <m:sup>
                  <m:r>
                    <m:rPr>
                      <m:nor/>
                    </m:rPr>
                    <w:rPr>
                      <w:sz w:val="18"/>
                    </w:rPr>
                    <m:t>total,slot,</m:t>
                  </m:r>
                  <m:r>
                    <w:rPr>
                      <w:rFonts w:ascii="Cambria Math" w:hAnsi="Cambria Math"/>
                      <w:sz w:val="18"/>
                    </w:rPr>
                    <m:t>μ</m:t>
                  </m:r>
                  <m:ctrlPr>
                    <w:rPr>
                      <w:rFonts w:ascii="Cambria Math" w:hAnsi="Cambria Math"/>
                      <w:sz w:val="18"/>
                    </w:rPr>
                  </m:ctrlPr>
                </m:sup>
              </m:sSubSup>
            </m:oMath>
            <w:r w:rsidRPr="0025503A">
              <w:rPr>
                <w:sz w:val="18"/>
              </w:rPr>
              <w:t>/</w:t>
            </w:r>
            <m:oMath>
              <m:sSubSup>
                <m:sSubSupPr>
                  <m:ctrlPr>
                    <w:rPr>
                      <w:rFonts w:ascii="Cambria Math" w:hAnsi="Cambria Math"/>
                      <w:i/>
                      <w:sz w:val="18"/>
                    </w:rPr>
                  </m:ctrlPr>
                </m:sSubSupPr>
                <m:e>
                  <m:r>
                    <w:rPr>
                      <w:rFonts w:ascii="Cambria Math" w:hAnsi="Cambria Math"/>
                      <w:sz w:val="18"/>
                    </w:rPr>
                    <m:t>C</m:t>
                  </m:r>
                </m:e>
                <m:sub>
                  <m:r>
                    <m:rPr>
                      <m:nor/>
                    </m:rPr>
                    <w:rPr>
                      <w:sz w:val="18"/>
                    </w:rPr>
                    <m:t>PDCCH</m:t>
                  </m:r>
                  <m:ctrlPr>
                    <w:rPr>
                      <w:rFonts w:ascii="Cambria Math" w:hAnsi="Cambria Math"/>
                      <w:sz w:val="18"/>
                    </w:rPr>
                  </m:ctrlPr>
                </m:sub>
                <m:sup>
                  <m:r>
                    <m:rPr>
                      <m:nor/>
                    </m:rPr>
                    <w:rPr>
                      <w:sz w:val="18"/>
                    </w:rPr>
                    <m:t>total,slot,</m:t>
                  </m:r>
                  <m:r>
                    <w:rPr>
                      <w:rFonts w:ascii="Cambria Math" w:hAnsi="Cambria Math"/>
                      <w:sz w:val="18"/>
                    </w:rPr>
                    <m:t>μ</m:t>
                  </m:r>
                  <m:ctrlPr>
                    <w:rPr>
                      <w:rFonts w:ascii="Cambria Math" w:hAnsi="Cambria Math"/>
                      <w:sz w:val="18"/>
                    </w:rPr>
                  </m:ctrlPr>
                </m:sup>
              </m:sSubSup>
            </m:oMath>
            <w:r>
              <w:rPr>
                <w:rFonts w:hint="eastAsia"/>
                <w:sz w:val="18"/>
              </w:rPr>
              <w:t>.</w:t>
            </w:r>
            <w:r>
              <w:rPr>
                <w:sz w:val="18"/>
              </w:rPr>
              <w:t xml:space="preserve"> </w:t>
            </w:r>
          </w:p>
          <w:p w14:paraId="6D45964C" w14:textId="77777777" w:rsidR="0025503A" w:rsidRPr="0025503A" w:rsidRDefault="0025503A" w:rsidP="006D0B08">
            <w:pPr>
              <w:pStyle w:val="3GPPAgreements"/>
              <w:rPr>
                <w:sz w:val="18"/>
                <w:lang w:val="en-GB"/>
              </w:rPr>
            </w:pPr>
            <w:r w:rsidRPr="0025503A">
              <w:rPr>
                <w:sz w:val="18"/>
              </w:rPr>
              <w:t xml:space="preserve">worth clarifying how broadcast as well as multicast work with </w:t>
            </w:r>
            <w:proofErr w:type="spellStart"/>
            <w:r w:rsidRPr="0025503A">
              <w:rPr>
                <w:sz w:val="18"/>
              </w:rPr>
              <w:t>SCell</w:t>
            </w:r>
            <w:proofErr w:type="spellEnd"/>
            <w:r w:rsidRPr="0025503A">
              <w:rPr>
                <w:sz w:val="18"/>
              </w:rPr>
              <w:t xml:space="preserve"> deactivation in RAN1</w:t>
            </w:r>
          </w:p>
          <w:p w14:paraId="7FBD6D98" w14:textId="6638EA3F" w:rsidR="0025503A" w:rsidRPr="0025503A" w:rsidRDefault="0025503A" w:rsidP="0025503A">
            <w:pPr>
              <w:pStyle w:val="3GPPAgreements"/>
              <w:numPr>
                <w:ilvl w:val="0"/>
                <w:numId w:val="32"/>
              </w:numPr>
              <w:rPr>
                <w:sz w:val="18"/>
                <w:lang w:val="en-GB"/>
              </w:rPr>
            </w:pPr>
            <w:r>
              <w:rPr>
                <w:sz w:val="18"/>
              </w:rPr>
              <w:t>If we are talking a</w:t>
            </w:r>
            <w:r w:rsidR="006A00F5">
              <w:rPr>
                <w:sz w:val="18"/>
              </w:rPr>
              <w:t xml:space="preserve">bout </w:t>
            </w:r>
            <w:proofErr w:type="spellStart"/>
            <w:r w:rsidR="006A00F5">
              <w:rPr>
                <w:sz w:val="18"/>
              </w:rPr>
              <w:t>SCell</w:t>
            </w:r>
            <w:proofErr w:type="spellEnd"/>
            <w:r w:rsidR="006A00F5">
              <w:rPr>
                <w:sz w:val="18"/>
              </w:rPr>
              <w:t xml:space="preserve">, we think it should be </w:t>
            </w:r>
            <w:r>
              <w:rPr>
                <w:sz w:val="18"/>
              </w:rPr>
              <w:t xml:space="preserve">straightforward </w:t>
            </w:r>
            <w:r w:rsidR="006A00F5">
              <w:rPr>
                <w:sz w:val="18"/>
              </w:rPr>
              <w:t xml:space="preserve">that UE is not able to receive broadcast and multicast on </w:t>
            </w:r>
            <w:proofErr w:type="spellStart"/>
            <w:r w:rsidR="006A00F5">
              <w:rPr>
                <w:sz w:val="18"/>
              </w:rPr>
              <w:t>SCell</w:t>
            </w:r>
            <w:proofErr w:type="spellEnd"/>
            <w:r w:rsidR="006A00F5">
              <w:rPr>
                <w:sz w:val="18"/>
              </w:rPr>
              <w:t xml:space="preserve"> if it is deactivated. </w:t>
            </w:r>
          </w:p>
          <w:p w14:paraId="307F63BB" w14:textId="77777777" w:rsidR="0025503A" w:rsidRPr="006A00F5" w:rsidRDefault="0025503A" w:rsidP="006D0B08">
            <w:pPr>
              <w:pStyle w:val="3GPPAgreements"/>
              <w:rPr>
                <w:sz w:val="18"/>
                <w:lang w:val="en-GB"/>
              </w:rPr>
            </w:pPr>
            <w:r>
              <w:rPr>
                <w:sz w:val="18"/>
              </w:rPr>
              <w:t>Two detailed capabilities to represent intra-</w:t>
            </w:r>
            <w:proofErr w:type="spellStart"/>
            <w:r>
              <w:rPr>
                <w:sz w:val="18"/>
              </w:rPr>
              <w:t>frequecy</w:t>
            </w:r>
            <w:proofErr w:type="spellEnd"/>
            <w:r>
              <w:rPr>
                <w:sz w:val="18"/>
              </w:rPr>
              <w:t xml:space="preserve"> and inter-</w:t>
            </w:r>
            <w:proofErr w:type="spellStart"/>
            <w:r>
              <w:rPr>
                <w:sz w:val="18"/>
              </w:rPr>
              <w:t>frquency</w:t>
            </w:r>
            <w:proofErr w:type="spellEnd"/>
            <w:r>
              <w:rPr>
                <w:sz w:val="18"/>
              </w:rPr>
              <w:t xml:space="preserve"> non-serving cell. </w:t>
            </w:r>
          </w:p>
          <w:p w14:paraId="3415596E" w14:textId="77777777" w:rsidR="006A00F5" w:rsidRPr="006A00F5" w:rsidRDefault="006A00F5" w:rsidP="006A00F5">
            <w:pPr>
              <w:pStyle w:val="3GPPAgreements"/>
              <w:numPr>
                <w:ilvl w:val="0"/>
                <w:numId w:val="32"/>
              </w:numPr>
              <w:rPr>
                <w:sz w:val="18"/>
                <w:lang w:val="en-GB"/>
              </w:rPr>
            </w:pPr>
            <w:r>
              <w:rPr>
                <w:sz w:val="18"/>
              </w:rPr>
              <w:t xml:space="preserve">How the UE capabilities of receiving MBS broadcast on </w:t>
            </w:r>
            <w:proofErr w:type="spellStart"/>
            <w:r>
              <w:rPr>
                <w:sz w:val="18"/>
              </w:rPr>
              <w:t>SCell</w:t>
            </w:r>
            <w:proofErr w:type="spellEnd"/>
            <w:r>
              <w:rPr>
                <w:sz w:val="18"/>
              </w:rPr>
              <w:t xml:space="preserve"> and non-serving cell are reported can solve the issues Lenovo raised, e.g., whether they are reported per band, band combination, or per FSBC, etc. These issues will be handled by RAN2 as the last proposal clarified that </w:t>
            </w:r>
            <w:r w:rsidRPr="006A00F5">
              <w:rPr>
                <w:sz w:val="18"/>
              </w:rPr>
              <w:t>The UE capabilities are expected to be defined by RAN2.</w:t>
            </w:r>
          </w:p>
          <w:p w14:paraId="3214A76E" w14:textId="77777777" w:rsidR="006A00F5" w:rsidRDefault="006A00F5" w:rsidP="006A00F5">
            <w:pPr>
              <w:pStyle w:val="3GPPAgreements"/>
              <w:numPr>
                <w:ilvl w:val="0"/>
                <w:numId w:val="0"/>
              </w:numPr>
              <w:ind w:left="284" w:hanging="284"/>
              <w:rPr>
                <w:sz w:val="18"/>
              </w:rPr>
            </w:pPr>
          </w:p>
          <w:p w14:paraId="044CFDC1" w14:textId="77777777" w:rsidR="006A00F5" w:rsidRDefault="006A00F5" w:rsidP="006A00F5">
            <w:pPr>
              <w:pStyle w:val="3GPPAgreements"/>
              <w:numPr>
                <w:ilvl w:val="0"/>
                <w:numId w:val="0"/>
              </w:numPr>
              <w:rPr>
                <w:sz w:val="18"/>
              </w:rPr>
            </w:pPr>
            <w:r>
              <w:rPr>
                <w:sz w:val="18"/>
              </w:rPr>
              <w:t xml:space="preserve">In addition, ZTE’s modifications looks good to me and also address companies’ comments as well (Thanks to </w:t>
            </w:r>
            <w:proofErr w:type="spellStart"/>
            <w:r>
              <w:rPr>
                <w:sz w:val="18"/>
              </w:rPr>
              <w:t>Xingguang</w:t>
            </w:r>
            <w:proofErr w:type="spellEnd"/>
            <w:r>
              <w:rPr>
                <w:sz w:val="18"/>
              </w:rPr>
              <w:t xml:space="preserve"> by the way), let’s see now whether the following updated proposals are acceptable. </w:t>
            </w:r>
          </w:p>
          <w:p w14:paraId="18AF8FB6" w14:textId="77777777" w:rsidR="006A00F5" w:rsidRDefault="006A00F5" w:rsidP="006A00F5">
            <w:pPr>
              <w:pStyle w:val="3GPPAgreements"/>
              <w:numPr>
                <w:ilvl w:val="0"/>
                <w:numId w:val="0"/>
              </w:numPr>
              <w:rPr>
                <w:sz w:val="18"/>
              </w:rPr>
            </w:pPr>
          </w:p>
          <w:p w14:paraId="28972528" w14:textId="3FC26CD8" w:rsidR="006A00F5" w:rsidRPr="006A00F5" w:rsidRDefault="006A00F5" w:rsidP="006A00F5">
            <w:pPr>
              <w:pStyle w:val="3GPPAgreements"/>
              <w:numPr>
                <w:ilvl w:val="0"/>
                <w:numId w:val="0"/>
              </w:numPr>
              <w:spacing w:before="0" w:line="240" w:lineRule="auto"/>
              <w:jc w:val="left"/>
              <w:rPr>
                <w:rFonts w:eastAsiaTheme="minorEastAsia"/>
                <w:b/>
                <w:bCs/>
                <w:szCs w:val="22"/>
                <w:lang w:val="en-GB"/>
              </w:rPr>
            </w:pPr>
            <w:r w:rsidRPr="006A00F5">
              <w:rPr>
                <w:rFonts w:eastAsiaTheme="minorEastAsia" w:hint="eastAsia"/>
                <w:b/>
                <w:bCs/>
                <w:szCs w:val="22"/>
                <w:lang w:val="en-GB"/>
              </w:rPr>
              <w:t>P</w:t>
            </w:r>
            <w:r w:rsidRPr="006A00F5">
              <w:rPr>
                <w:rFonts w:eastAsiaTheme="minorEastAsia"/>
                <w:b/>
                <w:bCs/>
                <w:szCs w:val="22"/>
                <w:lang w:val="en-GB"/>
              </w:rPr>
              <w:t xml:space="preserve">roposal </w:t>
            </w:r>
            <w:r w:rsidRPr="006A00F5">
              <w:rPr>
                <w:rFonts w:eastAsiaTheme="minorEastAsia"/>
                <w:b/>
                <w:bCs/>
                <w:szCs w:val="22"/>
                <w:lang w:val="en-GB"/>
              </w:rPr>
              <w:fldChar w:fldCharType="begin"/>
            </w:r>
            <w:r w:rsidRPr="006A00F5">
              <w:rPr>
                <w:rFonts w:eastAsiaTheme="minorEastAsia"/>
                <w:b/>
                <w:bCs/>
                <w:szCs w:val="22"/>
                <w:lang w:val="en-GB"/>
              </w:rPr>
              <w:instrText xml:space="preserve"> REF _Ref93613937 \r \h  \* MERGEFORMAT </w:instrText>
            </w:r>
            <w:r w:rsidRPr="006A00F5">
              <w:rPr>
                <w:rFonts w:eastAsiaTheme="minorEastAsia"/>
                <w:b/>
                <w:bCs/>
                <w:szCs w:val="22"/>
                <w:lang w:val="en-GB"/>
              </w:rPr>
            </w:r>
            <w:r w:rsidRPr="006A00F5">
              <w:rPr>
                <w:rFonts w:eastAsiaTheme="minorEastAsia"/>
                <w:b/>
                <w:bCs/>
                <w:szCs w:val="22"/>
                <w:lang w:val="en-GB"/>
              </w:rPr>
              <w:fldChar w:fldCharType="separate"/>
            </w:r>
            <w:r w:rsidRPr="006A00F5">
              <w:rPr>
                <w:rFonts w:eastAsiaTheme="minorEastAsia"/>
                <w:b/>
                <w:bCs/>
                <w:szCs w:val="22"/>
                <w:lang w:val="en-GB"/>
              </w:rPr>
              <w:t>3.3</w:t>
            </w:r>
            <w:r w:rsidRPr="006A00F5">
              <w:rPr>
                <w:rFonts w:eastAsiaTheme="minorEastAsia"/>
                <w:szCs w:val="22"/>
                <w:lang w:val="en-GB"/>
              </w:rPr>
              <w:fldChar w:fldCharType="end"/>
            </w:r>
            <w:r w:rsidRPr="006A00F5">
              <w:rPr>
                <w:rFonts w:eastAsiaTheme="minorEastAsia"/>
                <w:b/>
                <w:bCs/>
                <w:szCs w:val="22"/>
                <w:lang w:val="en-GB"/>
              </w:rPr>
              <w:t>-1-</w:t>
            </w:r>
            <w:r w:rsidRPr="006A00F5">
              <w:rPr>
                <w:rFonts w:eastAsiaTheme="minorEastAsia"/>
                <w:b/>
                <w:bCs/>
                <w:color w:val="FF0000"/>
                <w:szCs w:val="22"/>
                <w:lang w:val="en-GB"/>
              </w:rPr>
              <w:t>r1</w:t>
            </w:r>
          </w:p>
          <w:p w14:paraId="49794AA5" w14:textId="77777777" w:rsidR="006A00F5" w:rsidRPr="006A00F5" w:rsidRDefault="006A00F5" w:rsidP="006A00F5">
            <w:pPr>
              <w:pStyle w:val="3GPPAgreements"/>
              <w:numPr>
                <w:ilvl w:val="0"/>
                <w:numId w:val="0"/>
              </w:numPr>
              <w:spacing w:line="240" w:lineRule="auto"/>
              <w:contextualSpacing/>
              <w:jc w:val="left"/>
              <w:rPr>
                <w:rFonts w:eastAsiaTheme="minorEastAsia"/>
                <w:szCs w:val="22"/>
              </w:rPr>
            </w:pPr>
            <w:r w:rsidRPr="006A00F5">
              <w:rPr>
                <w:rFonts w:eastAsiaTheme="minorEastAsia" w:hint="eastAsia"/>
                <w:szCs w:val="22"/>
              </w:rPr>
              <w:t>F</w:t>
            </w:r>
            <w:r w:rsidRPr="006A00F5">
              <w:rPr>
                <w:rFonts w:eastAsiaTheme="minorEastAsia"/>
                <w:szCs w:val="22"/>
              </w:rPr>
              <w:t xml:space="preserve">rom RAN1 perspective, it is feasible for UE in RRC_CONNECTED state to receive MBS broadcast on </w:t>
            </w:r>
            <w:proofErr w:type="spellStart"/>
            <w:r w:rsidRPr="006A00F5">
              <w:rPr>
                <w:rFonts w:eastAsiaTheme="minorEastAsia"/>
                <w:szCs w:val="22"/>
              </w:rPr>
              <w:t>SCell</w:t>
            </w:r>
            <w:proofErr w:type="spellEnd"/>
            <w:r w:rsidRPr="006A00F5">
              <w:rPr>
                <w:rFonts w:eastAsiaTheme="minorEastAsia"/>
                <w:szCs w:val="22"/>
              </w:rPr>
              <w:t xml:space="preserve"> as long as UE has capability of supporting MBS broadcast on </w:t>
            </w:r>
            <w:proofErr w:type="spellStart"/>
            <w:r w:rsidRPr="006A00F5">
              <w:rPr>
                <w:rFonts w:eastAsiaTheme="minorEastAsia"/>
                <w:szCs w:val="22"/>
              </w:rPr>
              <w:t>SCell</w:t>
            </w:r>
            <w:proofErr w:type="spellEnd"/>
            <w:r w:rsidRPr="006A00F5">
              <w:rPr>
                <w:rFonts w:eastAsiaTheme="minorEastAsia"/>
                <w:szCs w:val="22"/>
              </w:rPr>
              <w:t>. From RAN1 perspective,</w:t>
            </w:r>
            <w:r w:rsidRPr="006A00F5">
              <w:rPr>
                <w:rFonts w:eastAsiaTheme="minorEastAsia"/>
                <w:color w:val="FF0000"/>
                <w:szCs w:val="22"/>
                <w:u w:val="single"/>
              </w:rPr>
              <w:t xml:space="preserve"> if a UE is to receive MBS broadcast on </w:t>
            </w:r>
            <w:proofErr w:type="spellStart"/>
            <w:r w:rsidRPr="006A00F5">
              <w:rPr>
                <w:rFonts w:eastAsiaTheme="minorEastAsia"/>
                <w:color w:val="FF0000"/>
                <w:szCs w:val="22"/>
                <w:u w:val="single"/>
              </w:rPr>
              <w:t>SCell</w:t>
            </w:r>
            <w:proofErr w:type="spellEnd"/>
            <w:r w:rsidRPr="006A00F5">
              <w:rPr>
                <w:rFonts w:eastAsiaTheme="minorEastAsia"/>
                <w:color w:val="FF0000"/>
                <w:szCs w:val="22"/>
                <w:u w:val="single"/>
              </w:rPr>
              <w:t>,</w:t>
            </w:r>
          </w:p>
          <w:p w14:paraId="4D3170FC" w14:textId="77777777" w:rsidR="006A00F5" w:rsidRPr="006A00F5" w:rsidRDefault="006A00F5" w:rsidP="006A00F5">
            <w:pPr>
              <w:pStyle w:val="3GPPAgreements"/>
              <w:numPr>
                <w:ilvl w:val="0"/>
                <w:numId w:val="29"/>
              </w:numPr>
              <w:spacing w:line="240" w:lineRule="auto"/>
              <w:contextualSpacing/>
              <w:jc w:val="left"/>
              <w:rPr>
                <w:rFonts w:eastAsiaTheme="minorEastAsia"/>
                <w:szCs w:val="22"/>
                <w:lang w:val="en-GB"/>
              </w:rPr>
            </w:pPr>
            <w:r w:rsidRPr="006A00F5">
              <w:rPr>
                <w:rFonts w:eastAsiaTheme="minorEastAsia" w:hint="eastAsia"/>
                <w:szCs w:val="22"/>
                <w:lang w:val="en-GB"/>
              </w:rPr>
              <w:t>T</w:t>
            </w:r>
            <w:r w:rsidRPr="006A00F5">
              <w:rPr>
                <w:rFonts w:eastAsiaTheme="minorEastAsia"/>
                <w:szCs w:val="22"/>
                <w:lang w:val="en-GB"/>
              </w:rPr>
              <w:t xml:space="preserve">he capability of </w:t>
            </w:r>
            <w:r w:rsidRPr="006A00F5">
              <w:rPr>
                <w:rFonts w:eastAsiaTheme="minorEastAsia"/>
                <w:szCs w:val="22"/>
              </w:rPr>
              <w:t xml:space="preserve">supporting MBS broadcast on </w:t>
            </w:r>
            <w:proofErr w:type="spellStart"/>
            <w:r w:rsidRPr="006A00F5">
              <w:rPr>
                <w:rFonts w:eastAsiaTheme="minorEastAsia"/>
                <w:szCs w:val="22"/>
              </w:rPr>
              <w:t>SCell</w:t>
            </w:r>
            <w:proofErr w:type="spellEnd"/>
            <w:r w:rsidRPr="006A00F5">
              <w:rPr>
                <w:rFonts w:eastAsiaTheme="minorEastAsia"/>
                <w:szCs w:val="22"/>
              </w:rPr>
              <w:t xml:space="preserve"> is separate capability from the one of CA for unicast. </w:t>
            </w:r>
          </w:p>
          <w:p w14:paraId="7CC8539A" w14:textId="77777777" w:rsidR="006A00F5" w:rsidRPr="006A00F5" w:rsidRDefault="006A00F5" w:rsidP="006A00F5">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The UE is not required to monitor DCI formats associated with SI-RNTI, P-RNTI, RA-RNTI in </w:t>
            </w:r>
            <w:proofErr w:type="spellStart"/>
            <w:r w:rsidRPr="006A00F5">
              <w:rPr>
                <w:rFonts w:eastAsiaTheme="minorEastAsia"/>
                <w:szCs w:val="22"/>
                <w:lang w:val="en-GB"/>
              </w:rPr>
              <w:t>SCell</w:t>
            </w:r>
            <w:proofErr w:type="spellEnd"/>
            <w:r w:rsidRPr="006A00F5">
              <w:rPr>
                <w:rFonts w:eastAsiaTheme="minorEastAsia"/>
                <w:szCs w:val="22"/>
                <w:lang w:val="en-GB"/>
              </w:rPr>
              <w:t>.</w:t>
            </w:r>
          </w:p>
          <w:p w14:paraId="2C3C35E7" w14:textId="77777777" w:rsidR="006A00F5" w:rsidRPr="006A00F5" w:rsidRDefault="006A00F5" w:rsidP="006A00F5">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Overbooking for </w:t>
            </w:r>
            <w:proofErr w:type="spellStart"/>
            <w:r w:rsidRPr="006A00F5">
              <w:rPr>
                <w:rFonts w:eastAsiaTheme="minorEastAsia"/>
                <w:szCs w:val="22"/>
                <w:lang w:val="en-GB"/>
              </w:rPr>
              <w:t>SCell</w:t>
            </w:r>
            <w:proofErr w:type="spellEnd"/>
            <w:r w:rsidRPr="006A00F5">
              <w:rPr>
                <w:rFonts w:eastAsiaTheme="minorEastAsia"/>
                <w:szCs w:val="22"/>
                <w:lang w:val="en-GB"/>
              </w:rPr>
              <w:t xml:space="preserve"> is not supported.</w:t>
            </w:r>
          </w:p>
          <w:p w14:paraId="1CECBB9B" w14:textId="77777777" w:rsidR="006A00F5" w:rsidRPr="006A00F5" w:rsidRDefault="006A00F5" w:rsidP="006A00F5">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Broadcast reception on </w:t>
            </w:r>
            <w:proofErr w:type="spellStart"/>
            <w:r w:rsidRPr="006A00F5">
              <w:rPr>
                <w:rFonts w:eastAsiaTheme="minorEastAsia"/>
                <w:szCs w:val="22"/>
                <w:lang w:val="en-GB"/>
              </w:rPr>
              <w:t>SCell</w:t>
            </w:r>
            <w:proofErr w:type="spellEnd"/>
            <w:r w:rsidRPr="006A00F5">
              <w:rPr>
                <w:rFonts w:eastAsiaTheme="minorEastAsia"/>
                <w:szCs w:val="22"/>
                <w:lang w:val="en-GB"/>
              </w:rPr>
              <w:t xml:space="preserve"> can be supported only for RRC_CONNECTED UEs only with self-scheduling. </w:t>
            </w:r>
          </w:p>
          <w:p w14:paraId="40E5F73C" w14:textId="77777777" w:rsidR="006A00F5" w:rsidRPr="006A00F5" w:rsidRDefault="006A00F5" w:rsidP="006A00F5">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Configuring the search space on </w:t>
            </w:r>
            <w:proofErr w:type="spellStart"/>
            <w:r w:rsidRPr="006A00F5">
              <w:rPr>
                <w:rFonts w:eastAsiaTheme="minorEastAsia"/>
                <w:szCs w:val="22"/>
                <w:lang w:val="en-GB"/>
              </w:rPr>
              <w:t>SCell</w:t>
            </w:r>
            <w:proofErr w:type="spellEnd"/>
            <w:r w:rsidRPr="006A00F5">
              <w:rPr>
                <w:rFonts w:eastAsiaTheme="minorEastAsia"/>
                <w:szCs w:val="22"/>
                <w:lang w:val="en-GB"/>
              </w:rPr>
              <w:t xml:space="preserve"> for PDCCH monitoring of MBS DCI formats is via unicast RRC </w:t>
            </w:r>
            <w:proofErr w:type="spellStart"/>
            <w:r w:rsidRPr="006A00F5">
              <w:rPr>
                <w:rFonts w:eastAsiaTheme="minorEastAsia"/>
                <w:szCs w:val="22"/>
                <w:lang w:val="en-GB"/>
              </w:rPr>
              <w:t>signaling</w:t>
            </w:r>
            <w:proofErr w:type="spellEnd"/>
            <w:r w:rsidRPr="006A00F5">
              <w:rPr>
                <w:rFonts w:eastAsiaTheme="minorEastAsia"/>
                <w:szCs w:val="22"/>
                <w:lang w:val="en-GB"/>
              </w:rPr>
              <w:t xml:space="preserve">. </w:t>
            </w:r>
          </w:p>
          <w:p w14:paraId="514A8F0A" w14:textId="77777777" w:rsidR="006A00F5" w:rsidRPr="006A00F5" w:rsidRDefault="006A00F5" w:rsidP="006A00F5">
            <w:pPr>
              <w:pStyle w:val="3GPPAgreements"/>
              <w:numPr>
                <w:ilvl w:val="0"/>
                <w:numId w:val="0"/>
              </w:numPr>
              <w:spacing w:before="0" w:line="240" w:lineRule="auto"/>
              <w:jc w:val="left"/>
              <w:rPr>
                <w:rFonts w:eastAsiaTheme="minorEastAsia"/>
                <w:szCs w:val="22"/>
                <w:lang w:val="en-GB"/>
              </w:rPr>
            </w:pPr>
          </w:p>
          <w:p w14:paraId="345E4F18" w14:textId="20D66C84" w:rsidR="006A00F5" w:rsidRPr="006A00F5" w:rsidRDefault="006A00F5" w:rsidP="006A00F5">
            <w:pPr>
              <w:pStyle w:val="3GPPAgreements"/>
              <w:numPr>
                <w:ilvl w:val="0"/>
                <w:numId w:val="0"/>
              </w:numPr>
              <w:spacing w:before="0" w:line="240" w:lineRule="auto"/>
              <w:jc w:val="left"/>
              <w:rPr>
                <w:rFonts w:eastAsiaTheme="minorEastAsia"/>
                <w:b/>
                <w:bCs/>
                <w:szCs w:val="22"/>
                <w:lang w:val="en-GB"/>
              </w:rPr>
            </w:pPr>
            <w:r w:rsidRPr="006A00F5">
              <w:rPr>
                <w:rFonts w:eastAsiaTheme="minorEastAsia" w:hint="eastAsia"/>
                <w:b/>
                <w:bCs/>
                <w:szCs w:val="22"/>
                <w:lang w:val="en-GB"/>
              </w:rPr>
              <w:t>P</w:t>
            </w:r>
            <w:r w:rsidRPr="006A00F5">
              <w:rPr>
                <w:rFonts w:eastAsiaTheme="minorEastAsia"/>
                <w:b/>
                <w:bCs/>
                <w:szCs w:val="22"/>
                <w:lang w:val="en-GB"/>
              </w:rPr>
              <w:t xml:space="preserve">roposal </w:t>
            </w:r>
            <w:r w:rsidRPr="006A00F5">
              <w:rPr>
                <w:rFonts w:eastAsiaTheme="minorEastAsia"/>
                <w:b/>
                <w:bCs/>
                <w:szCs w:val="22"/>
                <w:lang w:val="en-GB"/>
              </w:rPr>
              <w:fldChar w:fldCharType="begin"/>
            </w:r>
            <w:r w:rsidRPr="006A00F5">
              <w:rPr>
                <w:rFonts w:eastAsiaTheme="minorEastAsia"/>
                <w:b/>
                <w:bCs/>
                <w:szCs w:val="22"/>
                <w:lang w:val="en-GB"/>
              </w:rPr>
              <w:instrText xml:space="preserve"> REF _Ref93613937 \r \h  \* MERGEFORMAT </w:instrText>
            </w:r>
            <w:r w:rsidRPr="006A00F5">
              <w:rPr>
                <w:rFonts w:eastAsiaTheme="minorEastAsia"/>
                <w:b/>
                <w:bCs/>
                <w:szCs w:val="22"/>
                <w:lang w:val="en-GB"/>
              </w:rPr>
            </w:r>
            <w:r w:rsidRPr="006A00F5">
              <w:rPr>
                <w:rFonts w:eastAsiaTheme="minorEastAsia"/>
                <w:b/>
                <w:bCs/>
                <w:szCs w:val="22"/>
                <w:lang w:val="en-GB"/>
              </w:rPr>
              <w:fldChar w:fldCharType="separate"/>
            </w:r>
            <w:r w:rsidRPr="006A00F5">
              <w:rPr>
                <w:rFonts w:eastAsiaTheme="minorEastAsia"/>
                <w:b/>
                <w:bCs/>
                <w:szCs w:val="22"/>
                <w:lang w:val="en-GB"/>
              </w:rPr>
              <w:t>3.3</w:t>
            </w:r>
            <w:r w:rsidRPr="006A00F5">
              <w:rPr>
                <w:rFonts w:eastAsiaTheme="minorEastAsia"/>
                <w:szCs w:val="22"/>
                <w:lang w:val="en-GB"/>
              </w:rPr>
              <w:fldChar w:fldCharType="end"/>
            </w:r>
            <w:r w:rsidRPr="006A00F5">
              <w:rPr>
                <w:rFonts w:eastAsiaTheme="minorEastAsia"/>
                <w:b/>
                <w:bCs/>
                <w:szCs w:val="22"/>
                <w:lang w:val="en-GB"/>
              </w:rPr>
              <w:t>-2-</w:t>
            </w:r>
            <w:r w:rsidRPr="00457355">
              <w:rPr>
                <w:rFonts w:eastAsiaTheme="minorEastAsia"/>
                <w:b/>
                <w:bCs/>
                <w:color w:val="FF0000"/>
                <w:szCs w:val="22"/>
                <w:lang w:val="en-GB"/>
              </w:rPr>
              <w:t>r1</w:t>
            </w:r>
          </w:p>
          <w:p w14:paraId="210D2B1B" w14:textId="77777777" w:rsidR="006A00F5" w:rsidRPr="006A00F5" w:rsidRDefault="006A00F5" w:rsidP="006A00F5">
            <w:pPr>
              <w:pStyle w:val="3GPPAgreements"/>
              <w:numPr>
                <w:ilvl w:val="0"/>
                <w:numId w:val="0"/>
              </w:numPr>
              <w:spacing w:line="240" w:lineRule="auto"/>
              <w:contextualSpacing/>
              <w:jc w:val="left"/>
              <w:rPr>
                <w:rFonts w:eastAsiaTheme="minorEastAsia"/>
                <w:szCs w:val="22"/>
              </w:rPr>
            </w:pPr>
            <w:r w:rsidRPr="006A00F5">
              <w:rPr>
                <w:rFonts w:eastAsiaTheme="minorEastAsia" w:hint="eastAsia"/>
                <w:szCs w:val="22"/>
              </w:rPr>
              <w:t>F</w:t>
            </w:r>
            <w:r w:rsidRPr="006A00F5">
              <w:rPr>
                <w:rFonts w:eastAsiaTheme="minorEastAsia"/>
                <w:szCs w:val="22"/>
              </w:rPr>
              <w:t>rom RAN1 perspective, it is feasible for UE in RRC_CONNECTED state to receive MBS broadcast on non-serving cell as long as UE has such capability, which is up to UE implementation and transparent to the network.</w:t>
            </w:r>
          </w:p>
          <w:p w14:paraId="113B670E" w14:textId="77777777" w:rsidR="006A00F5" w:rsidRPr="006A00F5" w:rsidRDefault="006A00F5" w:rsidP="006A00F5">
            <w:pPr>
              <w:pStyle w:val="3GPPAgreements"/>
              <w:numPr>
                <w:ilvl w:val="0"/>
                <w:numId w:val="10"/>
              </w:numPr>
              <w:spacing w:line="240" w:lineRule="auto"/>
              <w:contextualSpacing/>
              <w:jc w:val="left"/>
              <w:rPr>
                <w:rFonts w:eastAsiaTheme="minorEastAsia"/>
                <w:szCs w:val="22"/>
                <w:lang w:val="en-GB"/>
              </w:rPr>
            </w:pPr>
            <w:r w:rsidRPr="006A00F5">
              <w:rPr>
                <w:rFonts w:eastAsiaTheme="minorEastAsia"/>
                <w:szCs w:val="22"/>
                <w:lang w:val="en-GB"/>
              </w:rPr>
              <w:t xml:space="preserve">It is assumed in RAN1 that UE receiving MBS broadcast on non-serving cell does </w:t>
            </w:r>
            <w:r w:rsidRPr="006A00F5">
              <w:rPr>
                <w:rFonts w:eastAsiaTheme="minorEastAsia"/>
                <w:szCs w:val="22"/>
                <w:lang w:val="en-GB"/>
              </w:rPr>
              <w:lastRenderedPageBreak/>
              <w:t>not have any impact to operation on serving cell(s), e.g., does not require UE to obtain the related configuration from the serving cell, does not require the network to guarantee the scheduling doesn’t exceed UE’s capability on serving cell, etc.</w:t>
            </w:r>
          </w:p>
          <w:p w14:paraId="2EED3910" w14:textId="586D9DE6" w:rsidR="006A00F5" w:rsidRPr="006A00F5" w:rsidRDefault="006A00F5" w:rsidP="006A00F5">
            <w:pPr>
              <w:pStyle w:val="3GPPAgreements"/>
              <w:numPr>
                <w:ilvl w:val="0"/>
                <w:numId w:val="10"/>
              </w:numPr>
              <w:spacing w:line="240" w:lineRule="auto"/>
              <w:contextualSpacing/>
              <w:jc w:val="left"/>
              <w:rPr>
                <w:rFonts w:eastAsiaTheme="minorEastAsia"/>
                <w:szCs w:val="22"/>
                <w:lang w:val="en-GB"/>
              </w:rPr>
            </w:pPr>
            <w:r w:rsidRPr="006A00F5">
              <w:rPr>
                <w:rFonts w:eastAsiaTheme="minorEastAsia"/>
                <w:szCs w:val="22"/>
                <w:lang w:val="en-GB"/>
              </w:rPr>
              <w:t xml:space="preserve">No RAN1 spec impact </w:t>
            </w:r>
            <w:r w:rsidRPr="006A00F5">
              <w:rPr>
                <w:rFonts w:eastAsiaTheme="minorEastAsia"/>
                <w:color w:val="FF0000"/>
                <w:szCs w:val="22"/>
                <w:u w:val="single"/>
                <w:lang w:val="en-GB"/>
              </w:rPr>
              <w:t xml:space="preserve">and no optimization is pursued </w:t>
            </w:r>
            <w:r>
              <w:rPr>
                <w:rFonts w:eastAsiaTheme="minorEastAsia"/>
                <w:color w:val="FF0000"/>
                <w:szCs w:val="22"/>
                <w:u w:val="single"/>
                <w:lang w:val="en-GB"/>
              </w:rPr>
              <w:t xml:space="preserve">in Rel-17 </w:t>
            </w:r>
            <w:r w:rsidRPr="006A00F5">
              <w:rPr>
                <w:rFonts w:eastAsiaTheme="minorEastAsia"/>
                <w:szCs w:val="22"/>
                <w:lang w:val="en-GB"/>
              </w:rPr>
              <w:t>for MBS broadcast reception on non-serving cell.</w:t>
            </w:r>
          </w:p>
          <w:p w14:paraId="5DB2DE65" w14:textId="77777777" w:rsidR="006A00F5" w:rsidRPr="006A00F5" w:rsidRDefault="006A00F5" w:rsidP="006A00F5">
            <w:pPr>
              <w:pStyle w:val="3GPPAgreements"/>
              <w:numPr>
                <w:ilvl w:val="0"/>
                <w:numId w:val="0"/>
              </w:numPr>
              <w:spacing w:before="0" w:line="240" w:lineRule="auto"/>
              <w:jc w:val="left"/>
              <w:rPr>
                <w:rFonts w:eastAsiaTheme="minorEastAsia"/>
                <w:szCs w:val="22"/>
                <w:lang w:val="en-GB"/>
              </w:rPr>
            </w:pPr>
          </w:p>
          <w:p w14:paraId="320AC2C0" w14:textId="631E900D" w:rsidR="006A00F5" w:rsidRPr="006A00F5" w:rsidRDefault="006A00F5" w:rsidP="006A00F5">
            <w:pPr>
              <w:pStyle w:val="Heading4"/>
              <w:numPr>
                <w:ilvl w:val="0"/>
                <w:numId w:val="0"/>
              </w:numPr>
              <w:ind w:left="720" w:hanging="720"/>
              <w:outlineLvl w:val="3"/>
              <w:rPr>
                <w:sz w:val="20"/>
                <w:szCs w:val="22"/>
                <w:lang w:val="en-GB" w:eastAsia="zh-CN"/>
              </w:rPr>
            </w:pPr>
            <w:r w:rsidRPr="006A00F5">
              <w:rPr>
                <w:rFonts w:hint="eastAsia"/>
                <w:sz w:val="20"/>
                <w:szCs w:val="22"/>
                <w:lang w:val="en-GB" w:eastAsia="zh-CN"/>
              </w:rPr>
              <w:t>P</w:t>
            </w:r>
            <w:r w:rsidRPr="006A00F5">
              <w:rPr>
                <w:sz w:val="20"/>
                <w:szCs w:val="22"/>
                <w:lang w:val="en-GB" w:eastAsia="zh-CN"/>
              </w:rPr>
              <w:t xml:space="preserve">roposal </w:t>
            </w:r>
            <w:r w:rsidRPr="006A00F5">
              <w:rPr>
                <w:sz w:val="20"/>
                <w:szCs w:val="22"/>
                <w:lang w:val="en-GB" w:eastAsia="zh-CN"/>
              </w:rPr>
              <w:fldChar w:fldCharType="begin"/>
            </w:r>
            <w:r w:rsidRPr="006A00F5">
              <w:rPr>
                <w:sz w:val="20"/>
                <w:szCs w:val="22"/>
                <w:lang w:val="en-GB" w:eastAsia="zh-CN"/>
              </w:rPr>
              <w:instrText xml:space="preserve"> REF _Ref93613937 \r \h  \* MERGEFORMAT </w:instrText>
            </w:r>
            <w:r w:rsidRPr="006A00F5">
              <w:rPr>
                <w:sz w:val="20"/>
                <w:szCs w:val="22"/>
                <w:lang w:val="en-GB" w:eastAsia="zh-CN"/>
              </w:rPr>
            </w:r>
            <w:r w:rsidRPr="006A00F5">
              <w:rPr>
                <w:sz w:val="20"/>
                <w:szCs w:val="22"/>
                <w:lang w:val="en-GB" w:eastAsia="zh-CN"/>
              </w:rPr>
              <w:fldChar w:fldCharType="separate"/>
            </w:r>
            <w:r w:rsidRPr="006A00F5">
              <w:rPr>
                <w:sz w:val="20"/>
                <w:szCs w:val="22"/>
                <w:lang w:val="en-GB" w:eastAsia="zh-CN"/>
              </w:rPr>
              <w:t>3.3</w:t>
            </w:r>
            <w:r w:rsidRPr="006A00F5">
              <w:rPr>
                <w:sz w:val="20"/>
                <w:szCs w:val="22"/>
                <w:lang w:val="en-GB" w:eastAsia="zh-CN"/>
              </w:rPr>
              <w:fldChar w:fldCharType="end"/>
            </w:r>
            <w:r w:rsidRPr="006A00F5">
              <w:rPr>
                <w:sz w:val="20"/>
                <w:szCs w:val="22"/>
                <w:lang w:val="en-GB" w:eastAsia="zh-CN"/>
              </w:rPr>
              <w:t>-3</w:t>
            </w:r>
            <w:r w:rsidRPr="00457355">
              <w:rPr>
                <w:color w:val="FF0000"/>
                <w:sz w:val="20"/>
                <w:szCs w:val="22"/>
                <w:lang w:val="en-GB" w:eastAsia="zh-CN"/>
              </w:rPr>
              <w:t>-r1</w:t>
            </w:r>
          </w:p>
          <w:p w14:paraId="61DE1577" w14:textId="19E05AEC" w:rsidR="006A00F5" w:rsidRPr="006A00F5" w:rsidRDefault="006A00F5" w:rsidP="006A00F5">
            <w:pPr>
              <w:spacing w:line="240" w:lineRule="auto"/>
              <w:ind w:left="0" w:firstLine="0"/>
              <w:contextualSpacing/>
              <w:rPr>
                <w:rFonts w:eastAsia="MS Mincho"/>
                <w:sz w:val="20"/>
              </w:rPr>
            </w:pPr>
            <w:r w:rsidRPr="006A00F5">
              <w:rPr>
                <w:rFonts w:eastAsia="MS Mincho"/>
                <w:color w:val="FF0000"/>
                <w:sz w:val="20"/>
                <w:u w:val="single"/>
              </w:rPr>
              <w:t>If supporti</w:t>
            </w:r>
            <w:r w:rsidR="0098643B">
              <w:rPr>
                <w:rFonts w:eastAsia="MS Mincho"/>
                <w:color w:val="FF0000"/>
                <w:sz w:val="20"/>
                <w:u w:val="single"/>
              </w:rPr>
              <w:t xml:space="preserve">ng MBS broadcast reception on </w:t>
            </w:r>
            <w:proofErr w:type="spellStart"/>
            <w:r w:rsidR="0098643B">
              <w:rPr>
                <w:rFonts w:eastAsia="MS Mincho"/>
                <w:color w:val="FF0000"/>
                <w:sz w:val="20"/>
                <w:u w:val="single"/>
              </w:rPr>
              <w:t>SC</w:t>
            </w:r>
            <w:r w:rsidRPr="006A00F5">
              <w:rPr>
                <w:rFonts w:eastAsia="MS Mincho"/>
                <w:color w:val="FF0000"/>
                <w:sz w:val="20"/>
                <w:u w:val="single"/>
              </w:rPr>
              <w:t>ell</w:t>
            </w:r>
            <w:proofErr w:type="spellEnd"/>
            <w:r w:rsidRPr="006A00F5">
              <w:rPr>
                <w:rFonts w:eastAsia="MS Mincho"/>
                <w:color w:val="FF0000"/>
                <w:sz w:val="20"/>
                <w:u w:val="single"/>
              </w:rPr>
              <w:t xml:space="preserve"> and supporting MBS broadcast reception on non-serving cell are supported, s</w:t>
            </w:r>
            <w:r w:rsidRPr="006A00F5">
              <w:rPr>
                <w:rFonts w:eastAsia="MS Mincho"/>
                <w:sz w:val="20"/>
              </w:rPr>
              <w:t xml:space="preserve">upport separate UE capabilities for UEs supporting MBS broadcast reception on </w:t>
            </w:r>
            <w:proofErr w:type="spellStart"/>
            <w:r w:rsidRPr="006A00F5">
              <w:rPr>
                <w:rFonts w:eastAsia="MS Mincho"/>
                <w:sz w:val="20"/>
              </w:rPr>
              <w:t>S</w:t>
            </w:r>
            <w:r w:rsidR="00457355">
              <w:rPr>
                <w:rFonts w:eastAsia="MS Mincho"/>
                <w:sz w:val="20"/>
              </w:rPr>
              <w:t>C</w:t>
            </w:r>
            <w:r w:rsidRPr="006A00F5">
              <w:rPr>
                <w:rFonts w:eastAsia="MS Mincho"/>
                <w:sz w:val="20"/>
              </w:rPr>
              <w:t>ell</w:t>
            </w:r>
            <w:proofErr w:type="spellEnd"/>
            <w:r w:rsidRPr="006A00F5">
              <w:rPr>
                <w:rFonts w:eastAsia="MS Mincho"/>
                <w:sz w:val="20"/>
              </w:rPr>
              <w:t xml:space="preserve"> and for U</w:t>
            </w:r>
            <w:r w:rsidR="00457355">
              <w:rPr>
                <w:rFonts w:eastAsia="MS Mincho"/>
                <w:sz w:val="20"/>
              </w:rPr>
              <w:t>E</w:t>
            </w:r>
            <w:r w:rsidRPr="006A00F5">
              <w:rPr>
                <w:rFonts w:eastAsia="MS Mincho"/>
                <w:sz w:val="20"/>
              </w:rPr>
              <w:t>s supporting MBS broadcast reception on non-serving cell, respectively. The UE capabilities are expected to be defined by RAN2.</w:t>
            </w:r>
          </w:p>
          <w:p w14:paraId="6F3311EE" w14:textId="3997816D" w:rsidR="006A00F5" w:rsidRPr="006A00F5" w:rsidRDefault="006A00F5" w:rsidP="006A00F5">
            <w:pPr>
              <w:pStyle w:val="3GPPAgreements"/>
              <w:numPr>
                <w:ilvl w:val="0"/>
                <w:numId w:val="0"/>
              </w:numPr>
              <w:rPr>
                <w:sz w:val="18"/>
              </w:rPr>
            </w:pPr>
          </w:p>
        </w:tc>
      </w:tr>
      <w:tr w:rsidR="008E16D0" w:rsidRPr="00A31493" w14:paraId="488146B7" w14:textId="77777777" w:rsidTr="00AF1789">
        <w:trPr>
          <w:trHeight w:val="253"/>
          <w:jc w:val="center"/>
        </w:trPr>
        <w:tc>
          <w:tcPr>
            <w:tcW w:w="1555" w:type="dxa"/>
          </w:tcPr>
          <w:p w14:paraId="4A392353" w14:textId="07236678" w:rsidR="008E16D0" w:rsidRDefault="008E16D0" w:rsidP="008E16D0">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lastRenderedPageBreak/>
              <w:t>MediaTek</w:t>
            </w:r>
          </w:p>
        </w:tc>
        <w:tc>
          <w:tcPr>
            <w:tcW w:w="7801" w:type="dxa"/>
          </w:tcPr>
          <w:p w14:paraId="741EBF17" w14:textId="77777777" w:rsidR="008E16D0" w:rsidRDefault="008E16D0" w:rsidP="008E16D0">
            <w:pPr>
              <w:pStyle w:val="Heading4"/>
              <w:numPr>
                <w:ilvl w:val="0"/>
                <w:numId w:val="0"/>
              </w:numPr>
              <w:ind w:left="720" w:hanging="720"/>
              <w:outlineLvl w:val="3"/>
              <w:rPr>
                <w:szCs w:val="20"/>
                <w:lang w:val="en-GB" w:eastAsia="zh-CN"/>
              </w:rPr>
            </w:pPr>
            <w:r w:rsidRPr="00491366">
              <w:rPr>
                <w:rFonts w:hint="eastAsia"/>
                <w:szCs w:val="20"/>
                <w:lang w:val="en-GB" w:eastAsia="zh-CN"/>
              </w:rPr>
              <w:t>P</w:t>
            </w:r>
            <w:r w:rsidRPr="00491366">
              <w:rPr>
                <w:szCs w:val="20"/>
                <w:lang w:val="en-GB" w:eastAsia="zh-CN"/>
              </w:rPr>
              <w:t xml:space="preserve">roposal </w:t>
            </w:r>
            <w:r>
              <w:rPr>
                <w:szCs w:val="20"/>
                <w:lang w:val="en-GB" w:eastAsia="zh-CN"/>
              </w:rPr>
              <w:fldChar w:fldCharType="begin"/>
            </w:r>
            <w:r>
              <w:rPr>
                <w:szCs w:val="20"/>
                <w:lang w:val="en-GB" w:eastAsia="zh-CN"/>
              </w:rPr>
              <w:instrText xml:space="preserve"> REF _Ref93613937 \r \h </w:instrText>
            </w:r>
            <w:r>
              <w:rPr>
                <w:szCs w:val="20"/>
                <w:lang w:val="en-GB" w:eastAsia="zh-CN"/>
              </w:rPr>
            </w:r>
            <w:r>
              <w:rPr>
                <w:szCs w:val="20"/>
                <w:lang w:val="en-GB" w:eastAsia="zh-CN"/>
              </w:rPr>
              <w:fldChar w:fldCharType="separate"/>
            </w:r>
            <w:r>
              <w:rPr>
                <w:szCs w:val="20"/>
                <w:lang w:val="en-GB" w:eastAsia="zh-CN"/>
              </w:rPr>
              <w:t>3.3</w:t>
            </w:r>
            <w:r>
              <w:rPr>
                <w:szCs w:val="20"/>
                <w:lang w:val="en-GB" w:eastAsia="zh-CN"/>
              </w:rPr>
              <w:fldChar w:fldCharType="end"/>
            </w:r>
            <w:r w:rsidRPr="00491366">
              <w:rPr>
                <w:szCs w:val="20"/>
                <w:lang w:val="en-GB" w:eastAsia="zh-CN"/>
              </w:rPr>
              <w:t>-1</w:t>
            </w:r>
          </w:p>
          <w:p w14:paraId="5A95C9B8" w14:textId="546195B7" w:rsidR="008E16D0" w:rsidRDefault="008E16D0" w:rsidP="008E16D0">
            <w:pPr>
              <w:ind w:left="0" w:firstLine="0"/>
              <w:rPr>
                <w:lang w:val="en-GB" w:eastAsia="zh-CN"/>
              </w:rPr>
            </w:pPr>
            <w:r>
              <w:rPr>
                <w:lang w:val="en-GB" w:eastAsia="zh-CN"/>
              </w:rPr>
              <w:t xml:space="preserve">For broadcast reception on </w:t>
            </w:r>
            <w:proofErr w:type="spellStart"/>
            <w:r>
              <w:rPr>
                <w:lang w:val="en-GB" w:eastAsia="zh-CN"/>
              </w:rPr>
              <w:t>Scell</w:t>
            </w:r>
            <w:proofErr w:type="spellEnd"/>
            <w:r>
              <w:rPr>
                <w:lang w:val="en-GB" w:eastAsia="zh-CN"/>
              </w:rPr>
              <w:t xml:space="preserve">, we still don’t </w:t>
            </w:r>
            <w:r w:rsidR="005D3663">
              <w:rPr>
                <w:lang w:val="en-GB" w:eastAsia="zh-CN"/>
              </w:rPr>
              <w:t xml:space="preserve">support </w:t>
            </w:r>
            <w:r>
              <w:rPr>
                <w:lang w:val="en-GB" w:eastAsia="zh-CN"/>
              </w:rPr>
              <w:t xml:space="preserve">the proposal. We think there are so many </w:t>
            </w:r>
            <w:r w:rsidR="0038502E">
              <w:rPr>
                <w:lang w:val="en-GB" w:eastAsia="zh-CN"/>
              </w:rPr>
              <w:t>reasons</w:t>
            </w:r>
            <w:r>
              <w:rPr>
                <w:lang w:val="en-GB" w:eastAsia="zh-CN"/>
              </w:rPr>
              <w:t>.</w:t>
            </w:r>
          </w:p>
          <w:p w14:paraId="3F687521" w14:textId="103B3FB4" w:rsidR="008E16D0" w:rsidRDefault="008E16D0" w:rsidP="008E16D0">
            <w:pPr>
              <w:pStyle w:val="ListParagraph"/>
              <w:numPr>
                <w:ilvl w:val="0"/>
                <w:numId w:val="33"/>
              </w:numPr>
              <w:spacing w:after="120"/>
              <w:rPr>
                <w:lang w:eastAsia="zh-CN"/>
              </w:rPr>
            </w:pPr>
            <w:r w:rsidRPr="00CE2743">
              <w:rPr>
                <w:rFonts w:hint="eastAsia"/>
                <w:lang w:eastAsia="zh-CN"/>
              </w:rPr>
              <w:t>T</w:t>
            </w:r>
            <w:r w:rsidRPr="00CE2743">
              <w:rPr>
                <w:lang w:eastAsia="zh-CN"/>
              </w:rPr>
              <w:t xml:space="preserve">he UE’s behaviour is not clear and whether the current </w:t>
            </w:r>
            <w:r>
              <w:rPr>
                <w:lang w:eastAsia="zh-CN"/>
              </w:rPr>
              <w:t>RF requirement</w:t>
            </w:r>
            <w:r w:rsidRPr="00CE2743">
              <w:rPr>
                <w:lang w:eastAsia="zh-CN"/>
              </w:rPr>
              <w:t xml:space="preserve"> can be satisfied </w:t>
            </w:r>
            <w:r>
              <w:rPr>
                <w:lang w:eastAsia="zh-CN"/>
              </w:rPr>
              <w:t xml:space="preserve">for </w:t>
            </w:r>
            <w:r w:rsidR="0092368E">
              <w:rPr>
                <w:lang w:eastAsia="zh-CN"/>
              </w:rPr>
              <w:t xml:space="preserve">UE receiving broadcast </w:t>
            </w:r>
            <w:proofErr w:type="spellStart"/>
            <w:r w:rsidR="0092368E">
              <w:rPr>
                <w:lang w:eastAsia="zh-CN"/>
              </w:rPr>
              <w:t>servies</w:t>
            </w:r>
            <w:proofErr w:type="spellEnd"/>
            <w:r w:rsidR="0092368E">
              <w:rPr>
                <w:lang w:eastAsia="zh-CN"/>
              </w:rPr>
              <w:t>.</w:t>
            </w:r>
            <w:r w:rsidRPr="00CE2743">
              <w:rPr>
                <w:lang w:eastAsia="zh-CN"/>
              </w:rPr>
              <w:t xml:space="preserve"> </w:t>
            </w:r>
          </w:p>
          <w:p w14:paraId="2562524D" w14:textId="77777777" w:rsidR="008E16D0" w:rsidRDefault="008E16D0" w:rsidP="008E16D0">
            <w:pPr>
              <w:pStyle w:val="ListParagraph"/>
              <w:spacing w:after="120"/>
              <w:ind w:left="840" w:firstLine="0"/>
              <w:rPr>
                <w:lang w:eastAsia="zh-CN"/>
              </w:rPr>
            </w:pPr>
            <w:r>
              <w:rPr>
                <w:lang w:eastAsia="zh-CN"/>
              </w:rPr>
              <w:t xml:space="preserve">The broadcast services are different from unicast services behaviour. For example, for unicast, the services will be transmitted after the </w:t>
            </w:r>
            <w:proofErr w:type="spellStart"/>
            <w:r>
              <w:rPr>
                <w:lang w:eastAsia="zh-CN"/>
              </w:rPr>
              <w:t>SCell</w:t>
            </w:r>
            <w:proofErr w:type="spellEnd"/>
            <w:r>
              <w:rPr>
                <w:lang w:eastAsia="zh-CN"/>
              </w:rPr>
              <w:t xml:space="preserve"> is activated as described in Fig 1.</w:t>
            </w:r>
          </w:p>
          <w:p w14:paraId="47FC093F" w14:textId="77777777" w:rsidR="008E16D0" w:rsidRPr="00203A8E" w:rsidRDefault="008E16D0" w:rsidP="008E16D0">
            <w:pPr>
              <w:pStyle w:val="ListParagraph"/>
              <w:spacing w:after="120"/>
              <w:ind w:left="840" w:firstLine="0"/>
              <w:rPr>
                <w:lang w:eastAsia="zh-CN"/>
              </w:rPr>
            </w:pPr>
            <w:r w:rsidRPr="00203A8E">
              <w:rPr>
                <w:noProof/>
                <w:lang w:val="en-US" w:eastAsia="zh-CN"/>
              </w:rPr>
              <w:drawing>
                <wp:inline distT="0" distB="0" distL="0" distR="0" wp14:anchorId="34931D0F" wp14:editId="0ACE9FBF">
                  <wp:extent cx="2817197" cy="1350472"/>
                  <wp:effectExtent l="0" t="0" r="2540" b="2540"/>
                  <wp:docPr id="4" name="Picture 3">
                    <a:extLst xmlns:a="http://schemas.openxmlformats.org/drawingml/2006/main">
                      <a:ext uri="{FF2B5EF4-FFF2-40B4-BE49-F238E27FC236}">
                        <a16:creationId xmlns:a16="http://schemas.microsoft.com/office/drawing/2014/main" id="{B9604ACA-9BFB-43C1-AB0E-C69AB553A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604ACA-9BFB-43C1-AB0E-C69AB553A46D}"/>
                              </a:ext>
                            </a:extLst>
                          </pic:cNvPr>
                          <pic:cNvPicPr>
                            <a:picLocks noChangeAspect="1"/>
                          </pic:cNvPicPr>
                        </pic:nvPicPr>
                        <pic:blipFill>
                          <a:blip r:embed="rId14"/>
                          <a:stretch>
                            <a:fillRect/>
                          </a:stretch>
                        </pic:blipFill>
                        <pic:spPr>
                          <a:xfrm>
                            <a:off x="0" y="0"/>
                            <a:ext cx="2830058" cy="1356637"/>
                          </a:xfrm>
                          <a:prstGeom prst="rect">
                            <a:avLst/>
                          </a:prstGeom>
                        </pic:spPr>
                      </pic:pic>
                    </a:graphicData>
                  </a:graphic>
                </wp:inline>
              </w:drawing>
            </w:r>
          </w:p>
          <w:p w14:paraId="2AFB9559" w14:textId="37CE6E50" w:rsidR="008E16D0" w:rsidRDefault="008E16D0" w:rsidP="008E16D0">
            <w:pPr>
              <w:pStyle w:val="ListParagraph"/>
              <w:spacing w:after="120"/>
              <w:ind w:left="840" w:firstLine="0"/>
              <w:rPr>
                <w:lang w:eastAsia="zh-CN"/>
              </w:rPr>
            </w:pPr>
            <w:r>
              <w:rPr>
                <w:lang w:eastAsia="zh-CN"/>
              </w:rPr>
              <w:t xml:space="preserve">However, the broadcast services are always transmitted no matter whether the </w:t>
            </w:r>
            <w:proofErr w:type="spellStart"/>
            <w:r>
              <w:rPr>
                <w:lang w:eastAsia="zh-CN"/>
              </w:rPr>
              <w:t>Scell</w:t>
            </w:r>
            <w:proofErr w:type="spellEnd"/>
            <w:r>
              <w:rPr>
                <w:lang w:eastAsia="zh-CN"/>
              </w:rPr>
              <w:t xml:space="preserve"> exist or not, then how to specify the UE’s behaviour is not clear for now. As described in Fig 2, which time unit (e.g., t1, t2, or t3) does the UE need to retune its RF? T3 time unit is the legacy</w:t>
            </w:r>
            <w:r w:rsidR="00EB3D6C">
              <w:rPr>
                <w:lang w:eastAsia="zh-CN"/>
              </w:rPr>
              <w:t xml:space="preserve"> NR unicast</w:t>
            </w:r>
            <w:r>
              <w:rPr>
                <w:lang w:eastAsia="zh-CN"/>
              </w:rPr>
              <w:t xml:space="preserve"> behaviour, however, it may be not suitable for MBS UE because the MBS services are transmitted all the time. Besides, in the LTE </w:t>
            </w:r>
            <w:proofErr w:type="spellStart"/>
            <w:r>
              <w:rPr>
                <w:lang w:eastAsia="zh-CN"/>
              </w:rPr>
              <w:t>eMBMS</w:t>
            </w:r>
            <w:proofErr w:type="spellEnd"/>
            <w:r>
              <w:rPr>
                <w:lang w:eastAsia="zh-CN"/>
              </w:rPr>
              <w:t>, the UE will adjust the RF when it sends the corresponding MII information to NW. Whether the R17 MBS UE</w:t>
            </w:r>
            <w:r w:rsidR="00EB3D6C">
              <w:rPr>
                <w:lang w:eastAsia="zh-CN"/>
              </w:rPr>
              <w:t xml:space="preserve"> can</w:t>
            </w:r>
            <w:r>
              <w:rPr>
                <w:lang w:eastAsia="zh-CN"/>
              </w:rPr>
              <w:t xml:space="preserve"> follow the similar behaviour if </w:t>
            </w:r>
            <w:proofErr w:type="spellStart"/>
            <w:r>
              <w:rPr>
                <w:lang w:eastAsia="zh-CN"/>
              </w:rPr>
              <w:t>Scell</w:t>
            </w:r>
            <w:proofErr w:type="spellEnd"/>
            <w:r>
              <w:rPr>
                <w:lang w:eastAsia="zh-CN"/>
              </w:rPr>
              <w:t xml:space="preserve"> is supported? Whether the current RF requirement also can be applied to broadcast reception is also not clear, e.g., RF glitch caused by RF retuning is not clear, which may need RAN4’s work to study and confirm. </w:t>
            </w:r>
            <w:r w:rsidR="00864D6F">
              <w:rPr>
                <w:lang w:eastAsia="zh-CN"/>
              </w:rPr>
              <w:t xml:space="preserve">If </w:t>
            </w:r>
            <w:r>
              <w:rPr>
                <w:lang w:eastAsia="zh-CN"/>
              </w:rPr>
              <w:t xml:space="preserve">we still want to support the broadcast reception on </w:t>
            </w:r>
            <w:proofErr w:type="spellStart"/>
            <w:r>
              <w:rPr>
                <w:lang w:eastAsia="zh-CN"/>
              </w:rPr>
              <w:t>Scell</w:t>
            </w:r>
            <w:proofErr w:type="spellEnd"/>
            <w:r>
              <w:rPr>
                <w:lang w:eastAsia="zh-CN"/>
              </w:rPr>
              <w:t xml:space="preserve">, we suggest to send </w:t>
            </w:r>
            <w:proofErr w:type="gramStart"/>
            <w:r>
              <w:rPr>
                <w:lang w:eastAsia="zh-CN"/>
              </w:rPr>
              <w:t>an</w:t>
            </w:r>
            <w:proofErr w:type="gramEnd"/>
            <w:r>
              <w:rPr>
                <w:lang w:eastAsia="zh-CN"/>
              </w:rPr>
              <w:t xml:space="preserve"> LS to RAN4.</w:t>
            </w:r>
          </w:p>
          <w:p w14:paraId="109D3A8C" w14:textId="77777777" w:rsidR="008E16D0" w:rsidRDefault="008E16D0" w:rsidP="008E16D0">
            <w:pPr>
              <w:pStyle w:val="ListParagraph"/>
              <w:spacing w:after="120"/>
              <w:ind w:left="840" w:firstLine="0"/>
              <w:rPr>
                <w:lang w:eastAsia="zh-CN"/>
              </w:rPr>
            </w:pPr>
            <w:r w:rsidRPr="00335AC9">
              <w:rPr>
                <w:noProof/>
                <w:lang w:val="en-US" w:eastAsia="zh-CN"/>
              </w:rPr>
              <w:drawing>
                <wp:inline distT="0" distB="0" distL="0" distR="0" wp14:anchorId="33D306F4" wp14:editId="41BE8AB1">
                  <wp:extent cx="3826737" cy="1834412"/>
                  <wp:effectExtent l="0" t="0" r="2540" b="0"/>
                  <wp:docPr id="7" name="Picture 3">
                    <a:extLst xmlns:a="http://schemas.openxmlformats.org/drawingml/2006/main">
                      <a:ext uri="{FF2B5EF4-FFF2-40B4-BE49-F238E27FC236}">
                        <a16:creationId xmlns:a16="http://schemas.microsoft.com/office/drawing/2014/main" id="{4E1D9223-7AB9-4E17-ADDE-9CE3FEC948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E1D9223-7AB9-4E17-ADDE-9CE3FEC9483A}"/>
                              </a:ext>
                            </a:extLst>
                          </pic:cNvPr>
                          <pic:cNvPicPr>
                            <a:picLocks noChangeAspect="1"/>
                          </pic:cNvPicPr>
                        </pic:nvPicPr>
                        <pic:blipFill>
                          <a:blip r:embed="rId15"/>
                          <a:stretch>
                            <a:fillRect/>
                          </a:stretch>
                        </pic:blipFill>
                        <pic:spPr>
                          <a:xfrm>
                            <a:off x="0" y="0"/>
                            <a:ext cx="3852099" cy="1846570"/>
                          </a:xfrm>
                          <a:prstGeom prst="rect">
                            <a:avLst/>
                          </a:prstGeom>
                        </pic:spPr>
                      </pic:pic>
                    </a:graphicData>
                  </a:graphic>
                </wp:inline>
              </w:drawing>
            </w:r>
          </w:p>
          <w:p w14:paraId="0C1C587D" w14:textId="77777777" w:rsidR="008D6075" w:rsidRDefault="008D6075" w:rsidP="008E16D0">
            <w:pPr>
              <w:pStyle w:val="ListParagraph"/>
              <w:spacing w:after="120"/>
              <w:ind w:left="840" w:firstLine="0"/>
              <w:rPr>
                <w:lang w:eastAsia="zh-CN"/>
              </w:rPr>
            </w:pPr>
          </w:p>
          <w:p w14:paraId="367B64A4" w14:textId="5B233127" w:rsidR="008D6075" w:rsidRDefault="008D6075" w:rsidP="008D6075">
            <w:pPr>
              <w:ind w:left="0" w:firstLine="0"/>
              <w:rPr>
                <w:lang w:eastAsia="zh-CN"/>
              </w:rPr>
            </w:pPr>
            <w:r w:rsidRPr="008D6075">
              <w:rPr>
                <w:rFonts w:hint="eastAsia"/>
                <w:highlight w:val="cyan"/>
                <w:lang w:eastAsia="zh-CN"/>
              </w:rPr>
              <w:t>[</w:t>
            </w:r>
            <w:r w:rsidRPr="008D6075">
              <w:rPr>
                <w:highlight w:val="cyan"/>
                <w:lang w:eastAsia="zh-CN"/>
              </w:rPr>
              <w:t xml:space="preserve">Mod] If this </w:t>
            </w:r>
            <w:proofErr w:type="spellStart"/>
            <w:r w:rsidRPr="008D6075">
              <w:rPr>
                <w:highlight w:val="cyan"/>
                <w:lang w:eastAsia="zh-CN"/>
              </w:rPr>
              <w:t>SCell</w:t>
            </w:r>
            <w:proofErr w:type="spellEnd"/>
            <w:r w:rsidRPr="008D6075">
              <w:rPr>
                <w:highlight w:val="cyan"/>
                <w:lang w:eastAsia="zh-CN"/>
              </w:rPr>
              <w:t xml:space="preserve"> is not added nor activated to UE, UE is not to receive MBS broadcast on this </w:t>
            </w:r>
            <w:proofErr w:type="spellStart"/>
            <w:r w:rsidRPr="008D6075">
              <w:rPr>
                <w:highlight w:val="cyan"/>
                <w:lang w:eastAsia="zh-CN"/>
              </w:rPr>
              <w:t>SCell</w:t>
            </w:r>
            <w:proofErr w:type="spellEnd"/>
            <w:r w:rsidRPr="008D6075">
              <w:rPr>
                <w:highlight w:val="cyan"/>
                <w:lang w:eastAsia="zh-CN"/>
              </w:rPr>
              <w:t xml:space="preserve">. All the </w:t>
            </w:r>
            <w:proofErr w:type="spellStart"/>
            <w:r w:rsidRPr="008D6075">
              <w:rPr>
                <w:highlight w:val="cyan"/>
                <w:lang w:eastAsia="zh-CN"/>
              </w:rPr>
              <w:t>SCell</w:t>
            </w:r>
            <w:proofErr w:type="spellEnd"/>
            <w:r w:rsidRPr="008D6075">
              <w:rPr>
                <w:highlight w:val="cyan"/>
                <w:lang w:eastAsia="zh-CN"/>
              </w:rPr>
              <w:t xml:space="preserve"> addition and activation procedure will follow legacy </w:t>
            </w:r>
            <w:proofErr w:type="spellStart"/>
            <w:r w:rsidRPr="008D6075">
              <w:rPr>
                <w:highlight w:val="cyan"/>
                <w:lang w:eastAsia="zh-CN"/>
              </w:rPr>
              <w:t>SCell</w:t>
            </w:r>
            <w:proofErr w:type="spellEnd"/>
            <w:r w:rsidRPr="008D6075">
              <w:rPr>
                <w:highlight w:val="cyan"/>
                <w:lang w:eastAsia="zh-CN"/>
              </w:rPr>
              <w:t>,</w:t>
            </w:r>
            <w:r>
              <w:rPr>
                <w:highlight w:val="cyan"/>
                <w:lang w:eastAsia="zh-CN"/>
              </w:rPr>
              <w:t xml:space="preserve"> there is</w:t>
            </w:r>
            <w:r w:rsidRPr="008D6075">
              <w:rPr>
                <w:highlight w:val="cyan"/>
                <w:lang w:eastAsia="zh-CN"/>
              </w:rPr>
              <w:t xml:space="preserve"> no difference.</w:t>
            </w:r>
            <w:r>
              <w:rPr>
                <w:lang w:eastAsia="zh-CN"/>
              </w:rPr>
              <w:t xml:space="preserve"> </w:t>
            </w:r>
            <w:r w:rsidRPr="008D6075">
              <w:rPr>
                <w:highlight w:val="cyan"/>
                <w:lang w:eastAsia="zh-CN"/>
              </w:rPr>
              <w:t>ALL in all, if MTK UE is not able to support it, then just report does not support.</w:t>
            </w:r>
            <w:r>
              <w:rPr>
                <w:lang w:eastAsia="zh-CN"/>
              </w:rPr>
              <w:t xml:space="preserve"> </w:t>
            </w:r>
          </w:p>
          <w:p w14:paraId="7ADBBDB6" w14:textId="77777777" w:rsidR="008E16D0" w:rsidRDefault="008E16D0" w:rsidP="008E16D0">
            <w:pPr>
              <w:pStyle w:val="ListParagraph"/>
              <w:numPr>
                <w:ilvl w:val="0"/>
                <w:numId w:val="33"/>
              </w:numPr>
              <w:spacing w:after="120"/>
              <w:rPr>
                <w:lang w:eastAsia="zh-CN"/>
              </w:rPr>
            </w:pPr>
            <w:r>
              <w:rPr>
                <w:lang w:eastAsia="zh-CN"/>
              </w:rPr>
              <w:t xml:space="preserve">How to UE to obtain the MCCH/MTCH information since the UE cannot obtain the </w:t>
            </w:r>
            <w:proofErr w:type="spellStart"/>
            <w:r>
              <w:rPr>
                <w:lang w:eastAsia="zh-CN"/>
              </w:rPr>
              <w:t>SIBx</w:t>
            </w:r>
            <w:proofErr w:type="spellEnd"/>
            <w:r>
              <w:rPr>
                <w:rFonts w:hint="eastAsia"/>
                <w:lang w:eastAsia="zh-CN"/>
              </w:rPr>
              <w:t>/</w:t>
            </w:r>
            <w:proofErr w:type="spellStart"/>
            <w:r>
              <w:rPr>
                <w:rFonts w:hint="eastAsia"/>
                <w:lang w:eastAsia="zh-CN"/>
              </w:rPr>
              <w:t>SIB</w:t>
            </w:r>
            <w:r>
              <w:rPr>
                <w:lang w:eastAsia="zh-CN"/>
              </w:rPr>
              <w:t>y</w:t>
            </w:r>
            <w:proofErr w:type="spellEnd"/>
            <w:r>
              <w:rPr>
                <w:lang w:eastAsia="zh-CN"/>
              </w:rPr>
              <w:t xml:space="preserve"> in the </w:t>
            </w:r>
            <w:proofErr w:type="spellStart"/>
            <w:r>
              <w:rPr>
                <w:lang w:eastAsia="zh-CN"/>
              </w:rPr>
              <w:t>Scell</w:t>
            </w:r>
            <w:proofErr w:type="spellEnd"/>
            <w:r>
              <w:rPr>
                <w:lang w:eastAsia="zh-CN"/>
              </w:rPr>
              <w:t xml:space="preserve">? </w:t>
            </w:r>
          </w:p>
          <w:p w14:paraId="5B09D970" w14:textId="77777777" w:rsidR="008E16D0" w:rsidRDefault="008E16D0" w:rsidP="008E16D0">
            <w:pPr>
              <w:pStyle w:val="ListParagraph"/>
              <w:numPr>
                <w:ilvl w:val="1"/>
                <w:numId w:val="33"/>
              </w:numPr>
              <w:spacing w:after="120"/>
              <w:rPr>
                <w:lang w:eastAsia="zh-CN"/>
              </w:rPr>
            </w:pPr>
            <w:r>
              <w:rPr>
                <w:lang w:eastAsia="zh-CN"/>
              </w:rPr>
              <w:t xml:space="preserve">If unicast signalling (not </w:t>
            </w:r>
            <w:proofErr w:type="spellStart"/>
            <w:r>
              <w:rPr>
                <w:lang w:eastAsia="zh-CN"/>
              </w:rPr>
              <w:t>SIBx</w:t>
            </w:r>
            <w:proofErr w:type="spellEnd"/>
            <w:r>
              <w:rPr>
                <w:lang w:eastAsia="zh-CN"/>
              </w:rPr>
              <w:t xml:space="preserve"> signalling) is used for MCCH reception, it may against the conclusion achieved by R2 that “</w:t>
            </w:r>
            <w:r w:rsidRPr="00E777E2">
              <w:rPr>
                <w:lang w:eastAsia="zh-CN"/>
              </w:rPr>
              <w:t>Two-step based approach (i.e. BCCH and MCCH) as adopted by LTE SC-PTM is reused for the transmission of PTM configuration for NR MBS delivery mode 2</w:t>
            </w:r>
            <w:r>
              <w:rPr>
                <w:lang w:eastAsia="zh-CN"/>
              </w:rPr>
              <w:t xml:space="preserve"> (Broadcast reception)” as described in Fig 3. If </w:t>
            </w:r>
            <w:proofErr w:type="spellStart"/>
            <w:r>
              <w:rPr>
                <w:lang w:eastAsia="zh-CN"/>
              </w:rPr>
              <w:t>SIBx</w:t>
            </w:r>
            <w:proofErr w:type="spellEnd"/>
            <w:r>
              <w:rPr>
                <w:lang w:eastAsia="zh-CN"/>
              </w:rPr>
              <w:t>/</w:t>
            </w:r>
            <w:proofErr w:type="spellStart"/>
            <w:r>
              <w:rPr>
                <w:lang w:eastAsia="zh-CN"/>
              </w:rPr>
              <w:t>SIBy</w:t>
            </w:r>
            <w:proofErr w:type="spellEnd"/>
            <w:r>
              <w:rPr>
                <w:lang w:eastAsia="zh-CN"/>
              </w:rPr>
              <w:t xml:space="preserve"> can be received by </w:t>
            </w:r>
            <w:proofErr w:type="spellStart"/>
            <w:r>
              <w:rPr>
                <w:lang w:eastAsia="zh-CN"/>
              </w:rPr>
              <w:t>Scell</w:t>
            </w:r>
            <w:proofErr w:type="spellEnd"/>
            <w:r>
              <w:rPr>
                <w:lang w:eastAsia="zh-CN"/>
              </w:rPr>
              <w:t>, we think it has larger impact to RAN1. Thus, we think this issue needs more discussion and need more time, and it is not the beast time to discuss it at present since there is limited time for Rel-17 meeting.</w:t>
            </w:r>
          </w:p>
          <w:p w14:paraId="23E7944D" w14:textId="77777777" w:rsidR="008E16D0" w:rsidRDefault="008E16D0" w:rsidP="008E16D0">
            <w:pPr>
              <w:ind w:left="420" w:firstLine="0"/>
              <w:jc w:val="center"/>
              <w:rPr>
                <w:lang w:eastAsia="zh-CN"/>
              </w:rPr>
            </w:pPr>
            <w:r>
              <w:rPr>
                <w:noProof/>
                <w:lang w:eastAsia="zh-CN"/>
              </w:rPr>
              <w:drawing>
                <wp:inline distT="0" distB="0" distL="0" distR="0" wp14:anchorId="45DB9027" wp14:editId="1335F892">
                  <wp:extent cx="2362954" cy="8579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3256" cy="865297"/>
                          </a:xfrm>
                          <a:prstGeom prst="rect">
                            <a:avLst/>
                          </a:prstGeom>
                          <a:noFill/>
                        </pic:spPr>
                      </pic:pic>
                    </a:graphicData>
                  </a:graphic>
                </wp:inline>
              </w:drawing>
            </w:r>
          </w:p>
          <w:p w14:paraId="7021975B" w14:textId="47A44CC5" w:rsidR="008D6075" w:rsidRDefault="008D6075" w:rsidP="0002088A">
            <w:pPr>
              <w:ind w:left="0" w:firstLine="0"/>
              <w:rPr>
                <w:lang w:eastAsia="zh-CN"/>
              </w:rPr>
            </w:pPr>
            <w:r w:rsidRPr="008D6075">
              <w:rPr>
                <w:rFonts w:hint="eastAsia"/>
                <w:highlight w:val="cyan"/>
                <w:lang w:eastAsia="zh-CN"/>
              </w:rPr>
              <w:t>[</w:t>
            </w:r>
            <w:r w:rsidRPr="008D6075">
              <w:rPr>
                <w:highlight w:val="cyan"/>
                <w:lang w:eastAsia="zh-CN"/>
              </w:rPr>
              <w:t xml:space="preserve">Mod] It has been clarified in the last bullet of </w:t>
            </w:r>
            <w:r w:rsidRPr="008D6075">
              <w:rPr>
                <w:b/>
                <w:highlight w:val="cyan"/>
                <w:lang w:eastAsia="zh-CN"/>
              </w:rPr>
              <w:t>proposal 3.3-1-r1</w:t>
            </w:r>
            <w:r w:rsidRPr="008D6075">
              <w:rPr>
                <w:highlight w:val="cyan"/>
                <w:lang w:eastAsia="zh-CN"/>
              </w:rPr>
              <w:t xml:space="preserve">, the configurations for receiving MBS on </w:t>
            </w:r>
            <w:proofErr w:type="spellStart"/>
            <w:r w:rsidRPr="008D6075">
              <w:rPr>
                <w:highlight w:val="cyan"/>
                <w:lang w:eastAsia="zh-CN"/>
              </w:rPr>
              <w:t>SCell</w:t>
            </w:r>
            <w:proofErr w:type="spellEnd"/>
            <w:r w:rsidRPr="008D6075">
              <w:rPr>
                <w:highlight w:val="cyan"/>
                <w:lang w:eastAsia="zh-CN"/>
              </w:rPr>
              <w:t xml:space="preserve"> is via unicast RRC signaling, it is RA</w:t>
            </w:r>
            <w:r w:rsidRPr="0002088A">
              <w:rPr>
                <w:highlight w:val="cyan"/>
                <w:lang w:eastAsia="zh-CN"/>
              </w:rPr>
              <w:t xml:space="preserve">N2’s work. This proposal with the last bullet is </w:t>
            </w:r>
            <w:r w:rsidR="0002088A" w:rsidRPr="0002088A">
              <w:rPr>
                <w:highlight w:val="cyan"/>
                <w:lang w:eastAsia="zh-CN"/>
              </w:rPr>
              <w:t>how RAN1 perceives how it is feasible from RAN1 perspective as asked by RAN2.</w:t>
            </w:r>
            <w:r w:rsidR="0002088A">
              <w:rPr>
                <w:lang w:eastAsia="zh-CN"/>
              </w:rPr>
              <w:t xml:space="preserve"> </w:t>
            </w:r>
          </w:p>
          <w:p w14:paraId="6D6FBD01" w14:textId="77777777" w:rsidR="0002088A" w:rsidRPr="008D6075" w:rsidRDefault="0002088A" w:rsidP="0002088A">
            <w:pPr>
              <w:ind w:left="0" w:firstLine="0"/>
              <w:rPr>
                <w:lang w:eastAsia="zh-CN"/>
              </w:rPr>
            </w:pPr>
          </w:p>
          <w:p w14:paraId="0631160F" w14:textId="05920F19" w:rsidR="008E16D0" w:rsidRDefault="008E16D0" w:rsidP="008E16D0">
            <w:pPr>
              <w:pStyle w:val="ListParagraph"/>
              <w:numPr>
                <w:ilvl w:val="0"/>
                <w:numId w:val="33"/>
              </w:numPr>
              <w:spacing w:after="120"/>
              <w:rPr>
                <w:lang w:eastAsia="zh-CN"/>
              </w:rPr>
            </w:pPr>
            <w:r>
              <w:rPr>
                <w:lang w:eastAsia="zh-CN"/>
              </w:rPr>
              <w:t xml:space="preserve">I know the R1 VC let us focus on the “feasibility” from RAN1’s perspective, we fully understand VC’s comments. However, the Rel-18 MBS WID was achieved in RAN plenary in 2021/12, and the LS was received in 2021/11. We are not sure whether the RAN#94-e plenary has reverted the LS by default </w:t>
            </w:r>
            <w:r w:rsidR="00864D6F">
              <w:rPr>
                <w:lang w:eastAsia="zh-CN"/>
              </w:rPr>
              <w:t>because</w:t>
            </w:r>
            <w:r>
              <w:rPr>
                <w:lang w:eastAsia="zh-CN"/>
              </w:rPr>
              <w:t xml:space="preserve"> RAN plenary has this right from 3GPP’s perspective. If </w:t>
            </w:r>
            <w:r>
              <w:rPr>
                <w:rFonts w:hint="eastAsia"/>
                <w:lang w:eastAsia="zh-CN"/>
              </w:rPr>
              <w:t>YES</w:t>
            </w:r>
            <w:r>
              <w:rPr>
                <w:lang w:eastAsia="zh-CN"/>
              </w:rPr>
              <w:t xml:space="preserve">, maybe we think it is better to discuss the issue in Rel-18. If not, from our perspective view, why does the Rel-18 MBS WID as copied following cover the </w:t>
            </w:r>
            <w:proofErr w:type="gramStart"/>
            <w:r>
              <w:rPr>
                <w:lang w:eastAsia="zh-CN"/>
              </w:rPr>
              <w:t>issue(</w:t>
            </w:r>
            <w:proofErr w:type="gramEnd"/>
            <w:r>
              <w:rPr>
                <w:lang w:eastAsia="zh-CN"/>
              </w:rPr>
              <w:t xml:space="preserve">LS)?  </w:t>
            </w:r>
            <w:r>
              <w:rPr>
                <w:rFonts w:hint="eastAsia"/>
                <w:lang w:eastAsia="zh-CN"/>
              </w:rPr>
              <w:t>W</w:t>
            </w:r>
            <w:r>
              <w:rPr>
                <w:lang w:eastAsia="zh-CN"/>
              </w:rPr>
              <w:t xml:space="preserve">e are very confused. Thus, we suggest to send </w:t>
            </w:r>
            <w:proofErr w:type="gramStart"/>
            <w:r>
              <w:rPr>
                <w:lang w:eastAsia="zh-CN"/>
              </w:rPr>
              <w:t>an</w:t>
            </w:r>
            <w:proofErr w:type="gramEnd"/>
            <w:r>
              <w:rPr>
                <w:lang w:eastAsia="zh-CN"/>
              </w:rPr>
              <w:t xml:space="preserve"> LS to RAN plenary to clarify the issue if we still want to discuss the issue at current stage.</w:t>
            </w:r>
          </w:p>
          <w:p w14:paraId="2427E6E3" w14:textId="77777777" w:rsidR="008E16D0" w:rsidRDefault="008E16D0" w:rsidP="008E16D0">
            <w:pPr>
              <w:ind w:left="420" w:firstLine="0"/>
              <w:rPr>
                <w:lang w:eastAsia="zh-CN"/>
              </w:rPr>
            </w:pPr>
            <w:r w:rsidRPr="00F451FB">
              <w:rPr>
                <w:noProof/>
                <w:lang w:eastAsia="zh-CN"/>
              </w:rPr>
              <w:drawing>
                <wp:inline distT="0" distB="0" distL="0" distR="0" wp14:anchorId="188DA8B2" wp14:editId="0D8D7C39">
                  <wp:extent cx="4397577" cy="990399"/>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6564" cy="1005936"/>
                          </a:xfrm>
                          <a:prstGeom prst="rect">
                            <a:avLst/>
                          </a:prstGeom>
                          <a:noFill/>
                          <a:ln>
                            <a:noFill/>
                          </a:ln>
                        </pic:spPr>
                      </pic:pic>
                    </a:graphicData>
                  </a:graphic>
                </wp:inline>
              </w:drawing>
            </w:r>
          </w:p>
          <w:p w14:paraId="0521FF88" w14:textId="3AC74619" w:rsidR="0002088A" w:rsidRPr="0002088A" w:rsidRDefault="0002088A" w:rsidP="0002088A">
            <w:pPr>
              <w:ind w:left="0" w:firstLine="0"/>
              <w:rPr>
                <w:bCs/>
                <w:lang w:val="en-GB" w:eastAsia="zh-CN"/>
              </w:rPr>
            </w:pPr>
            <w:r w:rsidRPr="0002088A">
              <w:rPr>
                <w:rFonts w:hint="eastAsia"/>
                <w:highlight w:val="cyan"/>
                <w:lang w:eastAsia="zh-CN"/>
              </w:rPr>
              <w:t>[</w:t>
            </w:r>
            <w:r w:rsidRPr="0002088A">
              <w:rPr>
                <w:highlight w:val="cyan"/>
                <w:lang w:eastAsia="zh-CN"/>
              </w:rPr>
              <w:t xml:space="preserve">Mod] </w:t>
            </w:r>
            <w:r w:rsidRPr="0002088A">
              <w:rPr>
                <w:bCs/>
                <w:highlight w:val="cyan"/>
                <w:lang w:val="en-GB" w:eastAsia="zh-CN"/>
              </w:rPr>
              <w:t xml:space="preserve">The Rel-18 WID objective is about enabling shared processing, not about enabling simultaneous broadcast and unicast reception, which is in fact already supported by agreements in Rel-17, e.g. </w:t>
            </w:r>
            <w:proofErr w:type="spellStart"/>
            <w:r w:rsidRPr="0002088A">
              <w:rPr>
                <w:bCs/>
                <w:highlight w:val="cyan"/>
                <w:lang w:val="en-GB" w:eastAsia="zh-CN"/>
              </w:rPr>
              <w:t>FDMed</w:t>
            </w:r>
            <w:proofErr w:type="spellEnd"/>
            <w:r w:rsidRPr="0002088A">
              <w:rPr>
                <w:bCs/>
                <w:highlight w:val="cyan"/>
                <w:lang w:val="en-GB" w:eastAsia="zh-CN"/>
              </w:rPr>
              <w:t xml:space="preserve"> reception is one case of simultaneous broadcast and unicast reception in Rel-17, another case may be reception of broadcast on </w:t>
            </w:r>
            <w:proofErr w:type="spellStart"/>
            <w:r w:rsidRPr="0002088A">
              <w:rPr>
                <w:bCs/>
                <w:highlight w:val="cyan"/>
                <w:lang w:val="en-GB" w:eastAsia="zh-CN"/>
              </w:rPr>
              <w:t>SCell</w:t>
            </w:r>
            <w:proofErr w:type="spellEnd"/>
            <w:r w:rsidRPr="0002088A">
              <w:rPr>
                <w:bCs/>
                <w:highlight w:val="cyan"/>
                <w:lang w:val="en-GB" w:eastAsia="zh-CN"/>
              </w:rPr>
              <w:t xml:space="preserve"> and unicast on </w:t>
            </w:r>
            <w:proofErr w:type="spellStart"/>
            <w:r w:rsidRPr="0002088A">
              <w:rPr>
                <w:bCs/>
                <w:highlight w:val="cyan"/>
                <w:lang w:val="en-GB" w:eastAsia="zh-CN"/>
              </w:rPr>
              <w:t>PCell</w:t>
            </w:r>
            <w:proofErr w:type="spellEnd"/>
            <w:r w:rsidRPr="0002088A">
              <w:rPr>
                <w:bCs/>
                <w:highlight w:val="cyan"/>
                <w:lang w:val="en-GB" w:eastAsia="zh-CN"/>
              </w:rPr>
              <w:t>, or vice-versa</w:t>
            </w:r>
          </w:p>
          <w:p w14:paraId="6697D5A5" w14:textId="77777777" w:rsidR="0002088A" w:rsidRDefault="0002088A" w:rsidP="0002088A">
            <w:pPr>
              <w:ind w:left="0" w:firstLine="0"/>
              <w:rPr>
                <w:lang w:eastAsia="zh-CN"/>
              </w:rPr>
            </w:pPr>
          </w:p>
          <w:p w14:paraId="29D1571A" w14:textId="77777777" w:rsidR="008E16D0" w:rsidRPr="004E1BC5" w:rsidRDefault="008E16D0" w:rsidP="008E16D0">
            <w:pPr>
              <w:pStyle w:val="Heading4"/>
              <w:numPr>
                <w:ilvl w:val="0"/>
                <w:numId w:val="0"/>
              </w:numPr>
              <w:ind w:left="720" w:hanging="720"/>
              <w:outlineLvl w:val="3"/>
              <w:rPr>
                <w:szCs w:val="20"/>
                <w:lang w:val="en-GB" w:eastAsia="zh-CN"/>
              </w:rPr>
            </w:pPr>
            <w:r w:rsidRPr="00491366">
              <w:rPr>
                <w:rFonts w:hint="eastAsia"/>
                <w:szCs w:val="20"/>
                <w:lang w:val="en-GB" w:eastAsia="zh-CN"/>
              </w:rPr>
              <w:t>P</w:t>
            </w:r>
            <w:r w:rsidRPr="00491366">
              <w:rPr>
                <w:szCs w:val="20"/>
                <w:lang w:val="en-GB" w:eastAsia="zh-CN"/>
              </w:rPr>
              <w:t xml:space="preserve">roposal </w:t>
            </w:r>
            <w:r w:rsidRPr="00860E9D">
              <w:rPr>
                <w:szCs w:val="20"/>
                <w:lang w:val="en-GB" w:eastAsia="zh-CN"/>
              </w:rPr>
              <w:fldChar w:fldCharType="begin"/>
            </w:r>
            <w:r w:rsidRPr="00860E9D">
              <w:rPr>
                <w:szCs w:val="20"/>
                <w:lang w:val="en-GB" w:eastAsia="zh-CN"/>
              </w:rPr>
              <w:instrText xml:space="preserve"> REF _Ref93568067 \r \h </w:instrText>
            </w:r>
            <w:r w:rsidRPr="00860E9D">
              <w:rPr>
                <w:szCs w:val="20"/>
                <w:lang w:val="en-GB" w:eastAsia="zh-CN"/>
              </w:rPr>
            </w:r>
            <w:r w:rsidRPr="00860E9D">
              <w:rPr>
                <w:szCs w:val="20"/>
                <w:lang w:val="en-GB" w:eastAsia="zh-CN"/>
              </w:rPr>
              <w:fldChar w:fldCharType="separate"/>
            </w:r>
            <w:r w:rsidRPr="00860E9D">
              <w:rPr>
                <w:szCs w:val="20"/>
                <w:lang w:val="en-GB" w:eastAsia="zh-CN"/>
              </w:rPr>
              <w:t>3.2</w:t>
            </w:r>
            <w:r w:rsidRPr="00860E9D">
              <w:rPr>
                <w:szCs w:val="20"/>
                <w:lang w:val="en-GB" w:eastAsia="zh-CN"/>
              </w:rPr>
              <w:fldChar w:fldCharType="end"/>
            </w:r>
            <w:r w:rsidRPr="00491366">
              <w:rPr>
                <w:szCs w:val="20"/>
                <w:lang w:val="en-GB" w:eastAsia="zh-CN"/>
              </w:rPr>
              <w:t>-2</w:t>
            </w:r>
            <w:r>
              <w:rPr>
                <w:szCs w:val="20"/>
                <w:lang w:val="en-GB" w:eastAsia="zh-CN"/>
              </w:rPr>
              <w:t>/</w:t>
            </w:r>
            <w:r w:rsidRPr="00491366">
              <w:rPr>
                <w:rFonts w:hint="eastAsia"/>
                <w:szCs w:val="20"/>
                <w:lang w:val="en-GB" w:eastAsia="zh-CN"/>
              </w:rPr>
              <w:t xml:space="preserve"> P</w:t>
            </w:r>
            <w:r w:rsidRPr="00491366">
              <w:rPr>
                <w:szCs w:val="20"/>
                <w:lang w:val="en-GB" w:eastAsia="zh-CN"/>
              </w:rPr>
              <w:t xml:space="preserve">roposal </w:t>
            </w:r>
            <w:r w:rsidRPr="00346FF8">
              <w:rPr>
                <w:szCs w:val="20"/>
                <w:lang w:val="en-GB" w:eastAsia="zh-CN"/>
              </w:rPr>
              <w:fldChar w:fldCharType="begin"/>
            </w:r>
            <w:r w:rsidRPr="00346FF8">
              <w:rPr>
                <w:szCs w:val="20"/>
                <w:lang w:val="en-GB" w:eastAsia="zh-CN"/>
              </w:rPr>
              <w:instrText xml:space="preserve"> REF _Ref93613937 \r \h </w:instrText>
            </w:r>
            <w:r w:rsidRPr="00346FF8">
              <w:rPr>
                <w:szCs w:val="20"/>
                <w:lang w:val="en-GB" w:eastAsia="zh-CN"/>
              </w:rPr>
            </w:r>
            <w:r w:rsidRPr="00346FF8">
              <w:rPr>
                <w:szCs w:val="20"/>
                <w:lang w:val="en-GB" w:eastAsia="zh-CN"/>
              </w:rPr>
              <w:fldChar w:fldCharType="separate"/>
            </w:r>
            <w:r w:rsidRPr="00346FF8">
              <w:rPr>
                <w:szCs w:val="20"/>
                <w:lang w:val="en-GB" w:eastAsia="zh-CN"/>
              </w:rPr>
              <w:t>3.3</w:t>
            </w:r>
            <w:r w:rsidRPr="00346FF8">
              <w:rPr>
                <w:szCs w:val="20"/>
                <w:lang w:val="en-GB" w:eastAsia="zh-CN"/>
              </w:rPr>
              <w:fldChar w:fldCharType="end"/>
            </w:r>
            <w:r w:rsidRPr="00491366">
              <w:rPr>
                <w:szCs w:val="20"/>
                <w:lang w:val="en-GB" w:eastAsia="zh-CN"/>
              </w:rPr>
              <w:t>-3</w:t>
            </w:r>
            <w:r>
              <w:rPr>
                <w:szCs w:val="20"/>
                <w:lang w:val="en-GB" w:eastAsia="zh-CN"/>
              </w:rPr>
              <w:t>:</w:t>
            </w:r>
          </w:p>
          <w:p w14:paraId="5F07429B" w14:textId="0E50B385" w:rsidR="008E16D0" w:rsidRDefault="008E16D0" w:rsidP="008E16D0">
            <w:pPr>
              <w:ind w:left="0" w:firstLine="0"/>
              <w:rPr>
                <w:lang w:eastAsia="zh-CN"/>
              </w:rPr>
            </w:pPr>
            <w:r>
              <w:rPr>
                <w:lang w:eastAsia="zh-CN"/>
              </w:rPr>
              <w:t xml:space="preserve">Regarding the UE capability issue for non-serving cell, we totally agree with QC’s </w:t>
            </w:r>
            <w:r>
              <w:rPr>
                <w:lang w:eastAsia="zh-CN"/>
              </w:rPr>
              <w:lastRenderedPageBreak/>
              <w:t>comments that it is the Rel-1</w:t>
            </w:r>
            <w:r>
              <w:rPr>
                <w:rFonts w:hint="eastAsia"/>
                <w:lang w:eastAsia="zh-CN"/>
              </w:rPr>
              <w:t>8</w:t>
            </w:r>
            <w:r>
              <w:rPr>
                <w:lang w:eastAsia="zh-CN"/>
              </w:rPr>
              <w:t xml:space="preserve"> </w:t>
            </w:r>
            <w:r>
              <w:rPr>
                <w:rFonts w:hint="eastAsia"/>
                <w:lang w:eastAsia="zh-CN"/>
              </w:rPr>
              <w:t xml:space="preserve">MBS </w:t>
            </w:r>
            <w:r>
              <w:rPr>
                <w:lang w:eastAsia="zh-CN"/>
              </w:rPr>
              <w:t xml:space="preserve">scope, which is </w:t>
            </w:r>
            <w:r w:rsidR="00894AFE">
              <w:rPr>
                <w:lang w:eastAsia="zh-CN"/>
              </w:rPr>
              <w:t xml:space="preserve">also </w:t>
            </w:r>
            <w:r>
              <w:rPr>
                <w:lang w:eastAsia="zh-CN"/>
              </w:rPr>
              <w:t>aligned with our analyses.</w:t>
            </w:r>
          </w:p>
          <w:p w14:paraId="7D7E6382" w14:textId="63C3B4C8" w:rsidR="0002088A" w:rsidRDefault="0002088A" w:rsidP="008E16D0">
            <w:pPr>
              <w:ind w:left="0" w:firstLine="0"/>
              <w:rPr>
                <w:lang w:val="en-GB" w:eastAsia="zh-CN"/>
              </w:rPr>
            </w:pPr>
            <w:r w:rsidRPr="0002088A">
              <w:rPr>
                <w:rFonts w:hint="eastAsia"/>
                <w:highlight w:val="cyan"/>
                <w:lang w:eastAsia="zh-CN"/>
              </w:rPr>
              <w:t>[</w:t>
            </w:r>
            <w:r w:rsidRPr="0002088A">
              <w:rPr>
                <w:highlight w:val="cyan"/>
                <w:lang w:eastAsia="zh-CN"/>
              </w:rPr>
              <w:t xml:space="preserve">Mod] my reading of Qualcomm’s comment is different. What Qualcomm commented in Rel-18 is for </w:t>
            </w:r>
            <w:r w:rsidRPr="0002088A">
              <w:rPr>
                <w:b/>
                <w:highlight w:val="cyan"/>
                <w:lang w:eastAsia="zh-CN"/>
              </w:rPr>
              <w:t>enhancement</w:t>
            </w:r>
            <w:r w:rsidRPr="0002088A">
              <w:rPr>
                <w:highlight w:val="cyan"/>
                <w:lang w:eastAsia="zh-CN"/>
              </w:rPr>
              <w:t xml:space="preserve"> </w:t>
            </w:r>
            <w:r>
              <w:rPr>
                <w:highlight w:val="cyan"/>
                <w:lang w:eastAsia="zh-CN"/>
              </w:rPr>
              <w:t>which means reception on non-serving is support</w:t>
            </w:r>
            <w:r w:rsidRPr="0002088A">
              <w:rPr>
                <w:highlight w:val="cyan"/>
                <w:lang w:eastAsia="zh-CN"/>
              </w:rPr>
              <w:t xml:space="preserve"> in Rel-17</w:t>
            </w:r>
            <w:r>
              <w:rPr>
                <w:highlight w:val="cyan"/>
                <w:lang w:eastAsia="zh-CN"/>
              </w:rPr>
              <w:t xml:space="preserve"> but is</w:t>
            </w:r>
            <w:r w:rsidRPr="0002088A">
              <w:rPr>
                <w:highlight w:val="cyan"/>
                <w:lang w:eastAsia="zh-CN"/>
              </w:rPr>
              <w:t xml:space="preserve"> </w:t>
            </w:r>
            <w:r w:rsidRPr="0002088A">
              <w:rPr>
                <w:highlight w:val="cyan"/>
                <w:lang w:val="en-GB" w:eastAsia="zh-CN"/>
              </w:rPr>
              <w:t>subject to UE implementation and transparent to the network.</w:t>
            </w:r>
          </w:p>
          <w:p w14:paraId="71CB1348" w14:textId="3D7FCFD1" w:rsidR="0002088A" w:rsidRDefault="0002088A" w:rsidP="008E16D0">
            <w:pPr>
              <w:ind w:left="0" w:firstLine="0"/>
              <w:rPr>
                <w:lang w:val="en-GB" w:eastAsia="zh-CN"/>
              </w:rPr>
            </w:pPr>
          </w:p>
          <w:p w14:paraId="122BBF51" w14:textId="52D917B8" w:rsidR="0002088A" w:rsidRDefault="0002088A" w:rsidP="008E16D0">
            <w:pPr>
              <w:ind w:left="0" w:firstLine="0"/>
              <w:rPr>
                <w:lang w:val="en-GB" w:eastAsia="zh-CN"/>
              </w:rPr>
            </w:pPr>
            <w:r w:rsidRPr="0002088A">
              <w:rPr>
                <w:rFonts w:hint="eastAsia"/>
                <w:highlight w:val="cyan"/>
                <w:lang w:val="en-GB" w:eastAsia="zh-CN"/>
              </w:rPr>
              <w:t>O</w:t>
            </w:r>
            <w:r w:rsidRPr="0002088A">
              <w:rPr>
                <w:highlight w:val="cyan"/>
                <w:lang w:val="en-GB" w:eastAsia="zh-CN"/>
              </w:rPr>
              <w:t>verall,</w:t>
            </w:r>
            <w:r>
              <w:rPr>
                <w:lang w:val="en-GB" w:eastAsia="zh-CN"/>
              </w:rPr>
              <w:t xml:space="preserve"> </w:t>
            </w:r>
          </w:p>
          <w:p w14:paraId="0C0247CD" w14:textId="6856557B" w:rsidR="0002088A" w:rsidRDefault="0002088A" w:rsidP="008E16D0">
            <w:pPr>
              <w:ind w:left="0" w:firstLine="0"/>
              <w:rPr>
                <w:lang w:eastAsia="zh-CN"/>
              </w:rPr>
            </w:pPr>
            <w:r w:rsidRPr="0002088A">
              <w:rPr>
                <w:rFonts w:hint="eastAsia"/>
                <w:highlight w:val="cyan"/>
                <w:lang w:val="en-GB" w:eastAsia="zh-CN"/>
              </w:rPr>
              <w:t>A</w:t>
            </w:r>
            <w:r w:rsidRPr="0002088A">
              <w:rPr>
                <w:highlight w:val="cyan"/>
                <w:lang w:val="en-GB" w:eastAsia="zh-CN"/>
              </w:rPr>
              <w:t>gain, since UE capability is defined</w:t>
            </w:r>
            <w:r>
              <w:rPr>
                <w:highlight w:val="cyan"/>
                <w:lang w:val="en-GB" w:eastAsia="zh-CN"/>
              </w:rPr>
              <w:t>, if UE does not support it, then</w:t>
            </w:r>
            <w:r w:rsidRPr="0002088A">
              <w:rPr>
                <w:highlight w:val="cyan"/>
                <w:lang w:val="en-GB" w:eastAsia="zh-CN"/>
              </w:rPr>
              <w:t xml:space="preserve"> UE just does not need to report the support, and that is it!</w:t>
            </w:r>
            <w:r>
              <w:rPr>
                <w:highlight w:val="cyan"/>
                <w:lang w:val="en-GB" w:eastAsia="zh-CN"/>
              </w:rPr>
              <w:t xml:space="preserve"> </w:t>
            </w:r>
            <w:r w:rsidRPr="0002088A">
              <w:rPr>
                <w:highlight w:val="cyan"/>
                <w:lang w:val="en-GB" w:eastAsia="zh-CN"/>
              </w:rPr>
              <w:t>With this freedom given to UE</w:t>
            </w:r>
            <w:r>
              <w:rPr>
                <w:highlight w:val="cyan"/>
                <w:lang w:val="en-GB" w:eastAsia="zh-CN"/>
              </w:rPr>
              <w:t xml:space="preserve"> vendor</w:t>
            </w:r>
            <w:r w:rsidRPr="0002088A">
              <w:rPr>
                <w:highlight w:val="cyan"/>
                <w:lang w:val="en-GB" w:eastAsia="zh-CN"/>
              </w:rPr>
              <w:t xml:space="preserve">, from moderator perspective, it is </w:t>
            </w:r>
            <w:r>
              <w:rPr>
                <w:highlight w:val="cyan"/>
                <w:lang w:val="en-GB" w:eastAsia="zh-CN"/>
              </w:rPr>
              <w:t>really frustrating</w:t>
            </w:r>
            <w:r w:rsidRPr="0002088A">
              <w:rPr>
                <w:highlight w:val="cyan"/>
                <w:lang w:val="en-GB" w:eastAsia="zh-CN"/>
              </w:rPr>
              <w:t xml:space="preserve"> only one UE vendor is not willing to co</w:t>
            </w:r>
            <w:r>
              <w:rPr>
                <w:highlight w:val="cyan"/>
                <w:lang w:val="en-GB" w:eastAsia="zh-CN"/>
              </w:rPr>
              <w:t>mpromise but block the prog</w:t>
            </w:r>
            <w:r w:rsidRPr="0002088A">
              <w:rPr>
                <w:highlight w:val="cyan"/>
                <w:lang w:val="en-GB" w:eastAsia="zh-CN"/>
              </w:rPr>
              <w:t>ress constantly.</w:t>
            </w:r>
          </w:p>
          <w:p w14:paraId="0D0D0B90" w14:textId="77777777" w:rsidR="008E16D0" w:rsidRPr="0002088A" w:rsidRDefault="008E16D0" w:rsidP="008E16D0">
            <w:pPr>
              <w:pStyle w:val="3GPPAgreements"/>
              <w:numPr>
                <w:ilvl w:val="0"/>
                <w:numId w:val="0"/>
              </w:numPr>
              <w:spacing w:before="0" w:line="240" w:lineRule="auto"/>
              <w:rPr>
                <w:sz w:val="18"/>
                <w:highlight w:val="cyan"/>
              </w:rPr>
            </w:pPr>
          </w:p>
        </w:tc>
      </w:tr>
      <w:tr w:rsidR="00173923" w:rsidRPr="00A31493" w14:paraId="72871CBE" w14:textId="77777777" w:rsidTr="00AF1789">
        <w:trPr>
          <w:trHeight w:val="253"/>
          <w:jc w:val="center"/>
        </w:trPr>
        <w:tc>
          <w:tcPr>
            <w:tcW w:w="1555" w:type="dxa"/>
          </w:tcPr>
          <w:p w14:paraId="51F53F08" w14:textId="44204BF7" w:rsidR="00173923" w:rsidRDefault="00173923" w:rsidP="008E16D0">
            <w:pPr>
              <w:pStyle w:val="3GPPAgreements"/>
              <w:numPr>
                <w:ilvl w:val="0"/>
                <w:numId w:val="0"/>
              </w:numPr>
              <w:spacing w:before="0" w:after="0"/>
              <w:contextualSpacing/>
              <w:jc w:val="left"/>
              <w:rPr>
                <w:rFonts w:eastAsiaTheme="minorEastAsia"/>
                <w:sz w:val="18"/>
                <w:szCs w:val="18"/>
              </w:rPr>
            </w:pPr>
            <w:r>
              <w:rPr>
                <w:rFonts w:eastAsiaTheme="minorEastAsia"/>
                <w:sz w:val="18"/>
                <w:szCs w:val="18"/>
              </w:rPr>
              <w:lastRenderedPageBreak/>
              <w:t>Qualcomm2</w:t>
            </w:r>
          </w:p>
        </w:tc>
        <w:tc>
          <w:tcPr>
            <w:tcW w:w="7801" w:type="dxa"/>
          </w:tcPr>
          <w:p w14:paraId="11E423D0" w14:textId="6B5A18FD" w:rsidR="00173923" w:rsidRDefault="00B8313B" w:rsidP="00173923">
            <w:pPr>
              <w:pStyle w:val="3GPPAgreements"/>
              <w:numPr>
                <w:ilvl w:val="0"/>
                <w:numId w:val="0"/>
              </w:numPr>
              <w:spacing w:before="0" w:line="240" w:lineRule="auto"/>
              <w:jc w:val="left"/>
              <w:rPr>
                <w:sz w:val="18"/>
              </w:rPr>
            </w:pPr>
            <w:r>
              <w:rPr>
                <w:sz w:val="18"/>
              </w:rPr>
              <w:t xml:space="preserve">Additional question for clarification because we </w:t>
            </w:r>
            <w:proofErr w:type="gramStart"/>
            <w:r>
              <w:rPr>
                <w:sz w:val="18"/>
              </w:rPr>
              <w:t>are</w:t>
            </w:r>
            <w:proofErr w:type="gramEnd"/>
            <w:r>
              <w:rPr>
                <w:sz w:val="18"/>
              </w:rPr>
              <w:t xml:space="preserve"> not</w:t>
            </w:r>
            <w:r w:rsidR="00B136EC">
              <w:rPr>
                <w:sz w:val="18"/>
              </w:rPr>
              <w:t xml:space="preserve"> sure </w:t>
            </w:r>
            <w:r w:rsidR="000D2618">
              <w:rPr>
                <w:sz w:val="18"/>
              </w:rPr>
              <w:t>we have same understanding</w:t>
            </w:r>
            <w:r w:rsidR="00475227">
              <w:rPr>
                <w:sz w:val="18"/>
              </w:rPr>
              <w:t xml:space="preserve"> on potential RAN1 spec impact</w:t>
            </w:r>
            <w:r w:rsidR="000D2618">
              <w:rPr>
                <w:sz w:val="18"/>
              </w:rPr>
              <w:t xml:space="preserve"> </w:t>
            </w:r>
            <w:r w:rsidR="00475227">
              <w:rPr>
                <w:sz w:val="18"/>
              </w:rPr>
              <w:t>after reading</w:t>
            </w:r>
            <w:r w:rsidR="003A038C">
              <w:rPr>
                <w:sz w:val="18"/>
              </w:rPr>
              <w:t xml:space="preserve"> the following</w:t>
            </w:r>
            <w:r w:rsidR="00173923">
              <w:rPr>
                <w:sz w:val="18"/>
              </w:rPr>
              <w:t xml:space="preserve"> Huawei’s</w:t>
            </w:r>
            <w:r w:rsidR="00B136EC">
              <w:rPr>
                <w:sz w:val="18"/>
              </w:rPr>
              <w:t xml:space="preserve"> comment</w:t>
            </w:r>
            <w:r w:rsidR="000D2618">
              <w:rPr>
                <w:sz w:val="18"/>
              </w:rPr>
              <w:t>:</w:t>
            </w:r>
            <w:r w:rsidR="00B136EC">
              <w:rPr>
                <w:sz w:val="18"/>
              </w:rPr>
              <w:t xml:space="preserve"> </w:t>
            </w:r>
          </w:p>
          <w:p w14:paraId="2BC7993C" w14:textId="64FB8B86" w:rsidR="00173923" w:rsidRDefault="000D2618" w:rsidP="00475227">
            <w:pPr>
              <w:pStyle w:val="3GPPAgreements"/>
              <w:numPr>
                <w:ilvl w:val="0"/>
                <w:numId w:val="0"/>
              </w:numPr>
              <w:spacing w:before="0" w:line="240" w:lineRule="auto"/>
              <w:ind w:left="425"/>
              <w:jc w:val="left"/>
            </w:pPr>
            <w:r>
              <w:t>“</w:t>
            </w:r>
            <w:r w:rsidR="00173923">
              <w:rPr>
                <w:sz w:val="18"/>
              </w:rPr>
              <w:t xml:space="preserve">For UE receiving MBS broadcast on </w:t>
            </w:r>
            <w:proofErr w:type="spellStart"/>
            <w:r w:rsidR="00173923">
              <w:rPr>
                <w:sz w:val="18"/>
              </w:rPr>
              <w:t>SCell</w:t>
            </w:r>
            <w:proofErr w:type="spellEnd"/>
            <w:r w:rsidR="00173923">
              <w:rPr>
                <w:sz w:val="18"/>
              </w:rPr>
              <w:t xml:space="preserve">, </w:t>
            </w:r>
            <w:r w:rsidR="00173923">
              <w:t xml:space="preserve">RAN1 spec impact should mostly consist of removing restrictions that only allow broadcast reception on </w:t>
            </w:r>
            <w:proofErr w:type="spellStart"/>
            <w:r w:rsidR="00173923">
              <w:t>PCell</w:t>
            </w:r>
            <w:proofErr w:type="spellEnd"/>
            <w:r w:rsidR="00173923">
              <w:t xml:space="preserve"> in the current R17 specs, i.e., UE can be configured with Type-0/0B CSS for MBS broadcast monitoring on </w:t>
            </w:r>
            <w:proofErr w:type="spellStart"/>
            <w:r w:rsidR="00173923">
              <w:t>SCell</w:t>
            </w:r>
            <w:proofErr w:type="spellEnd"/>
            <w:r w:rsidR="00173923">
              <w:t>.</w:t>
            </w:r>
            <w:r>
              <w:t>”</w:t>
            </w:r>
          </w:p>
          <w:p w14:paraId="2CF5F576" w14:textId="53F600D4" w:rsidR="00D961A3" w:rsidRPr="00D961A3" w:rsidRDefault="003860BD" w:rsidP="00D961A3">
            <w:pPr>
              <w:pStyle w:val="3GPPAgreements"/>
              <w:numPr>
                <w:ilvl w:val="0"/>
                <w:numId w:val="0"/>
              </w:numPr>
              <w:spacing w:before="0" w:line="240" w:lineRule="auto"/>
              <w:jc w:val="left"/>
            </w:pPr>
            <w:r>
              <w:t xml:space="preserve">Referring to the Type-0/0B CSS defined in </w:t>
            </w:r>
            <w:r w:rsidR="00475227">
              <w:t xml:space="preserve">38.213, </w:t>
            </w:r>
            <w:r w:rsidR="00D961A3">
              <w:t>t</w:t>
            </w:r>
            <w:r w:rsidR="00D961A3" w:rsidRPr="00D961A3">
              <w:t xml:space="preserve">he Type-0B is only used for MBS broadcast monitoring. However, Type-0 CSS can be configured for multiple purposes, not limited to MBS broadcast monitoring only. We have concern on removing the restrictions of ‘on </w:t>
            </w:r>
            <w:proofErr w:type="spellStart"/>
            <w:r w:rsidR="00D961A3" w:rsidRPr="00D961A3">
              <w:t>PCell</w:t>
            </w:r>
            <w:proofErr w:type="spellEnd"/>
            <w:r w:rsidR="00D961A3" w:rsidRPr="00D961A3">
              <w:t xml:space="preserve"> only’ for Type-0 CSS monitoring.</w:t>
            </w:r>
          </w:p>
          <w:p w14:paraId="50591039" w14:textId="46A602DD" w:rsidR="003A038C" w:rsidRDefault="00D961A3" w:rsidP="00173923">
            <w:pPr>
              <w:pStyle w:val="3GPPAgreements"/>
              <w:numPr>
                <w:ilvl w:val="0"/>
                <w:numId w:val="0"/>
              </w:numPr>
              <w:spacing w:before="0" w:line="240" w:lineRule="auto"/>
              <w:jc w:val="left"/>
            </w:pPr>
            <w:r>
              <w:t>In 38.213:</w:t>
            </w:r>
          </w:p>
          <w:p w14:paraId="3ACE4243" w14:textId="77777777" w:rsidR="00475227" w:rsidRPr="00B06CC2" w:rsidRDefault="00475227" w:rsidP="00475227">
            <w:pPr>
              <w:pStyle w:val="B1"/>
            </w:pPr>
            <w:r w:rsidRPr="00B06CC2">
              <w:t>-</w:t>
            </w:r>
            <w:r w:rsidRPr="00B06CC2">
              <w:tab/>
              <w:t xml:space="preserve">a Type0-PDCCH CSS set </w:t>
            </w:r>
            <w:r w:rsidRPr="00B06CC2">
              <w:rPr>
                <w:lang w:eastAsia="x-none"/>
              </w:rPr>
              <w:t xml:space="preserve">configured by </w:t>
            </w:r>
            <w:r w:rsidRPr="00B06CC2">
              <w:rPr>
                <w:i/>
              </w:rPr>
              <w:t>pdcch-ConfigSIB1</w:t>
            </w:r>
            <w:r w:rsidRPr="00B06CC2">
              <w:t xml:space="preserve"> in </w:t>
            </w:r>
            <w:r w:rsidRPr="00B06CC2">
              <w:rPr>
                <w:i/>
              </w:rPr>
              <w:t>MIB</w:t>
            </w:r>
            <w:r w:rsidRPr="00B06CC2">
              <w:rPr>
                <w:lang w:eastAsia="x-none"/>
              </w:rPr>
              <w:t xml:space="preserve"> or by </w:t>
            </w:r>
            <w:r w:rsidRPr="00B06CC2">
              <w:rPr>
                <w:i/>
                <w:iCs/>
                <w:lang w:eastAsia="x-none"/>
              </w:rPr>
              <w:t xml:space="preserve">searchSpaceSIB1 </w:t>
            </w:r>
            <w:r w:rsidRPr="00B06CC2">
              <w:rPr>
                <w:iCs/>
                <w:lang w:eastAsia="x-none"/>
              </w:rPr>
              <w:t xml:space="preserve">in </w:t>
            </w:r>
            <w:r w:rsidRPr="00B06CC2">
              <w:rPr>
                <w:i/>
                <w:iCs/>
                <w:lang w:eastAsia="x-none"/>
              </w:rPr>
              <w:t>PDCCH-</w:t>
            </w:r>
            <w:proofErr w:type="spellStart"/>
            <w:r w:rsidRPr="00B06CC2">
              <w:rPr>
                <w:i/>
                <w:iCs/>
                <w:lang w:eastAsia="x-none"/>
              </w:rPr>
              <w:t>ConfigCommon</w:t>
            </w:r>
            <w:proofErr w:type="spellEnd"/>
            <w:r w:rsidRPr="00B06CC2">
              <w:t xml:space="preserve"> or by </w:t>
            </w:r>
            <w:proofErr w:type="spellStart"/>
            <w:r w:rsidRPr="00B06CC2">
              <w:rPr>
                <w:i/>
                <w:lang w:eastAsia="x-none"/>
              </w:rPr>
              <w:t>searchSpaceZero</w:t>
            </w:r>
            <w:proofErr w:type="spellEnd"/>
            <w:r w:rsidRPr="00B06CC2">
              <w:t xml:space="preserve"> </w:t>
            </w:r>
            <w:r w:rsidRPr="00B06CC2">
              <w:rPr>
                <w:iCs/>
                <w:lang w:eastAsia="x-none"/>
              </w:rPr>
              <w:t xml:space="preserve">in </w:t>
            </w:r>
            <w:r w:rsidRPr="00B06CC2">
              <w:rPr>
                <w:i/>
                <w:iCs/>
                <w:lang w:eastAsia="x-none"/>
              </w:rPr>
              <w:t>PDCCH-</w:t>
            </w:r>
            <w:proofErr w:type="spellStart"/>
            <w:r w:rsidRPr="00B06CC2">
              <w:rPr>
                <w:i/>
                <w:iCs/>
                <w:lang w:eastAsia="x-none"/>
              </w:rPr>
              <w:t>ConfigCommon</w:t>
            </w:r>
            <w:proofErr w:type="spellEnd"/>
            <w:r w:rsidRPr="00B06CC2">
              <w:t xml:space="preserve"> for a DCI format with CRC scrambled by a SI-RNTI, or by </w:t>
            </w:r>
            <w:proofErr w:type="spellStart"/>
            <w:r w:rsidRPr="00195A9F">
              <w:rPr>
                <w:i/>
                <w:color w:val="FF0000"/>
                <w:lang w:eastAsia="x-none"/>
              </w:rPr>
              <w:t>searchSpaceZero</w:t>
            </w:r>
            <w:proofErr w:type="spellEnd"/>
            <w:r w:rsidRPr="00195A9F">
              <w:rPr>
                <w:color w:val="FF0000"/>
              </w:rPr>
              <w:t xml:space="preserve"> </w:t>
            </w:r>
            <w:r w:rsidRPr="00195A9F">
              <w:rPr>
                <w:iCs/>
                <w:color w:val="FF0000"/>
                <w:lang w:eastAsia="x-none"/>
              </w:rPr>
              <w:t xml:space="preserve">in </w:t>
            </w:r>
            <w:r w:rsidRPr="00195A9F">
              <w:rPr>
                <w:i/>
                <w:iCs/>
                <w:color w:val="FF0000"/>
                <w:lang w:eastAsia="x-none"/>
              </w:rPr>
              <w:t>PDCCH-</w:t>
            </w:r>
            <w:proofErr w:type="spellStart"/>
            <w:r w:rsidRPr="00195A9F">
              <w:rPr>
                <w:i/>
                <w:iCs/>
                <w:color w:val="FF0000"/>
                <w:lang w:eastAsia="x-none"/>
              </w:rPr>
              <w:t>ConfigCommon</w:t>
            </w:r>
            <w:proofErr w:type="spellEnd"/>
            <w:r w:rsidRPr="00195A9F">
              <w:rPr>
                <w:color w:val="FF0000"/>
              </w:rPr>
              <w:t xml:space="preserve"> when </w:t>
            </w:r>
            <w:proofErr w:type="spellStart"/>
            <w:r w:rsidRPr="00195A9F">
              <w:rPr>
                <w:i/>
                <w:color w:val="FF0000"/>
              </w:rPr>
              <w:t>pdcch</w:t>
            </w:r>
            <w:proofErr w:type="spellEnd"/>
            <w:r w:rsidRPr="00195A9F">
              <w:rPr>
                <w:i/>
                <w:color w:val="FF0000"/>
              </w:rPr>
              <w:t>-Config-MCCH</w:t>
            </w:r>
            <w:r w:rsidRPr="00195A9F">
              <w:rPr>
                <w:color w:val="FF0000"/>
              </w:rPr>
              <w:t xml:space="preserve"> or </w:t>
            </w:r>
            <w:proofErr w:type="spellStart"/>
            <w:r w:rsidRPr="00195A9F">
              <w:rPr>
                <w:i/>
                <w:color w:val="FF0000"/>
              </w:rPr>
              <w:t>pdcch</w:t>
            </w:r>
            <w:proofErr w:type="spellEnd"/>
            <w:r w:rsidRPr="00195A9F">
              <w:rPr>
                <w:i/>
                <w:color w:val="FF0000"/>
              </w:rPr>
              <w:t>-Config-MCCH</w:t>
            </w:r>
            <w:r w:rsidRPr="00195A9F">
              <w:rPr>
                <w:iCs/>
                <w:color w:val="FF0000"/>
              </w:rPr>
              <w:t xml:space="preserve"> </w:t>
            </w:r>
            <w:r w:rsidRPr="00195A9F">
              <w:rPr>
                <w:color w:val="FF0000"/>
              </w:rPr>
              <w:t>is not provided</w:t>
            </w:r>
            <w:r w:rsidRPr="00B06CC2">
              <w:t xml:space="preserve">, for a DCI format with CRC scrambled by a MCCH-RNTI or a G-RNTI, </w:t>
            </w:r>
            <w:r w:rsidRPr="00722625">
              <w:rPr>
                <w:highlight w:val="yellow"/>
              </w:rPr>
              <w:t>on the primary cell of the MCG</w:t>
            </w:r>
          </w:p>
          <w:p w14:paraId="0A94A91E" w14:textId="77777777" w:rsidR="00475227" w:rsidRPr="00B06CC2" w:rsidRDefault="00475227" w:rsidP="00475227">
            <w:pPr>
              <w:pStyle w:val="B1"/>
            </w:pPr>
            <w:r w:rsidRPr="00B06CC2">
              <w:t>-</w:t>
            </w:r>
            <w:r w:rsidRPr="00B06CC2">
              <w:tab/>
              <w:t xml:space="preserve">a Type0B-PDCCH CSS set </w:t>
            </w:r>
            <w:r w:rsidRPr="00B06CC2">
              <w:rPr>
                <w:lang w:eastAsia="x-none"/>
              </w:rPr>
              <w:t xml:space="preserve">configured by </w:t>
            </w:r>
            <w:proofErr w:type="spellStart"/>
            <w:r w:rsidRPr="00195A9F">
              <w:rPr>
                <w:i/>
                <w:iCs/>
                <w:color w:val="FF0000"/>
              </w:rPr>
              <w:t>searchSpaceBroadcast</w:t>
            </w:r>
            <w:proofErr w:type="spellEnd"/>
            <w:r w:rsidRPr="00195A9F">
              <w:rPr>
                <w:i/>
                <w:iCs/>
                <w:color w:val="FF0000"/>
                <w:lang w:eastAsia="x-none"/>
              </w:rPr>
              <w:t xml:space="preserve"> </w:t>
            </w:r>
            <w:r w:rsidRPr="00195A9F">
              <w:rPr>
                <w:iCs/>
                <w:color w:val="FF0000"/>
                <w:lang w:eastAsia="x-none"/>
              </w:rPr>
              <w:t xml:space="preserve">in </w:t>
            </w:r>
            <w:proofErr w:type="spellStart"/>
            <w:r w:rsidRPr="00195A9F">
              <w:rPr>
                <w:i/>
                <w:iCs/>
                <w:color w:val="FF0000"/>
                <w:lang w:eastAsia="x-none"/>
              </w:rPr>
              <w:t>pdcch</w:t>
            </w:r>
            <w:proofErr w:type="spellEnd"/>
            <w:r w:rsidRPr="00195A9F">
              <w:rPr>
                <w:i/>
                <w:iCs/>
                <w:color w:val="FF0000"/>
                <w:lang w:eastAsia="x-none"/>
              </w:rPr>
              <w:t>-Config-MCCH</w:t>
            </w:r>
            <w:r w:rsidRPr="00195A9F">
              <w:rPr>
                <w:iCs/>
                <w:color w:val="FF0000"/>
                <w:lang w:eastAsia="x-none"/>
              </w:rPr>
              <w:t xml:space="preserve"> and </w:t>
            </w:r>
            <w:proofErr w:type="spellStart"/>
            <w:r w:rsidRPr="00195A9F">
              <w:rPr>
                <w:i/>
                <w:iCs/>
                <w:color w:val="FF0000"/>
                <w:lang w:eastAsia="x-none"/>
              </w:rPr>
              <w:t>pdcch</w:t>
            </w:r>
            <w:proofErr w:type="spellEnd"/>
            <w:r w:rsidRPr="00195A9F">
              <w:rPr>
                <w:i/>
                <w:iCs/>
                <w:color w:val="FF0000"/>
                <w:lang w:eastAsia="x-none"/>
              </w:rPr>
              <w:t>-Config-MTCH</w:t>
            </w:r>
            <w:r>
              <w:rPr>
                <w:iCs/>
                <w:lang w:eastAsia="x-none"/>
              </w:rPr>
              <w:t xml:space="preserve"> </w:t>
            </w:r>
            <w:r w:rsidRPr="00B06CC2">
              <w:rPr>
                <w:iCs/>
                <w:lang w:eastAsia="x-none"/>
              </w:rPr>
              <w:t xml:space="preserve">for </w:t>
            </w:r>
            <w:r w:rsidRPr="00B06CC2">
              <w:t xml:space="preserve">a DCI format with CRC scrambled by a MCCH-RNTI or a G-RNTI, </w:t>
            </w:r>
            <w:r w:rsidRPr="00722625">
              <w:rPr>
                <w:highlight w:val="yellow"/>
              </w:rPr>
              <w:t>on the primary cell of the MCG</w:t>
            </w:r>
          </w:p>
          <w:p w14:paraId="48800686" w14:textId="2F460200" w:rsidR="00173923" w:rsidRPr="00491366" w:rsidRDefault="00173923" w:rsidP="00D961A3">
            <w:pPr>
              <w:pStyle w:val="3GPPAgreements"/>
              <w:numPr>
                <w:ilvl w:val="0"/>
                <w:numId w:val="0"/>
              </w:numPr>
              <w:spacing w:before="0" w:line="240" w:lineRule="auto"/>
              <w:jc w:val="left"/>
              <w:rPr>
                <w:lang w:val="en-GB"/>
              </w:rPr>
            </w:pPr>
          </w:p>
        </w:tc>
      </w:tr>
      <w:tr w:rsidR="0053020D" w:rsidRPr="00A31493" w14:paraId="606F53B8" w14:textId="77777777" w:rsidTr="00AF1789">
        <w:trPr>
          <w:trHeight w:val="253"/>
          <w:jc w:val="center"/>
        </w:trPr>
        <w:tc>
          <w:tcPr>
            <w:tcW w:w="1555" w:type="dxa"/>
          </w:tcPr>
          <w:p w14:paraId="42747DCD" w14:textId="4718339B" w:rsidR="0053020D" w:rsidRDefault="0053020D" w:rsidP="008E16D0">
            <w:pPr>
              <w:pStyle w:val="3GPPAgreements"/>
              <w:numPr>
                <w:ilvl w:val="0"/>
                <w:numId w:val="0"/>
              </w:numPr>
              <w:spacing w:before="0" w:after="0"/>
              <w:contextualSpacing/>
              <w:jc w:val="left"/>
              <w:rPr>
                <w:rFonts w:eastAsiaTheme="minorEastAsia"/>
                <w:sz w:val="18"/>
                <w:szCs w:val="18"/>
              </w:rPr>
            </w:pPr>
            <w:r>
              <w:rPr>
                <w:rFonts w:eastAsiaTheme="minorEastAsia"/>
                <w:sz w:val="18"/>
                <w:szCs w:val="18"/>
              </w:rPr>
              <w:t>Moderator</w:t>
            </w:r>
          </w:p>
        </w:tc>
        <w:tc>
          <w:tcPr>
            <w:tcW w:w="7801" w:type="dxa"/>
          </w:tcPr>
          <w:p w14:paraId="7444E7B5" w14:textId="77777777" w:rsidR="0053020D" w:rsidRDefault="0053020D" w:rsidP="00173923">
            <w:pPr>
              <w:pStyle w:val="3GPPAgreements"/>
              <w:numPr>
                <w:ilvl w:val="0"/>
                <w:numId w:val="0"/>
              </w:numPr>
              <w:spacing w:before="0" w:line="240" w:lineRule="auto"/>
              <w:jc w:val="left"/>
              <w:rPr>
                <w:sz w:val="18"/>
              </w:rPr>
            </w:pPr>
            <w:r>
              <w:rPr>
                <w:sz w:val="18"/>
              </w:rPr>
              <w:t xml:space="preserve">To </w:t>
            </w:r>
            <w:r w:rsidR="00076938">
              <w:rPr>
                <w:sz w:val="18"/>
              </w:rPr>
              <w:t>respond to Qualcomm2:</w:t>
            </w:r>
          </w:p>
          <w:p w14:paraId="3A54EA5B" w14:textId="05CA62A5" w:rsidR="00076938" w:rsidRDefault="00076938" w:rsidP="00173923">
            <w:pPr>
              <w:pStyle w:val="3GPPAgreements"/>
              <w:numPr>
                <w:ilvl w:val="0"/>
                <w:numId w:val="0"/>
              </w:numPr>
              <w:spacing w:before="0" w:line="240" w:lineRule="auto"/>
              <w:jc w:val="left"/>
              <w:rPr>
                <w:sz w:val="18"/>
              </w:rPr>
            </w:pPr>
            <w:r>
              <w:rPr>
                <w:sz w:val="18"/>
              </w:rPr>
              <w:t xml:space="preserve">Thanks to point it out. The </w:t>
            </w:r>
            <w:r w:rsidRPr="00D961A3">
              <w:t xml:space="preserve">concern on removing the restrictions of ‘on </w:t>
            </w:r>
            <w:proofErr w:type="spellStart"/>
            <w:r w:rsidRPr="00D961A3">
              <w:t>PCell</w:t>
            </w:r>
            <w:proofErr w:type="spellEnd"/>
            <w:r w:rsidRPr="00D961A3">
              <w:t xml:space="preserve"> only’ for Type-0 CSS monitoring</w:t>
            </w:r>
            <w:r>
              <w:t xml:space="preserve"> seems making sense and monitoring Type0B-PDCCH CSS on </w:t>
            </w:r>
            <w:proofErr w:type="spellStart"/>
            <w:r>
              <w:t>SCell</w:t>
            </w:r>
            <w:proofErr w:type="spellEnd"/>
            <w:r>
              <w:t xml:space="preserve"> might be sufficient. I can even further add a sub-bullet to clarify it</w:t>
            </w:r>
            <w:r w:rsidR="007A097B">
              <w:t xml:space="preserve"> if it helps converge. </w:t>
            </w:r>
          </w:p>
          <w:p w14:paraId="745C5DF8" w14:textId="77777777" w:rsidR="00076938" w:rsidRDefault="00076938" w:rsidP="00173923">
            <w:pPr>
              <w:pStyle w:val="3GPPAgreements"/>
              <w:numPr>
                <w:ilvl w:val="0"/>
                <w:numId w:val="0"/>
              </w:numPr>
              <w:spacing w:before="0" w:line="240" w:lineRule="auto"/>
              <w:jc w:val="left"/>
              <w:rPr>
                <w:sz w:val="18"/>
              </w:rPr>
            </w:pPr>
          </w:p>
          <w:p w14:paraId="168DD5ED" w14:textId="4290253D" w:rsidR="00076938" w:rsidRPr="006A00F5" w:rsidRDefault="00076938" w:rsidP="00076938">
            <w:pPr>
              <w:pStyle w:val="3GPPAgreements"/>
              <w:numPr>
                <w:ilvl w:val="0"/>
                <w:numId w:val="0"/>
              </w:numPr>
              <w:spacing w:before="0" w:line="240" w:lineRule="auto"/>
              <w:jc w:val="left"/>
              <w:rPr>
                <w:rFonts w:eastAsiaTheme="minorEastAsia"/>
                <w:b/>
                <w:bCs/>
                <w:szCs w:val="22"/>
                <w:lang w:val="en-GB"/>
              </w:rPr>
            </w:pPr>
            <w:r w:rsidRPr="006A00F5">
              <w:rPr>
                <w:rFonts w:eastAsiaTheme="minorEastAsia" w:hint="eastAsia"/>
                <w:b/>
                <w:bCs/>
                <w:szCs w:val="22"/>
                <w:lang w:val="en-GB"/>
              </w:rPr>
              <w:t>P</w:t>
            </w:r>
            <w:r w:rsidRPr="006A00F5">
              <w:rPr>
                <w:rFonts w:eastAsiaTheme="minorEastAsia"/>
                <w:b/>
                <w:bCs/>
                <w:szCs w:val="22"/>
                <w:lang w:val="en-GB"/>
              </w:rPr>
              <w:t xml:space="preserve">roposal </w:t>
            </w:r>
            <w:r w:rsidRPr="006A00F5">
              <w:rPr>
                <w:rFonts w:eastAsiaTheme="minorEastAsia"/>
                <w:b/>
                <w:bCs/>
                <w:szCs w:val="22"/>
                <w:lang w:val="en-GB"/>
              </w:rPr>
              <w:fldChar w:fldCharType="begin"/>
            </w:r>
            <w:r w:rsidRPr="006A00F5">
              <w:rPr>
                <w:rFonts w:eastAsiaTheme="minorEastAsia"/>
                <w:b/>
                <w:bCs/>
                <w:szCs w:val="22"/>
                <w:lang w:val="en-GB"/>
              </w:rPr>
              <w:instrText xml:space="preserve"> REF _Ref93613937 \r \h  \* MERGEFORMAT </w:instrText>
            </w:r>
            <w:r w:rsidRPr="006A00F5">
              <w:rPr>
                <w:rFonts w:eastAsiaTheme="minorEastAsia"/>
                <w:b/>
                <w:bCs/>
                <w:szCs w:val="22"/>
                <w:lang w:val="en-GB"/>
              </w:rPr>
            </w:r>
            <w:r w:rsidRPr="006A00F5">
              <w:rPr>
                <w:rFonts w:eastAsiaTheme="minorEastAsia"/>
                <w:b/>
                <w:bCs/>
                <w:szCs w:val="22"/>
                <w:lang w:val="en-GB"/>
              </w:rPr>
              <w:fldChar w:fldCharType="separate"/>
            </w:r>
            <w:r w:rsidRPr="006A00F5">
              <w:rPr>
                <w:rFonts w:eastAsiaTheme="minorEastAsia"/>
                <w:b/>
                <w:bCs/>
                <w:szCs w:val="22"/>
                <w:lang w:val="en-GB"/>
              </w:rPr>
              <w:t>3.3</w:t>
            </w:r>
            <w:r w:rsidRPr="006A00F5">
              <w:rPr>
                <w:rFonts w:eastAsiaTheme="minorEastAsia"/>
                <w:szCs w:val="22"/>
                <w:lang w:val="en-GB"/>
              </w:rPr>
              <w:fldChar w:fldCharType="end"/>
            </w:r>
            <w:r w:rsidRPr="006A00F5">
              <w:rPr>
                <w:rFonts w:eastAsiaTheme="minorEastAsia"/>
                <w:b/>
                <w:bCs/>
                <w:szCs w:val="22"/>
                <w:lang w:val="en-GB"/>
              </w:rPr>
              <w:t>-1-</w:t>
            </w:r>
            <w:r w:rsidRPr="006A00F5">
              <w:rPr>
                <w:rFonts w:eastAsiaTheme="minorEastAsia"/>
                <w:b/>
                <w:bCs/>
                <w:color w:val="FF0000"/>
                <w:szCs w:val="22"/>
                <w:lang w:val="en-GB"/>
              </w:rPr>
              <w:t>r</w:t>
            </w:r>
            <w:r>
              <w:rPr>
                <w:rFonts w:eastAsiaTheme="minorEastAsia"/>
                <w:b/>
                <w:bCs/>
                <w:color w:val="FF0000"/>
                <w:szCs w:val="22"/>
                <w:lang w:val="en-GB"/>
              </w:rPr>
              <w:t>2</w:t>
            </w:r>
          </w:p>
          <w:p w14:paraId="5A54AF0D" w14:textId="77777777" w:rsidR="00076938" w:rsidRPr="006A00F5" w:rsidRDefault="00076938" w:rsidP="00076938">
            <w:pPr>
              <w:pStyle w:val="3GPPAgreements"/>
              <w:numPr>
                <w:ilvl w:val="0"/>
                <w:numId w:val="0"/>
              </w:numPr>
              <w:spacing w:line="240" w:lineRule="auto"/>
              <w:contextualSpacing/>
              <w:jc w:val="left"/>
              <w:rPr>
                <w:rFonts w:eastAsiaTheme="minorEastAsia"/>
                <w:szCs w:val="22"/>
              </w:rPr>
            </w:pPr>
            <w:r w:rsidRPr="006A00F5">
              <w:rPr>
                <w:rFonts w:eastAsiaTheme="minorEastAsia" w:hint="eastAsia"/>
                <w:szCs w:val="22"/>
              </w:rPr>
              <w:t>F</w:t>
            </w:r>
            <w:r w:rsidRPr="006A00F5">
              <w:rPr>
                <w:rFonts w:eastAsiaTheme="minorEastAsia"/>
                <w:szCs w:val="22"/>
              </w:rPr>
              <w:t xml:space="preserve">rom RAN1 perspective, it is feasible for UE in RRC_CONNECTED state to receive MBS broadcast on </w:t>
            </w:r>
            <w:proofErr w:type="spellStart"/>
            <w:r w:rsidRPr="006A00F5">
              <w:rPr>
                <w:rFonts w:eastAsiaTheme="minorEastAsia"/>
                <w:szCs w:val="22"/>
              </w:rPr>
              <w:t>SCell</w:t>
            </w:r>
            <w:proofErr w:type="spellEnd"/>
            <w:r w:rsidRPr="006A00F5">
              <w:rPr>
                <w:rFonts w:eastAsiaTheme="minorEastAsia"/>
                <w:szCs w:val="22"/>
              </w:rPr>
              <w:t xml:space="preserve"> as long as UE has capability of supporting MBS broadcast on </w:t>
            </w:r>
            <w:proofErr w:type="spellStart"/>
            <w:r w:rsidRPr="006A00F5">
              <w:rPr>
                <w:rFonts w:eastAsiaTheme="minorEastAsia"/>
                <w:szCs w:val="22"/>
              </w:rPr>
              <w:t>SCell</w:t>
            </w:r>
            <w:proofErr w:type="spellEnd"/>
            <w:r w:rsidRPr="006A00F5">
              <w:rPr>
                <w:rFonts w:eastAsiaTheme="minorEastAsia"/>
                <w:szCs w:val="22"/>
              </w:rPr>
              <w:t>. From RAN1 perspective,</w:t>
            </w:r>
            <w:r w:rsidRPr="006A00F5">
              <w:rPr>
                <w:rFonts w:eastAsiaTheme="minorEastAsia"/>
                <w:color w:val="FF0000"/>
                <w:szCs w:val="22"/>
                <w:u w:val="single"/>
              </w:rPr>
              <w:t xml:space="preserve"> if a UE is to receive MBS broadcast on </w:t>
            </w:r>
            <w:proofErr w:type="spellStart"/>
            <w:r w:rsidRPr="006A00F5">
              <w:rPr>
                <w:rFonts w:eastAsiaTheme="minorEastAsia"/>
                <w:color w:val="FF0000"/>
                <w:szCs w:val="22"/>
                <w:u w:val="single"/>
              </w:rPr>
              <w:t>SCell</w:t>
            </w:r>
            <w:proofErr w:type="spellEnd"/>
            <w:r w:rsidRPr="006A00F5">
              <w:rPr>
                <w:rFonts w:eastAsiaTheme="minorEastAsia"/>
                <w:color w:val="FF0000"/>
                <w:szCs w:val="22"/>
                <w:u w:val="single"/>
              </w:rPr>
              <w:t>,</w:t>
            </w:r>
          </w:p>
          <w:p w14:paraId="7DCC6A46" w14:textId="77777777" w:rsidR="00076938" w:rsidRPr="006A00F5" w:rsidRDefault="00076938" w:rsidP="00076938">
            <w:pPr>
              <w:pStyle w:val="3GPPAgreements"/>
              <w:widowControl/>
              <w:numPr>
                <w:ilvl w:val="0"/>
                <w:numId w:val="29"/>
              </w:numPr>
              <w:autoSpaceDE/>
              <w:autoSpaceDN/>
              <w:adjustRightInd/>
              <w:spacing w:after="60" w:line="240" w:lineRule="auto"/>
              <w:contextualSpacing/>
              <w:jc w:val="left"/>
              <w:rPr>
                <w:rFonts w:eastAsiaTheme="minorEastAsia"/>
                <w:szCs w:val="22"/>
                <w:lang w:val="en-GB"/>
              </w:rPr>
            </w:pPr>
            <w:r w:rsidRPr="006A00F5">
              <w:rPr>
                <w:rFonts w:eastAsiaTheme="minorEastAsia" w:hint="eastAsia"/>
                <w:szCs w:val="22"/>
                <w:lang w:val="en-GB"/>
              </w:rPr>
              <w:t>T</w:t>
            </w:r>
            <w:r w:rsidRPr="006A00F5">
              <w:rPr>
                <w:rFonts w:eastAsiaTheme="minorEastAsia"/>
                <w:szCs w:val="22"/>
                <w:lang w:val="en-GB"/>
              </w:rPr>
              <w:t xml:space="preserve">he capability of </w:t>
            </w:r>
            <w:r w:rsidRPr="006A00F5">
              <w:rPr>
                <w:rFonts w:eastAsiaTheme="minorEastAsia"/>
                <w:szCs w:val="22"/>
              </w:rPr>
              <w:t xml:space="preserve">supporting MBS broadcast on </w:t>
            </w:r>
            <w:proofErr w:type="spellStart"/>
            <w:r w:rsidRPr="006A00F5">
              <w:rPr>
                <w:rFonts w:eastAsiaTheme="minorEastAsia"/>
                <w:szCs w:val="22"/>
              </w:rPr>
              <w:t>SCell</w:t>
            </w:r>
            <w:proofErr w:type="spellEnd"/>
            <w:r w:rsidRPr="006A00F5">
              <w:rPr>
                <w:rFonts w:eastAsiaTheme="minorEastAsia"/>
                <w:szCs w:val="22"/>
              </w:rPr>
              <w:t xml:space="preserve"> is separate capability from the one of CA for unicast. </w:t>
            </w:r>
          </w:p>
          <w:p w14:paraId="2615F67E" w14:textId="77777777" w:rsidR="00076938" w:rsidRPr="006A00F5" w:rsidRDefault="00076938" w:rsidP="00076938">
            <w:pPr>
              <w:pStyle w:val="3GPPAgreements"/>
              <w:widowControl/>
              <w:numPr>
                <w:ilvl w:val="0"/>
                <w:numId w:val="29"/>
              </w:numPr>
              <w:autoSpaceDE/>
              <w:autoSpaceDN/>
              <w:adjustRightInd/>
              <w:spacing w:after="60" w:line="240" w:lineRule="auto"/>
              <w:contextualSpacing/>
              <w:jc w:val="left"/>
              <w:rPr>
                <w:rFonts w:eastAsiaTheme="minorEastAsia"/>
                <w:szCs w:val="22"/>
                <w:lang w:val="en-GB"/>
              </w:rPr>
            </w:pPr>
            <w:r w:rsidRPr="006A00F5">
              <w:rPr>
                <w:rFonts w:eastAsiaTheme="minorEastAsia"/>
                <w:szCs w:val="22"/>
                <w:lang w:val="en-GB"/>
              </w:rPr>
              <w:t xml:space="preserve">The UE is not required to monitor DCI formats associated with SI-RNTI, P-RNTI, RA-RNTI in </w:t>
            </w:r>
            <w:proofErr w:type="spellStart"/>
            <w:r w:rsidRPr="006A00F5">
              <w:rPr>
                <w:rFonts w:eastAsiaTheme="minorEastAsia"/>
                <w:szCs w:val="22"/>
                <w:lang w:val="en-GB"/>
              </w:rPr>
              <w:t>SCell</w:t>
            </w:r>
            <w:proofErr w:type="spellEnd"/>
            <w:r w:rsidRPr="006A00F5">
              <w:rPr>
                <w:rFonts w:eastAsiaTheme="minorEastAsia"/>
                <w:szCs w:val="22"/>
                <w:lang w:val="en-GB"/>
              </w:rPr>
              <w:t>.</w:t>
            </w:r>
          </w:p>
          <w:p w14:paraId="339E0B61" w14:textId="77777777" w:rsidR="00076938" w:rsidRPr="006A00F5" w:rsidRDefault="00076938" w:rsidP="00076938">
            <w:pPr>
              <w:pStyle w:val="3GPPAgreements"/>
              <w:widowControl/>
              <w:numPr>
                <w:ilvl w:val="0"/>
                <w:numId w:val="29"/>
              </w:numPr>
              <w:autoSpaceDE/>
              <w:autoSpaceDN/>
              <w:adjustRightInd/>
              <w:spacing w:after="60" w:line="240" w:lineRule="auto"/>
              <w:contextualSpacing/>
              <w:jc w:val="left"/>
              <w:rPr>
                <w:rFonts w:eastAsiaTheme="minorEastAsia"/>
                <w:szCs w:val="22"/>
                <w:lang w:val="en-GB"/>
              </w:rPr>
            </w:pPr>
            <w:r w:rsidRPr="006A00F5">
              <w:rPr>
                <w:rFonts w:eastAsiaTheme="minorEastAsia"/>
                <w:szCs w:val="22"/>
                <w:lang w:val="en-GB"/>
              </w:rPr>
              <w:t xml:space="preserve">Overbooking for </w:t>
            </w:r>
            <w:proofErr w:type="spellStart"/>
            <w:r w:rsidRPr="006A00F5">
              <w:rPr>
                <w:rFonts w:eastAsiaTheme="minorEastAsia"/>
                <w:szCs w:val="22"/>
                <w:lang w:val="en-GB"/>
              </w:rPr>
              <w:t>SCell</w:t>
            </w:r>
            <w:proofErr w:type="spellEnd"/>
            <w:r w:rsidRPr="006A00F5">
              <w:rPr>
                <w:rFonts w:eastAsiaTheme="minorEastAsia"/>
                <w:szCs w:val="22"/>
                <w:lang w:val="en-GB"/>
              </w:rPr>
              <w:t xml:space="preserve"> is not supported.</w:t>
            </w:r>
          </w:p>
          <w:p w14:paraId="51274647" w14:textId="2968373B" w:rsidR="00076938" w:rsidRDefault="001B12B6" w:rsidP="00076938">
            <w:pPr>
              <w:pStyle w:val="3GPPAgreements"/>
              <w:widowControl/>
              <w:numPr>
                <w:ilvl w:val="0"/>
                <w:numId w:val="29"/>
              </w:numPr>
              <w:autoSpaceDE/>
              <w:autoSpaceDN/>
              <w:adjustRightInd/>
              <w:spacing w:after="60" w:line="240" w:lineRule="auto"/>
              <w:contextualSpacing/>
              <w:jc w:val="left"/>
              <w:rPr>
                <w:rFonts w:eastAsiaTheme="minorEastAsia"/>
                <w:szCs w:val="22"/>
                <w:lang w:val="en-GB"/>
              </w:rPr>
            </w:pPr>
            <w:r w:rsidRPr="001B12B6">
              <w:rPr>
                <w:rFonts w:eastAsiaTheme="minorEastAsia"/>
                <w:color w:val="FF0000"/>
                <w:szCs w:val="22"/>
                <w:lang w:val="en-GB"/>
              </w:rPr>
              <w:t xml:space="preserve">MBS </w:t>
            </w:r>
            <w:r>
              <w:rPr>
                <w:rFonts w:eastAsiaTheme="minorEastAsia"/>
                <w:szCs w:val="22"/>
                <w:lang w:val="en-GB"/>
              </w:rPr>
              <w:t>b</w:t>
            </w:r>
            <w:r w:rsidR="00076938" w:rsidRPr="006A00F5">
              <w:rPr>
                <w:rFonts w:eastAsiaTheme="minorEastAsia"/>
                <w:szCs w:val="22"/>
                <w:lang w:val="en-GB"/>
              </w:rPr>
              <w:t xml:space="preserve">roadcast reception on </w:t>
            </w:r>
            <w:proofErr w:type="spellStart"/>
            <w:r w:rsidR="00076938" w:rsidRPr="006A00F5">
              <w:rPr>
                <w:rFonts w:eastAsiaTheme="minorEastAsia"/>
                <w:szCs w:val="22"/>
                <w:lang w:val="en-GB"/>
              </w:rPr>
              <w:t>SCell</w:t>
            </w:r>
            <w:proofErr w:type="spellEnd"/>
            <w:r w:rsidR="00076938" w:rsidRPr="006A00F5">
              <w:rPr>
                <w:rFonts w:eastAsiaTheme="minorEastAsia"/>
                <w:szCs w:val="22"/>
                <w:lang w:val="en-GB"/>
              </w:rPr>
              <w:t xml:space="preserve"> can be supported only for RRC_CONNECTED UEs only with self-scheduling. </w:t>
            </w:r>
          </w:p>
          <w:p w14:paraId="1E1BAB4D" w14:textId="4DE1AD07" w:rsidR="004D4DAD" w:rsidRPr="006A00F5" w:rsidRDefault="004D4DAD" w:rsidP="00076938">
            <w:pPr>
              <w:pStyle w:val="3GPPAgreements"/>
              <w:widowControl/>
              <w:numPr>
                <w:ilvl w:val="0"/>
                <w:numId w:val="29"/>
              </w:numPr>
              <w:autoSpaceDE/>
              <w:autoSpaceDN/>
              <w:adjustRightInd/>
              <w:spacing w:after="60" w:line="240" w:lineRule="auto"/>
              <w:contextualSpacing/>
              <w:jc w:val="left"/>
              <w:rPr>
                <w:rFonts w:eastAsiaTheme="minorEastAsia"/>
                <w:szCs w:val="22"/>
                <w:lang w:val="en-GB"/>
              </w:rPr>
            </w:pPr>
            <w:r>
              <w:rPr>
                <w:rFonts w:eastAsiaTheme="minorEastAsia"/>
                <w:color w:val="FF0000"/>
                <w:szCs w:val="22"/>
                <w:lang w:val="en-GB"/>
              </w:rPr>
              <w:t>Type0</w:t>
            </w:r>
            <w:r w:rsidRPr="004D4DAD">
              <w:rPr>
                <w:rFonts w:eastAsiaTheme="minorEastAsia"/>
                <w:color w:val="FF0000"/>
                <w:szCs w:val="22"/>
                <w:lang w:val="en-GB"/>
              </w:rPr>
              <w:t>-PDCCH CSS set</w:t>
            </w:r>
            <w:r>
              <w:rPr>
                <w:rFonts w:eastAsiaTheme="minorEastAsia"/>
                <w:color w:val="FF0000"/>
                <w:szCs w:val="22"/>
                <w:lang w:val="en-GB"/>
              </w:rPr>
              <w:t xml:space="preserve"> is only configured on the primary cell of the MCG. </w:t>
            </w:r>
          </w:p>
          <w:p w14:paraId="6ABFFAEA" w14:textId="77777777" w:rsidR="00076938" w:rsidRPr="006A00F5" w:rsidRDefault="00076938" w:rsidP="00076938">
            <w:pPr>
              <w:pStyle w:val="3GPPAgreements"/>
              <w:widowControl/>
              <w:numPr>
                <w:ilvl w:val="0"/>
                <w:numId w:val="29"/>
              </w:numPr>
              <w:autoSpaceDE/>
              <w:autoSpaceDN/>
              <w:adjustRightInd/>
              <w:spacing w:after="60" w:line="240" w:lineRule="auto"/>
              <w:contextualSpacing/>
              <w:jc w:val="left"/>
              <w:rPr>
                <w:rFonts w:eastAsiaTheme="minorEastAsia"/>
                <w:szCs w:val="22"/>
                <w:lang w:val="en-GB"/>
              </w:rPr>
            </w:pPr>
            <w:r w:rsidRPr="006A00F5">
              <w:rPr>
                <w:rFonts w:eastAsiaTheme="minorEastAsia"/>
                <w:szCs w:val="22"/>
                <w:lang w:val="en-GB"/>
              </w:rPr>
              <w:lastRenderedPageBreak/>
              <w:t xml:space="preserve">Configuring the search space on </w:t>
            </w:r>
            <w:proofErr w:type="spellStart"/>
            <w:r w:rsidRPr="006A00F5">
              <w:rPr>
                <w:rFonts w:eastAsiaTheme="minorEastAsia"/>
                <w:szCs w:val="22"/>
                <w:lang w:val="en-GB"/>
              </w:rPr>
              <w:t>SCell</w:t>
            </w:r>
            <w:proofErr w:type="spellEnd"/>
            <w:r w:rsidRPr="006A00F5">
              <w:rPr>
                <w:rFonts w:eastAsiaTheme="minorEastAsia"/>
                <w:szCs w:val="22"/>
                <w:lang w:val="en-GB"/>
              </w:rPr>
              <w:t xml:space="preserve"> for PDCCH monitoring of MBS DCI formats is via unicast RRC </w:t>
            </w:r>
            <w:proofErr w:type="spellStart"/>
            <w:r w:rsidRPr="006A00F5">
              <w:rPr>
                <w:rFonts w:eastAsiaTheme="minorEastAsia"/>
                <w:szCs w:val="22"/>
                <w:lang w:val="en-GB"/>
              </w:rPr>
              <w:t>signaling</w:t>
            </w:r>
            <w:proofErr w:type="spellEnd"/>
            <w:r w:rsidRPr="006A00F5">
              <w:rPr>
                <w:rFonts w:eastAsiaTheme="minorEastAsia"/>
                <w:szCs w:val="22"/>
                <w:lang w:val="en-GB"/>
              </w:rPr>
              <w:t xml:space="preserve">. </w:t>
            </w:r>
          </w:p>
          <w:p w14:paraId="6209DD24" w14:textId="77777777" w:rsidR="00076938" w:rsidRPr="006A00F5" w:rsidRDefault="00076938" w:rsidP="00076938">
            <w:pPr>
              <w:pStyle w:val="3GPPAgreements"/>
              <w:numPr>
                <w:ilvl w:val="0"/>
                <w:numId w:val="0"/>
              </w:numPr>
              <w:spacing w:before="0" w:line="240" w:lineRule="auto"/>
              <w:jc w:val="left"/>
              <w:rPr>
                <w:rFonts w:eastAsiaTheme="minorEastAsia"/>
                <w:szCs w:val="22"/>
                <w:lang w:val="en-GB"/>
              </w:rPr>
            </w:pPr>
          </w:p>
          <w:p w14:paraId="2F758AC4" w14:textId="77777777" w:rsidR="00076938" w:rsidRPr="006A00F5" w:rsidRDefault="00076938" w:rsidP="00076938">
            <w:pPr>
              <w:pStyle w:val="3GPPAgreements"/>
              <w:numPr>
                <w:ilvl w:val="0"/>
                <w:numId w:val="0"/>
              </w:numPr>
              <w:spacing w:before="0" w:line="240" w:lineRule="auto"/>
              <w:jc w:val="left"/>
              <w:rPr>
                <w:rFonts w:eastAsiaTheme="minorEastAsia"/>
                <w:b/>
                <w:bCs/>
                <w:szCs w:val="22"/>
                <w:lang w:val="en-GB"/>
              </w:rPr>
            </w:pPr>
            <w:r w:rsidRPr="006A00F5">
              <w:rPr>
                <w:rFonts w:eastAsiaTheme="minorEastAsia" w:hint="eastAsia"/>
                <w:b/>
                <w:bCs/>
                <w:szCs w:val="22"/>
                <w:lang w:val="en-GB"/>
              </w:rPr>
              <w:t>P</w:t>
            </w:r>
            <w:r w:rsidRPr="006A00F5">
              <w:rPr>
                <w:rFonts w:eastAsiaTheme="minorEastAsia"/>
                <w:b/>
                <w:bCs/>
                <w:szCs w:val="22"/>
                <w:lang w:val="en-GB"/>
              </w:rPr>
              <w:t xml:space="preserve">roposal </w:t>
            </w:r>
            <w:r w:rsidRPr="006A00F5">
              <w:rPr>
                <w:rFonts w:eastAsiaTheme="minorEastAsia"/>
                <w:b/>
                <w:bCs/>
                <w:szCs w:val="22"/>
                <w:lang w:val="en-GB"/>
              </w:rPr>
              <w:fldChar w:fldCharType="begin"/>
            </w:r>
            <w:r w:rsidRPr="006A00F5">
              <w:rPr>
                <w:rFonts w:eastAsiaTheme="minorEastAsia"/>
                <w:b/>
                <w:bCs/>
                <w:szCs w:val="22"/>
                <w:lang w:val="en-GB"/>
              </w:rPr>
              <w:instrText xml:space="preserve"> REF _Ref93613937 \r \h  \* MERGEFORMAT </w:instrText>
            </w:r>
            <w:r w:rsidRPr="006A00F5">
              <w:rPr>
                <w:rFonts w:eastAsiaTheme="minorEastAsia"/>
                <w:b/>
                <w:bCs/>
                <w:szCs w:val="22"/>
                <w:lang w:val="en-GB"/>
              </w:rPr>
            </w:r>
            <w:r w:rsidRPr="006A00F5">
              <w:rPr>
                <w:rFonts w:eastAsiaTheme="minorEastAsia"/>
                <w:b/>
                <w:bCs/>
                <w:szCs w:val="22"/>
                <w:lang w:val="en-GB"/>
              </w:rPr>
              <w:fldChar w:fldCharType="separate"/>
            </w:r>
            <w:r w:rsidRPr="006A00F5">
              <w:rPr>
                <w:rFonts w:eastAsiaTheme="minorEastAsia"/>
                <w:b/>
                <w:bCs/>
                <w:szCs w:val="22"/>
                <w:lang w:val="en-GB"/>
              </w:rPr>
              <w:t>3.3</w:t>
            </w:r>
            <w:r w:rsidRPr="006A00F5">
              <w:rPr>
                <w:rFonts w:eastAsiaTheme="minorEastAsia"/>
                <w:szCs w:val="22"/>
                <w:lang w:val="en-GB"/>
              </w:rPr>
              <w:fldChar w:fldCharType="end"/>
            </w:r>
            <w:r w:rsidRPr="006A00F5">
              <w:rPr>
                <w:rFonts w:eastAsiaTheme="minorEastAsia"/>
                <w:b/>
                <w:bCs/>
                <w:szCs w:val="22"/>
                <w:lang w:val="en-GB"/>
              </w:rPr>
              <w:t>-2-</w:t>
            </w:r>
            <w:r w:rsidRPr="00457355">
              <w:rPr>
                <w:rFonts w:eastAsiaTheme="minorEastAsia"/>
                <w:b/>
                <w:bCs/>
                <w:color w:val="FF0000"/>
                <w:szCs w:val="22"/>
                <w:lang w:val="en-GB"/>
              </w:rPr>
              <w:t>r1</w:t>
            </w:r>
          </w:p>
          <w:p w14:paraId="4B594F21" w14:textId="77777777" w:rsidR="00076938" w:rsidRPr="006A00F5" w:rsidRDefault="00076938" w:rsidP="00076938">
            <w:pPr>
              <w:pStyle w:val="3GPPAgreements"/>
              <w:numPr>
                <w:ilvl w:val="0"/>
                <w:numId w:val="0"/>
              </w:numPr>
              <w:spacing w:line="240" w:lineRule="auto"/>
              <w:contextualSpacing/>
              <w:jc w:val="left"/>
              <w:rPr>
                <w:rFonts w:eastAsiaTheme="minorEastAsia"/>
                <w:szCs w:val="22"/>
              </w:rPr>
            </w:pPr>
            <w:r w:rsidRPr="006A00F5">
              <w:rPr>
                <w:rFonts w:eastAsiaTheme="minorEastAsia" w:hint="eastAsia"/>
                <w:szCs w:val="22"/>
              </w:rPr>
              <w:t>F</w:t>
            </w:r>
            <w:r w:rsidRPr="006A00F5">
              <w:rPr>
                <w:rFonts w:eastAsiaTheme="minorEastAsia"/>
                <w:szCs w:val="22"/>
              </w:rPr>
              <w:t>rom RAN1 perspective, it is feasible for UE in RRC_CONNECTED state to receive MBS broadcast on non-serving cell as long as UE has such capability, which is up to UE implementation and transparent to the network.</w:t>
            </w:r>
          </w:p>
          <w:p w14:paraId="3C3D7B3B" w14:textId="77777777" w:rsidR="00076938" w:rsidRPr="006A00F5" w:rsidRDefault="00076938" w:rsidP="00076938">
            <w:pPr>
              <w:pStyle w:val="3GPPAgreements"/>
              <w:widowControl/>
              <w:numPr>
                <w:ilvl w:val="0"/>
                <w:numId w:val="10"/>
              </w:numPr>
              <w:autoSpaceDE/>
              <w:autoSpaceDN/>
              <w:adjustRightInd/>
              <w:spacing w:after="60" w:line="240" w:lineRule="auto"/>
              <w:contextualSpacing/>
              <w:jc w:val="left"/>
              <w:rPr>
                <w:rFonts w:eastAsiaTheme="minorEastAsia"/>
                <w:szCs w:val="22"/>
                <w:lang w:val="en-GB"/>
              </w:rPr>
            </w:pPr>
            <w:r w:rsidRPr="006A00F5">
              <w:rPr>
                <w:rFonts w:eastAsiaTheme="minorEastAsia"/>
                <w:szCs w:val="22"/>
                <w:lang w:val="en-GB"/>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1DAD62E6" w14:textId="77777777" w:rsidR="00076938" w:rsidRPr="006A00F5" w:rsidRDefault="00076938" w:rsidP="00076938">
            <w:pPr>
              <w:pStyle w:val="3GPPAgreements"/>
              <w:widowControl/>
              <w:numPr>
                <w:ilvl w:val="0"/>
                <w:numId w:val="10"/>
              </w:numPr>
              <w:autoSpaceDE/>
              <w:autoSpaceDN/>
              <w:adjustRightInd/>
              <w:spacing w:after="60" w:line="240" w:lineRule="auto"/>
              <w:contextualSpacing/>
              <w:jc w:val="left"/>
              <w:rPr>
                <w:rFonts w:eastAsiaTheme="minorEastAsia"/>
                <w:szCs w:val="22"/>
                <w:lang w:val="en-GB"/>
              </w:rPr>
            </w:pPr>
            <w:r w:rsidRPr="006A00F5">
              <w:rPr>
                <w:rFonts w:eastAsiaTheme="minorEastAsia"/>
                <w:szCs w:val="22"/>
                <w:lang w:val="en-GB"/>
              </w:rPr>
              <w:t xml:space="preserve">No RAN1 spec impact </w:t>
            </w:r>
            <w:r w:rsidRPr="006A00F5">
              <w:rPr>
                <w:rFonts w:eastAsiaTheme="minorEastAsia"/>
                <w:color w:val="FF0000"/>
                <w:szCs w:val="22"/>
                <w:u w:val="single"/>
                <w:lang w:val="en-GB"/>
              </w:rPr>
              <w:t xml:space="preserve">and no optimization is pursued </w:t>
            </w:r>
            <w:r>
              <w:rPr>
                <w:rFonts w:eastAsiaTheme="minorEastAsia"/>
                <w:color w:val="FF0000"/>
                <w:szCs w:val="22"/>
                <w:u w:val="single"/>
                <w:lang w:val="en-GB"/>
              </w:rPr>
              <w:t xml:space="preserve">in Rel-17 </w:t>
            </w:r>
            <w:r w:rsidRPr="006A00F5">
              <w:rPr>
                <w:rFonts w:eastAsiaTheme="minorEastAsia"/>
                <w:szCs w:val="22"/>
                <w:lang w:val="en-GB"/>
              </w:rPr>
              <w:t>for MBS broadcast reception on non-serving cell.</w:t>
            </w:r>
          </w:p>
          <w:p w14:paraId="1FB7CA94" w14:textId="77777777" w:rsidR="00076938" w:rsidRPr="006A00F5" w:rsidRDefault="00076938" w:rsidP="00076938">
            <w:pPr>
              <w:pStyle w:val="3GPPAgreements"/>
              <w:numPr>
                <w:ilvl w:val="0"/>
                <w:numId w:val="0"/>
              </w:numPr>
              <w:spacing w:before="0" w:line="240" w:lineRule="auto"/>
              <w:jc w:val="left"/>
              <w:rPr>
                <w:rFonts w:eastAsiaTheme="minorEastAsia"/>
                <w:szCs w:val="22"/>
                <w:lang w:val="en-GB"/>
              </w:rPr>
            </w:pPr>
          </w:p>
          <w:p w14:paraId="68E34C01" w14:textId="77777777" w:rsidR="00076938" w:rsidRPr="006A00F5" w:rsidRDefault="00076938" w:rsidP="00076938">
            <w:pPr>
              <w:pStyle w:val="Heading4"/>
              <w:numPr>
                <w:ilvl w:val="0"/>
                <w:numId w:val="0"/>
              </w:numPr>
              <w:ind w:left="720" w:hanging="720"/>
              <w:outlineLvl w:val="3"/>
              <w:rPr>
                <w:sz w:val="20"/>
                <w:szCs w:val="22"/>
                <w:lang w:val="en-GB" w:eastAsia="zh-CN"/>
              </w:rPr>
            </w:pPr>
            <w:r w:rsidRPr="006A00F5">
              <w:rPr>
                <w:rFonts w:hint="eastAsia"/>
                <w:sz w:val="20"/>
                <w:szCs w:val="22"/>
                <w:lang w:val="en-GB" w:eastAsia="zh-CN"/>
              </w:rPr>
              <w:t>P</w:t>
            </w:r>
            <w:r w:rsidRPr="006A00F5">
              <w:rPr>
                <w:sz w:val="20"/>
                <w:szCs w:val="22"/>
                <w:lang w:val="en-GB" w:eastAsia="zh-CN"/>
              </w:rPr>
              <w:t xml:space="preserve">roposal </w:t>
            </w:r>
            <w:r w:rsidRPr="006A00F5">
              <w:rPr>
                <w:sz w:val="20"/>
                <w:szCs w:val="22"/>
                <w:lang w:val="en-GB" w:eastAsia="zh-CN"/>
              </w:rPr>
              <w:fldChar w:fldCharType="begin"/>
            </w:r>
            <w:r w:rsidRPr="006A00F5">
              <w:rPr>
                <w:sz w:val="20"/>
                <w:szCs w:val="22"/>
                <w:lang w:val="en-GB" w:eastAsia="zh-CN"/>
              </w:rPr>
              <w:instrText xml:space="preserve"> REF _Ref93613937 \r \h  \* MERGEFORMAT </w:instrText>
            </w:r>
            <w:r w:rsidRPr="006A00F5">
              <w:rPr>
                <w:sz w:val="20"/>
                <w:szCs w:val="22"/>
                <w:lang w:val="en-GB" w:eastAsia="zh-CN"/>
              </w:rPr>
            </w:r>
            <w:r w:rsidRPr="006A00F5">
              <w:rPr>
                <w:sz w:val="20"/>
                <w:szCs w:val="22"/>
                <w:lang w:val="en-GB" w:eastAsia="zh-CN"/>
              </w:rPr>
              <w:fldChar w:fldCharType="separate"/>
            </w:r>
            <w:r w:rsidRPr="006A00F5">
              <w:rPr>
                <w:sz w:val="20"/>
                <w:szCs w:val="22"/>
                <w:lang w:val="en-GB" w:eastAsia="zh-CN"/>
              </w:rPr>
              <w:t>3.3</w:t>
            </w:r>
            <w:r w:rsidRPr="006A00F5">
              <w:rPr>
                <w:sz w:val="20"/>
                <w:szCs w:val="22"/>
                <w:lang w:val="en-GB" w:eastAsia="zh-CN"/>
              </w:rPr>
              <w:fldChar w:fldCharType="end"/>
            </w:r>
            <w:r w:rsidRPr="006A00F5">
              <w:rPr>
                <w:sz w:val="20"/>
                <w:szCs w:val="22"/>
                <w:lang w:val="en-GB" w:eastAsia="zh-CN"/>
              </w:rPr>
              <w:t>-3</w:t>
            </w:r>
            <w:r w:rsidRPr="00457355">
              <w:rPr>
                <w:color w:val="FF0000"/>
                <w:sz w:val="20"/>
                <w:szCs w:val="22"/>
                <w:lang w:val="en-GB" w:eastAsia="zh-CN"/>
              </w:rPr>
              <w:t>-r1</w:t>
            </w:r>
          </w:p>
          <w:p w14:paraId="0A0AEE94" w14:textId="72E7C410" w:rsidR="00076938" w:rsidRDefault="00076938" w:rsidP="00076938">
            <w:pPr>
              <w:pStyle w:val="3GPPAgreements"/>
              <w:numPr>
                <w:ilvl w:val="0"/>
                <w:numId w:val="0"/>
              </w:numPr>
              <w:spacing w:before="0" w:line="240" w:lineRule="auto"/>
              <w:jc w:val="left"/>
              <w:rPr>
                <w:sz w:val="18"/>
              </w:rPr>
            </w:pPr>
            <w:r w:rsidRPr="006A00F5">
              <w:rPr>
                <w:rFonts w:eastAsia="MS Mincho"/>
                <w:color w:val="FF0000"/>
                <w:u w:val="single"/>
              </w:rPr>
              <w:t>If supporti</w:t>
            </w:r>
            <w:r>
              <w:rPr>
                <w:rFonts w:eastAsia="MS Mincho"/>
                <w:color w:val="FF0000"/>
                <w:u w:val="single"/>
              </w:rPr>
              <w:t xml:space="preserve">ng MBS broadcast reception on </w:t>
            </w:r>
            <w:proofErr w:type="spellStart"/>
            <w:r>
              <w:rPr>
                <w:rFonts w:eastAsia="MS Mincho"/>
                <w:color w:val="FF0000"/>
                <w:u w:val="single"/>
              </w:rPr>
              <w:t>SC</w:t>
            </w:r>
            <w:r w:rsidRPr="006A00F5">
              <w:rPr>
                <w:rFonts w:eastAsia="MS Mincho"/>
                <w:color w:val="FF0000"/>
                <w:u w:val="single"/>
              </w:rPr>
              <w:t>ell</w:t>
            </w:r>
            <w:proofErr w:type="spellEnd"/>
            <w:r w:rsidRPr="006A00F5">
              <w:rPr>
                <w:rFonts w:eastAsia="MS Mincho"/>
                <w:color w:val="FF0000"/>
                <w:u w:val="single"/>
              </w:rPr>
              <w:t xml:space="preserve"> and supporting MBS broadcast reception on non-serving cell are supported, s</w:t>
            </w:r>
            <w:r w:rsidRPr="006A00F5">
              <w:rPr>
                <w:rFonts w:eastAsia="MS Mincho"/>
              </w:rPr>
              <w:t xml:space="preserve">upport separate UE capabilities for UEs supporting MBS broadcast reception on </w:t>
            </w:r>
            <w:proofErr w:type="spellStart"/>
            <w:r w:rsidRPr="006A00F5">
              <w:rPr>
                <w:rFonts w:eastAsia="MS Mincho"/>
              </w:rPr>
              <w:t>S</w:t>
            </w:r>
            <w:r>
              <w:rPr>
                <w:rFonts w:eastAsia="MS Mincho"/>
              </w:rPr>
              <w:t>C</w:t>
            </w:r>
            <w:r w:rsidRPr="006A00F5">
              <w:rPr>
                <w:rFonts w:eastAsia="MS Mincho"/>
              </w:rPr>
              <w:t>ell</w:t>
            </w:r>
            <w:proofErr w:type="spellEnd"/>
            <w:r w:rsidRPr="006A00F5">
              <w:rPr>
                <w:rFonts w:eastAsia="MS Mincho"/>
              </w:rPr>
              <w:t xml:space="preserve"> and for U</w:t>
            </w:r>
            <w:r>
              <w:rPr>
                <w:rFonts w:eastAsia="MS Mincho"/>
              </w:rPr>
              <w:t>E</w:t>
            </w:r>
            <w:r w:rsidRPr="006A00F5">
              <w:rPr>
                <w:rFonts w:eastAsia="MS Mincho"/>
              </w:rPr>
              <w:t>s supporting MBS broadcast reception on non-serving cell, respectively. The UE capabilities are expected to be defined by RAN2.</w:t>
            </w:r>
          </w:p>
        </w:tc>
      </w:tr>
    </w:tbl>
    <w:p w14:paraId="34F62D6B" w14:textId="61330440" w:rsidR="00483393" w:rsidRPr="006A00F5" w:rsidRDefault="00483393" w:rsidP="00483393">
      <w:pPr>
        <w:ind w:left="0" w:firstLine="0"/>
        <w:rPr>
          <w:lang w:eastAsia="zh-CN"/>
        </w:rPr>
      </w:pPr>
    </w:p>
    <w:p w14:paraId="1331D5D8" w14:textId="0D11A891" w:rsidR="004D4DAD" w:rsidRDefault="004D4DAD" w:rsidP="004D4DAD">
      <w:pPr>
        <w:pStyle w:val="Heading1"/>
        <w:rPr>
          <w:lang w:eastAsia="zh-CN"/>
        </w:rPr>
      </w:pPr>
      <w:r>
        <w:rPr>
          <w:lang w:eastAsia="zh-CN"/>
        </w:rPr>
        <w:t xml:space="preserve">Proposals for GTW/Email </w:t>
      </w:r>
    </w:p>
    <w:p w14:paraId="797C83DC" w14:textId="1FA50EDB" w:rsidR="00F52FD9" w:rsidRPr="00F52FD9" w:rsidRDefault="00F52FD9" w:rsidP="00F52FD9">
      <w:pPr>
        <w:ind w:left="0" w:firstLine="0"/>
        <w:rPr>
          <w:lang w:eastAsia="zh-CN"/>
        </w:rPr>
      </w:pPr>
      <w:r>
        <w:rPr>
          <w:lang w:eastAsia="zh-CN"/>
        </w:rPr>
        <w:t xml:space="preserve">This email thread was tasked to provide response to RAN2’s LS on feasibility check of MBS broadcast reception on </w:t>
      </w:r>
      <w:proofErr w:type="spellStart"/>
      <w:r>
        <w:rPr>
          <w:lang w:eastAsia="zh-CN"/>
        </w:rPr>
        <w:t>SCell</w:t>
      </w:r>
      <w:proofErr w:type="spellEnd"/>
      <w:r>
        <w:rPr>
          <w:lang w:eastAsia="zh-CN"/>
        </w:rPr>
        <w:t xml:space="preserve"> and non-serving cell. </w:t>
      </w:r>
    </w:p>
    <w:p w14:paraId="183912B4" w14:textId="77777777" w:rsidR="001D4541" w:rsidRDefault="004D4DAD" w:rsidP="004D4DAD">
      <w:pPr>
        <w:ind w:left="0" w:firstLine="0"/>
        <w:rPr>
          <w:lang w:eastAsia="zh-CN"/>
        </w:rPr>
      </w:pPr>
      <w:r>
        <w:rPr>
          <w:lang w:eastAsia="zh-CN"/>
        </w:rPr>
        <w:t xml:space="preserve">11 companies participated the discussions in Round-3 </w:t>
      </w:r>
      <w:r w:rsidR="00F52FD9">
        <w:rPr>
          <w:lang w:eastAsia="zh-CN"/>
        </w:rPr>
        <w:t>(</w:t>
      </w:r>
      <w:r w:rsidR="0017331D">
        <w:rPr>
          <w:lang w:eastAsia="zh-CN"/>
        </w:rPr>
        <w:t>based on the points raised on</w:t>
      </w:r>
      <w:r w:rsidR="00F52FD9">
        <w:rPr>
          <w:lang w:eastAsia="zh-CN"/>
        </w:rPr>
        <w:t xml:space="preserve"> the GTW) </w:t>
      </w:r>
      <w:r>
        <w:rPr>
          <w:lang w:eastAsia="zh-CN"/>
        </w:rPr>
        <w:t>actively and constructively by addressing others’ comments</w:t>
      </w:r>
      <w:r w:rsidR="00F52FD9">
        <w:rPr>
          <w:lang w:eastAsia="zh-CN"/>
        </w:rPr>
        <w:t xml:space="preserve"> and suggesting the improvements for the proposals. Only one UE vendor </w:t>
      </w:r>
      <w:r w:rsidR="001D4541">
        <w:rPr>
          <w:lang w:eastAsia="zh-CN"/>
        </w:rPr>
        <w:t xml:space="preserve">does not support these proposals by arguing it is out of scope, UE behavior is not clear, RAN2’s agreement of obtaining the configurations by </w:t>
      </w:r>
      <w:proofErr w:type="spellStart"/>
      <w:r w:rsidR="001D4541">
        <w:rPr>
          <w:lang w:eastAsia="zh-CN"/>
        </w:rPr>
        <w:t>SIBx</w:t>
      </w:r>
      <w:proofErr w:type="spellEnd"/>
      <w:r w:rsidR="001D4541">
        <w:rPr>
          <w:lang w:eastAsia="zh-CN"/>
        </w:rPr>
        <w:t xml:space="preserve">/MCCH. </w:t>
      </w:r>
    </w:p>
    <w:p w14:paraId="45CF1566" w14:textId="171173A7" w:rsidR="004D4DAD" w:rsidRDefault="001D4541" w:rsidP="004D4DAD">
      <w:pPr>
        <w:ind w:left="0" w:firstLine="0"/>
        <w:rPr>
          <w:lang w:eastAsia="zh-CN"/>
        </w:rPr>
      </w:pPr>
      <w:r>
        <w:rPr>
          <w:lang w:eastAsia="zh-CN"/>
        </w:rPr>
        <w:t xml:space="preserve">For checking the feasibility, there seems no difference than the </w:t>
      </w:r>
      <w:proofErr w:type="spellStart"/>
      <w:r>
        <w:rPr>
          <w:lang w:eastAsia="zh-CN"/>
        </w:rPr>
        <w:t>SCell</w:t>
      </w:r>
      <w:proofErr w:type="spellEnd"/>
      <w:r>
        <w:rPr>
          <w:lang w:eastAsia="zh-CN"/>
        </w:rPr>
        <w:t xml:space="preserve"> addition/activation procedure for unicast and receiving MBS broadcast on non-serving cell is also entirely up to UE implementation and transparent to network. In addition, UE capabilities for MBS broadcast reception on </w:t>
      </w:r>
      <w:proofErr w:type="spellStart"/>
      <w:r>
        <w:rPr>
          <w:lang w:eastAsia="zh-CN"/>
        </w:rPr>
        <w:t>SCell</w:t>
      </w:r>
      <w:proofErr w:type="spellEnd"/>
      <w:r>
        <w:rPr>
          <w:lang w:eastAsia="zh-CN"/>
        </w:rPr>
        <w:t xml:space="preserve"> and non-serving cell will be </w:t>
      </w:r>
      <w:r w:rsidR="00D05A81">
        <w:rPr>
          <w:lang w:eastAsia="zh-CN"/>
        </w:rPr>
        <w:t xml:space="preserve">defined by RAN2. From moderator perspective, I did not see technical reason that UE is not feasible to receive MBS broadcast reception on </w:t>
      </w:r>
      <w:proofErr w:type="spellStart"/>
      <w:r w:rsidR="00D05A81">
        <w:rPr>
          <w:lang w:eastAsia="zh-CN"/>
        </w:rPr>
        <w:t>SCell</w:t>
      </w:r>
      <w:proofErr w:type="spellEnd"/>
      <w:r w:rsidR="00D05A81">
        <w:rPr>
          <w:lang w:eastAsia="zh-CN"/>
        </w:rPr>
        <w:t xml:space="preserve"> and non-serving cell as long as UE has capabilities. </w:t>
      </w:r>
    </w:p>
    <w:p w14:paraId="07295868" w14:textId="09109952" w:rsidR="00D05A81" w:rsidRPr="00D05A81" w:rsidRDefault="00D05A81" w:rsidP="004D4DAD">
      <w:pPr>
        <w:ind w:left="0" w:firstLine="0"/>
        <w:rPr>
          <w:b/>
          <w:lang w:eastAsia="zh-CN"/>
        </w:rPr>
      </w:pPr>
      <w:r w:rsidRPr="00D05A81">
        <w:rPr>
          <w:b/>
          <w:lang w:eastAsia="zh-CN"/>
        </w:rPr>
        <w:t>To respond to RAN2 LS for the feasibility check, moderator suggests:</w:t>
      </w:r>
    </w:p>
    <w:p w14:paraId="5CD6A4D8" w14:textId="0F4CCD2A" w:rsidR="00D05A81" w:rsidRPr="00D05A81" w:rsidRDefault="00D05A81" w:rsidP="00D05A81">
      <w:pPr>
        <w:pStyle w:val="3GPPAgreements"/>
        <w:rPr>
          <w:b/>
        </w:rPr>
      </w:pPr>
      <w:r w:rsidRPr="00D05A81">
        <w:rPr>
          <w:b/>
        </w:rPr>
        <w:t xml:space="preserve">It is up to RAN2 whether </w:t>
      </w:r>
      <w:r w:rsidRPr="00D05A81">
        <w:rPr>
          <w:rFonts w:eastAsiaTheme="minorEastAsia"/>
          <w:b/>
          <w:szCs w:val="22"/>
        </w:rPr>
        <w:t xml:space="preserve">MBS broadcast reception on </w:t>
      </w:r>
      <w:proofErr w:type="spellStart"/>
      <w:r w:rsidRPr="00D05A81">
        <w:rPr>
          <w:rFonts w:eastAsiaTheme="minorEastAsia"/>
          <w:b/>
          <w:szCs w:val="22"/>
        </w:rPr>
        <w:t>SCell</w:t>
      </w:r>
      <w:proofErr w:type="spellEnd"/>
      <w:r w:rsidRPr="00D05A81">
        <w:rPr>
          <w:rFonts w:eastAsiaTheme="minorEastAsia"/>
          <w:b/>
          <w:szCs w:val="22"/>
        </w:rPr>
        <w:t xml:space="preserve"> and on non-serving cell are supported. </w:t>
      </w:r>
    </w:p>
    <w:p w14:paraId="106771F8" w14:textId="207D124F" w:rsidR="00D05A81" w:rsidRPr="00D05A81" w:rsidRDefault="00D05A81" w:rsidP="00D05A81">
      <w:pPr>
        <w:pStyle w:val="3GPPAgreements"/>
        <w:rPr>
          <w:b/>
        </w:rPr>
      </w:pPr>
      <w:r>
        <w:rPr>
          <w:b/>
        </w:rPr>
        <w:t xml:space="preserve">To respond to RAN2’s </w:t>
      </w:r>
      <w:r w:rsidR="00CF249A">
        <w:rPr>
          <w:b/>
        </w:rPr>
        <w:t>question</w:t>
      </w:r>
      <w:r>
        <w:rPr>
          <w:b/>
        </w:rPr>
        <w:t xml:space="preserve"> on the feasibility</w:t>
      </w:r>
      <w:r w:rsidR="00CF249A">
        <w:rPr>
          <w:b/>
        </w:rPr>
        <w:t xml:space="preserve"> check</w:t>
      </w:r>
      <w:r>
        <w:rPr>
          <w:b/>
        </w:rPr>
        <w:t xml:space="preserve">, including the following proposals (after agreed). </w:t>
      </w:r>
    </w:p>
    <w:p w14:paraId="630728AF" w14:textId="77777777" w:rsidR="00D05A81" w:rsidRPr="004D4DAD" w:rsidRDefault="00D05A81" w:rsidP="004D4DAD">
      <w:pPr>
        <w:ind w:left="0" w:firstLine="0"/>
        <w:rPr>
          <w:lang w:eastAsia="zh-CN"/>
        </w:rPr>
      </w:pPr>
    </w:p>
    <w:p w14:paraId="19D84247" w14:textId="77777777" w:rsidR="00D05A81" w:rsidRPr="00843E4F" w:rsidRDefault="00D05A81" w:rsidP="00843E4F">
      <w:pPr>
        <w:pStyle w:val="Heading4"/>
        <w:numPr>
          <w:ilvl w:val="0"/>
          <w:numId w:val="0"/>
        </w:numPr>
        <w:ind w:left="720" w:hanging="720"/>
        <w:rPr>
          <w:szCs w:val="20"/>
          <w:lang w:val="en-GB" w:eastAsia="zh-CN"/>
        </w:rPr>
      </w:pPr>
      <w:r w:rsidRPr="00843E4F">
        <w:rPr>
          <w:rFonts w:hint="eastAsia"/>
          <w:szCs w:val="20"/>
          <w:lang w:val="en-GB" w:eastAsia="zh-CN"/>
        </w:rPr>
        <w:t>P</w:t>
      </w:r>
      <w:r w:rsidRPr="00843E4F">
        <w:rPr>
          <w:szCs w:val="20"/>
          <w:lang w:val="en-GB" w:eastAsia="zh-CN"/>
        </w:rPr>
        <w:t xml:space="preserve">roposal </w:t>
      </w:r>
      <w:r w:rsidRPr="00843E4F">
        <w:rPr>
          <w:szCs w:val="20"/>
          <w:lang w:val="en-GB" w:eastAsia="zh-CN"/>
        </w:rPr>
        <w:fldChar w:fldCharType="begin"/>
      </w:r>
      <w:r w:rsidRPr="00843E4F">
        <w:rPr>
          <w:szCs w:val="20"/>
          <w:lang w:val="en-GB" w:eastAsia="zh-CN"/>
        </w:rPr>
        <w:instrText xml:space="preserve"> REF _Ref93613937 \r \h  \* MERGEFORMAT </w:instrText>
      </w:r>
      <w:r w:rsidRPr="00843E4F">
        <w:rPr>
          <w:szCs w:val="20"/>
          <w:lang w:val="en-GB" w:eastAsia="zh-CN"/>
        </w:rPr>
      </w:r>
      <w:r w:rsidRPr="00843E4F">
        <w:rPr>
          <w:szCs w:val="20"/>
          <w:lang w:val="en-GB" w:eastAsia="zh-CN"/>
        </w:rPr>
        <w:fldChar w:fldCharType="separate"/>
      </w:r>
      <w:r w:rsidRPr="00843E4F">
        <w:rPr>
          <w:szCs w:val="20"/>
          <w:lang w:val="en-GB" w:eastAsia="zh-CN"/>
        </w:rPr>
        <w:t>3.3</w:t>
      </w:r>
      <w:r w:rsidRPr="00843E4F">
        <w:rPr>
          <w:szCs w:val="20"/>
          <w:lang w:val="en-GB" w:eastAsia="zh-CN"/>
        </w:rPr>
        <w:fldChar w:fldCharType="end"/>
      </w:r>
      <w:r w:rsidRPr="00843E4F">
        <w:rPr>
          <w:szCs w:val="20"/>
          <w:lang w:val="en-GB" w:eastAsia="zh-CN"/>
        </w:rPr>
        <w:t>-1</w:t>
      </w:r>
      <w:r w:rsidRPr="008D54CB">
        <w:rPr>
          <w:color w:val="FF0000"/>
          <w:szCs w:val="20"/>
          <w:lang w:val="en-GB" w:eastAsia="zh-CN"/>
        </w:rPr>
        <w:t>-r2</w:t>
      </w:r>
    </w:p>
    <w:p w14:paraId="18735EFC" w14:textId="77777777" w:rsidR="00D05A81" w:rsidRPr="006A00F5" w:rsidRDefault="00D05A81" w:rsidP="00D05A81">
      <w:pPr>
        <w:pStyle w:val="3GPPAgreements"/>
        <w:numPr>
          <w:ilvl w:val="0"/>
          <w:numId w:val="0"/>
        </w:numPr>
        <w:spacing w:line="240" w:lineRule="auto"/>
        <w:contextualSpacing/>
        <w:jc w:val="left"/>
        <w:rPr>
          <w:rFonts w:eastAsiaTheme="minorEastAsia"/>
          <w:szCs w:val="22"/>
        </w:rPr>
      </w:pPr>
      <w:r w:rsidRPr="006A00F5">
        <w:rPr>
          <w:rFonts w:eastAsiaTheme="minorEastAsia" w:hint="eastAsia"/>
          <w:szCs w:val="22"/>
        </w:rPr>
        <w:t>F</w:t>
      </w:r>
      <w:r w:rsidRPr="006A00F5">
        <w:rPr>
          <w:rFonts w:eastAsiaTheme="minorEastAsia"/>
          <w:szCs w:val="22"/>
        </w:rPr>
        <w:t xml:space="preserve">rom RAN1 perspective, it is feasible for UE in RRC_CONNECTED state to receive MBS broadcast on </w:t>
      </w:r>
      <w:proofErr w:type="spellStart"/>
      <w:r w:rsidRPr="006A00F5">
        <w:rPr>
          <w:rFonts w:eastAsiaTheme="minorEastAsia"/>
          <w:szCs w:val="22"/>
        </w:rPr>
        <w:t>SCell</w:t>
      </w:r>
      <w:proofErr w:type="spellEnd"/>
      <w:r w:rsidRPr="006A00F5">
        <w:rPr>
          <w:rFonts w:eastAsiaTheme="minorEastAsia"/>
          <w:szCs w:val="22"/>
        </w:rPr>
        <w:t xml:space="preserve"> as long as UE has capability of supporting MBS broadcast on </w:t>
      </w:r>
      <w:proofErr w:type="spellStart"/>
      <w:r w:rsidRPr="006A00F5">
        <w:rPr>
          <w:rFonts w:eastAsiaTheme="minorEastAsia"/>
          <w:szCs w:val="22"/>
        </w:rPr>
        <w:t>SCell</w:t>
      </w:r>
      <w:proofErr w:type="spellEnd"/>
      <w:r w:rsidRPr="006A00F5">
        <w:rPr>
          <w:rFonts w:eastAsiaTheme="minorEastAsia"/>
          <w:szCs w:val="22"/>
        </w:rPr>
        <w:t>. From RAN1 perspective,</w:t>
      </w:r>
      <w:r w:rsidRPr="006A00F5">
        <w:rPr>
          <w:rFonts w:eastAsiaTheme="minorEastAsia"/>
          <w:color w:val="FF0000"/>
          <w:szCs w:val="22"/>
          <w:u w:val="single"/>
        </w:rPr>
        <w:t xml:space="preserve"> if a UE is to receive MBS broadcast on </w:t>
      </w:r>
      <w:proofErr w:type="spellStart"/>
      <w:r w:rsidRPr="006A00F5">
        <w:rPr>
          <w:rFonts w:eastAsiaTheme="minorEastAsia"/>
          <w:color w:val="FF0000"/>
          <w:szCs w:val="22"/>
          <w:u w:val="single"/>
        </w:rPr>
        <w:t>SCell</w:t>
      </w:r>
      <w:proofErr w:type="spellEnd"/>
      <w:r w:rsidRPr="006A00F5">
        <w:rPr>
          <w:rFonts w:eastAsiaTheme="minorEastAsia"/>
          <w:color w:val="FF0000"/>
          <w:szCs w:val="22"/>
          <w:u w:val="single"/>
        </w:rPr>
        <w:t>,</w:t>
      </w:r>
    </w:p>
    <w:p w14:paraId="1D0F9E13" w14:textId="77777777" w:rsidR="00D05A81" w:rsidRPr="006A00F5" w:rsidRDefault="00D05A81" w:rsidP="00D05A81">
      <w:pPr>
        <w:pStyle w:val="3GPPAgreements"/>
        <w:numPr>
          <w:ilvl w:val="0"/>
          <w:numId w:val="29"/>
        </w:numPr>
        <w:spacing w:line="240" w:lineRule="auto"/>
        <w:contextualSpacing/>
        <w:jc w:val="left"/>
        <w:rPr>
          <w:rFonts w:eastAsiaTheme="minorEastAsia"/>
          <w:szCs w:val="22"/>
          <w:lang w:val="en-GB"/>
        </w:rPr>
      </w:pPr>
      <w:r w:rsidRPr="006A00F5">
        <w:rPr>
          <w:rFonts w:eastAsiaTheme="minorEastAsia" w:hint="eastAsia"/>
          <w:szCs w:val="22"/>
          <w:lang w:val="en-GB"/>
        </w:rPr>
        <w:t>T</w:t>
      </w:r>
      <w:r w:rsidRPr="006A00F5">
        <w:rPr>
          <w:rFonts w:eastAsiaTheme="minorEastAsia"/>
          <w:szCs w:val="22"/>
          <w:lang w:val="en-GB"/>
        </w:rPr>
        <w:t xml:space="preserve">he capability of </w:t>
      </w:r>
      <w:r w:rsidRPr="006A00F5">
        <w:rPr>
          <w:rFonts w:eastAsiaTheme="minorEastAsia"/>
          <w:szCs w:val="22"/>
        </w:rPr>
        <w:t xml:space="preserve">supporting MBS broadcast on </w:t>
      </w:r>
      <w:proofErr w:type="spellStart"/>
      <w:r w:rsidRPr="006A00F5">
        <w:rPr>
          <w:rFonts w:eastAsiaTheme="minorEastAsia"/>
          <w:szCs w:val="22"/>
        </w:rPr>
        <w:t>SCell</w:t>
      </w:r>
      <w:proofErr w:type="spellEnd"/>
      <w:r w:rsidRPr="006A00F5">
        <w:rPr>
          <w:rFonts w:eastAsiaTheme="minorEastAsia"/>
          <w:szCs w:val="22"/>
        </w:rPr>
        <w:t xml:space="preserve"> is separate capability from the one of CA for unicast. </w:t>
      </w:r>
    </w:p>
    <w:p w14:paraId="7B2FFF0A" w14:textId="77777777" w:rsidR="00D05A81" w:rsidRPr="006A00F5" w:rsidRDefault="00D05A81" w:rsidP="00D05A81">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The UE is not required to monitor DCI formats associated with SI-RNTI, P-RNTI, RA-RNTI in </w:t>
      </w:r>
      <w:proofErr w:type="spellStart"/>
      <w:r w:rsidRPr="006A00F5">
        <w:rPr>
          <w:rFonts w:eastAsiaTheme="minorEastAsia"/>
          <w:szCs w:val="22"/>
          <w:lang w:val="en-GB"/>
        </w:rPr>
        <w:t>SCell</w:t>
      </w:r>
      <w:proofErr w:type="spellEnd"/>
      <w:r w:rsidRPr="006A00F5">
        <w:rPr>
          <w:rFonts w:eastAsiaTheme="minorEastAsia"/>
          <w:szCs w:val="22"/>
          <w:lang w:val="en-GB"/>
        </w:rPr>
        <w:t>.</w:t>
      </w:r>
    </w:p>
    <w:p w14:paraId="7B580F0D" w14:textId="77777777" w:rsidR="00D05A81" w:rsidRPr="006A00F5" w:rsidRDefault="00D05A81" w:rsidP="00D05A81">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Overbooking for </w:t>
      </w:r>
      <w:proofErr w:type="spellStart"/>
      <w:r w:rsidRPr="006A00F5">
        <w:rPr>
          <w:rFonts w:eastAsiaTheme="minorEastAsia"/>
          <w:szCs w:val="22"/>
          <w:lang w:val="en-GB"/>
        </w:rPr>
        <w:t>SCell</w:t>
      </w:r>
      <w:proofErr w:type="spellEnd"/>
      <w:r w:rsidRPr="006A00F5">
        <w:rPr>
          <w:rFonts w:eastAsiaTheme="minorEastAsia"/>
          <w:szCs w:val="22"/>
          <w:lang w:val="en-GB"/>
        </w:rPr>
        <w:t xml:space="preserve"> is not supported.</w:t>
      </w:r>
    </w:p>
    <w:p w14:paraId="7C465FA1" w14:textId="77777777" w:rsidR="00D05A81" w:rsidRDefault="00D05A81" w:rsidP="00D05A81">
      <w:pPr>
        <w:pStyle w:val="3GPPAgreements"/>
        <w:numPr>
          <w:ilvl w:val="0"/>
          <w:numId w:val="29"/>
        </w:numPr>
        <w:spacing w:line="240" w:lineRule="auto"/>
        <w:contextualSpacing/>
        <w:jc w:val="left"/>
        <w:rPr>
          <w:rFonts w:eastAsiaTheme="minorEastAsia"/>
          <w:szCs w:val="22"/>
          <w:lang w:val="en-GB"/>
        </w:rPr>
      </w:pPr>
      <w:r w:rsidRPr="001B12B6">
        <w:rPr>
          <w:rFonts w:eastAsiaTheme="minorEastAsia"/>
          <w:color w:val="FF0000"/>
          <w:szCs w:val="22"/>
          <w:lang w:val="en-GB"/>
        </w:rPr>
        <w:t xml:space="preserve">MBS </w:t>
      </w:r>
      <w:r>
        <w:rPr>
          <w:rFonts w:eastAsiaTheme="minorEastAsia"/>
          <w:szCs w:val="22"/>
          <w:lang w:val="en-GB"/>
        </w:rPr>
        <w:t>b</w:t>
      </w:r>
      <w:r w:rsidRPr="006A00F5">
        <w:rPr>
          <w:rFonts w:eastAsiaTheme="minorEastAsia"/>
          <w:szCs w:val="22"/>
          <w:lang w:val="en-GB"/>
        </w:rPr>
        <w:t xml:space="preserve">roadcast reception on </w:t>
      </w:r>
      <w:proofErr w:type="spellStart"/>
      <w:r w:rsidRPr="006A00F5">
        <w:rPr>
          <w:rFonts w:eastAsiaTheme="minorEastAsia"/>
          <w:szCs w:val="22"/>
          <w:lang w:val="en-GB"/>
        </w:rPr>
        <w:t>SCell</w:t>
      </w:r>
      <w:proofErr w:type="spellEnd"/>
      <w:r w:rsidRPr="006A00F5">
        <w:rPr>
          <w:rFonts w:eastAsiaTheme="minorEastAsia"/>
          <w:szCs w:val="22"/>
          <w:lang w:val="en-GB"/>
        </w:rPr>
        <w:t xml:space="preserve"> can be supported only for RRC_CONNECTED UEs only with self-scheduling. </w:t>
      </w:r>
    </w:p>
    <w:p w14:paraId="32CF91B5" w14:textId="77777777" w:rsidR="00D05A81" w:rsidRPr="006A00F5" w:rsidRDefault="00D05A81" w:rsidP="00D05A81">
      <w:pPr>
        <w:pStyle w:val="3GPPAgreements"/>
        <w:numPr>
          <w:ilvl w:val="0"/>
          <w:numId w:val="29"/>
        </w:numPr>
        <w:spacing w:line="240" w:lineRule="auto"/>
        <w:contextualSpacing/>
        <w:jc w:val="left"/>
        <w:rPr>
          <w:rFonts w:eastAsiaTheme="minorEastAsia"/>
          <w:szCs w:val="22"/>
          <w:lang w:val="en-GB"/>
        </w:rPr>
      </w:pPr>
      <w:r>
        <w:rPr>
          <w:rFonts w:eastAsiaTheme="minorEastAsia"/>
          <w:color w:val="FF0000"/>
          <w:szCs w:val="22"/>
          <w:lang w:val="en-GB"/>
        </w:rPr>
        <w:t>Type0</w:t>
      </w:r>
      <w:r w:rsidRPr="004D4DAD">
        <w:rPr>
          <w:rFonts w:eastAsiaTheme="minorEastAsia"/>
          <w:color w:val="FF0000"/>
          <w:szCs w:val="22"/>
          <w:lang w:val="en-GB"/>
        </w:rPr>
        <w:t>-PDCCH CSS set</w:t>
      </w:r>
      <w:r>
        <w:rPr>
          <w:rFonts w:eastAsiaTheme="minorEastAsia"/>
          <w:color w:val="FF0000"/>
          <w:szCs w:val="22"/>
          <w:lang w:val="en-GB"/>
        </w:rPr>
        <w:t xml:space="preserve"> is only configured on the primary cell of the MCG. </w:t>
      </w:r>
    </w:p>
    <w:p w14:paraId="6015AE16" w14:textId="77777777" w:rsidR="00D05A81" w:rsidRPr="006A00F5" w:rsidRDefault="00D05A81" w:rsidP="00D05A81">
      <w:pPr>
        <w:pStyle w:val="3GPPAgreements"/>
        <w:numPr>
          <w:ilvl w:val="0"/>
          <w:numId w:val="29"/>
        </w:numPr>
        <w:spacing w:line="240" w:lineRule="auto"/>
        <w:contextualSpacing/>
        <w:jc w:val="left"/>
        <w:rPr>
          <w:rFonts w:eastAsiaTheme="minorEastAsia"/>
          <w:szCs w:val="22"/>
          <w:lang w:val="en-GB"/>
        </w:rPr>
      </w:pPr>
      <w:r w:rsidRPr="006A00F5">
        <w:rPr>
          <w:rFonts w:eastAsiaTheme="minorEastAsia"/>
          <w:szCs w:val="22"/>
          <w:lang w:val="en-GB"/>
        </w:rPr>
        <w:t xml:space="preserve">Configuring the search space on </w:t>
      </w:r>
      <w:proofErr w:type="spellStart"/>
      <w:r w:rsidRPr="006A00F5">
        <w:rPr>
          <w:rFonts w:eastAsiaTheme="minorEastAsia"/>
          <w:szCs w:val="22"/>
          <w:lang w:val="en-GB"/>
        </w:rPr>
        <w:t>SCell</w:t>
      </w:r>
      <w:proofErr w:type="spellEnd"/>
      <w:r w:rsidRPr="006A00F5">
        <w:rPr>
          <w:rFonts w:eastAsiaTheme="minorEastAsia"/>
          <w:szCs w:val="22"/>
          <w:lang w:val="en-GB"/>
        </w:rPr>
        <w:t xml:space="preserve"> for PDCCH monitoring of MBS DCI formats is via unicast RRC </w:t>
      </w:r>
      <w:proofErr w:type="spellStart"/>
      <w:r w:rsidRPr="006A00F5">
        <w:rPr>
          <w:rFonts w:eastAsiaTheme="minorEastAsia"/>
          <w:szCs w:val="22"/>
          <w:lang w:val="en-GB"/>
        </w:rPr>
        <w:t>signaling</w:t>
      </w:r>
      <w:proofErr w:type="spellEnd"/>
      <w:r w:rsidRPr="006A00F5">
        <w:rPr>
          <w:rFonts w:eastAsiaTheme="minorEastAsia"/>
          <w:szCs w:val="22"/>
          <w:lang w:val="en-GB"/>
        </w:rPr>
        <w:t xml:space="preserve">. </w:t>
      </w:r>
    </w:p>
    <w:p w14:paraId="3AC459F5" w14:textId="77777777" w:rsidR="00D05A81" w:rsidRPr="006A00F5" w:rsidRDefault="00D05A81" w:rsidP="00D05A81">
      <w:pPr>
        <w:pStyle w:val="3GPPAgreements"/>
        <w:numPr>
          <w:ilvl w:val="0"/>
          <w:numId w:val="0"/>
        </w:numPr>
        <w:spacing w:before="0" w:line="240" w:lineRule="auto"/>
        <w:jc w:val="left"/>
        <w:rPr>
          <w:rFonts w:eastAsiaTheme="minorEastAsia"/>
          <w:szCs w:val="22"/>
          <w:lang w:val="en-GB"/>
        </w:rPr>
      </w:pPr>
    </w:p>
    <w:p w14:paraId="19BBEF49" w14:textId="77777777" w:rsidR="00D05A81" w:rsidRPr="00843E4F" w:rsidRDefault="00D05A81" w:rsidP="00843E4F">
      <w:pPr>
        <w:pStyle w:val="Heading4"/>
        <w:numPr>
          <w:ilvl w:val="0"/>
          <w:numId w:val="0"/>
        </w:numPr>
        <w:ind w:left="720" w:hanging="720"/>
        <w:rPr>
          <w:szCs w:val="20"/>
          <w:lang w:val="en-GB" w:eastAsia="zh-CN"/>
        </w:rPr>
      </w:pPr>
      <w:r w:rsidRPr="00843E4F">
        <w:rPr>
          <w:rFonts w:hint="eastAsia"/>
          <w:szCs w:val="20"/>
          <w:lang w:val="en-GB" w:eastAsia="zh-CN"/>
        </w:rPr>
        <w:lastRenderedPageBreak/>
        <w:t>P</w:t>
      </w:r>
      <w:r w:rsidRPr="00843E4F">
        <w:rPr>
          <w:szCs w:val="20"/>
          <w:lang w:val="en-GB" w:eastAsia="zh-CN"/>
        </w:rPr>
        <w:t xml:space="preserve">roposal </w:t>
      </w:r>
      <w:r w:rsidRPr="00843E4F">
        <w:rPr>
          <w:szCs w:val="20"/>
          <w:lang w:val="en-GB" w:eastAsia="zh-CN"/>
        </w:rPr>
        <w:fldChar w:fldCharType="begin"/>
      </w:r>
      <w:r w:rsidRPr="00843E4F">
        <w:rPr>
          <w:szCs w:val="20"/>
          <w:lang w:val="en-GB" w:eastAsia="zh-CN"/>
        </w:rPr>
        <w:instrText xml:space="preserve"> REF _Ref93613937 \r \h  \* MERGEFORMAT </w:instrText>
      </w:r>
      <w:r w:rsidRPr="00843E4F">
        <w:rPr>
          <w:szCs w:val="20"/>
          <w:lang w:val="en-GB" w:eastAsia="zh-CN"/>
        </w:rPr>
      </w:r>
      <w:r w:rsidRPr="00843E4F">
        <w:rPr>
          <w:szCs w:val="20"/>
          <w:lang w:val="en-GB" w:eastAsia="zh-CN"/>
        </w:rPr>
        <w:fldChar w:fldCharType="separate"/>
      </w:r>
      <w:r w:rsidRPr="00843E4F">
        <w:rPr>
          <w:szCs w:val="20"/>
          <w:lang w:val="en-GB" w:eastAsia="zh-CN"/>
        </w:rPr>
        <w:t>3.3</w:t>
      </w:r>
      <w:r w:rsidRPr="00843E4F">
        <w:rPr>
          <w:szCs w:val="20"/>
          <w:lang w:val="en-GB" w:eastAsia="zh-CN"/>
        </w:rPr>
        <w:fldChar w:fldCharType="end"/>
      </w:r>
      <w:r w:rsidRPr="00843E4F">
        <w:rPr>
          <w:szCs w:val="20"/>
          <w:lang w:val="en-GB" w:eastAsia="zh-CN"/>
        </w:rPr>
        <w:t>-2</w:t>
      </w:r>
      <w:r w:rsidRPr="008D54CB">
        <w:rPr>
          <w:color w:val="FF0000"/>
          <w:szCs w:val="20"/>
          <w:lang w:val="en-GB" w:eastAsia="zh-CN"/>
        </w:rPr>
        <w:t>-r1</w:t>
      </w:r>
    </w:p>
    <w:p w14:paraId="59D790D8" w14:textId="77777777" w:rsidR="00D05A81" w:rsidRPr="006A00F5" w:rsidRDefault="00D05A81" w:rsidP="00D05A81">
      <w:pPr>
        <w:pStyle w:val="3GPPAgreements"/>
        <w:numPr>
          <w:ilvl w:val="0"/>
          <w:numId w:val="0"/>
        </w:numPr>
        <w:spacing w:line="240" w:lineRule="auto"/>
        <w:contextualSpacing/>
        <w:jc w:val="left"/>
        <w:rPr>
          <w:rFonts w:eastAsiaTheme="minorEastAsia"/>
          <w:szCs w:val="22"/>
        </w:rPr>
      </w:pPr>
      <w:r w:rsidRPr="006A00F5">
        <w:rPr>
          <w:rFonts w:eastAsiaTheme="minorEastAsia" w:hint="eastAsia"/>
          <w:szCs w:val="22"/>
        </w:rPr>
        <w:t>F</w:t>
      </w:r>
      <w:r w:rsidRPr="006A00F5">
        <w:rPr>
          <w:rFonts w:eastAsiaTheme="minorEastAsia"/>
          <w:szCs w:val="22"/>
        </w:rPr>
        <w:t>rom RAN1 perspective, it is feasible for UE in RRC_CONNECTED state to receive MBS broadcast on non-serving cell as long as UE has such capability, which is up to UE implementation and transparent to the network.</w:t>
      </w:r>
    </w:p>
    <w:p w14:paraId="3DDC99B1" w14:textId="77777777" w:rsidR="00D05A81" w:rsidRPr="006A00F5" w:rsidRDefault="00D05A81" w:rsidP="00D05A81">
      <w:pPr>
        <w:pStyle w:val="3GPPAgreements"/>
        <w:numPr>
          <w:ilvl w:val="0"/>
          <w:numId w:val="10"/>
        </w:numPr>
        <w:spacing w:line="240" w:lineRule="auto"/>
        <w:contextualSpacing/>
        <w:jc w:val="left"/>
        <w:rPr>
          <w:rFonts w:eastAsiaTheme="minorEastAsia"/>
          <w:szCs w:val="22"/>
          <w:lang w:val="en-GB"/>
        </w:rPr>
      </w:pPr>
      <w:r w:rsidRPr="006A00F5">
        <w:rPr>
          <w:rFonts w:eastAsiaTheme="minorEastAsia"/>
          <w:szCs w:val="22"/>
          <w:lang w:val="en-GB"/>
        </w:rPr>
        <w:t>It is assumed in RAN1 that UE receiving MBS broadcast on non-serving cell does not have any impact to operation on serving cell(s), e.g., does not require UE to obtain the related configuration from the serving cell, does not require the network to g</w:t>
      </w:r>
      <w:bookmarkStart w:id="79" w:name="_GoBack"/>
      <w:bookmarkEnd w:id="79"/>
      <w:r w:rsidRPr="006A00F5">
        <w:rPr>
          <w:rFonts w:eastAsiaTheme="minorEastAsia"/>
          <w:szCs w:val="22"/>
          <w:lang w:val="en-GB"/>
        </w:rPr>
        <w:t>uarantee the scheduling doesn’t exceed UE’s capability on serving cell, etc.</w:t>
      </w:r>
    </w:p>
    <w:p w14:paraId="5300F25E" w14:textId="77777777" w:rsidR="00D05A81" w:rsidRPr="006A00F5" w:rsidRDefault="00D05A81" w:rsidP="00D05A81">
      <w:pPr>
        <w:pStyle w:val="3GPPAgreements"/>
        <w:numPr>
          <w:ilvl w:val="0"/>
          <w:numId w:val="10"/>
        </w:numPr>
        <w:spacing w:line="240" w:lineRule="auto"/>
        <w:contextualSpacing/>
        <w:jc w:val="left"/>
        <w:rPr>
          <w:rFonts w:eastAsiaTheme="minorEastAsia"/>
          <w:szCs w:val="22"/>
          <w:lang w:val="en-GB"/>
        </w:rPr>
      </w:pPr>
      <w:r w:rsidRPr="006A00F5">
        <w:rPr>
          <w:rFonts w:eastAsiaTheme="minorEastAsia"/>
          <w:szCs w:val="22"/>
          <w:lang w:val="en-GB"/>
        </w:rPr>
        <w:t xml:space="preserve">No RAN1 spec impact </w:t>
      </w:r>
      <w:r w:rsidRPr="006A00F5">
        <w:rPr>
          <w:rFonts w:eastAsiaTheme="minorEastAsia"/>
          <w:color w:val="FF0000"/>
          <w:szCs w:val="22"/>
          <w:u w:val="single"/>
          <w:lang w:val="en-GB"/>
        </w:rPr>
        <w:t xml:space="preserve">and no optimization is pursued </w:t>
      </w:r>
      <w:r>
        <w:rPr>
          <w:rFonts w:eastAsiaTheme="minorEastAsia"/>
          <w:color w:val="FF0000"/>
          <w:szCs w:val="22"/>
          <w:u w:val="single"/>
          <w:lang w:val="en-GB"/>
        </w:rPr>
        <w:t xml:space="preserve">in Rel-17 </w:t>
      </w:r>
      <w:r w:rsidRPr="006A00F5">
        <w:rPr>
          <w:rFonts w:eastAsiaTheme="minorEastAsia"/>
          <w:szCs w:val="22"/>
          <w:lang w:val="en-GB"/>
        </w:rPr>
        <w:t>for MBS broadcast reception on non-serving cell.</w:t>
      </w:r>
    </w:p>
    <w:p w14:paraId="665EDC88" w14:textId="77777777" w:rsidR="00D05A81" w:rsidRPr="006A00F5" w:rsidRDefault="00D05A81" w:rsidP="00D05A81">
      <w:pPr>
        <w:pStyle w:val="3GPPAgreements"/>
        <w:numPr>
          <w:ilvl w:val="0"/>
          <w:numId w:val="0"/>
        </w:numPr>
        <w:spacing w:before="0" w:line="240" w:lineRule="auto"/>
        <w:jc w:val="left"/>
        <w:rPr>
          <w:rFonts w:eastAsiaTheme="minorEastAsia"/>
          <w:szCs w:val="22"/>
          <w:lang w:val="en-GB"/>
        </w:rPr>
      </w:pPr>
    </w:p>
    <w:p w14:paraId="603F4C2F" w14:textId="77777777" w:rsidR="00D05A81" w:rsidRPr="00843E4F" w:rsidRDefault="00D05A81" w:rsidP="00D05A81">
      <w:pPr>
        <w:pStyle w:val="Heading4"/>
        <w:numPr>
          <w:ilvl w:val="0"/>
          <w:numId w:val="0"/>
        </w:numPr>
        <w:ind w:left="720" w:hanging="720"/>
        <w:rPr>
          <w:szCs w:val="20"/>
          <w:lang w:val="en-GB" w:eastAsia="zh-CN"/>
        </w:rPr>
      </w:pPr>
      <w:r w:rsidRPr="00843E4F">
        <w:rPr>
          <w:rFonts w:hint="eastAsia"/>
          <w:szCs w:val="20"/>
          <w:lang w:val="en-GB" w:eastAsia="zh-CN"/>
        </w:rPr>
        <w:t>P</w:t>
      </w:r>
      <w:r w:rsidRPr="00843E4F">
        <w:rPr>
          <w:szCs w:val="20"/>
          <w:lang w:val="en-GB" w:eastAsia="zh-CN"/>
        </w:rPr>
        <w:t xml:space="preserve">roposal </w:t>
      </w:r>
      <w:r w:rsidRPr="00843E4F">
        <w:rPr>
          <w:szCs w:val="20"/>
          <w:lang w:val="en-GB" w:eastAsia="zh-CN"/>
        </w:rPr>
        <w:fldChar w:fldCharType="begin"/>
      </w:r>
      <w:r w:rsidRPr="00843E4F">
        <w:rPr>
          <w:szCs w:val="20"/>
          <w:lang w:val="en-GB" w:eastAsia="zh-CN"/>
        </w:rPr>
        <w:instrText xml:space="preserve"> REF _Ref93613937 \r \h  \* MERGEFORMAT </w:instrText>
      </w:r>
      <w:r w:rsidRPr="00843E4F">
        <w:rPr>
          <w:szCs w:val="20"/>
          <w:lang w:val="en-GB" w:eastAsia="zh-CN"/>
        </w:rPr>
      </w:r>
      <w:r w:rsidRPr="00843E4F">
        <w:rPr>
          <w:szCs w:val="20"/>
          <w:lang w:val="en-GB" w:eastAsia="zh-CN"/>
        </w:rPr>
        <w:fldChar w:fldCharType="separate"/>
      </w:r>
      <w:r w:rsidRPr="00843E4F">
        <w:rPr>
          <w:szCs w:val="20"/>
          <w:lang w:val="en-GB" w:eastAsia="zh-CN"/>
        </w:rPr>
        <w:t>3.3</w:t>
      </w:r>
      <w:r w:rsidRPr="00843E4F">
        <w:rPr>
          <w:szCs w:val="20"/>
          <w:lang w:val="en-GB" w:eastAsia="zh-CN"/>
        </w:rPr>
        <w:fldChar w:fldCharType="end"/>
      </w:r>
      <w:r w:rsidRPr="00843E4F">
        <w:rPr>
          <w:szCs w:val="20"/>
          <w:lang w:val="en-GB" w:eastAsia="zh-CN"/>
        </w:rPr>
        <w:t>-3</w:t>
      </w:r>
      <w:r w:rsidRPr="008D54CB">
        <w:rPr>
          <w:color w:val="FF0000"/>
          <w:szCs w:val="20"/>
          <w:lang w:val="en-GB" w:eastAsia="zh-CN"/>
        </w:rPr>
        <w:t>-r1</w:t>
      </w:r>
    </w:p>
    <w:p w14:paraId="30F522D7" w14:textId="3D68C85A" w:rsidR="00EB5C6D" w:rsidRDefault="00D05A81" w:rsidP="00D05A81">
      <w:pPr>
        <w:ind w:left="0" w:firstLine="0"/>
        <w:rPr>
          <w:rFonts w:eastAsia="MS Mincho"/>
        </w:rPr>
      </w:pPr>
      <w:r w:rsidRPr="006A00F5">
        <w:rPr>
          <w:rFonts w:eastAsia="MS Mincho"/>
          <w:color w:val="FF0000"/>
          <w:u w:val="single"/>
        </w:rPr>
        <w:t>If supporti</w:t>
      </w:r>
      <w:r>
        <w:rPr>
          <w:rFonts w:eastAsia="MS Mincho"/>
          <w:color w:val="FF0000"/>
          <w:u w:val="single"/>
        </w:rPr>
        <w:t xml:space="preserve">ng MBS broadcast reception on </w:t>
      </w:r>
      <w:proofErr w:type="spellStart"/>
      <w:r>
        <w:rPr>
          <w:rFonts w:eastAsia="MS Mincho"/>
          <w:color w:val="FF0000"/>
          <w:u w:val="single"/>
        </w:rPr>
        <w:t>SC</w:t>
      </w:r>
      <w:r w:rsidRPr="006A00F5">
        <w:rPr>
          <w:rFonts w:eastAsia="MS Mincho"/>
          <w:color w:val="FF0000"/>
          <w:u w:val="single"/>
        </w:rPr>
        <w:t>ell</w:t>
      </w:r>
      <w:proofErr w:type="spellEnd"/>
      <w:r w:rsidRPr="006A00F5">
        <w:rPr>
          <w:rFonts w:eastAsia="MS Mincho"/>
          <w:color w:val="FF0000"/>
          <w:u w:val="single"/>
        </w:rPr>
        <w:t xml:space="preserve"> and supporting MBS broadcast reception on non-serving cell are supported, s</w:t>
      </w:r>
      <w:r w:rsidRPr="006A00F5">
        <w:rPr>
          <w:rFonts w:eastAsia="MS Mincho"/>
        </w:rPr>
        <w:t xml:space="preserve">upport separate UE capabilities for UEs supporting MBS broadcast reception on </w:t>
      </w:r>
      <w:proofErr w:type="spellStart"/>
      <w:r w:rsidRPr="006A00F5">
        <w:rPr>
          <w:rFonts w:eastAsia="MS Mincho"/>
        </w:rPr>
        <w:t>S</w:t>
      </w:r>
      <w:r>
        <w:rPr>
          <w:rFonts w:eastAsia="MS Mincho"/>
        </w:rPr>
        <w:t>C</w:t>
      </w:r>
      <w:r w:rsidRPr="006A00F5">
        <w:rPr>
          <w:rFonts w:eastAsia="MS Mincho"/>
        </w:rPr>
        <w:t>ell</w:t>
      </w:r>
      <w:proofErr w:type="spellEnd"/>
      <w:r w:rsidRPr="006A00F5">
        <w:rPr>
          <w:rFonts w:eastAsia="MS Mincho"/>
        </w:rPr>
        <w:t xml:space="preserve"> and for U</w:t>
      </w:r>
      <w:r>
        <w:rPr>
          <w:rFonts w:eastAsia="MS Mincho"/>
        </w:rPr>
        <w:t>E</w:t>
      </w:r>
      <w:r w:rsidRPr="006A00F5">
        <w:rPr>
          <w:rFonts w:eastAsia="MS Mincho"/>
        </w:rPr>
        <w:t>s supporting MBS broadcast reception on non-serving cell, respectively. The UE capabilities are expected to be defined by RAN2.</w:t>
      </w:r>
    </w:p>
    <w:p w14:paraId="77DB0101" w14:textId="4D2968C3" w:rsidR="00D05A81" w:rsidRDefault="00D05A81" w:rsidP="00D05A81">
      <w:pPr>
        <w:ind w:left="0" w:firstLine="0"/>
        <w:rPr>
          <w:lang w:eastAsia="zh-CN"/>
        </w:rPr>
      </w:pPr>
    </w:p>
    <w:p w14:paraId="48A4E5B1" w14:textId="56797ECE" w:rsidR="00D05A81" w:rsidRDefault="00D05A81" w:rsidP="00D05A81">
      <w:pPr>
        <w:ind w:left="0" w:firstLine="0"/>
        <w:rPr>
          <w:lang w:eastAsia="zh-CN"/>
        </w:rPr>
      </w:pPr>
    </w:p>
    <w:p w14:paraId="0E028413" w14:textId="013E6B95" w:rsidR="00D05A81" w:rsidRDefault="00D05A81" w:rsidP="00D05A81">
      <w:pPr>
        <w:ind w:left="0" w:firstLine="0"/>
        <w:rPr>
          <w:lang w:eastAsia="zh-CN"/>
        </w:rPr>
      </w:pPr>
    </w:p>
    <w:p w14:paraId="52B1E781" w14:textId="77777777" w:rsidR="00D05A81" w:rsidRPr="00F87ED2" w:rsidRDefault="00D05A81" w:rsidP="00D05A81">
      <w:pPr>
        <w:ind w:left="0" w:firstLine="0"/>
        <w:rPr>
          <w:lang w:eastAsia="zh-CN"/>
        </w:rPr>
      </w:pPr>
    </w:p>
    <w:p w14:paraId="2C58E439" w14:textId="77777777" w:rsidR="003B3E55" w:rsidRPr="004D79AB" w:rsidRDefault="003B3E55" w:rsidP="001656B3">
      <w:pPr>
        <w:pStyle w:val="Heading1"/>
        <w:numPr>
          <w:ilvl w:val="0"/>
          <w:numId w:val="0"/>
        </w:numPr>
      </w:pPr>
      <w:bookmarkStart w:id="80" w:name="_Ref124589665"/>
      <w:bookmarkStart w:id="81" w:name="_Ref71620620"/>
      <w:bookmarkStart w:id="82" w:name="_Ref124671424"/>
      <w:r w:rsidRPr="004D79AB">
        <w:t>References</w:t>
      </w:r>
    </w:p>
    <w:bookmarkEnd w:id="2"/>
    <w:bookmarkEnd w:id="80"/>
    <w:bookmarkEnd w:id="81"/>
    <w:bookmarkEnd w:id="82"/>
    <w:p w14:paraId="7AE64690" w14:textId="227B3260" w:rsidR="000E3C42" w:rsidRDefault="000E3C42" w:rsidP="000E3C42">
      <w:pPr>
        <w:pStyle w:val="References"/>
        <w:spacing w:after="0" w:line="240" w:lineRule="auto"/>
        <w:ind w:left="357" w:hanging="357"/>
        <w:contextualSpacing/>
      </w:pPr>
      <w:r w:rsidRPr="000E3C42">
        <w:rPr>
          <w:iCs/>
          <w:lang w:eastAsia="x-none"/>
        </w:rPr>
        <w:t>R1-2200009</w:t>
      </w:r>
      <w:r w:rsidRPr="00016B35">
        <w:tab/>
        <w:t xml:space="preserve">LS on MBS broadcast reception on </w:t>
      </w:r>
      <w:proofErr w:type="spellStart"/>
      <w:r w:rsidRPr="00016B35">
        <w:t>SCell</w:t>
      </w:r>
      <w:proofErr w:type="spellEnd"/>
      <w:r w:rsidRPr="00016B35">
        <w:t xml:space="preserve"> and non-serving cell</w:t>
      </w:r>
      <w:r w:rsidRPr="00016B35">
        <w:tab/>
        <w:t>RAN2, Huawei</w:t>
      </w:r>
    </w:p>
    <w:p w14:paraId="6F2E0F40" w14:textId="77777777" w:rsidR="000E3C42" w:rsidRPr="000E3C42" w:rsidRDefault="00664B88" w:rsidP="000E3C42">
      <w:pPr>
        <w:pStyle w:val="References"/>
        <w:spacing w:after="0" w:line="240" w:lineRule="auto"/>
        <w:ind w:left="357" w:hanging="357"/>
        <w:contextualSpacing/>
        <w:rPr>
          <w:iCs/>
          <w:lang w:eastAsia="x-none"/>
        </w:rPr>
      </w:pPr>
      <w:hyperlink r:id="rId18" w:history="1">
        <w:r w:rsidR="000E3C42" w:rsidRPr="000E3C42">
          <w:t>R1-2200072</w:t>
        </w:r>
      </w:hyperlink>
      <w:r w:rsidR="000E3C42" w:rsidRPr="000E3C42">
        <w:rPr>
          <w:iCs/>
          <w:lang w:eastAsia="x-none"/>
        </w:rPr>
        <w:tab/>
        <w:t xml:space="preserve">Discussion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vivo</w:t>
      </w:r>
    </w:p>
    <w:p w14:paraId="550BFDB7" w14:textId="77777777" w:rsidR="000E3C42" w:rsidRPr="000E3C42" w:rsidRDefault="00664B88" w:rsidP="000E3C42">
      <w:pPr>
        <w:pStyle w:val="References"/>
        <w:spacing w:after="0" w:line="240" w:lineRule="auto"/>
        <w:ind w:left="357" w:hanging="357"/>
        <w:contextualSpacing/>
        <w:rPr>
          <w:iCs/>
          <w:lang w:eastAsia="x-none"/>
        </w:rPr>
      </w:pPr>
      <w:hyperlink r:id="rId19" w:history="1">
        <w:r w:rsidR="000E3C42" w:rsidRPr="000E3C42">
          <w:t>R1-2200073</w:t>
        </w:r>
      </w:hyperlink>
      <w:r w:rsidR="000E3C42" w:rsidRPr="000E3C42">
        <w:rPr>
          <w:iCs/>
          <w:lang w:eastAsia="x-none"/>
        </w:rPr>
        <w:tab/>
        <w:t xml:space="preserve">Draft reply LS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vivo</w:t>
      </w:r>
    </w:p>
    <w:p w14:paraId="48112BDF" w14:textId="77777777" w:rsidR="000E3C42" w:rsidRPr="000E3C42" w:rsidRDefault="00664B88" w:rsidP="000E3C42">
      <w:pPr>
        <w:pStyle w:val="References"/>
        <w:spacing w:after="0" w:line="240" w:lineRule="auto"/>
        <w:ind w:left="357" w:hanging="357"/>
        <w:contextualSpacing/>
        <w:rPr>
          <w:iCs/>
          <w:lang w:eastAsia="x-none"/>
        </w:rPr>
      </w:pPr>
      <w:hyperlink r:id="rId20" w:history="1">
        <w:r w:rsidR="000E3C42" w:rsidRPr="000E3C42">
          <w:t>R1-2200106</w:t>
        </w:r>
      </w:hyperlink>
      <w:r w:rsidR="000E3C42" w:rsidRPr="000E3C42">
        <w:rPr>
          <w:iCs/>
          <w:lang w:eastAsia="x-none"/>
        </w:rPr>
        <w:tab/>
        <w:t xml:space="preserve">[Draft] Reply LS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ZTE</w:t>
      </w:r>
    </w:p>
    <w:p w14:paraId="55CCF469" w14:textId="77777777" w:rsidR="000E3C42" w:rsidRPr="000E3C42" w:rsidRDefault="00664B88" w:rsidP="000E3C42">
      <w:pPr>
        <w:pStyle w:val="References"/>
        <w:spacing w:after="0" w:line="240" w:lineRule="auto"/>
        <w:ind w:left="357" w:hanging="357"/>
        <w:contextualSpacing/>
        <w:rPr>
          <w:iCs/>
          <w:lang w:eastAsia="x-none"/>
        </w:rPr>
      </w:pPr>
      <w:hyperlink r:id="rId21" w:history="1">
        <w:r w:rsidR="000E3C42" w:rsidRPr="000E3C42">
          <w:t>R1-2200129</w:t>
        </w:r>
      </w:hyperlink>
      <w:r w:rsidR="000E3C42" w:rsidRPr="000E3C42">
        <w:rPr>
          <w:iCs/>
          <w:lang w:eastAsia="x-none"/>
        </w:rPr>
        <w:tab/>
        <w:t xml:space="preserve">Discussion on Reply LS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CATT</w:t>
      </w:r>
    </w:p>
    <w:p w14:paraId="32C9374A" w14:textId="77777777" w:rsidR="000E3C42" w:rsidRPr="000E3C42" w:rsidRDefault="00664B88" w:rsidP="000E3C42">
      <w:pPr>
        <w:pStyle w:val="References"/>
        <w:spacing w:after="0" w:line="240" w:lineRule="auto"/>
        <w:ind w:left="357" w:hanging="357"/>
        <w:contextualSpacing/>
        <w:rPr>
          <w:iCs/>
          <w:lang w:eastAsia="x-none"/>
        </w:rPr>
      </w:pPr>
      <w:hyperlink r:id="rId22" w:history="1">
        <w:r w:rsidR="000E3C42" w:rsidRPr="000E3C42">
          <w:t>R1-2200272</w:t>
        </w:r>
      </w:hyperlink>
      <w:r w:rsidR="000E3C42" w:rsidRPr="000E3C42">
        <w:rPr>
          <w:iCs/>
          <w:lang w:eastAsia="x-none"/>
        </w:rPr>
        <w:tab/>
        <w:t xml:space="preserve">Discussion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r>
      <w:proofErr w:type="spellStart"/>
      <w:r w:rsidR="000E3C42" w:rsidRPr="000E3C42">
        <w:rPr>
          <w:iCs/>
          <w:lang w:eastAsia="x-none"/>
        </w:rPr>
        <w:t>Spreadtrum</w:t>
      </w:r>
      <w:proofErr w:type="spellEnd"/>
      <w:r w:rsidR="000E3C42" w:rsidRPr="000E3C42">
        <w:rPr>
          <w:iCs/>
          <w:lang w:eastAsia="x-none"/>
        </w:rPr>
        <w:t xml:space="preserve"> Communications</w:t>
      </w:r>
    </w:p>
    <w:p w14:paraId="6C5ACEDF" w14:textId="77777777" w:rsidR="000E3C42" w:rsidRPr="000E3C42" w:rsidRDefault="00664B88" w:rsidP="000E3C42">
      <w:pPr>
        <w:pStyle w:val="References"/>
        <w:spacing w:after="0" w:line="240" w:lineRule="auto"/>
        <w:ind w:left="357" w:hanging="357"/>
        <w:contextualSpacing/>
        <w:rPr>
          <w:iCs/>
          <w:lang w:eastAsia="x-none"/>
        </w:rPr>
      </w:pPr>
      <w:hyperlink r:id="rId23" w:history="1">
        <w:r w:rsidR="000E3C42" w:rsidRPr="000E3C42">
          <w:t>R1-2200353</w:t>
        </w:r>
      </w:hyperlink>
      <w:r w:rsidR="000E3C42" w:rsidRPr="000E3C42">
        <w:rPr>
          <w:iCs/>
          <w:lang w:eastAsia="x-none"/>
        </w:rPr>
        <w:tab/>
        <w:t xml:space="preserve">Discussion on broadcast reception on </w:t>
      </w:r>
      <w:proofErr w:type="spellStart"/>
      <w:r w:rsidR="000E3C42" w:rsidRPr="000E3C42">
        <w:rPr>
          <w:iCs/>
          <w:lang w:eastAsia="x-none"/>
        </w:rPr>
        <w:t>Scell</w:t>
      </w:r>
      <w:proofErr w:type="spellEnd"/>
      <w:r w:rsidR="000E3C42" w:rsidRPr="000E3C42">
        <w:rPr>
          <w:iCs/>
          <w:lang w:eastAsia="x-none"/>
        </w:rPr>
        <w:t xml:space="preserve"> and non-serving cell in LS from RAN2</w:t>
      </w:r>
      <w:r w:rsidR="000E3C42" w:rsidRPr="000E3C42">
        <w:rPr>
          <w:iCs/>
          <w:lang w:eastAsia="x-none"/>
        </w:rPr>
        <w:tab/>
        <w:t>OPPO</w:t>
      </w:r>
    </w:p>
    <w:p w14:paraId="72BF3BAB" w14:textId="77777777" w:rsidR="000E3C42" w:rsidRPr="000E3C42" w:rsidRDefault="00664B88" w:rsidP="000E3C42">
      <w:pPr>
        <w:pStyle w:val="References"/>
        <w:spacing w:after="0" w:line="240" w:lineRule="auto"/>
        <w:ind w:left="357" w:hanging="357"/>
        <w:contextualSpacing/>
        <w:rPr>
          <w:iCs/>
          <w:lang w:eastAsia="x-none"/>
        </w:rPr>
      </w:pPr>
      <w:hyperlink r:id="rId24" w:history="1">
        <w:r w:rsidR="000E3C42" w:rsidRPr="000E3C42">
          <w:t>R1-2200448</w:t>
        </w:r>
      </w:hyperlink>
      <w:r w:rsidR="000E3C42" w:rsidRPr="000E3C42">
        <w:rPr>
          <w:iCs/>
          <w:lang w:eastAsia="x-none"/>
        </w:rPr>
        <w:tab/>
        <w:t xml:space="preserve">Draft reply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r>
      <w:proofErr w:type="spellStart"/>
      <w:r w:rsidR="000E3C42" w:rsidRPr="000E3C42">
        <w:rPr>
          <w:iCs/>
          <w:lang w:eastAsia="x-none"/>
        </w:rPr>
        <w:t>xiaomi</w:t>
      </w:r>
      <w:proofErr w:type="spellEnd"/>
    </w:p>
    <w:p w14:paraId="2D60F64C" w14:textId="77777777" w:rsidR="000E3C42" w:rsidRPr="000E3C42" w:rsidRDefault="00664B88" w:rsidP="000E3C42">
      <w:pPr>
        <w:pStyle w:val="References"/>
        <w:spacing w:after="0" w:line="240" w:lineRule="auto"/>
        <w:ind w:left="357" w:hanging="357"/>
        <w:contextualSpacing/>
        <w:rPr>
          <w:iCs/>
          <w:lang w:eastAsia="x-none"/>
        </w:rPr>
      </w:pPr>
      <w:hyperlink r:id="rId25" w:history="1">
        <w:r w:rsidR="000E3C42" w:rsidRPr="000E3C42">
          <w:t>R1-2200547</w:t>
        </w:r>
      </w:hyperlink>
      <w:r w:rsidR="000E3C42" w:rsidRPr="000E3C42">
        <w:rPr>
          <w:iCs/>
          <w:lang w:eastAsia="x-none"/>
        </w:rPr>
        <w:tab/>
        <w:t xml:space="preserve">Discussion on RAN2 LS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MediaTek Inc.</w:t>
      </w:r>
    </w:p>
    <w:p w14:paraId="7BD5A017" w14:textId="77777777" w:rsidR="000E3C42" w:rsidRPr="000E3C42" w:rsidRDefault="00664B88" w:rsidP="000E3C42">
      <w:pPr>
        <w:pStyle w:val="References"/>
        <w:spacing w:after="0" w:line="240" w:lineRule="auto"/>
        <w:ind w:left="357" w:hanging="357"/>
        <w:contextualSpacing/>
        <w:rPr>
          <w:iCs/>
          <w:lang w:eastAsia="x-none"/>
        </w:rPr>
      </w:pPr>
      <w:hyperlink r:id="rId26" w:history="1">
        <w:r w:rsidR="000E3C42" w:rsidRPr="000E3C42">
          <w:t>R1-2200548</w:t>
        </w:r>
      </w:hyperlink>
      <w:r w:rsidR="000E3C42" w:rsidRPr="000E3C42">
        <w:rPr>
          <w:iCs/>
          <w:lang w:eastAsia="x-none"/>
        </w:rPr>
        <w:tab/>
        <w:t xml:space="preserve">Reply LS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MediaTek Inc.</w:t>
      </w:r>
    </w:p>
    <w:p w14:paraId="4D6B946E" w14:textId="77777777" w:rsidR="000E3C42" w:rsidRPr="000E3C42" w:rsidRDefault="00664B88" w:rsidP="000E3C42">
      <w:pPr>
        <w:pStyle w:val="References"/>
        <w:spacing w:after="0" w:line="240" w:lineRule="auto"/>
        <w:ind w:left="357" w:hanging="357"/>
        <w:contextualSpacing/>
        <w:rPr>
          <w:iCs/>
          <w:lang w:eastAsia="x-none"/>
        </w:rPr>
      </w:pPr>
      <w:hyperlink r:id="rId27" w:history="1">
        <w:r w:rsidR="000E3C42" w:rsidRPr="000E3C42">
          <w:t>R1-2200584</w:t>
        </w:r>
      </w:hyperlink>
      <w:r w:rsidR="000E3C42" w:rsidRPr="000E3C42">
        <w:rPr>
          <w:iCs/>
          <w:lang w:eastAsia="x-none"/>
        </w:rPr>
        <w:tab/>
        <w:t xml:space="preserve">Discussion on LS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CMCC</w:t>
      </w:r>
    </w:p>
    <w:p w14:paraId="332A2664" w14:textId="77777777" w:rsidR="000E3C42" w:rsidRPr="000E3C42" w:rsidRDefault="00664B88" w:rsidP="000E3C42">
      <w:pPr>
        <w:pStyle w:val="References"/>
        <w:spacing w:after="0" w:line="240" w:lineRule="auto"/>
        <w:ind w:left="357" w:hanging="357"/>
        <w:contextualSpacing/>
        <w:rPr>
          <w:iCs/>
          <w:lang w:eastAsia="x-none"/>
        </w:rPr>
      </w:pPr>
      <w:hyperlink r:id="rId28" w:history="1">
        <w:r w:rsidR="000E3C42" w:rsidRPr="000E3C42">
          <w:t>R1-2200647</w:t>
        </w:r>
      </w:hyperlink>
      <w:r w:rsidR="000E3C42" w:rsidRPr="000E3C42">
        <w:rPr>
          <w:iCs/>
          <w:lang w:eastAsia="x-none"/>
        </w:rPr>
        <w:tab/>
        <w:t xml:space="preserve">Discussion on MBS broadcast reception on </w:t>
      </w:r>
      <w:proofErr w:type="spellStart"/>
      <w:r w:rsidR="000E3C42" w:rsidRPr="000E3C42">
        <w:rPr>
          <w:iCs/>
          <w:lang w:eastAsia="x-none"/>
        </w:rPr>
        <w:t>SCell</w:t>
      </w:r>
      <w:proofErr w:type="spellEnd"/>
      <w:r w:rsidR="000E3C42" w:rsidRPr="000E3C42">
        <w:rPr>
          <w:iCs/>
          <w:lang w:eastAsia="x-none"/>
        </w:rPr>
        <w:t xml:space="preserve"> and non-serving cell</w:t>
      </w:r>
      <w:r w:rsidR="000E3C42" w:rsidRPr="000E3C42">
        <w:rPr>
          <w:iCs/>
          <w:lang w:eastAsia="x-none"/>
        </w:rPr>
        <w:tab/>
        <w:t xml:space="preserve">Huawei, </w:t>
      </w:r>
      <w:proofErr w:type="spellStart"/>
      <w:r w:rsidR="000E3C42" w:rsidRPr="000E3C42">
        <w:rPr>
          <w:iCs/>
          <w:lang w:eastAsia="x-none"/>
        </w:rPr>
        <w:t>HiSilicon</w:t>
      </w:r>
      <w:proofErr w:type="spellEnd"/>
      <w:r w:rsidR="000E3C42" w:rsidRPr="000E3C42">
        <w:rPr>
          <w:iCs/>
          <w:lang w:eastAsia="x-none"/>
        </w:rPr>
        <w:t>, CBN</w:t>
      </w:r>
    </w:p>
    <w:p w14:paraId="3DE96C14" w14:textId="4B5CD94A" w:rsidR="00202622" w:rsidRPr="0053020D" w:rsidRDefault="00664B88" w:rsidP="00076938">
      <w:pPr>
        <w:pStyle w:val="References"/>
        <w:spacing w:after="0" w:line="240" w:lineRule="auto"/>
        <w:ind w:left="357" w:hanging="357"/>
        <w:contextualSpacing/>
        <w:rPr>
          <w:iCs/>
          <w:lang w:eastAsia="x-none"/>
        </w:rPr>
      </w:pPr>
      <w:hyperlink r:id="rId29" w:history="1">
        <w:r w:rsidR="000E3C42" w:rsidRPr="000E3C42">
          <w:t>R1-2200648</w:t>
        </w:r>
      </w:hyperlink>
      <w:r w:rsidR="000E3C42" w:rsidRPr="0053020D">
        <w:rPr>
          <w:iCs/>
          <w:lang w:eastAsia="x-none"/>
        </w:rPr>
        <w:tab/>
        <w:t xml:space="preserve">DRAFT LS reply to MBS broadcast reception on </w:t>
      </w:r>
      <w:proofErr w:type="spellStart"/>
      <w:r w:rsidR="000E3C42" w:rsidRPr="0053020D">
        <w:rPr>
          <w:iCs/>
          <w:lang w:eastAsia="x-none"/>
        </w:rPr>
        <w:t>SCell</w:t>
      </w:r>
      <w:proofErr w:type="spellEnd"/>
      <w:r w:rsidR="000E3C42" w:rsidRPr="0053020D">
        <w:rPr>
          <w:iCs/>
          <w:lang w:eastAsia="x-none"/>
        </w:rPr>
        <w:t xml:space="preserve"> and non-serving cell</w:t>
      </w:r>
      <w:r w:rsidR="000E3C42" w:rsidRPr="0053020D">
        <w:rPr>
          <w:iCs/>
          <w:lang w:eastAsia="x-none"/>
        </w:rPr>
        <w:tab/>
        <w:t xml:space="preserve">Huawei, </w:t>
      </w:r>
      <w:proofErr w:type="spellStart"/>
      <w:r w:rsidR="000E3C42" w:rsidRPr="0053020D">
        <w:rPr>
          <w:iCs/>
          <w:lang w:eastAsia="x-none"/>
        </w:rPr>
        <w:t>HiSilicon</w:t>
      </w:r>
      <w:proofErr w:type="spellEnd"/>
    </w:p>
    <w:sectPr w:rsidR="00202622" w:rsidRPr="0053020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5748" w14:textId="77777777" w:rsidR="00664B88" w:rsidRDefault="00664B88">
      <w:r>
        <w:separator/>
      </w:r>
    </w:p>
  </w:endnote>
  <w:endnote w:type="continuationSeparator" w:id="0">
    <w:p w14:paraId="39AA047B" w14:textId="77777777" w:rsidR="00664B88" w:rsidRDefault="00664B88">
      <w:r>
        <w:continuationSeparator/>
      </w:r>
    </w:p>
  </w:endnote>
  <w:endnote w:type="continuationNotice" w:id="1">
    <w:p w14:paraId="609C7DFD" w14:textId="77777777" w:rsidR="00664B88" w:rsidRDefault="00664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6F2AE" w14:textId="77777777" w:rsidR="00664B88" w:rsidRDefault="00664B88">
      <w:r>
        <w:separator/>
      </w:r>
    </w:p>
  </w:footnote>
  <w:footnote w:type="continuationSeparator" w:id="0">
    <w:p w14:paraId="4004FA68" w14:textId="77777777" w:rsidR="00664B88" w:rsidRDefault="00664B88">
      <w:r>
        <w:continuationSeparator/>
      </w:r>
    </w:p>
  </w:footnote>
  <w:footnote w:type="continuationNotice" w:id="1">
    <w:p w14:paraId="24F430D9" w14:textId="77777777" w:rsidR="00664B88" w:rsidRDefault="00664B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ADE"/>
    <w:multiLevelType w:val="hybridMultilevel"/>
    <w:tmpl w:val="4260DB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07A2D"/>
    <w:multiLevelType w:val="hybridMultilevel"/>
    <w:tmpl w:val="0B9CDCA8"/>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B55AB6"/>
    <w:multiLevelType w:val="hybridMultilevel"/>
    <w:tmpl w:val="ECBA5E90"/>
    <w:lvl w:ilvl="0" w:tplc="90D0F7DA">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126DAA"/>
    <w:multiLevelType w:val="hybridMultilevel"/>
    <w:tmpl w:val="8F206AAE"/>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AF44250"/>
    <w:multiLevelType w:val="hybridMultilevel"/>
    <w:tmpl w:val="85A69E44"/>
    <w:lvl w:ilvl="0" w:tplc="9EF8F65A">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AB4371"/>
    <w:multiLevelType w:val="multilevel"/>
    <w:tmpl w:val="21AB4371"/>
    <w:lvl w:ilvl="0">
      <w:start w:val="1"/>
      <w:numFmt w:val="decimal"/>
      <w:lvlText w:val="Proposal %1:"/>
      <w:lvlJc w:val="left"/>
      <w:pPr>
        <w:ind w:left="360" w:hanging="360"/>
      </w:pPr>
      <w:rPr>
        <w:rFonts w:ascii="Times New Roman" w:hAnsi="Times New Roman" w:hint="default"/>
        <w:b/>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8" w15:restartNumberingAfterBreak="0">
    <w:nsid w:val="2DD33660"/>
    <w:multiLevelType w:val="hybridMultilevel"/>
    <w:tmpl w:val="7A581458"/>
    <w:lvl w:ilvl="0" w:tplc="3CFAD0D4">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7E8C403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2" w15:restartNumberingAfterBreak="0">
    <w:nsid w:val="3AA46647"/>
    <w:multiLevelType w:val="hybridMultilevel"/>
    <w:tmpl w:val="8ECA6188"/>
    <w:lvl w:ilvl="0" w:tplc="065EB904">
      <w:start w:val="1"/>
      <w:numFmt w:val="decimal"/>
      <w:pStyle w:val="Propos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8049F"/>
    <w:multiLevelType w:val="hybridMultilevel"/>
    <w:tmpl w:val="DBF034EC"/>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9C0A9B"/>
    <w:multiLevelType w:val="hybridMultilevel"/>
    <w:tmpl w:val="0CB85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A6118"/>
    <w:multiLevelType w:val="hybridMultilevel"/>
    <w:tmpl w:val="0B6A4A3E"/>
    <w:lvl w:ilvl="0" w:tplc="0504B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C0764B0"/>
    <w:multiLevelType w:val="hybridMultilevel"/>
    <w:tmpl w:val="22C658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D32DC"/>
    <w:multiLevelType w:val="hybridMultilevel"/>
    <w:tmpl w:val="50EA8554"/>
    <w:lvl w:ilvl="0" w:tplc="7166D574">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811A3D"/>
    <w:multiLevelType w:val="hybridMultilevel"/>
    <w:tmpl w:val="72802EC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1440" w:hanging="360"/>
      </w:pPr>
      <w:rPr>
        <w:rFonts w:ascii="Symbol" w:hAnsi="Symbol" w:hint="default"/>
      </w:rPr>
    </w:lvl>
    <w:lvl w:ilvl="1" w:tplc="B7FE2C6E">
      <w:start w:val="1"/>
      <w:numFmt w:val="bullet"/>
      <w:pStyle w:val="bullet2"/>
      <w:lvlText w:val="o"/>
      <w:lvlJc w:val="left"/>
      <w:pPr>
        <w:ind w:left="2160" w:hanging="360"/>
      </w:pPr>
      <w:rPr>
        <w:rFonts w:ascii="Courier New" w:hAnsi="Courier New" w:cs="Courier New" w:hint="default"/>
      </w:rPr>
    </w:lvl>
    <w:lvl w:ilvl="2" w:tplc="FE06D868">
      <w:start w:val="1"/>
      <w:numFmt w:val="bullet"/>
      <w:pStyle w:val="bullet3"/>
      <w:lvlText w:val=""/>
      <w:lvlJc w:val="left"/>
      <w:pPr>
        <w:ind w:left="2880" w:hanging="360"/>
      </w:pPr>
      <w:rPr>
        <w:rFonts w:ascii="Wingdings" w:hAnsi="Wingdings" w:hint="default"/>
      </w:rPr>
    </w:lvl>
    <w:lvl w:ilvl="3" w:tplc="4922EF2E">
      <w:start w:val="1"/>
      <w:numFmt w:val="bullet"/>
      <w:pStyle w:val="bullet4"/>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B6858"/>
    <w:multiLevelType w:val="hybridMultilevel"/>
    <w:tmpl w:val="857C5C04"/>
    <w:lvl w:ilvl="0" w:tplc="8190F2AA">
      <w:numFmt w:val="bullet"/>
      <w:lvlText w:val="•"/>
      <w:lvlJc w:val="left"/>
      <w:pPr>
        <w:ind w:left="640" w:hanging="420"/>
      </w:pPr>
      <w:rPr>
        <w:rFonts w:ascii="SimSun" w:eastAsia="SimSun" w:hAnsi="SimSun" w:cs="Times New Roman" w:hint="eastAsia"/>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6" w15:restartNumberingAfterBreak="0">
    <w:nsid w:val="74373BA2"/>
    <w:multiLevelType w:val="hybridMultilevel"/>
    <w:tmpl w:val="04C2DFEE"/>
    <w:lvl w:ilvl="0" w:tplc="8190F2AA">
      <w:numFmt w:val="bullet"/>
      <w:lvlText w:val="•"/>
      <w:lvlJc w:val="left"/>
      <w:pPr>
        <w:ind w:left="620" w:hanging="420"/>
      </w:pPr>
      <w:rPr>
        <w:rFonts w:ascii="SimSun" w:eastAsia="SimSun" w:hAnsi="SimSun"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54A6AB2"/>
    <w:multiLevelType w:val="hybridMultilevel"/>
    <w:tmpl w:val="D1068A06"/>
    <w:lvl w:ilvl="0" w:tplc="B71AD570">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F547DFD"/>
    <w:multiLevelType w:val="hybridMultilevel"/>
    <w:tmpl w:val="84089F44"/>
    <w:lvl w:ilvl="0" w:tplc="ECD2C3A6">
      <w:start w:val="1"/>
      <w:numFmt w:val="bullet"/>
      <w:pStyle w:val="textintend2"/>
      <w:lvlText w:val=""/>
      <w:lvlJc w:val="left"/>
      <w:pPr>
        <w:tabs>
          <w:tab w:val="num" w:pos="1418"/>
        </w:tabs>
        <w:ind w:left="1418" w:hanging="426"/>
      </w:pPr>
      <w:rPr>
        <w:rFonts w:ascii="Wingdings" w:hAnsi="Wingdings" w:hint="default"/>
      </w:rPr>
    </w:lvl>
    <w:lvl w:ilvl="1" w:tplc="56CE9F50">
      <w:numFmt w:val="decimal"/>
      <w:lvlText w:val=""/>
      <w:lvlJc w:val="left"/>
    </w:lvl>
    <w:lvl w:ilvl="2" w:tplc="55700740">
      <w:numFmt w:val="decimal"/>
      <w:lvlText w:val=""/>
      <w:lvlJc w:val="left"/>
    </w:lvl>
    <w:lvl w:ilvl="3" w:tplc="8EFC0338">
      <w:numFmt w:val="decimal"/>
      <w:lvlText w:val=""/>
      <w:lvlJc w:val="left"/>
    </w:lvl>
    <w:lvl w:ilvl="4" w:tplc="CE6C966A">
      <w:numFmt w:val="decimal"/>
      <w:lvlText w:val=""/>
      <w:lvlJc w:val="left"/>
    </w:lvl>
    <w:lvl w:ilvl="5" w:tplc="D79C0B4C">
      <w:numFmt w:val="decimal"/>
      <w:lvlText w:val=""/>
      <w:lvlJc w:val="left"/>
    </w:lvl>
    <w:lvl w:ilvl="6" w:tplc="E10AEA12">
      <w:numFmt w:val="decimal"/>
      <w:lvlText w:val=""/>
      <w:lvlJc w:val="left"/>
    </w:lvl>
    <w:lvl w:ilvl="7" w:tplc="7D72E312">
      <w:numFmt w:val="decimal"/>
      <w:lvlText w:val=""/>
      <w:lvlJc w:val="left"/>
    </w:lvl>
    <w:lvl w:ilvl="8" w:tplc="CA1AF186">
      <w:numFmt w:val="decimal"/>
      <w:lvlText w:val=""/>
      <w:lvlJc w:val="left"/>
    </w:lvl>
  </w:abstractNum>
  <w:num w:numId="1">
    <w:abstractNumId w:val="11"/>
  </w:num>
  <w:num w:numId="2">
    <w:abstractNumId w:val="10"/>
  </w:num>
  <w:num w:numId="3">
    <w:abstractNumId w:val="14"/>
  </w:num>
  <w:num w:numId="4">
    <w:abstractNumId w:val="22"/>
  </w:num>
  <w:num w:numId="5">
    <w:abstractNumId w:val="12"/>
    <w:lvlOverride w:ilvl="0">
      <w:startOverride w:val="1"/>
    </w:lvlOverride>
  </w:num>
  <w:num w:numId="6">
    <w:abstractNumId w:val="6"/>
  </w:num>
  <w:num w:numId="7">
    <w:abstractNumId w:val="24"/>
  </w:num>
  <w:num w:numId="8">
    <w:abstractNumId w:val="18"/>
  </w:num>
  <w:num w:numId="9">
    <w:abstractNumId w:val="28"/>
  </w:num>
  <w:num w:numId="10">
    <w:abstractNumId w:val="3"/>
  </w:num>
  <w:num w:numId="11">
    <w:abstractNumId w:val="7"/>
  </w:num>
  <w:num w:numId="12">
    <w:abstractNumId w:val="24"/>
  </w:num>
  <w:num w:numId="13">
    <w:abstractNumId w:val="13"/>
  </w:num>
  <w:num w:numId="14">
    <w:abstractNumId w:val="26"/>
  </w:num>
  <w:num w:numId="15">
    <w:abstractNumId w:val="27"/>
  </w:num>
  <w:num w:numId="16">
    <w:abstractNumId w:val="23"/>
  </w:num>
  <w:num w:numId="17">
    <w:abstractNumId w:val="5"/>
  </w:num>
  <w:num w:numId="18">
    <w:abstractNumId w:val="15"/>
  </w:num>
  <w:num w:numId="19">
    <w:abstractNumId w:val="9"/>
  </w:num>
  <w:num w:numId="20">
    <w:abstractNumId w:val="2"/>
  </w:num>
  <w:num w:numId="21">
    <w:abstractNumId w:val="16"/>
  </w:num>
  <w:num w:numId="22">
    <w:abstractNumId w:val="10"/>
  </w:num>
  <w:num w:numId="23">
    <w:abstractNumId w:val="10"/>
  </w:num>
  <w:num w:numId="24">
    <w:abstractNumId w:val="12"/>
  </w:num>
  <w:num w:numId="25">
    <w:abstractNumId w:val="19"/>
  </w:num>
  <w:num w:numId="26">
    <w:abstractNumId w:val="0"/>
  </w:num>
  <w:num w:numId="27">
    <w:abstractNumId w:val="8"/>
  </w:num>
  <w:num w:numId="28">
    <w:abstractNumId w:val="21"/>
  </w:num>
  <w:num w:numId="29">
    <w:abstractNumId w:val="25"/>
  </w:num>
  <w:num w:numId="30">
    <w:abstractNumId w:val="4"/>
  </w:num>
  <w:num w:numId="31">
    <w:abstractNumId w:val="17"/>
  </w:num>
  <w:num w:numId="32">
    <w:abstractNumId w:val="20"/>
  </w:num>
  <w:num w:numId="33">
    <w:abstractNumId w:val="1"/>
  </w:num>
  <w:num w:numId="34">
    <w:abstractNumId w:val="10"/>
  </w:num>
  <w:num w:numId="35">
    <w:abstractNumId w:val="10"/>
  </w:num>
  <w:num w:numId="36">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 Liu">
    <w15:presenceInfo w15:providerId="None" w15:userId="Le Liu"/>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AU" w:vendorID="64" w:dllVersion="0" w:nlCheck="1" w:checkStyle="0"/>
  <w:activeWritingStyle w:appName="MSWord" w:lang="en-AU" w:vendorID="64" w:dllVersion="4096" w:nlCheck="1" w:checkStyle="0"/>
  <w:activeWritingStyle w:appName="MSWord" w:lang="sv-SE" w:vendorID="64" w:dllVersion="4096" w:nlCheck="1" w:checkStyle="0"/>
  <w:activeWritingStyle w:appName="MSWord" w:lang="ja-JP" w:vendorID="64" w:dllVersion="6" w:nlCheck="1" w:checkStyle="1"/>
  <w:activeWritingStyle w:appName="MSWord" w:lang="ja-JP" w:vendorID="64" w:dllVersion="0" w:nlCheck="1" w:checkStyle="1"/>
  <w:activeWritingStyle w:appName="MSWord" w:lang="sv-SE" w:vendorID="64" w:dllVersion="0" w:nlCheck="1" w:checkStyle="0"/>
  <w:activeWritingStyle w:appName="MSWord" w:lang="es-US" w:vendorID="64" w:dllVersion="0" w:nlCheck="1" w:checkStyle="0"/>
  <w:activeWritingStyle w:appName="MSWord" w:lang="es-US" w:vendorID="64" w:dllVersion="4096" w:nlCheck="1" w:checkStyle="0"/>
  <w:activeWritingStyle w:appName="MSWord" w:lang="es-US"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F4"/>
    <w:rsid w:val="00000138"/>
    <w:rsid w:val="00000859"/>
    <w:rsid w:val="00000D04"/>
    <w:rsid w:val="00000DAF"/>
    <w:rsid w:val="00000DB2"/>
    <w:rsid w:val="00000EAF"/>
    <w:rsid w:val="00000FEC"/>
    <w:rsid w:val="000010E4"/>
    <w:rsid w:val="00001144"/>
    <w:rsid w:val="00001344"/>
    <w:rsid w:val="00001616"/>
    <w:rsid w:val="00001653"/>
    <w:rsid w:val="000019E8"/>
    <w:rsid w:val="00001EE0"/>
    <w:rsid w:val="000020F5"/>
    <w:rsid w:val="000020F6"/>
    <w:rsid w:val="0000235E"/>
    <w:rsid w:val="00002492"/>
    <w:rsid w:val="000025B3"/>
    <w:rsid w:val="00002893"/>
    <w:rsid w:val="00002A9B"/>
    <w:rsid w:val="00002CD0"/>
    <w:rsid w:val="00002EEA"/>
    <w:rsid w:val="00003300"/>
    <w:rsid w:val="000033A3"/>
    <w:rsid w:val="00003605"/>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213"/>
    <w:rsid w:val="00005375"/>
    <w:rsid w:val="000054AD"/>
    <w:rsid w:val="00005875"/>
    <w:rsid w:val="000059C6"/>
    <w:rsid w:val="00005CCF"/>
    <w:rsid w:val="00005DAF"/>
    <w:rsid w:val="00005E07"/>
    <w:rsid w:val="00005F46"/>
    <w:rsid w:val="000065FB"/>
    <w:rsid w:val="000067E4"/>
    <w:rsid w:val="00006CB7"/>
    <w:rsid w:val="00006E3F"/>
    <w:rsid w:val="000070D1"/>
    <w:rsid w:val="000071B7"/>
    <w:rsid w:val="000072B6"/>
    <w:rsid w:val="000072F3"/>
    <w:rsid w:val="00007376"/>
    <w:rsid w:val="000073AC"/>
    <w:rsid w:val="00007650"/>
    <w:rsid w:val="00007813"/>
    <w:rsid w:val="000079C2"/>
    <w:rsid w:val="00007A79"/>
    <w:rsid w:val="00007AF4"/>
    <w:rsid w:val="00007B59"/>
    <w:rsid w:val="00010854"/>
    <w:rsid w:val="000109E6"/>
    <w:rsid w:val="00010B0B"/>
    <w:rsid w:val="000112BC"/>
    <w:rsid w:val="000112EE"/>
    <w:rsid w:val="00011C89"/>
    <w:rsid w:val="00011F1F"/>
    <w:rsid w:val="00011F67"/>
    <w:rsid w:val="00012064"/>
    <w:rsid w:val="000120E8"/>
    <w:rsid w:val="00012454"/>
    <w:rsid w:val="00012862"/>
    <w:rsid w:val="000128E6"/>
    <w:rsid w:val="00012A5E"/>
    <w:rsid w:val="00012BA2"/>
    <w:rsid w:val="000130EC"/>
    <w:rsid w:val="00013254"/>
    <w:rsid w:val="000135A3"/>
    <w:rsid w:val="000136A0"/>
    <w:rsid w:val="00013721"/>
    <w:rsid w:val="000139C1"/>
    <w:rsid w:val="00013D6E"/>
    <w:rsid w:val="00014109"/>
    <w:rsid w:val="000141EA"/>
    <w:rsid w:val="0001423F"/>
    <w:rsid w:val="000143DB"/>
    <w:rsid w:val="000145BD"/>
    <w:rsid w:val="0001474D"/>
    <w:rsid w:val="00014761"/>
    <w:rsid w:val="00014B62"/>
    <w:rsid w:val="00015233"/>
    <w:rsid w:val="000154C5"/>
    <w:rsid w:val="000156C8"/>
    <w:rsid w:val="00015BEB"/>
    <w:rsid w:val="00015EFB"/>
    <w:rsid w:val="00016352"/>
    <w:rsid w:val="000163C5"/>
    <w:rsid w:val="000165E2"/>
    <w:rsid w:val="0001667D"/>
    <w:rsid w:val="00016736"/>
    <w:rsid w:val="000168E1"/>
    <w:rsid w:val="000169EB"/>
    <w:rsid w:val="00016BFE"/>
    <w:rsid w:val="00016C6E"/>
    <w:rsid w:val="00016F1B"/>
    <w:rsid w:val="00017119"/>
    <w:rsid w:val="000172BE"/>
    <w:rsid w:val="00017BF9"/>
    <w:rsid w:val="00017C8C"/>
    <w:rsid w:val="00017D8A"/>
    <w:rsid w:val="00017FDE"/>
    <w:rsid w:val="000200CF"/>
    <w:rsid w:val="00020199"/>
    <w:rsid w:val="0002028E"/>
    <w:rsid w:val="0002038D"/>
    <w:rsid w:val="00020400"/>
    <w:rsid w:val="0002088A"/>
    <w:rsid w:val="00020AF4"/>
    <w:rsid w:val="00020B6A"/>
    <w:rsid w:val="000217D4"/>
    <w:rsid w:val="00021D1E"/>
    <w:rsid w:val="00022A90"/>
    <w:rsid w:val="00022ADD"/>
    <w:rsid w:val="00023273"/>
    <w:rsid w:val="00023388"/>
    <w:rsid w:val="00023425"/>
    <w:rsid w:val="0002377D"/>
    <w:rsid w:val="00023A15"/>
    <w:rsid w:val="00023B50"/>
    <w:rsid w:val="00023BC5"/>
    <w:rsid w:val="00023C0C"/>
    <w:rsid w:val="00023D7C"/>
    <w:rsid w:val="000241BE"/>
    <w:rsid w:val="000242F2"/>
    <w:rsid w:val="000243A8"/>
    <w:rsid w:val="000243CE"/>
    <w:rsid w:val="00024782"/>
    <w:rsid w:val="00024C1D"/>
    <w:rsid w:val="00024DFE"/>
    <w:rsid w:val="000257D4"/>
    <w:rsid w:val="00025967"/>
    <w:rsid w:val="00025D11"/>
    <w:rsid w:val="00025EF3"/>
    <w:rsid w:val="000260A0"/>
    <w:rsid w:val="00026445"/>
    <w:rsid w:val="0002655B"/>
    <w:rsid w:val="00026B15"/>
    <w:rsid w:val="00026D4B"/>
    <w:rsid w:val="00026ECD"/>
    <w:rsid w:val="00026F6C"/>
    <w:rsid w:val="00026FC6"/>
    <w:rsid w:val="00027529"/>
    <w:rsid w:val="00027563"/>
    <w:rsid w:val="000275C6"/>
    <w:rsid w:val="00027AD6"/>
    <w:rsid w:val="0003024C"/>
    <w:rsid w:val="000302A2"/>
    <w:rsid w:val="000303D7"/>
    <w:rsid w:val="000305B6"/>
    <w:rsid w:val="0003064A"/>
    <w:rsid w:val="00030A83"/>
    <w:rsid w:val="00030DF8"/>
    <w:rsid w:val="00030F0D"/>
    <w:rsid w:val="00031124"/>
    <w:rsid w:val="000314E0"/>
    <w:rsid w:val="00031777"/>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82D"/>
    <w:rsid w:val="000328CA"/>
    <w:rsid w:val="000329F0"/>
    <w:rsid w:val="00032C24"/>
    <w:rsid w:val="00032E40"/>
    <w:rsid w:val="00032ECF"/>
    <w:rsid w:val="00032FEA"/>
    <w:rsid w:val="0003376B"/>
    <w:rsid w:val="00033771"/>
    <w:rsid w:val="00033B66"/>
    <w:rsid w:val="00034348"/>
    <w:rsid w:val="000344F8"/>
    <w:rsid w:val="00034676"/>
    <w:rsid w:val="000346E6"/>
    <w:rsid w:val="000349DC"/>
    <w:rsid w:val="00034CBD"/>
    <w:rsid w:val="0003527B"/>
    <w:rsid w:val="000352AA"/>
    <w:rsid w:val="000352B3"/>
    <w:rsid w:val="000354AB"/>
    <w:rsid w:val="000355E3"/>
    <w:rsid w:val="000356E1"/>
    <w:rsid w:val="00035815"/>
    <w:rsid w:val="00035A20"/>
    <w:rsid w:val="00035B43"/>
    <w:rsid w:val="00035B74"/>
    <w:rsid w:val="00035DA9"/>
    <w:rsid w:val="0003630A"/>
    <w:rsid w:val="000370B4"/>
    <w:rsid w:val="00037137"/>
    <w:rsid w:val="0003736D"/>
    <w:rsid w:val="00037C55"/>
    <w:rsid w:val="0004008D"/>
    <w:rsid w:val="0004023E"/>
    <w:rsid w:val="0004024B"/>
    <w:rsid w:val="00040810"/>
    <w:rsid w:val="00040959"/>
    <w:rsid w:val="00040B60"/>
    <w:rsid w:val="0004169B"/>
    <w:rsid w:val="00041BA1"/>
    <w:rsid w:val="00041C57"/>
    <w:rsid w:val="00041EC3"/>
    <w:rsid w:val="00042211"/>
    <w:rsid w:val="00042308"/>
    <w:rsid w:val="00042517"/>
    <w:rsid w:val="000429D5"/>
    <w:rsid w:val="00042B92"/>
    <w:rsid w:val="00042D86"/>
    <w:rsid w:val="000434B7"/>
    <w:rsid w:val="000435E4"/>
    <w:rsid w:val="0004371B"/>
    <w:rsid w:val="00043DCC"/>
    <w:rsid w:val="00043DD7"/>
    <w:rsid w:val="00044387"/>
    <w:rsid w:val="00044479"/>
    <w:rsid w:val="0004537B"/>
    <w:rsid w:val="000457A4"/>
    <w:rsid w:val="00045A38"/>
    <w:rsid w:val="00045C56"/>
    <w:rsid w:val="00046431"/>
    <w:rsid w:val="000465EC"/>
    <w:rsid w:val="00046600"/>
    <w:rsid w:val="00046796"/>
    <w:rsid w:val="000467FD"/>
    <w:rsid w:val="0004695E"/>
    <w:rsid w:val="00046966"/>
    <w:rsid w:val="00046AAF"/>
    <w:rsid w:val="00046D8B"/>
    <w:rsid w:val="00047225"/>
    <w:rsid w:val="000472AF"/>
    <w:rsid w:val="000472BF"/>
    <w:rsid w:val="000474F1"/>
    <w:rsid w:val="0004781F"/>
    <w:rsid w:val="000479FA"/>
    <w:rsid w:val="00047A58"/>
    <w:rsid w:val="00047BF3"/>
    <w:rsid w:val="00047DDD"/>
    <w:rsid w:val="00047E60"/>
    <w:rsid w:val="00047EF9"/>
    <w:rsid w:val="0005014C"/>
    <w:rsid w:val="0005018C"/>
    <w:rsid w:val="0005064D"/>
    <w:rsid w:val="00050D5E"/>
    <w:rsid w:val="00050EE3"/>
    <w:rsid w:val="00051130"/>
    <w:rsid w:val="00051808"/>
    <w:rsid w:val="000519B7"/>
    <w:rsid w:val="00051AAE"/>
    <w:rsid w:val="00051F7C"/>
    <w:rsid w:val="00051F98"/>
    <w:rsid w:val="00052016"/>
    <w:rsid w:val="0005206E"/>
    <w:rsid w:val="000524DF"/>
    <w:rsid w:val="00052A3C"/>
    <w:rsid w:val="00052AD2"/>
    <w:rsid w:val="000530DF"/>
    <w:rsid w:val="0005328B"/>
    <w:rsid w:val="00053758"/>
    <w:rsid w:val="00053A9A"/>
    <w:rsid w:val="00053ED5"/>
    <w:rsid w:val="00054112"/>
    <w:rsid w:val="000541D0"/>
    <w:rsid w:val="00054308"/>
    <w:rsid w:val="000543F7"/>
    <w:rsid w:val="000545BC"/>
    <w:rsid w:val="00054BC1"/>
    <w:rsid w:val="00054E0C"/>
    <w:rsid w:val="00054E23"/>
    <w:rsid w:val="000550B8"/>
    <w:rsid w:val="0005541D"/>
    <w:rsid w:val="000554DD"/>
    <w:rsid w:val="00055547"/>
    <w:rsid w:val="00055A5F"/>
    <w:rsid w:val="00055D50"/>
    <w:rsid w:val="00055E6B"/>
    <w:rsid w:val="0005628E"/>
    <w:rsid w:val="000562FF"/>
    <w:rsid w:val="000563F1"/>
    <w:rsid w:val="000565C8"/>
    <w:rsid w:val="00056670"/>
    <w:rsid w:val="000566C7"/>
    <w:rsid w:val="000572E3"/>
    <w:rsid w:val="0005790A"/>
    <w:rsid w:val="000579A1"/>
    <w:rsid w:val="00057DC8"/>
    <w:rsid w:val="00057E1D"/>
    <w:rsid w:val="00057E37"/>
    <w:rsid w:val="00057E4F"/>
    <w:rsid w:val="00060377"/>
    <w:rsid w:val="0006069C"/>
    <w:rsid w:val="0006099D"/>
    <w:rsid w:val="00060AA7"/>
    <w:rsid w:val="00060EA0"/>
    <w:rsid w:val="000612E1"/>
    <w:rsid w:val="000614FE"/>
    <w:rsid w:val="000617C4"/>
    <w:rsid w:val="00061C6B"/>
    <w:rsid w:val="00061CF0"/>
    <w:rsid w:val="00062044"/>
    <w:rsid w:val="0006226D"/>
    <w:rsid w:val="00062288"/>
    <w:rsid w:val="000624C4"/>
    <w:rsid w:val="000626F7"/>
    <w:rsid w:val="00062B20"/>
    <w:rsid w:val="00062BB8"/>
    <w:rsid w:val="00062C9C"/>
    <w:rsid w:val="00062D4A"/>
    <w:rsid w:val="00062D4B"/>
    <w:rsid w:val="00062DC7"/>
    <w:rsid w:val="00063328"/>
    <w:rsid w:val="000633ED"/>
    <w:rsid w:val="00063ACE"/>
    <w:rsid w:val="00063B21"/>
    <w:rsid w:val="00063DF7"/>
    <w:rsid w:val="00064338"/>
    <w:rsid w:val="000643FA"/>
    <w:rsid w:val="00064685"/>
    <w:rsid w:val="0006468B"/>
    <w:rsid w:val="000646FF"/>
    <w:rsid w:val="00064767"/>
    <w:rsid w:val="000647C0"/>
    <w:rsid w:val="000647C1"/>
    <w:rsid w:val="00064BDE"/>
    <w:rsid w:val="00064BFD"/>
    <w:rsid w:val="00064D2A"/>
    <w:rsid w:val="00064D4B"/>
    <w:rsid w:val="00064DB5"/>
    <w:rsid w:val="0006543F"/>
    <w:rsid w:val="0006547B"/>
    <w:rsid w:val="000658AD"/>
    <w:rsid w:val="0006594D"/>
    <w:rsid w:val="00065CD5"/>
    <w:rsid w:val="00065D38"/>
    <w:rsid w:val="00065E50"/>
    <w:rsid w:val="0006669E"/>
    <w:rsid w:val="00066ABB"/>
    <w:rsid w:val="00066C3F"/>
    <w:rsid w:val="00066C8E"/>
    <w:rsid w:val="00066E28"/>
    <w:rsid w:val="00066FAF"/>
    <w:rsid w:val="000671C1"/>
    <w:rsid w:val="0006789F"/>
    <w:rsid w:val="000678CF"/>
    <w:rsid w:val="000678E8"/>
    <w:rsid w:val="00067A1F"/>
    <w:rsid w:val="00067C25"/>
    <w:rsid w:val="00067D79"/>
    <w:rsid w:val="00067DD1"/>
    <w:rsid w:val="00067EE8"/>
    <w:rsid w:val="0007014F"/>
    <w:rsid w:val="00070289"/>
    <w:rsid w:val="00070447"/>
    <w:rsid w:val="00070485"/>
    <w:rsid w:val="000706AD"/>
    <w:rsid w:val="000706E7"/>
    <w:rsid w:val="00070B6C"/>
    <w:rsid w:val="00070B87"/>
    <w:rsid w:val="00070EF8"/>
    <w:rsid w:val="00071192"/>
    <w:rsid w:val="000713A7"/>
    <w:rsid w:val="00071EC0"/>
    <w:rsid w:val="00071F97"/>
    <w:rsid w:val="00072233"/>
    <w:rsid w:val="0007243F"/>
    <w:rsid w:val="0007291E"/>
    <w:rsid w:val="00072A80"/>
    <w:rsid w:val="00072B01"/>
    <w:rsid w:val="000731A0"/>
    <w:rsid w:val="0007321B"/>
    <w:rsid w:val="000736C1"/>
    <w:rsid w:val="00073797"/>
    <w:rsid w:val="000737F1"/>
    <w:rsid w:val="0007388F"/>
    <w:rsid w:val="00073933"/>
    <w:rsid w:val="00073940"/>
    <w:rsid w:val="00073986"/>
    <w:rsid w:val="00073B75"/>
    <w:rsid w:val="00073CE6"/>
    <w:rsid w:val="00073DEC"/>
    <w:rsid w:val="00073E10"/>
    <w:rsid w:val="000745AA"/>
    <w:rsid w:val="00074E24"/>
    <w:rsid w:val="00074E86"/>
    <w:rsid w:val="00074FE4"/>
    <w:rsid w:val="0007523E"/>
    <w:rsid w:val="00075318"/>
    <w:rsid w:val="00075358"/>
    <w:rsid w:val="00075447"/>
    <w:rsid w:val="00075585"/>
    <w:rsid w:val="000755EF"/>
    <w:rsid w:val="00075D21"/>
    <w:rsid w:val="00075F69"/>
    <w:rsid w:val="00076097"/>
    <w:rsid w:val="0007617D"/>
    <w:rsid w:val="00076191"/>
    <w:rsid w:val="00076541"/>
    <w:rsid w:val="00076563"/>
    <w:rsid w:val="00076609"/>
    <w:rsid w:val="000767CE"/>
    <w:rsid w:val="00076839"/>
    <w:rsid w:val="00076938"/>
    <w:rsid w:val="00076A5F"/>
    <w:rsid w:val="00076F28"/>
    <w:rsid w:val="000772F4"/>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11D1"/>
    <w:rsid w:val="000814F1"/>
    <w:rsid w:val="00081541"/>
    <w:rsid w:val="0008175D"/>
    <w:rsid w:val="0008191D"/>
    <w:rsid w:val="000819B4"/>
    <w:rsid w:val="00081AA9"/>
    <w:rsid w:val="00081BF3"/>
    <w:rsid w:val="00081D2B"/>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B6A"/>
    <w:rsid w:val="00084193"/>
    <w:rsid w:val="0008446C"/>
    <w:rsid w:val="00084527"/>
    <w:rsid w:val="000848C7"/>
    <w:rsid w:val="000849A6"/>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558"/>
    <w:rsid w:val="00087913"/>
    <w:rsid w:val="000879CE"/>
    <w:rsid w:val="00087BE8"/>
    <w:rsid w:val="00087C09"/>
    <w:rsid w:val="00087C1A"/>
    <w:rsid w:val="000902DC"/>
    <w:rsid w:val="0009033A"/>
    <w:rsid w:val="00090577"/>
    <w:rsid w:val="00090665"/>
    <w:rsid w:val="0009097C"/>
    <w:rsid w:val="00090AAF"/>
    <w:rsid w:val="00090E31"/>
    <w:rsid w:val="000911AE"/>
    <w:rsid w:val="0009141F"/>
    <w:rsid w:val="00091A79"/>
    <w:rsid w:val="000923CA"/>
    <w:rsid w:val="0009245F"/>
    <w:rsid w:val="00092A5D"/>
    <w:rsid w:val="00092DE1"/>
    <w:rsid w:val="000930D2"/>
    <w:rsid w:val="00093697"/>
    <w:rsid w:val="000936F9"/>
    <w:rsid w:val="0009385D"/>
    <w:rsid w:val="00093AC3"/>
    <w:rsid w:val="00093C78"/>
    <w:rsid w:val="00093D12"/>
    <w:rsid w:val="00093D42"/>
    <w:rsid w:val="00093DD0"/>
    <w:rsid w:val="00093DD5"/>
    <w:rsid w:val="000940E5"/>
    <w:rsid w:val="000943D5"/>
    <w:rsid w:val="00094521"/>
    <w:rsid w:val="0009492C"/>
    <w:rsid w:val="00094A16"/>
    <w:rsid w:val="00094A1A"/>
    <w:rsid w:val="00094B23"/>
    <w:rsid w:val="00094DE6"/>
    <w:rsid w:val="00094E11"/>
    <w:rsid w:val="000953CA"/>
    <w:rsid w:val="000955D7"/>
    <w:rsid w:val="000958B3"/>
    <w:rsid w:val="00095CC7"/>
    <w:rsid w:val="00096081"/>
    <w:rsid w:val="000960A8"/>
    <w:rsid w:val="000960FB"/>
    <w:rsid w:val="00096195"/>
    <w:rsid w:val="00096247"/>
    <w:rsid w:val="00096304"/>
    <w:rsid w:val="00096356"/>
    <w:rsid w:val="0009686D"/>
    <w:rsid w:val="00096A1A"/>
    <w:rsid w:val="00096AF1"/>
    <w:rsid w:val="00096D2D"/>
    <w:rsid w:val="00096F44"/>
    <w:rsid w:val="00096FCD"/>
    <w:rsid w:val="000971D3"/>
    <w:rsid w:val="000972D3"/>
    <w:rsid w:val="000978DD"/>
    <w:rsid w:val="00097C99"/>
    <w:rsid w:val="00097E4A"/>
    <w:rsid w:val="000A03B1"/>
    <w:rsid w:val="000A05DB"/>
    <w:rsid w:val="000A072A"/>
    <w:rsid w:val="000A0AD0"/>
    <w:rsid w:val="000A0CAE"/>
    <w:rsid w:val="000A0F14"/>
    <w:rsid w:val="000A1105"/>
    <w:rsid w:val="000A1441"/>
    <w:rsid w:val="000A1568"/>
    <w:rsid w:val="000A198C"/>
    <w:rsid w:val="000A1A06"/>
    <w:rsid w:val="000A1B60"/>
    <w:rsid w:val="000A1B69"/>
    <w:rsid w:val="000A1F24"/>
    <w:rsid w:val="000A21B4"/>
    <w:rsid w:val="000A2707"/>
    <w:rsid w:val="000A27B4"/>
    <w:rsid w:val="000A28BD"/>
    <w:rsid w:val="000A2A8B"/>
    <w:rsid w:val="000A2BAE"/>
    <w:rsid w:val="000A2CC7"/>
    <w:rsid w:val="000A2EA8"/>
    <w:rsid w:val="000A2ED6"/>
    <w:rsid w:val="000A311F"/>
    <w:rsid w:val="000A31B2"/>
    <w:rsid w:val="000A32FC"/>
    <w:rsid w:val="000A3317"/>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712"/>
    <w:rsid w:val="000A5ABF"/>
    <w:rsid w:val="000A5C6B"/>
    <w:rsid w:val="000A5CBC"/>
    <w:rsid w:val="000A5D11"/>
    <w:rsid w:val="000A6351"/>
    <w:rsid w:val="000A63B0"/>
    <w:rsid w:val="000A63D6"/>
    <w:rsid w:val="000A6D27"/>
    <w:rsid w:val="000A6D57"/>
    <w:rsid w:val="000A70FF"/>
    <w:rsid w:val="000A721D"/>
    <w:rsid w:val="000A7625"/>
    <w:rsid w:val="000A769F"/>
    <w:rsid w:val="000A79FE"/>
    <w:rsid w:val="000A7B38"/>
    <w:rsid w:val="000A7EFB"/>
    <w:rsid w:val="000B016D"/>
    <w:rsid w:val="000B0314"/>
    <w:rsid w:val="000B0343"/>
    <w:rsid w:val="000B03CB"/>
    <w:rsid w:val="000B098A"/>
    <w:rsid w:val="000B0CB3"/>
    <w:rsid w:val="000B18B7"/>
    <w:rsid w:val="000B1B95"/>
    <w:rsid w:val="000B1F07"/>
    <w:rsid w:val="000B2307"/>
    <w:rsid w:val="000B2601"/>
    <w:rsid w:val="000B2971"/>
    <w:rsid w:val="000B2985"/>
    <w:rsid w:val="000B2BE3"/>
    <w:rsid w:val="000B2C88"/>
    <w:rsid w:val="000B2F51"/>
    <w:rsid w:val="000B3035"/>
    <w:rsid w:val="000B3201"/>
    <w:rsid w:val="000B327B"/>
    <w:rsid w:val="000B3342"/>
    <w:rsid w:val="000B3360"/>
    <w:rsid w:val="000B35A4"/>
    <w:rsid w:val="000B397F"/>
    <w:rsid w:val="000B41B9"/>
    <w:rsid w:val="000B42F4"/>
    <w:rsid w:val="000B439B"/>
    <w:rsid w:val="000B4664"/>
    <w:rsid w:val="000B466D"/>
    <w:rsid w:val="000B51C4"/>
    <w:rsid w:val="000B51FA"/>
    <w:rsid w:val="000B55C3"/>
    <w:rsid w:val="000B576F"/>
    <w:rsid w:val="000B5905"/>
    <w:rsid w:val="000B5975"/>
    <w:rsid w:val="000B5A29"/>
    <w:rsid w:val="000B5AE1"/>
    <w:rsid w:val="000B5D81"/>
    <w:rsid w:val="000B5FED"/>
    <w:rsid w:val="000B6418"/>
    <w:rsid w:val="000B6577"/>
    <w:rsid w:val="000B65DA"/>
    <w:rsid w:val="000B6642"/>
    <w:rsid w:val="000B6AEE"/>
    <w:rsid w:val="000B6DC9"/>
    <w:rsid w:val="000B6E2C"/>
    <w:rsid w:val="000B6F15"/>
    <w:rsid w:val="000B6FA0"/>
    <w:rsid w:val="000B6FAD"/>
    <w:rsid w:val="000B76B1"/>
    <w:rsid w:val="000B76C5"/>
    <w:rsid w:val="000B77F7"/>
    <w:rsid w:val="000B7A10"/>
    <w:rsid w:val="000B7C78"/>
    <w:rsid w:val="000C0C92"/>
    <w:rsid w:val="000C115D"/>
    <w:rsid w:val="000C1535"/>
    <w:rsid w:val="000C17EE"/>
    <w:rsid w:val="000C24C5"/>
    <w:rsid w:val="000C252B"/>
    <w:rsid w:val="000C26DA"/>
    <w:rsid w:val="000C2FBD"/>
    <w:rsid w:val="000C30E9"/>
    <w:rsid w:val="000C38DB"/>
    <w:rsid w:val="000C39CA"/>
    <w:rsid w:val="000C3A12"/>
    <w:rsid w:val="000C3B06"/>
    <w:rsid w:val="000C3B0C"/>
    <w:rsid w:val="000C3BE9"/>
    <w:rsid w:val="000C3C1F"/>
    <w:rsid w:val="000C3C5B"/>
    <w:rsid w:val="000C3CF9"/>
    <w:rsid w:val="000C4059"/>
    <w:rsid w:val="000C422D"/>
    <w:rsid w:val="000C4513"/>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6F3"/>
    <w:rsid w:val="000C6737"/>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E4E"/>
    <w:rsid w:val="000D113C"/>
    <w:rsid w:val="000D12D1"/>
    <w:rsid w:val="000D159A"/>
    <w:rsid w:val="000D1796"/>
    <w:rsid w:val="000D18DC"/>
    <w:rsid w:val="000D1E66"/>
    <w:rsid w:val="000D1EE4"/>
    <w:rsid w:val="000D2242"/>
    <w:rsid w:val="000D22CC"/>
    <w:rsid w:val="000D2614"/>
    <w:rsid w:val="000D2618"/>
    <w:rsid w:val="000D267F"/>
    <w:rsid w:val="000D3324"/>
    <w:rsid w:val="000D3675"/>
    <w:rsid w:val="000D36AE"/>
    <w:rsid w:val="000D36CA"/>
    <w:rsid w:val="000D3865"/>
    <w:rsid w:val="000D38A1"/>
    <w:rsid w:val="000D3B10"/>
    <w:rsid w:val="000D3B5F"/>
    <w:rsid w:val="000D4143"/>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571"/>
    <w:rsid w:val="000D55C9"/>
    <w:rsid w:val="000D57F8"/>
    <w:rsid w:val="000D5851"/>
    <w:rsid w:val="000D58C6"/>
    <w:rsid w:val="000D5AE0"/>
    <w:rsid w:val="000D5C60"/>
    <w:rsid w:val="000D608A"/>
    <w:rsid w:val="000D60BD"/>
    <w:rsid w:val="000D67E4"/>
    <w:rsid w:val="000D6B93"/>
    <w:rsid w:val="000D6E7F"/>
    <w:rsid w:val="000D708E"/>
    <w:rsid w:val="000D71E2"/>
    <w:rsid w:val="000D73A5"/>
    <w:rsid w:val="000D7E4F"/>
    <w:rsid w:val="000E01FA"/>
    <w:rsid w:val="000E07D6"/>
    <w:rsid w:val="000E0D13"/>
    <w:rsid w:val="000E0D70"/>
    <w:rsid w:val="000E0E82"/>
    <w:rsid w:val="000E1246"/>
    <w:rsid w:val="000E1380"/>
    <w:rsid w:val="000E176E"/>
    <w:rsid w:val="000E177B"/>
    <w:rsid w:val="000E18DF"/>
    <w:rsid w:val="000E2186"/>
    <w:rsid w:val="000E21A3"/>
    <w:rsid w:val="000E25F4"/>
    <w:rsid w:val="000E293C"/>
    <w:rsid w:val="000E2D0F"/>
    <w:rsid w:val="000E2F45"/>
    <w:rsid w:val="000E30EC"/>
    <w:rsid w:val="000E3621"/>
    <w:rsid w:val="000E3C42"/>
    <w:rsid w:val="000E3D58"/>
    <w:rsid w:val="000E42BB"/>
    <w:rsid w:val="000E4631"/>
    <w:rsid w:val="000E4801"/>
    <w:rsid w:val="000E4D5D"/>
    <w:rsid w:val="000E519D"/>
    <w:rsid w:val="000E51B7"/>
    <w:rsid w:val="000E5666"/>
    <w:rsid w:val="000E59A0"/>
    <w:rsid w:val="000E5A50"/>
    <w:rsid w:val="000E5D53"/>
    <w:rsid w:val="000E5EBF"/>
    <w:rsid w:val="000E60AC"/>
    <w:rsid w:val="000E631E"/>
    <w:rsid w:val="000E63BA"/>
    <w:rsid w:val="000E663E"/>
    <w:rsid w:val="000E6996"/>
    <w:rsid w:val="000E709B"/>
    <w:rsid w:val="000E70AA"/>
    <w:rsid w:val="000E73BA"/>
    <w:rsid w:val="000E76B8"/>
    <w:rsid w:val="000E7A84"/>
    <w:rsid w:val="000E7E84"/>
    <w:rsid w:val="000E7F51"/>
    <w:rsid w:val="000F0992"/>
    <w:rsid w:val="000F0F7E"/>
    <w:rsid w:val="000F1176"/>
    <w:rsid w:val="000F15BC"/>
    <w:rsid w:val="000F1605"/>
    <w:rsid w:val="000F1732"/>
    <w:rsid w:val="000F180A"/>
    <w:rsid w:val="000F1C92"/>
    <w:rsid w:val="000F1DC9"/>
    <w:rsid w:val="000F1F2C"/>
    <w:rsid w:val="000F2012"/>
    <w:rsid w:val="000F2329"/>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4DCC"/>
    <w:rsid w:val="000F5DF2"/>
    <w:rsid w:val="000F5E34"/>
    <w:rsid w:val="000F5E86"/>
    <w:rsid w:val="000F62E3"/>
    <w:rsid w:val="000F63A9"/>
    <w:rsid w:val="000F6781"/>
    <w:rsid w:val="000F6807"/>
    <w:rsid w:val="000F68E4"/>
    <w:rsid w:val="000F6C8E"/>
    <w:rsid w:val="000F6CCE"/>
    <w:rsid w:val="000F70D3"/>
    <w:rsid w:val="000F75DD"/>
    <w:rsid w:val="000F7A83"/>
    <w:rsid w:val="000F7F58"/>
    <w:rsid w:val="000F7FF4"/>
    <w:rsid w:val="00100128"/>
    <w:rsid w:val="001001CC"/>
    <w:rsid w:val="001009A2"/>
    <w:rsid w:val="00100BC3"/>
    <w:rsid w:val="00100EB9"/>
    <w:rsid w:val="00100FF3"/>
    <w:rsid w:val="001014F3"/>
    <w:rsid w:val="00101664"/>
    <w:rsid w:val="001019A4"/>
    <w:rsid w:val="00102029"/>
    <w:rsid w:val="00102458"/>
    <w:rsid w:val="00102698"/>
    <w:rsid w:val="001026CA"/>
    <w:rsid w:val="001027FE"/>
    <w:rsid w:val="001028EB"/>
    <w:rsid w:val="0010292F"/>
    <w:rsid w:val="00102B1C"/>
    <w:rsid w:val="00102BAF"/>
    <w:rsid w:val="00102D6E"/>
    <w:rsid w:val="00102FD0"/>
    <w:rsid w:val="00103095"/>
    <w:rsid w:val="00103382"/>
    <w:rsid w:val="00103470"/>
    <w:rsid w:val="001038CA"/>
    <w:rsid w:val="0010425C"/>
    <w:rsid w:val="001042AB"/>
    <w:rsid w:val="001043C2"/>
    <w:rsid w:val="001043E1"/>
    <w:rsid w:val="001049B9"/>
    <w:rsid w:val="00104A72"/>
    <w:rsid w:val="00104BEC"/>
    <w:rsid w:val="00104CA3"/>
    <w:rsid w:val="0010505A"/>
    <w:rsid w:val="00105600"/>
    <w:rsid w:val="0010564A"/>
    <w:rsid w:val="001058D0"/>
    <w:rsid w:val="00105CC7"/>
    <w:rsid w:val="00105EA0"/>
    <w:rsid w:val="00106161"/>
    <w:rsid w:val="001063AF"/>
    <w:rsid w:val="0010653A"/>
    <w:rsid w:val="00106C6B"/>
    <w:rsid w:val="00106CA7"/>
    <w:rsid w:val="00106D3D"/>
    <w:rsid w:val="001075E0"/>
    <w:rsid w:val="00107779"/>
    <w:rsid w:val="001078C2"/>
    <w:rsid w:val="001079CC"/>
    <w:rsid w:val="00107C53"/>
    <w:rsid w:val="00107C63"/>
    <w:rsid w:val="00107D23"/>
    <w:rsid w:val="00107DF6"/>
    <w:rsid w:val="00107E1C"/>
    <w:rsid w:val="00107E4F"/>
    <w:rsid w:val="00110243"/>
    <w:rsid w:val="0011039A"/>
    <w:rsid w:val="00110838"/>
    <w:rsid w:val="001109F2"/>
    <w:rsid w:val="00110F79"/>
    <w:rsid w:val="001112C4"/>
    <w:rsid w:val="00111444"/>
    <w:rsid w:val="0011144A"/>
    <w:rsid w:val="00111454"/>
    <w:rsid w:val="0011157C"/>
    <w:rsid w:val="001116DA"/>
    <w:rsid w:val="00111723"/>
    <w:rsid w:val="00111766"/>
    <w:rsid w:val="001117BA"/>
    <w:rsid w:val="00111ADA"/>
    <w:rsid w:val="00111D3B"/>
    <w:rsid w:val="00111D84"/>
    <w:rsid w:val="0011276E"/>
    <w:rsid w:val="001128E2"/>
    <w:rsid w:val="001129B5"/>
    <w:rsid w:val="00112A27"/>
    <w:rsid w:val="00112BE6"/>
    <w:rsid w:val="00112C71"/>
    <w:rsid w:val="00112CAC"/>
    <w:rsid w:val="001134C4"/>
    <w:rsid w:val="0011368A"/>
    <w:rsid w:val="001139A8"/>
    <w:rsid w:val="00113D7B"/>
    <w:rsid w:val="001141E3"/>
    <w:rsid w:val="001143F6"/>
    <w:rsid w:val="00114452"/>
    <w:rsid w:val="001144DF"/>
    <w:rsid w:val="00114C0E"/>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9C"/>
    <w:rsid w:val="00117C85"/>
    <w:rsid w:val="00117D04"/>
    <w:rsid w:val="00117D83"/>
    <w:rsid w:val="001201DE"/>
    <w:rsid w:val="00120415"/>
    <w:rsid w:val="001207AF"/>
    <w:rsid w:val="00120A2D"/>
    <w:rsid w:val="00120B13"/>
    <w:rsid w:val="0012123A"/>
    <w:rsid w:val="00121756"/>
    <w:rsid w:val="0012206F"/>
    <w:rsid w:val="00122111"/>
    <w:rsid w:val="00122581"/>
    <w:rsid w:val="00122A67"/>
    <w:rsid w:val="00122EB0"/>
    <w:rsid w:val="00122EBF"/>
    <w:rsid w:val="001231D5"/>
    <w:rsid w:val="001232AB"/>
    <w:rsid w:val="0012335C"/>
    <w:rsid w:val="001233A8"/>
    <w:rsid w:val="0012352A"/>
    <w:rsid w:val="0012374D"/>
    <w:rsid w:val="00123FB6"/>
    <w:rsid w:val="00124270"/>
    <w:rsid w:val="00124345"/>
    <w:rsid w:val="0012447E"/>
    <w:rsid w:val="001244D9"/>
    <w:rsid w:val="00124A36"/>
    <w:rsid w:val="00124CCB"/>
    <w:rsid w:val="00124D84"/>
    <w:rsid w:val="001250DD"/>
    <w:rsid w:val="001251C6"/>
    <w:rsid w:val="001252D9"/>
    <w:rsid w:val="001253F0"/>
    <w:rsid w:val="00125680"/>
    <w:rsid w:val="00125733"/>
    <w:rsid w:val="00125C54"/>
    <w:rsid w:val="00125E5C"/>
    <w:rsid w:val="00125E88"/>
    <w:rsid w:val="00125FB3"/>
    <w:rsid w:val="001261A8"/>
    <w:rsid w:val="001262A0"/>
    <w:rsid w:val="001263AA"/>
    <w:rsid w:val="001264DE"/>
    <w:rsid w:val="00126633"/>
    <w:rsid w:val="001266AE"/>
    <w:rsid w:val="001269EC"/>
    <w:rsid w:val="00126D2D"/>
    <w:rsid w:val="00127005"/>
    <w:rsid w:val="00127091"/>
    <w:rsid w:val="001273C5"/>
    <w:rsid w:val="001275A5"/>
    <w:rsid w:val="001278C4"/>
    <w:rsid w:val="00127927"/>
    <w:rsid w:val="00127CAB"/>
    <w:rsid w:val="00127DE3"/>
    <w:rsid w:val="00130326"/>
    <w:rsid w:val="0013066D"/>
    <w:rsid w:val="00130779"/>
    <w:rsid w:val="001307A1"/>
    <w:rsid w:val="001308F3"/>
    <w:rsid w:val="00130F41"/>
    <w:rsid w:val="0013103D"/>
    <w:rsid w:val="0013127E"/>
    <w:rsid w:val="00131465"/>
    <w:rsid w:val="001314AA"/>
    <w:rsid w:val="001314D0"/>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8A3"/>
    <w:rsid w:val="00134B88"/>
    <w:rsid w:val="00134EA9"/>
    <w:rsid w:val="00135C5F"/>
    <w:rsid w:val="00135C77"/>
    <w:rsid w:val="00135CA3"/>
    <w:rsid w:val="00135D3F"/>
    <w:rsid w:val="00136240"/>
    <w:rsid w:val="00136372"/>
    <w:rsid w:val="0013653A"/>
    <w:rsid w:val="00136615"/>
    <w:rsid w:val="00136868"/>
    <w:rsid w:val="00136A23"/>
    <w:rsid w:val="00136B99"/>
    <w:rsid w:val="00136DFA"/>
    <w:rsid w:val="00136F39"/>
    <w:rsid w:val="00137546"/>
    <w:rsid w:val="001378ED"/>
    <w:rsid w:val="00137A31"/>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22AE"/>
    <w:rsid w:val="001424D3"/>
    <w:rsid w:val="00142665"/>
    <w:rsid w:val="0014290B"/>
    <w:rsid w:val="00142F23"/>
    <w:rsid w:val="0014302F"/>
    <w:rsid w:val="00143385"/>
    <w:rsid w:val="001433A0"/>
    <w:rsid w:val="0014384A"/>
    <w:rsid w:val="00143A0D"/>
    <w:rsid w:val="00143CF7"/>
    <w:rsid w:val="0014420B"/>
    <w:rsid w:val="00144224"/>
    <w:rsid w:val="0014450F"/>
    <w:rsid w:val="00144A6E"/>
    <w:rsid w:val="00144D8F"/>
    <w:rsid w:val="00145328"/>
    <w:rsid w:val="0014572B"/>
    <w:rsid w:val="0014599C"/>
    <w:rsid w:val="00145BE4"/>
    <w:rsid w:val="00145C74"/>
    <w:rsid w:val="001460B0"/>
    <w:rsid w:val="001462E9"/>
    <w:rsid w:val="00146485"/>
    <w:rsid w:val="00146543"/>
    <w:rsid w:val="001467C8"/>
    <w:rsid w:val="00146AC1"/>
    <w:rsid w:val="00146AFC"/>
    <w:rsid w:val="00146D8D"/>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980"/>
    <w:rsid w:val="00150A56"/>
    <w:rsid w:val="00150C39"/>
    <w:rsid w:val="00150D54"/>
    <w:rsid w:val="00151333"/>
    <w:rsid w:val="00151619"/>
    <w:rsid w:val="001516A9"/>
    <w:rsid w:val="00151B2B"/>
    <w:rsid w:val="00152289"/>
    <w:rsid w:val="00152631"/>
    <w:rsid w:val="001527EE"/>
    <w:rsid w:val="00152835"/>
    <w:rsid w:val="00153DDD"/>
    <w:rsid w:val="001541E5"/>
    <w:rsid w:val="00154725"/>
    <w:rsid w:val="0015472F"/>
    <w:rsid w:val="00154931"/>
    <w:rsid w:val="00154D3A"/>
    <w:rsid w:val="00154E0B"/>
    <w:rsid w:val="00154FFE"/>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4DC"/>
    <w:rsid w:val="0016072A"/>
    <w:rsid w:val="00160739"/>
    <w:rsid w:val="0016093D"/>
    <w:rsid w:val="00160C19"/>
    <w:rsid w:val="00160EB1"/>
    <w:rsid w:val="0016104E"/>
    <w:rsid w:val="00161395"/>
    <w:rsid w:val="00161840"/>
    <w:rsid w:val="00161934"/>
    <w:rsid w:val="00161B02"/>
    <w:rsid w:val="00161B36"/>
    <w:rsid w:val="00161B8C"/>
    <w:rsid w:val="00161F4D"/>
    <w:rsid w:val="00161FB4"/>
    <w:rsid w:val="0016244C"/>
    <w:rsid w:val="0016271E"/>
    <w:rsid w:val="00162963"/>
    <w:rsid w:val="00162D64"/>
    <w:rsid w:val="00162D7A"/>
    <w:rsid w:val="00162F36"/>
    <w:rsid w:val="00163174"/>
    <w:rsid w:val="0016323F"/>
    <w:rsid w:val="001634A9"/>
    <w:rsid w:val="00163AD2"/>
    <w:rsid w:val="00163EB0"/>
    <w:rsid w:val="001641A2"/>
    <w:rsid w:val="001644C6"/>
    <w:rsid w:val="00164C7F"/>
    <w:rsid w:val="00164DAB"/>
    <w:rsid w:val="001656B3"/>
    <w:rsid w:val="00165BBB"/>
    <w:rsid w:val="001660D3"/>
    <w:rsid w:val="0016611C"/>
    <w:rsid w:val="0016613F"/>
    <w:rsid w:val="001661D6"/>
    <w:rsid w:val="00166215"/>
    <w:rsid w:val="00166591"/>
    <w:rsid w:val="001665A5"/>
    <w:rsid w:val="00166752"/>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7B"/>
    <w:rsid w:val="001705CF"/>
    <w:rsid w:val="001705D4"/>
    <w:rsid w:val="00170649"/>
    <w:rsid w:val="00170968"/>
    <w:rsid w:val="00170C44"/>
    <w:rsid w:val="00170D44"/>
    <w:rsid w:val="00170FEB"/>
    <w:rsid w:val="00171143"/>
    <w:rsid w:val="00171217"/>
    <w:rsid w:val="001713AD"/>
    <w:rsid w:val="001714C6"/>
    <w:rsid w:val="001718E1"/>
    <w:rsid w:val="00171AD8"/>
    <w:rsid w:val="00171BA0"/>
    <w:rsid w:val="00171C23"/>
    <w:rsid w:val="00171F1C"/>
    <w:rsid w:val="00172419"/>
    <w:rsid w:val="00172864"/>
    <w:rsid w:val="00172B82"/>
    <w:rsid w:val="00172D8C"/>
    <w:rsid w:val="00172DF4"/>
    <w:rsid w:val="00172EFA"/>
    <w:rsid w:val="00172F9E"/>
    <w:rsid w:val="0017331D"/>
    <w:rsid w:val="00173608"/>
    <w:rsid w:val="0017363D"/>
    <w:rsid w:val="00173923"/>
    <w:rsid w:val="00173DEE"/>
    <w:rsid w:val="001743F3"/>
    <w:rsid w:val="001745EC"/>
    <w:rsid w:val="0017461A"/>
    <w:rsid w:val="00174760"/>
    <w:rsid w:val="001747B7"/>
    <w:rsid w:val="00174AC4"/>
    <w:rsid w:val="00174D12"/>
    <w:rsid w:val="00174F95"/>
    <w:rsid w:val="00175130"/>
    <w:rsid w:val="00175302"/>
    <w:rsid w:val="001755B5"/>
    <w:rsid w:val="001757FC"/>
    <w:rsid w:val="0017590B"/>
    <w:rsid w:val="00175C30"/>
    <w:rsid w:val="00175EDD"/>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D88"/>
    <w:rsid w:val="00181E35"/>
    <w:rsid w:val="00181F53"/>
    <w:rsid w:val="00181F5E"/>
    <w:rsid w:val="00181FC1"/>
    <w:rsid w:val="0018268C"/>
    <w:rsid w:val="00182801"/>
    <w:rsid w:val="00182A74"/>
    <w:rsid w:val="00183034"/>
    <w:rsid w:val="001830F7"/>
    <w:rsid w:val="00183130"/>
    <w:rsid w:val="00183689"/>
    <w:rsid w:val="001838C9"/>
    <w:rsid w:val="001839F5"/>
    <w:rsid w:val="00183EC8"/>
    <w:rsid w:val="00183EE6"/>
    <w:rsid w:val="00184293"/>
    <w:rsid w:val="00184487"/>
    <w:rsid w:val="001844B4"/>
    <w:rsid w:val="001850F1"/>
    <w:rsid w:val="00185171"/>
    <w:rsid w:val="001851FD"/>
    <w:rsid w:val="0018533E"/>
    <w:rsid w:val="00185356"/>
    <w:rsid w:val="001855B8"/>
    <w:rsid w:val="001857F4"/>
    <w:rsid w:val="0018588A"/>
    <w:rsid w:val="00185A34"/>
    <w:rsid w:val="00185CA6"/>
    <w:rsid w:val="00185E2A"/>
    <w:rsid w:val="00185ECD"/>
    <w:rsid w:val="00186097"/>
    <w:rsid w:val="00186516"/>
    <w:rsid w:val="0018698F"/>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409"/>
    <w:rsid w:val="00191526"/>
    <w:rsid w:val="00191619"/>
    <w:rsid w:val="001918AB"/>
    <w:rsid w:val="00191903"/>
    <w:rsid w:val="00191910"/>
    <w:rsid w:val="00191C91"/>
    <w:rsid w:val="00191C97"/>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339"/>
    <w:rsid w:val="00194848"/>
    <w:rsid w:val="00194AF0"/>
    <w:rsid w:val="00194B46"/>
    <w:rsid w:val="001956D2"/>
    <w:rsid w:val="001958EA"/>
    <w:rsid w:val="00195A9F"/>
    <w:rsid w:val="00195C1F"/>
    <w:rsid w:val="00195DA0"/>
    <w:rsid w:val="00195E0E"/>
    <w:rsid w:val="001968D7"/>
    <w:rsid w:val="001968FB"/>
    <w:rsid w:val="0019695D"/>
    <w:rsid w:val="001969F6"/>
    <w:rsid w:val="001974A3"/>
    <w:rsid w:val="001975C1"/>
    <w:rsid w:val="0019779C"/>
    <w:rsid w:val="00197ADC"/>
    <w:rsid w:val="00197AEF"/>
    <w:rsid w:val="00197B0E"/>
    <w:rsid w:val="00197BE6"/>
    <w:rsid w:val="00197D86"/>
    <w:rsid w:val="00197DE2"/>
    <w:rsid w:val="00197EBD"/>
    <w:rsid w:val="001A071B"/>
    <w:rsid w:val="001A075A"/>
    <w:rsid w:val="001A08D3"/>
    <w:rsid w:val="001A0C8C"/>
    <w:rsid w:val="001A0E93"/>
    <w:rsid w:val="001A0F6C"/>
    <w:rsid w:val="001A1530"/>
    <w:rsid w:val="001A1555"/>
    <w:rsid w:val="001A180D"/>
    <w:rsid w:val="001A1BAC"/>
    <w:rsid w:val="001A22B3"/>
    <w:rsid w:val="001A23CE"/>
    <w:rsid w:val="001A24F3"/>
    <w:rsid w:val="001A25EE"/>
    <w:rsid w:val="001A2AAC"/>
    <w:rsid w:val="001A2ABC"/>
    <w:rsid w:val="001A2C89"/>
    <w:rsid w:val="001A310E"/>
    <w:rsid w:val="001A3253"/>
    <w:rsid w:val="001A3420"/>
    <w:rsid w:val="001A35AB"/>
    <w:rsid w:val="001A3A55"/>
    <w:rsid w:val="001A3A83"/>
    <w:rsid w:val="001A4209"/>
    <w:rsid w:val="001A43E5"/>
    <w:rsid w:val="001A48DD"/>
    <w:rsid w:val="001A4950"/>
    <w:rsid w:val="001A5D6F"/>
    <w:rsid w:val="001A5D9D"/>
    <w:rsid w:val="001A5E4B"/>
    <w:rsid w:val="001A6341"/>
    <w:rsid w:val="001A673E"/>
    <w:rsid w:val="001A67CC"/>
    <w:rsid w:val="001A6A85"/>
    <w:rsid w:val="001A6A94"/>
    <w:rsid w:val="001A6CCE"/>
    <w:rsid w:val="001A6DB6"/>
    <w:rsid w:val="001A738B"/>
    <w:rsid w:val="001A74F1"/>
    <w:rsid w:val="001A7763"/>
    <w:rsid w:val="001A7DEE"/>
    <w:rsid w:val="001B02DF"/>
    <w:rsid w:val="001B038E"/>
    <w:rsid w:val="001B047A"/>
    <w:rsid w:val="001B0573"/>
    <w:rsid w:val="001B061B"/>
    <w:rsid w:val="001B062B"/>
    <w:rsid w:val="001B0A62"/>
    <w:rsid w:val="001B0BC3"/>
    <w:rsid w:val="001B0BF4"/>
    <w:rsid w:val="001B0C4F"/>
    <w:rsid w:val="001B0E42"/>
    <w:rsid w:val="001B0F62"/>
    <w:rsid w:val="001B0FCE"/>
    <w:rsid w:val="001B10E1"/>
    <w:rsid w:val="001B1191"/>
    <w:rsid w:val="001B12B6"/>
    <w:rsid w:val="001B1684"/>
    <w:rsid w:val="001B173C"/>
    <w:rsid w:val="001B1BFE"/>
    <w:rsid w:val="001B1DE2"/>
    <w:rsid w:val="001B1DFA"/>
    <w:rsid w:val="001B2C4A"/>
    <w:rsid w:val="001B2E8D"/>
    <w:rsid w:val="001B3964"/>
    <w:rsid w:val="001B3DA8"/>
    <w:rsid w:val="001B433D"/>
    <w:rsid w:val="001B4452"/>
    <w:rsid w:val="001B466C"/>
    <w:rsid w:val="001B4703"/>
    <w:rsid w:val="001B4925"/>
    <w:rsid w:val="001B4DBB"/>
    <w:rsid w:val="001B4F34"/>
    <w:rsid w:val="001B50ED"/>
    <w:rsid w:val="001B5192"/>
    <w:rsid w:val="001B52E0"/>
    <w:rsid w:val="001B52EC"/>
    <w:rsid w:val="001B53CC"/>
    <w:rsid w:val="001B554A"/>
    <w:rsid w:val="001B5558"/>
    <w:rsid w:val="001B5772"/>
    <w:rsid w:val="001B58BA"/>
    <w:rsid w:val="001B58CA"/>
    <w:rsid w:val="001B59A6"/>
    <w:rsid w:val="001B5B8E"/>
    <w:rsid w:val="001B60E6"/>
    <w:rsid w:val="001B6564"/>
    <w:rsid w:val="001B663A"/>
    <w:rsid w:val="001B6800"/>
    <w:rsid w:val="001B691A"/>
    <w:rsid w:val="001B6B13"/>
    <w:rsid w:val="001B71F6"/>
    <w:rsid w:val="001B7377"/>
    <w:rsid w:val="001B75A5"/>
    <w:rsid w:val="001B769E"/>
    <w:rsid w:val="001B790C"/>
    <w:rsid w:val="001B7AFD"/>
    <w:rsid w:val="001B7BCB"/>
    <w:rsid w:val="001C0212"/>
    <w:rsid w:val="001C02D8"/>
    <w:rsid w:val="001C04E3"/>
    <w:rsid w:val="001C0639"/>
    <w:rsid w:val="001C091D"/>
    <w:rsid w:val="001C0D82"/>
    <w:rsid w:val="001C12C0"/>
    <w:rsid w:val="001C1B74"/>
    <w:rsid w:val="001C1C13"/>
    <w:rsid w:val="001C20D3"/>
    <w:rsid w:val="001C2378"/>
    <w:rsid w:val="001C2664"/>
    <w:rsid w:val="001C2BAE"/>
    <w:rsid w:val="001C3148"/>
    <w:rsid w:val="001C3EE9"/>
    <w:rsid w:val="001C3F22"/>
    <w:rsid w:val="001C3FA4"/>
    <w:rsid w:val="001C4069"/>
    <w:rsid w:val="001C40F9"/>
    <w:rsid w:val="001C4162"/>
    <w:rsid w:val="001C43F0"/>
    <w:rsid w:val="001C4526"/>
    <w:rsid w:val="001C458B"/>
    <w:rsid w:val="001C45DB"/>
    <w:rsid w:val="001C490A"/>
    <w:rsid w:val="001C504E"/>
    <w:rsid w:val="001C5090"/>
    <w:rsid w:val="001C5410"/>
    <w:rsid w:val="001C5553"/>
    <w:rsid w:val="001C565B"/>
    <w:rsid w:val="001C5690"/>
    <w:rsid w:val="001C57B0"/>
    <w:rsid w:val="001C5B66"/>
    <w:rsid w:val="001C5B73"/>
    <w:rsid w:val="001C5C48"/>
    <w:rsid w:val="001C5D4F"/>
    <w:rsid w:val="001C5D69"/>
    <w:rsid w:val="001C5DC8"/>
    <w:rsid w:val="001C64C0"/>
    <w:rsid w:val="001C6897"/>
    <w:rsid w:val="001C69DA"/>
    <w:rsid w:val="001C69FE"/>
    <w:rsid w:val="001C6A44"/>
    <w:rsid w:val="001C6F06"/>
    <w:rsid w:val="001C7262"/>
    <w:rsid w:val="001C727A"/>
    <w:rsid w:val="001C73AA"/>
    <w:rsid w:val="001C74C1"/>
    <w:rsid w:val="001C776B"/>
    <w:rsid w:val="001C78C6"/>
    <w:rsid w:val="001C7A36"/>
    <w:rsid w:val="001C7A6F"/>
    <w:rsid w:val="001C7D32"/>
    <w:rsid w:val="001D0BB0"/>
    <w:rsid w:val="001D0FC7"/>
    <w:rsid w:val="001D1177"/>
    <w:rsid w:val="001D1888"/>
    <w:rsid w:val="001D1F3D"/>
    <w:rsid w:val="001D206C"/>
    <w:rsid w:val="001D2360"/>
    <w:rsid w:val="001D2619"/>
    <w:rsid w:val="001D2F48"/>
    <w:rsid w:val="001D2F82"/>
    <w:rsid w:val="001D2F94"/>
    <w:rsid w:val="001D3109"/>
    <w:rsid w:val="001D332E"/>
    <w:rsid w:val="001D3D39"/>
    <w:rsid w:val="001D3F87"/>
    <w:rsid w:val="001D43E5"/>
    <w:rsid w:val="001D43F9"/>
    <w:rsid w:val="001D44F5"/>
    <w:rsid w:val="001D4541"/>
    <w:rsid w:val="001D46EE"/>
    <w:rsid w:val="001D4892"/>
    <w:rsid w:val="001D5033"/>
    <w:rsid w:val="001D5877"/>
    <w:rsid w:val="001D5963"/>
    <w:rsid w:val="001D59D3"/>
    <w:rsid w:val="001D5C88"/>
    <w:rsid w:val="001D5D3A"/>
    <w:rsid w:val="001D62E4"/>
    <w:rsid w:val="001D6454"/>
    <w:rsid w:val="001D6567"/>
    <w:rsid w:val="001D6617"/>
    <w:rsid w:val="001D676F"/>
    <w:rsid w:val="001D691A"/>
    <w:rsid w:val="001D695C"/>
    <w:rsid w:val="001D6B38"/>
    <w:rsid w:val="001D6BB4"/>
    <w:rsid w:val="001D6C71"/>
    <w:rsid w:val="001D6C82"/>
    <w:rsid w:val="001D6FD9"/>
    <w:rsid w:val="001D713C"/>
    <w:rsid w:val="001D75C1"/>
    <w:rsid w:val="001D7637"/>
    <w:rsid w:val="001D780E"/>
    <w:rsid w:val="001E01B6"/>
    <w:rsid w:val="001E0216"/>
    <w:rsid w:val="001E05C3"/>
    <w:rsid w:val="001E06A8"/>
    <w:rsid w:val="001E0886"/>
    <w:rsid w:val="001E0AD3"/>
    <w:rsid w:val="001E0FAB"/>
    <w:rsid w:val="001E106C"/>
    <w:rsid w:val="001E1078"/>
    <w:rsid w:val="001E11C5"/>
    <w:rsid w:val="001E12C1"/>
    <w:rsid w:val="001E13F5"/>
    <w:rsid w:val="001E1409"/>
    <w:rsid w:val="001E15D7"/>
    <w:rsid w:val="001E1865"/>
    <w:rsid w:val="001E1A31"/>
    <w:rsid w:val="001E21A7"/>
    <w:rsid w:val="001E2475"/>
    <w:rsid w:val="001E24B2"/>
    <w:rsid w:val="001E296A"/>
    <w:rsid w:val="001E2A74"/>
    <w:rsid w:val="001E2DFD"/>
    <w:rsid w:val="001E2EBA"/>
    <w:rsid w:val="001E2F3E"/>
    <w:rsid w:val="001E2F58"/>
    <w:rsid w:val="001E3310"/>
    <w:rsid w:val="001E3382"/>
    <w:rsid w:val="001E356E"/>
    <w:rsid w:val="001E36E4"/>
    <w:rsid w:val="001E372F"/>
    <w:rsid w:val="001E3734"/>
    <w:rsid w:val="001E379D"/>
    <w:rsid w:val="001E3830"/>
    <w:rsid w:val="001E389D"/>
    <w:rsid w:val="001E3A3C"/>
    <w:rsid w:val="001E3AC2"/>
    <w:rsid w:val="001E3B81"/>
    <w:rsid w:val="001E3E2A"/>
    <w:rsid w:val="001E3F4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6DF"/>
    <w:rsid w:val="001F07C2"/>
    <w:rsid w:val="001F0AF3"/>
    <w:rsid w:val="001F0B2A"/>
    <w:rsid w:val="001F0E87"/>
    <w:rsid w:val="001F1308"/>
    <w:rsid w:val="001F13FE"/>
    <w:rsid w:val="001F1525"/>
    <w:rsid w:val="001F1A5D"/>
    <w:rsid w:val="001F1A6A"/>
    <w:rsid w:val="001F1B70"/>
    <w:rsid w:val="001F1E87"/>
    <w:rsid w:val="001F1EB6"/>
    <w:rsid w:val="001F260F"/>
    <w:rsid w:val="001F295E"/>
    <w:rsid w:val="001F2E23"/>
    <w:rsid w:val="001F316C"/>
    <w:rsid w:val="001F31B8"/>
    <w:rsid w:val="001F341F"/>
    <w:rsid w:val="001F35B4"/>
    <w:rsid w:val="001F3911"/>
    <w:rsid w:val="001F395B"/>
    <w:rsid w:val="001F3AEA"/>
    <w:rsid w:val="001F3F1A"/>
    <w:rsid w:val="001F4A5B"/>
    <w:rsid w:val="001F4CBD"/>
    <w:rsid w:val="001F521A"/>
    <w:rsid w:val="001F5275"/>
    <w:rsid w:val="001F5545"/>
    <w:rsid w:val="001F56AD"/>
    <w:rsid w:val="001F5777"/>
    <w:rsid w:val="001F5937"/>
    <w:rsid w:val="001F59E3"/>
    <w:rsid w:val="001F59ED"/>
    <w:rsid w:val="001F5AEA"/>
    <w:rsid w:val="001F5CEE"/>
    <w:rsid w:val="001F5D0B"/>
    <w:rsid w:val="001F5F6E"/>
    <w:rsid w:val="001F6132"/>
    <w:rsid w:val="001F62AD"/>
    <w:rsid w:val="001F6B77"/>
    <w:rsid w:val="001F7121"/>
    <w:rsid w:val="001F72C7"/>
    <w:rsid w:val="001F732B"/>
    <w:rsid w:val="001F7416"/>
    <w:rsid w:val="001F785F"/>
    <w:rsid w:val="001F786C"/>
    <w:rsid w:val="001F7961"/>
    <w:rsid w:val="001F7A77"/>
    <w:rsid w:val="001F7B56"/>
    <w:rsid w:val="001F7DEF"/>
    <w:rsid w:val="001F7E5A"/>
    <w:rsid w:val="00200D2C"/>
    <w:rsid w:val="00201066"/>
    <w:rsid w:val="0020111B"/>
    <w:rsid w:val="002012A3"/>
    <w:rsid w:val="0020190E"/>
    <w:rsid w:val="002019D8"/>
    <w:rsid w:val="00201EC7"/>
    <w:rsid w:val="00201F3B"/>
    <w:rsid w:val="00201FB6"/>
    <w:rsid w:val="00202324"/>
    <w:rsid w:val="00202432"/>
    <w:rsid w:val="00202513"/>
    <w:rsid w:val="00202622"/>
    <w:rsid w:val="00202658"/>
    <w:rsid w:val="0020293B"/>
    <w:rsid w:val="00202C3F"/>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D60"/>
    <w:rsid w:val="002050B1"/>
    <w:rsid w:val="002050F5"/>
    <w:rsid w:val="00205223"/>
    <w:rsid w:val="002052C6"/>
    <w:rsid w:val="00205627"/>
    <w:rsid w:val="00205653"/>
    <w:rsid w:val="002056D0"/>
    <w:rsid w:val="00205795"/>
    <w:rsid w:val="00205F1A"/>
    <w:rsid w:val="002060F0"/>
    <w:rsid w:val="002063FD"/>
    <w:rsid w:val="00206415"/>
    <w:rsid w:val="00206A24"/>
    <w:rsid w:val="00206FB7"/>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103E"/>
    <w:rsid w:val="002110AC"/>
    <w:rsid w:val="00211308"/>
    <w:rsid w:val="002114FC"/>
    <w:rsid w:val="002114FE"/>
    <w:rsid w:val="002118DD"/>
    <w:rsid w:val="002120E8"/>
    <w:rsid w:val="002121E2"/>
    <w:rsid w:val="002124DA"/>
    <w:rsid w:val="002125F9"/>
    <w:rsid w:val="00212CB6"/>
    <w:rsid w:val="00212E37"/>
    <w:rsid w:val="00213117"/>
    <w:rsid w:val="0021323A"/>
    <w:rsid w:val="002134C6"/>
    <w:rsid w:val="002140D7"/>
    <w:rsid w:val="002140FF"/>
    <w:rsid w:val="0021442F"/>
    <w:rsid w:val="00214801"/>
    <w:rsid w:val="00215064"/>
    <w:rsid w:val="002151A4"/>
    <w:rsid w:val="00215B3B"/>
    <w:rsid w:val="00215D77"/>
    <w:rsid w:val="002160C8"/>
    <w:rsid w:val="002160E7"/>
    <w:rsid w:val="002167A3"/>
    <w:rsid w:val="00216DA1"/>
    <w:rsid w:val="00217382"/>
    <w:rsid w:val="00217663"/>
    <w:rsid w:val="00217925"/>
    <w:rsid w:val="00217B2D"/>
    <w:rsid w:val="00220033"/>
    <w:rsid w:val="002200AA"/>
    <w:rsid w:val="00220328"/>
    <w:rsid w:val="00220436"/>
    <w:rsid w:val="00220685"/>
    <w:rsid w:val="00220894"/>
    <w:rsid w:val="00220BD9"/>
    <w:rsid w:val="00220CC2"/>
    <w:rsid w:val="002211C1"/>
    <w:rsid w:val="00221F75"/>
    <w:rsid w:val="00222780"/>
    <w:rsid w:val="00222AC4"/>
    <w:rsid w:val="00222CD8"/>
    <w:rsid w:val="002232A7"/>
    <w:rsid w:val="002236AB"/>
    <w:rsid w:val="0022370A"/>
    <w:rsid w:val="00223710"/>
    <w:rsid w:val="00223726"/>
    <w:rsid w:val="00223D22"/>
    <w:rsid w:val="00223E80"/>
    <w:rsid w:val="00223F25"/>
    <w:rsid w:val="00224195"/>
    <w:rsid w:val="002241F3"/>
    <w:rsid w:val="002245C5"/>
    <w:rsid w:val="00224952"/>
    <w:rsid w:val="00224B9E"/>
    <w:rsid w:val="00224DD2"/>
    <w:rsid w:val="00225A6A"/>
    <w:rsid w:val="00225AC7"/>
    <w:rsid w:val="00225ACC"/>
    <w:rsid w:val="0022600F"/>
    <w:rsid w:val="0022610B"/>
    <w:rsid w:val="00226594"/>
    <w:rsid w:val="0022668A"/>
    <w:rsid w:val="00226810"/>
    <w:rsid w:val="00226893"/>
    <w:rsid w:val="002269AE"/>
    <w:rsid w:val="00226A79"/>
    <w:rsid w:val="00226C86"/>
    <w:rsid w:val="00226F28"/>
    <w:rsid w:val="0022708F"/>
    <w:rsid w:val="002272F7"/>
    <w:rsid w:val="00227C05"/>
    <w:rsid w:val="00227C73"/>
    <w:rsid w:val="00227DEC"/>
    <w:rsid w:val="00227E65"/>
    <w:rsid w:val="00227F72"/>
    <w:rsid w:val="002304C9"/>
    <w:rsid w:val="0023061E"/>
    <w:rsid w:val="00230D09"/>
    <w:rsid w:val="00230DF1"/>
    <w:rsid w:val="00230FBD"/>
    <w:rsid w:val="00231345"/>
    <w:rsid w:val="002313C2"/>
    <w:rsid w:val="0023175E"/>
    <w:rsid w:val="002319C5"/>
    <w:rsid w:val="00231BC0"/>
    <w:rsid w:val="00231C25"/>
    <w:rsid w:val="00231C6F"/>
    <w:rsid w:val="00231F2A"/>
    <w:rsid w:val="00232268"/>
    <w:rsid w:val="002323B9"/>
    <w:rsid w:val="002326D7"/>
    <w:rsid w:val="00232A90"/>
    <w:rsid w:val="00232D06"/>
    <w:rsid w:val="002330EC"/>
    <w:rsid w:val="00233BD7"/>
    <w:rsid w:val="00233BDD"/>
    <w:rsid w:val="00233FA7"/>
    <w:rsid w:val="00233FB1"/>
    <w:rsid w:val="00234151"/>
    <w:rsid w:val="002341E5"/>
    <w:rsid w:val="00234251"/>
    <w:rsid w:val="00234BB6"/>
    <w:rsid w:val="00234C88"/>
    <w:rsid w:val="00234F12"/>
    <w:rsid w:val="00234F55"/>
    <w:rsid w:val="00234F8C"/>
    <w:rsid w:val="0023533C"/>
    <w:rsid w:val="00235542"/>
    <w:rsid w:val="002357D5"/>
    <w:rsid w:val="00235A16"/>
    <w:rsid w:val="00235BDD"/>
    <w:rsid w:val="00235F2C"/>
    <w:rsid w:val="00236074"/>
    <w:rsid w:val="002364E2"/>
    <w:rsid w:val="002369B0"/>
    <w:rsid w:val="00236A52"/>
    <w:rsid w:val="00236AD8"/>
    <w:rsid w:val="00236FC3"/>
    <w:rsid w:val="0023749E"/>
    <w:rsid w:val="002375BD"/>
    <w:rsid w:val="00237A11"/>
    <w:rsid w:val="00237AC5"/>
    <w:rsid w:val="00237F93"/>
    <w:rsid w:val="00240088"/>
    <w:rsid w:val="002401A0"/>
    <w:rsid w:val="002401F5"/>
    <w:rsid w:val="0024042D"/>
    <w:rsid w:val="00240888"/>
    <w:rsid w:val="00240991"/>
    <w:rsid w:val="00240E0F"/>
    <w:rsid w:val="00240E54"/>
    <w:rsid w:val="0024121F"/>
    <w:rsid w:val="002414C6"/>
    <w:rsid w:val="0024180B"/>
    <w:rsid w:val="00241C37"/>
    <w:rsid w:val="00241D2E"/>
    <w:rsid w:val="002422F5"/>
    <w:rsid w:val="00242708"/>
    <w:rsid w:val="00242902"/>
    <w:rsid w:val="002433BD"/>
    <w:rsid w:val="0024358E"/>
    <w:rsid w:val="00243B74"/>
    <w:rsid w:val="00243CD7"/>
    <w:rsid w:val="00244244"/>
    <w:rsid w:val="0024426B"/>
    <w:rsid w:val="002442FC"/>
    <w:rsid w:val="00244A74"/>
    <w:rsid w:val="002451C5"/>
    <w:rsid w:val="002453D6"/>
    <w:rsid w:val="00245574"/>
    <w:rsid w:val="00245ADF"/>
    <w:rsid w:val="00245BF0"/>
    <w:rsid w:val="00245E1B"/>
    <w:rsid w:val="00245F1F"/>
    <w:rsid w:val="002461F8"/>
    <w:rsid w:val="0024663B"/>
    <w:rsid w:val="0024665D"/>
    <w:rsid w:val="002468D5"/>
    <w:rsid w:val="002469BE"/>
    <w:rsid w:val="00246A0E"/>
    <w:rsid w:val="00246DBE"/>
    <w:rsid w:val="00247103"/>
    <w:rsid w:val="00247420"/>
    <w:rsid w:val="002474EE"/>
    <w:rsid w:val="00247CEE"/>
    <w:rsid w:val="00247F5D"/>
    <w:rsid w:val="00250065"/>
    <w:rsid w:val="00250067"/>
    <w:rsid w:val="002502D7"/>
    <w:rsid w:val="002504EB"/>
    <w:rsid w:val="002504FA"/>
    <w:rsid w:val="00250756"/>
    <w:rsid w:val="00250974"/>
    <w:rsid w:val="00250C9C"/>
    <w:rsid w:val="00250F22"/>
    <w:rsid w:val="0025124D"/>
    <w:rsid w:val="002516DE"/>
    <w:rsid w:val="00251E49"/>
    <w:rsid w:val="00251F2E"/>
    <w:rsid w:val="00251F81"/>
    <w:rsid w:val="0025231B"/>
    <w:rsid w:val="0025239C"/>
    <w:rsid w:val="0025266D"/>
    <w:rsid w:val="002529DB"/>
    <w:rsid w:val="00252BE0"/>
    <w:rsid w:val="00252DA7"/>
    <w:rsid w:val="00253015"/>
    <w:rsid w:val="002531E1"/>
    <w:rsid w:val="002532E5"/>
    <w:rsid w:val="002533C6"/>
    <w:rsid w:val="002534B8"/>
    <w:rsid w:val="00253588"/>
    <w:rsid w:val="00253ABD"/>
    <w:rsid w:val="00253C0B"/>
    <w:rsid w:val="00253C52"/>
    <w:rsid w:val="00253E33"/>
    <w:rsid w:val="002546F4"/>
    <w:rsid w:val="0025475F"/>
    <w:rsid w:val="00254E53"/>
    <w:rsid w:val="0025503A"/>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7059"/>
    <w:rsid w:val="0025720B"/>
    <w:rsid w:val="00257220"/>
    <w:rsid w:val="0025794D"/>
    <w:rsid w:val="0025798E"/>
    <w:rsid w:val="00257A0C"/>
    <w:rsid w:val="00257AC5"/>
    <w:rsid w:val="00257BF4"/>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986"/>
    <w:rsid w:val="00261C98"/>
    <w:rsid w:val="00261E21"/>
    <w:rsid w:val="00262040"/>
    <w:rsid w:val="00262259"/>
    <w:rsid w:val="0026248E"/>
    <w:rsid w:val="00262802"/>
    <w:rsid w:val="00262914"/>
    <w:rsid w:val="00262C5B"/>
    <w:rsid w:val="00262D54"/>
    <w:rsid w:val="00263082"/>
    <w:rsid w:val="002637B9"/>
    <w:rsid w:val="002637DD"/>
    <w:rsid w:val="002638FC"/>
    <w:rsid w:val="00263B4A"/>
    <w:rsid w:val="00263F1E"/>
    <w:rsid w:val="002640B9"/>
    <w:rsid w:val="0026437D"/>
    <w:rsid w:val="0026467E"/>
    <w:rsid w:val="002646AF"/>
    <w:rsid w:val="002647BF"/>
    <w:rsid w:val="002647D5"/>
    <w:rsid w:val="0026484C"/>
    <w:rsid w:val="002649A1"/>
    <w:rsid w:val="00264B65"/>
    <w:rsid w:val="00264C6B"/>
    <w:rsid w:val="00264F7B"/>
    <w:rsid w:val="00265032"/>
    <w:rsid w:val="002651FB"/>
    <w:rsid w:val="0026538C"/>
    <w:rsid w:val="002653A4"/>
    <w:rsid w:val="00265781"/>
    <w:rsid w:val="00265884"/>
    <w:rsid w:val="00265947"/>
    <w:rsid w:val="002659FF"/>
    <w:rsid w:val="00265E1D"/>
    <w:rsid w:val="00265FA9"/>
    <w:rsid w:val="00265FD9"/>
    <w:rsid w:val="0026609F"/>
    <w:rsid w:val="0026683F"/>
    <w:rsid w:val="0026693F"/>
    <w:rsid w:val="00266B13"/>
    <w:rsid w:val="00266D57"/>
    <w:rsid w:val="00266EC8"/>
    <w:rsid w:val="00267471"/>
    <w:rsid w:val="00267576"/>
    <w:rsid w:val="00267679"/>
    <w:rsid w:val="00267D29"/>
    <w:rsid w:val="00267E3F"/>
    <w:rsid w:val="002706AC"/>
    <w:rsid w:val="00270728"/>
    <w:rsid w:val="00270D42"/>
    <w:rsid w:val="00271330"/>
    <w:rsid w:val="00271504"/>
    <w:rsid w:val="0027195D"/>
    <w:rsid w:val="0027199B"/>
    <w:rsid w:val="00271D9A"/>
    <w:rsid w:val="00271E92"/>
    <w:rsid w:val="00271FE3"/>
    <w:rsid w:val="0027212E"/>
    <w:rsid w:val="002722E5"/>
    <w:rsid w:val="00272540"/>
    <w:rsid w:val="00272B03"/>
    <w:rsid w:val="00272C15"/>
    <w:rsid w:val="00272CDE"/>
    <w:rsid w:val="00272DA6"/>
    <w:rsid w:val="00272FBE"/>
    <w:rsid w:val="002733E2"/>
    <w:rsid w:val="0027388E"/>
    <w:rsid w:val="002739B1"/>
    <w:rsid w:val="00273CB2"/>
    <w:rsid w:val="00273FED"/>
    <w:rsid w:val="00274590"/>
    <w:rsid w:val="002746DF"/>
    <w:rsid w:val="00274736"/>
    <w:rsid w:val="00274A12"/>
    <w:rsid w:val="00274D36"/>
    <w:rsid w:val="00275001"/>
    <w:rsid w:val="002750B1"/>
    <w:rsid w:val="0027512B"/>
    <w:rsid w:val="0027517D"/>
    <w:rsid w:val="00275316"/>
    <w:rsid w:val="00275921"/>
    <w:rsid w:val="00275AB7"/>
    <w:rsid w:val="00275B8B"/>
    <w:rsid w:val="00275B94"/>
    <w:rsid w:val="00275BD5"/>
    <w:rsid w:val="00275D35"/>
    <w:rsid w:val="00275FBC"/>
    <w:rsid w:val="002762DA"/>
    <w:rsid w:val="00276A35"/>
    <w:rsid w:val="00276D0A"/>
    <w:rsid w:val="0027746E"/>
    <w:rsid w:val="0027779A"/>
    <w:rsid w:val="00277835"/>
    <w:rsid w:val="00277BEF"/>
    <w:rsid w:val="00277F7D"/>
    <w:rsid w:val="00280215"/>
    <w:rsid w:val="0028025C"/>
    <w:rsid w:val="002804E4"/>
    <w:rsid w:val="0028087F"/>
    <w:rsid w:val="0028089C"/>
    <w:rsid w:val="00280AB1"/>
    <w:rsid w:val="00280D45"/>
    <w:rsid w:val="00280FD2"/>
    <w:rsid w:val="002810AA"/>
    <w:rsid w:val="0028116C"/>
    <w:rsid w:val="00281415"/>
    <w:rsid w:val="00281729"/>
    <w:rsid w:val="00281CC7"/>
    <w:rsid w:val="00281EA5"/>
    <w:rsid w:val="00282169"/>
    <w:rsid w:val="002827EA"/>
    <w:rsid w:val="00282908"/>
    <w:rsid w:val="00283916"/>
    <w:rsid w:val="00283B11"/>
    <w:rsid w:val="0028431E"/>
    <w:rsid w:val="002848EC"/>
    <w:rsid w:val="00284BAE"/>
    <w:rsid w:val="00284DE1"/>
    <w:rsid w:val="00284E10"/>
    <w:rsid w:val="00284FF6"/>
    <w:rsid w:val="00285142"/>
    <w:rsid w:val="00285511"/>
    <w:rsid w:val="0028588E"/>
    <w:rsid w:val="002859AF"/>
    <w:rsid w:val="00285D2B"/>
    <w:rsid w:val="00285D47"/>
    <w:rsid w:val="00285FDA"/>
    <w:rsid w:val="00286111"/>
    <w:rsid w:val="002861FE"/>
    <w:rsid w:val="00286353"/>
    <w:rsid w:val="00286433"/>
    <w:rsid w:val="002864EC"/>
    <w:rsid w:val="0028659D"/>
    <w:rsid w:val="00286A48"/>
    <w:rsid w:val="00286AE7"/>
    <w:rsid w:val="00286DED"/>
    <w:rsid w:val="00286F81"/>
    <w:rsid w:val="0028708A"/>
    <w:rsid w:val="0028717A"/>
    <w:rsid w:val="00287226"/>
    <w:rsid w:val="00287243"/>
    <w:rsid w:val="00287512"/>
    <w:rsid w:val="002879E2"/>
    <w:rsid w:val="00287C32"/>
    <w:rsid w:val="0029007C"/>
    <w:rsid w:val="00290294"/>
    <w:rsid w:val="00290647"/>
    <w:rsid w:val="00290AD7"/>
    <w:rsid w:val="00290B26"/>
    <w:rsid w:val="00290CBC"/>
    <w:rsid w:val="00290E18"/>
    <w:rsid w:val="00291306"/>
    <w:rsid w:val="00291385"/>
    <w:rsid w:val="002913C8"/>
    <w:rsid w:val="00291422"/>
    <w:rsid w:val="00291ABA"/>
    <w:rsid w:val="00291ACB"/>
    <w:rsid w:val="00291F87"/>
    <w:rsid w:val="002921DC"/>
    <w:rsid w:val="0029237F"/>
    <w:rsid w:val="00292715"/>
    <w:rsid w:val="002927DB"/>
    <w:rsid w:val="00292AF7"/>
    <w:rsid w:val="00292BFE"/>
    <w:rsid w:val="00292E9A"/>
    <w:rsid w:val="0029308B"/>
    <w:rsid w:val="00293144"/>
    <w:rsid w:val="0029399F"/>
    <w:rsid w:val="00293AEE"/>
    <w:rsid w:val="00293D32"/>
    <w:rsid w:val="00293D8A"/>
    <w:rsid w:val="00293E2A"/>
    <w:rsid w:val="00293E57"/>
    <w:rsid w:val="002941C7"/>
    <w:rsid w:val="002942BA"/>
    <w:rsid w:val="002943D3"/>
    <w:rsid w:val="00294450"/>
    <w:rsid w:val="002947D1"/>
    <w:rsid w:val="00294876"/>
    <w:rsid w:val="002948DF"/>
    <w:rsid w:val="00294A88"/>
    <w:rsid w:val="00294D78"/>
    <w:rsid w:val="00294D90"/>
    <w:rsid w:val="00294ED7"/>
    <w:rsid w:val="002954F7"/>
    <w:rsid w:val="002956C9"/>
    <w:rsid w:val="002956F8"/>
    <w:rsid w:val="00295724"/>
    <w:rsid w:val="00295878"/>
    <w:rsid w:val="002959A0"/>
    <w:rsid w:val="00295BFE"/>
    <w:rsid w:val="00296187"/>
    <w:rsid w:val="0029625B"/>
    <w:rsid w:val="002965E5"/>
    <w:rsid w:val="0029674A"/>
    <w:rsid w:val="00296C73"/>
    <w:rsid w:val="00296CE3"/>
    <w:rsid w:val="00296ECA"/>
    <w:rsid w:val="002970A3"/>
    <w:rsid w:val="002A00A0"/>
    <w:rsid w:val="002A01F3"/>
    <w:rsid w:val="002A055F"/>
    <w:rsid w:val="002A0C9A"/>
    <w:rsid w:val="002A0D30"/>
    <w:rsid w:val="002A0D6E"/>
    <w:rsid w:val="002A1002"/>
    <w:rsid w:val="002A1E92"/>
    <w:rsid w:val="002A1EC0"/>
    <w:rsid w:val="002A204D"/>
    <w:rsid w:val="002A2616"/>
    <w:rsid w:val="002A26B6"/>
    <w:rsid w:val="002A26E1"/>
    <w:rsid w:val="002A27BD"/>
    <w:rsid w:val="002A286A"/>
    <w:rsid w:val="002A2AA4"/>
    <w:rsid w:val="002A2D4C"/>
    <w:rsid w:val="002A2F00"/>
    <w:rsid w:val="002A3550"/>
    <w:rsid w:val="002A368A"/>
    <w:rsid w:val="002A36A2"/>
    <w:rsid w:val="002A370A"/>
    <w:rsid w:val="002A3B06"/>
    <w:rsid w:val="002A3BF2"/>
    <w:rsid w:val="002A3EC1"/>
    <w:rsid w:val="002A4065"/>
    <w:rsid w:val="002A468F"/>
    <w:rsid w:val="002A4A44"/>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E53"/>
    <w:rsid w:val="002A7FDD"/>
    <w:rsid w:val="002B0010"/>
    <w:rsid w:val="002B019C"/>
    <w:rsid w:val="002B0596"/>
    <w:rsid w:val="002B06A0"/>
    <w:rsid w:val="002B0A50"/>
    <w:rsid w:val="002B0A7D"/>
    <w:rsid w:val="002B0A7F"/>
    <w:rsid w:val="002B0BA9"/>
    <w:rsid w:val="002B0BCA"/>
    <w:rsid w:val="002B0E12"/>
    <w:rsid w:val="002B177A"/>
    <w:rsid w:val="002B198D"/>
    <w:rsid w:val="002B1A69"/>
    <w:rsid w:val="002B26FD"/>
    <w:rsid w:val="002B2703"/>
    <w:rsid w:val="002B2723"/>
    <w:rsid w:val="002B2C54"/>
    <w:rsid w:val="002B2C69"/>
    <w:rsid w:val="002B303A"/>
    <w:rsid w:val="002B32DF"/>
    <w:rsid w:val="002B3708"/>
    <w:rsid w:val="002B385B"/>
    <w:rsid w:val="002B399D"/>
    <w:rsid w:val="002B3B55"/>
    <w:rsid w:val="002B4411"/>
    <w:rsid w:val="002B4597"/>
    <w:rsid w:val="002B4A3E"/>
    <w:rsid w:val="002B4FAE"/>
    <w:rsid w:val="002B50A9"/>
    <w:rsid w:val="002B538E"/>
    <w:rsid w:val="002B5422"/>
    <w:rsid w:val="002B561C"/>
    <w:rsid w:val="002B566F"/>
    <w:rsid w:val="002B5DCA"/>
    <w:rsid w:val="002B5F9D"/>
    <w:rsid w:val="002B64C2"/>
    <w:rsid w:val="002B65F3"/>
    <w:rsid w:val="002B660C"/>
    <w:rsid w:val="002B667E"/>
    <w:rsid w:val="002B6BDC"/>
    <w:rsid w:val="002B6CEC"/>
    <w:rsid w:val="002B6F45"/>
    <w:rsid w:val="002B7008"/>
    <w:rsid w:val="002B72C2"/>
    <w:rsid w:val="002B740C"/>
    <w:rsid w:val="002B75B0"/>
    <w:rsid w:val="002B7C59"/>
    <w:rsid w:val="002B7CF6"/>
    <w:rsid w:val="002B7DB2"/>
    <w:rsid w:val="002B7EAF"/>
    <w:rsid w:val="002C067F"/>
    <w:rsid w:val="002C0704"/>
    <w:rsid w:val="002C08CA"/>
    <w:rsid w:val="002C099C"/>
    <w:rsid w:val="002C0A9E"/>
    <w:rsid w:val="002C0B74"/>
    <w:rsid w:val="002C0C7F"/>
    <w:rsid w:val="002C0C8B"/>
    <w:rsid w:val="002C0CBB"/>
    <w:rsid w:val="002C1201"/>
    <w:rsid w:val="002C1460"/>
    <w:rsid w:val="002C1503"/>
    <w:rsid w:val="002C15EB"/>
    <w:rsid w:val="002C1779"/>
    <w:rsid w:val="002C1C17"/>
    <w:rsid w:val="002C1DEF"/>
    <w:rsid w:val="002C1F58"/>
    <w:rsid w:val="002C203D"/>
    <w:rsid w:val="002C20F2"/>
    <w:rsid w:val="002C21D6"/>
    <w:rsid w:val="002C238D"/>
    <w:rsid w:val="002C264A"/>
    <w:rsid w:val="002C375D"/>
    <w:rsid w:val="002C38B2"/>
    <w:rsid w:val="002C3AC2"/>
    <w:rsid w:val="002C3E95"/>
    <w:rsid w:val="002C3F9C"/>
    <w:rsid w:val="002C4023"/>
    <w:rsid w:val="002C4094"/>
    <w:rsid w:val="002C40C3"/>
    <w:rsid w:val="002C422E"/>
    <w:rsid w:val="002C48B3"/>
    <w:rsid w:val="002C4A05"/>
    <w:rsid w:val="002C4BD7"/>
    <w:rsid w:val="002C50C1"/>
    <w:rsid w:val="002C513F"/>
    <w:rsid w:val="002C521E"/>
    <w:rsid w:val="002C5350"/>
    <w:rsid w:val="002C5519"/>
    <w:rsid w:val="002C556F"/>
    <w:rsid w:val="002C5632"/>
    <w:rsid w:val="002C5AFA"/>
    <w:rsid w:val="002C6247"/>
    <w:rsid w:val="002C62C2"/>
    <w:rsid w:val="002C66A5"/>
    <w:rsid w:val="002C68F0"/>
    <w:rsid w:val="002C6AA1"/>
    <w:rsid w:val="002C6C95"/>
    <w:rsid w:val="002C6F3D"/>
    <w:rsid w:val="002C711E"/>
    <w:rsid w:val="002C76CD"/>
    <w:rsid w:val="002C789C"/>
    <w:rsid w:val="002C78D6"/>
    <w:rsid w:val="002C7BC8"/>
    <w:rsid w:val="002C7C06"/>
    <w:rsid w:val="002C7D11"/>
    <w:rsid w:val="002C7F0A"/>
    <w:rsid w:val="002D0271"/>
    <w:rsid w:val="002D0439"/>
    <w:rsid w:val="002D07CC"/>
    <w:rsid w:val="002D1074"/>
    <w:rsid w:val="002D11B7"/>
    <w:rsid w:val="002D121F"/>
    <w:rsid w:val="002D1242"/>
    <w:rsid w:val="002D1445"/>
    <w:rsid w:val="002D1570"/>
    <w:rsid w:val="002D1AF5"/>
    <w:rsid w:val="002D1C61"/>
    <w:rsid w:val="002D1CE8"/>
    <w:rsid w:val="002D1E7F"/>
    <w:rsid w:val="002D21A2"/>
    <w:rsid w:val="002D24A1"/>
    <w:rsid w:val="002D286A"/>
    <w:rsid w:val="002D2B84"/>
    <w:rsid w:val="002D2CE8"/>
    <w:rsid w:val="002D313E"/>
    <w:rsid w:val="002D31A5"/>
    <w:rsid w:val="002D347A"/>
    <w:rsid w:val="002D34D0"/>
    <w:rsid w:val="002D364B"/>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8AF"/>
    <w:rsid w:val="002D6B41"/>
    <w:rsid w:val="002D6F55"/>
    <w:rsid w:val="002D7327"/>
    <w:rsid w:val="002D76D4"/>
    <w:rsid w:val="002D773A"/>
    <w:rsid w:val="002D7FD2"/>
    <w:rsid w:val="002E01E8"/>
    <w:rsid w:val="002E0319"/>
    <w:rsid w:val="002E0917"/>
    <w:rsid w:val="002E1087"/>
    <w:rsid w:val="002E120E"/>
    <w:rsid w:val="002E120F"/>
    <w:rsid w:val="002E127A"/>
    <w:rsid w:val="002E16D5"/>
    <w:rsid w:val="002E179B"/>
    <w:rsid w:val="002E1C9E"/>
    <w:rsid w:val="002E24ED"/>
    <w:rsid w:val="002E257B"/>
    <w:rsid w:val="002E271A"/>
    <w:rsid w:val="002E2801"/>
    <w:rsid w:val="002E291F"/>
    <w:rsid w:val="002E31B6"/>
    <w:rsid w:val="002E337D"/>
    <w:rsid w:val="002E3400"/>
    <w:rsid w:val="002E3562"/>
    <w:rsid w:val="002E35C9"/>
    <w:rsid w:val="002E3666"/>
    <w:rsid w:val="002E3833"/>
    <w:rsid w:val="002E3836"/>
    <w:rsid w:val="002E3885"/>
    <w:rsid w:val="002E38FE"/>
    <w:rsid w:val="002E3C65"/>
    <w:rsid w:val="002E3DD9"/>
    <w:rsid w:val="002E3E04"/>
    <w:rsid w:val="002E3F5B"/>
    <w:rsid w:val="002E4035"/>
    <w:rsid w:val="002E4362"/>
    <w:rsid w:val="002E4397"/>
    <w:rsid w:val="002E444C"/>
    <w:rsid w:val="002E4651"/>
    <w:rsid w:val="002E48E7"/>
    <w:rsid w:val="002E4B05"/>
    <w:rsid w:val="002E4C77"/>
    <w:rsid w:val="002E5185"/>
    <w:rsid w:val="002E56AC"/>
    <w:rsid w:val="002E5834"/>
    <w:rsid w:val="002E594F"/>
    <w:rsid w:val="002E631C"/>
    <w:rsid w:val="002E6337"/>
    <w:rsid w:val="002E638C"/>
    <w:rsid w:val="002E63D9"/>
    <w:rsid w:val="002E640E"/>
    <w:rsid w:val="002E66D2"/>
    <w:rsid w:val="002E6769"/>
    <w:rsid w:val="002E679F"/>
    <w:rsid w:val="002E6AA0"/>
    <w:rsid w:val="002E6C32"/>
    <w:rsid w:val="002E6C5F"/>
    <w:rsid w:val="002E71EF"/>
    <w:rsid w:val="002E73AC"/>
    <w:rsid w:val="002E7EAF"/>
    <w:rsid w:val="002F00A7"/>
    <w:rsid w:val="002F00BD"/>
    <w:rsid w:val="002F0537"/>
    <w:rsid w:val="002F0C28"/>
    <w:rsid w:val="002F110F"/>
    <w:rsid w:val="002F13DF"/>
    <w:rsid w:val="002F15FE"/>
    <w:rsid w:val="002F1B9A"/>
    <w:rsid w:val="002F1D52"/>
    <w:rsid w:val="002F2018"/>
    <w:rsid w:val="002F219A"/>
    <w:rsid w:val="002F27A0"/>
    <w:rsid w:val="002F3111"/>
    <w:rsid w:val="002F322E"/>
    <w:rsid w:val="002F328D"/>
    <w:rsid w:val="002F3CDE"/>
    <w:rsid w:val="002F43BA"/>
    <w:rsid w:val="002F45BB"/>
    <w:rsid w:val="002F4741"/>
    <w:rsid w:val="002F4B36"/>
    <w:rsid w:val="002F4B89"/>
    <w:rsid w:val="002F4B9C"/>
    <w:rsid w:val="002F4E03"/>
    <w:rsid w:val="002F4E27"/>
    <w:rsid w:val="002F54BC"/>
    <w:rsid w:val="002F5917"/>
    <w:rsid w:val="002F5DD6"/>
    <w:rsid w:val="002F5FEA"/>
    <w:rsid w:val="002F600B"/>
    <w:rsid w:val="002F6101"/>
    <w:rsid w:val="002F6151"/>
    <w:rsid w:val="002F6375"/>
    <w:rsid w:val="002F63E7"/>
    <w:rsid w:val="002F678C"/>
    <w:rsid w:val="002F6944"/>
    <w:rsid w:val="002F6B2D"/>
    <w:rsid w:val="002F6F27"/>
    <w:rsid w:val="002F7087"/>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A4"/>
    <w:rsid w:val="00302BAF"/>
    <w:rsid w:val="00302F53"/>
    <w:rsid w:val="00303109"/>
    <w:rsid w:val="003033B0"/>
    <w:rsid w:val="00303440"/>
    <w:rsid w:val="003034CA"/>
    <w:rsid w:val="00303505"/>
    <w:rsid w:val="003038B5"/>
    <w:rsid w:val="00303909"/>
    <w:rsid w:val="00303B42"/>
    <w:rsid w:val="0030403B"/>
    <w:rsid w:val="003041A2"/>
    <w:rsid w:val="0030455A"/>
    <w:rsid w:val="00304694"/>
    <w:rsid w:val="003046D7"/>
    <w:rsid w:val="00304BB2"/>
    <w:rsid w:val="00304BEB"/>
    <w:rsid w:val="00304C52"/>
    <w:rsid w:val="00304D9B"/>
    <w:rsid w:val="00304DE2"/>
    <w:rsid w:val="003052B2"/>
    <w:rsid w:val="0030548E"/>
    <w:rsid w:val="003055AC"/>
    <w:rsid w:val="00305638"/>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5FD"/>
    <w:rsid w:val="00307679"/>
    <w:rsid w:val="00307688"/>
    <w:rsid w:val="003100C8"/>
    <w:rsid w:val="00310230"/>
    <w:rsid w:val="00310263"/>
    <w:rsid w:val="0031074E"/>
    <w:rsid w:val="00310875"/>
    <w:rsid w:val="00310904"/>
    <w:rsid w:val="00310AB9"/>
    <w:rsid w:val="00310C93"/>
    <w:rsid w:val="00310F4B"/>
    <w:rsid w:val="00311137"/>
    <w:rsid w:val="00311161"/>
    <w:rsid w:val="00311438"/>
    <w:rsid w:val="00311CF6"/>
    <w:rsid w:val="00312400"/>
    <w:rsid w:val="00312459"/>
    <w:rsid w:val="00312739"/>
    <w:rsid w:val="0031275D"/>
    <w:rsid w:val="003127FC"/>
    <w:rsid w:val="003128A7"/>
    <w:rsid w:val="00312B74"/>
    <w:rsid w:val="00312D10"/>
    <w:rsid w:val="00312E60"/>
    <w:rsid w:val="003131E2"/>
    <w:rsid w:val="00313A8F"/>
    <w:rsid w:val="00313AEE"/>
    <w:rsid w:val="00313B46"/>
    <w:rsid w:val="00313FF5"/>
    <w:rsid w:val="00313FF9"/>
    <w:rsid w:val="0031435D"/>
    <w:rsid w:val="0031496C"/>
    <w:rsid w:val="00314F07"/>
    <w:rsid w:val="00314F0C"/>
    <w:rsid w:val="0031521C"/>
    <w:rsid w:val="00315372"/>
    <w:rsid w:val="0031577A"/>
    <w:rsid w:val="003158DD"/>
    <w:rsid w:val="00315C8C"/>
    <w:rsid w:val="00315DC0"/>
    <w:rsid w:val="00315DED"/>
    <w:rsid w:val="00316194"/>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B8"/>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280"/>
    <w:rsid w:val="0032235B"/>
    <w:rsid w:val="0032260F"/>
    <w:rsid w:val="003226E9"/>
    <w:rsid w:val="003228DA"/>
    <w:rsid w:val="00322922"/>
    <w:rsid w:val="00322D32"/>
    <w:rsid w:val="00322EEF"/>
    <w:rsid w:val="00322FB2"/>
    <w:rsid w:val="003233A4"/>
    <w:rsid w:val="00323578"/>
    <w:rsid w:val="003235AF"/>
    <w:rsid w:val="00323803"/>
    <w:rsid w:val="00323866"/>
    <w:rsid w:val="0032395A"/>
    <w:rsid w:val="00323AFB"/>
    <w:rsid w:val="00323D6B"/>
    <w:rsid w:val="00323E16"/>
    <w:rsid w:val="00324302"/>
    <w:rsid w:val="00324A2A"/>
    <w:rsid w:val="00324EAE"/>
    <w:rsid w:val="00324F97"/>
    <w:rsid w:val="00325DA5"/>
    <w:rsid w:val="0032624A"/>
    <w:rsid w:val="00326957"/>
    <w:rsid w:val="003269B6"/>
    <w:rsid w:val="00326AE2"/>
    <w:rsid w:val="00327250"/>
    <w:rsid w:val="003274EE"/>
    <w:rsid w:val="00327575"/>
    <w:rsid w:val="00327703"/>
    <w:rsid w:val="003278EB"/>
    <w:rsid w:val="00327B37"/>
    <w:rsid w:val="00327B93"/>
    <w:rsid w:val="00327D18"/>
    <w:rsid w:val="00327ED9"/>
    <w:rsid w:val="00330282"/>
    <w:rsid w:val="003304F3"/>
    <w:rsid w:val="003306C6"/>
    <w:rsid w:val="00331426"/>
    <w:rsid w:val="0033158A"/>
    <w:rsid w:val="00331595"/>
    <w:rsid w:val="0033171D"/>
    <w:rsid w:val="00331812"/>
    <w:rsid w:val="00331B2D"/>
    <w:rsid w:val="00331BB5"/>
    <w:rsid w:val="00331CCD"/>
    <w:rsid w:val="00331D93"/>
    <w:rsid w:val="00331E7E"/>
    <w:rsid w:val="00331FC3"/>
    <w:rsid w:val="00332B5B"/>
    <w:rsid w:val="00332BE3"/>
    <w:rsid w:val="00332D11"/>
    <w:rsid w:val="00332E13"/>
    <w:rsid w:val="003333FE"/>
    <w:rsid w:val="003336AA"/>
    <w:rsid w:val="003336B3"/>
    <w:rsid w:val="00333AE0"/>
    <w:rsid w:val="00333C6B"/>
    <w:rsid w:val="00333D3B"/>
    <w:rsid w:val="00333D6A"/>
    <w:rsid w:val="00333E2E"/>
    <w:rsid w:val="00333E71"/>
    <w:rsid w:val="00334145"/>
    <w:rsid w:val="00334190"/>
    <w:rsid w:val="003341EA"/>
    <w:rsid w:val="003343FD"/>
    <w:rsid w:val="00334541"/>
    <w:rsid w:val="00334EF5"/>
    <w:rsid w:val="00335184"/>
    <w:rsid w:val="00335612"/>
    <w:rsid w:val="0033573B"/>
    <w:rsid w:val="00335772"/>
    <w:rsid w:val="00335818"/>
    <w:rsid w:val="003358C9"/>
    <w:rsid w:val="00335985"/>
    <w:rsid w:val="00335B75"/>
    <w:rsid w:val="00335D8C"/>
    <w:rsid w:val="00336072"/>
    <w:rsid w:val="003363A1"/>
    <w:rsid w:val="003363BD"/>
    <w:rsid w:val="00336427"/>
    <w:rsid w:val="0033654C"/>
    <w:rsid w:val="00336CE8"/>
    <w:rsid w:val="00336EB5"/>
    <w:rsid w:val="003377BD"/>
    <w:rsid w:val="0033789F"/>
    <w:rsid w:val="003378C5"/>
    <w:rsid w:val="003403A0"/>
    <w:rsid w:val="0034051E"/>
    <w:rsid w:val="00340CA1"/>
    <w:rsid w:val="00340DA3"/>
    <w:rsid w:val="00340F24"/>
    <w:rsid w:val="00340F2A"/>
    <w:rsid w:val="0034104B"/>
    <w:rsid w:val="0034130C"/>
    <w:rsid w:val="003417BF"/>
    <w:rsid w:val="003417C4"/>
    <w:rsid w:val="00341D64"/>
    <w:rsid w:val="00341E03"/>
    <w:rsid w:val="00341E7F"/>
    <w:rsid w:val="003420D6"/>
    <w:rsid w:val="003421EE"/>
    <w:rsid w:val="00342249"/>
    <w:rsid w:val="0034226D"/>
    <w:rsid w:val="003424CA"/>
    <w:rsid w:val="0034252F"/>
    <w:rsid w:val="003428D1"/>
    <w:rsid w:val="0034292B"/>
    <w:rsid w:val="00342972"/>
    <w:rsid w:val="003429BD"/>
    <w:rsid w:val="00342CA6"/>
    <w:rsid w:val="00342FA6"/>
    <w:rsid w:val="00342FC9"/>
    <w:rsid w:val="00342FDD"/>
    <w:rsid w:val="003430B6"/>
    <w:rsid w:val="00343134"/>
    <w:rsid w:val="003435FF"/>
    <w:rsid w:val="00343E6B"/>
    <w:rsid w:val="00343E85"/>
    <w:rsid w:val="0034429B"/>
    <w:rsid w:val="0034436D"/>
    <w:rsid w:val="003444B3"/>
    <w:rsid w:val="003445B2"/>
    <w:rsid w:val="003446EB"/>
    <w:rsid w:val="0034476F"/>
    <w:rsid w:val="00344866"/>
    <w:rsid w:val="00344AA2"/>
    <w:rsid w:val="00344AAA"/>
    <w:rsid w:val="00344B6C"/>
    <w:rsid w:val="00344CCF"/>
    <w:rsid w:val="00345BA7"/>
    <w:rsid w:val="0034638C"/>
    <w:rsid w:val="00346745"/>
    <w:rsid w:val="0034683E"/>
    <w:rsid w:val="00346F6A"/>
    <w:rsid w:val="00346F7F"/>
    <w:rsid w:val="00346FF8"/>
    <w:rsid w:val="003470B5"/>
    <w:rsid w:val="003471A2"/>
    <w:rsid w:val="00347295"/>
    <w:rsid w:val="003475BE"/>
    <w:rsid w:val="003475E1"/>
    <w:rsid w:val="0034775D"/>
    <w:rsid w:val="00347A12"/>
    <w:rsid w:val="00347B68"/>
    <w:rsid w:val="00350108"/>
    <w:rsid w:val="00350193"/>
    <w:rsid w:val="0035025E"/>
    <w:rsid w:val="003502B2"/>
    <w:rsid w:val="0035059F"/>
    <w:rsid w:val="0035073C"/>
    <w:rsid w:val="00350762"/>
    <w:rsid w:val="003507C4"/>
    <w:rsid w:val="00350914"/>
    <w:rsid w:val="0035097D"/>
    <w:rsid w:val="00350ACC"/>
    <w:rsid w:val="00350EDF"/>
    <w:rsid w:val="00351879"/>
    <w:rsid w:val="003519A1"/>
    <w:rsid w:val="00351C99"/>
    <w:rsid w:val="0035206E"/>
    <w:rsid w:val="0035242D"/>
    <w:rsid w:val="00352480"/>
    <w:rsid w:val="00352505"/>
    <w:rsid w:val="00352766"/>
    <w:rsid w:val="00352B70"/>
    <w:rsid w:val="003530D2"/>
    <w:rsid w:val="00353114"/>
    <w:rsid w:val="00353151"/>
    <w:rsid w:val="0035331A"/>
    <w:rsid w:val="00353362"/>
    <w:rsid w:val="003534CB"/>
    <w:rsid w:val="003534E1"/>
    <w:rsid w:val="003535CA"/>
    <w:rsid w:val="00353780"/>
    <w:rsid w:val="00353D5F"/>
    <w:rsid w:val="00353E87"/>
    <w:rsid w:val="0035424C"/>
    <w:rsid w:val="003548D8"/>
    <w:rsid w:val="003549E8"/>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920"/>
    <w:rsid w:val="00360B6D"/>
    <w:rsid w:val="00360D01"/>
    <w:rsid w:val="00360DC3"/>
    <w:rsid w:val="00361470"/>
    <w:rsid w:val="00361605"/>
    <w:rsid w:val="00361800"/>
    <w:rsid w:val="00361970"/>
    <w:rsid w:val="003619FF"/>
    <w:rsid w:val="00361E87"/>
    <w:rsid w:val="0036215D"/>
    <w:rsid w:val="00362367"/>
    <w:rsid w:val="00362439"/>
    <w:rsid w:val="0036250D"/>
    <w:rsid w:val="00362569"/>
    <w:rsid w:val="003627D8"/>
    <w:rsid w:val="003628BA"/>
    <w:rsid w:val="003628F5"/>
    <w:rsid w:val="0036331F"/>
    <w:rsid w:val="003636CD"/>
    <w:rsid w:val="0036371A"/>
    <w:rsid w:val="0036393F"/>
    <w:rsid w:val="003639E9"/>
    <w:rsid w:val="00363B2D"/>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566"/>
    <w:rsid w:val="00365617"/>
    <w:rsid w:val="00365EE5"/>
    <w:rsid w:val="00365FA2"/>
    <w:rsid w:val="0036617D"/>
    <w:rsid w:val="00366596"/>
    <w:rsid w:val="003665A2"/>
    <w:rsid w:val="003666C2"/>
    <w:rsid w:val="003667AA"/>
    <w:rsid w:val="00366BB3"/>
    <w:rsid w:val="00366C69"/>
    <w:rsid w:val="00366CD6"/>
    <w:rsid w:val="00366F9D"/>
    <w:rsid w:val="00367441"/>
    <w:rsid w:val="0036763F"/>
    <w:rsid w:val="003676C1"/>
    <w:rsid w:val="00367830"/>
    <w:rsid w:val="00367A7F"/>
    <w:rsid w:val="00367AD9"/>
    <w:rsid w:val="00367B1D"/>
    <w:rsid w:val="00367C4C"/>
    <w:rsid w:val="00367C4F"/>
    <w:rsid w:val="00367C90"/>
    <w:rsid w:val="00367FD8"/>
    <w:rsid w:val="00370186"/>
    <w:rsid w:val="00370253"/>
    <w:rsid w:val="00370652"/>
    <w:rsid w:val="00370B6A"/>
    <w:rsid w:val="00370E4F"/>
    <w:rsid w:val="0037103C"/>
    <w:rsid w:val="00371215"/>
    <w:rsid w:val="003713DA"/>
    <w:rsid w:val="00371699"/>
    <w:rsid w:val="00371765"/>
    <w:rsid w:val="003718EA"/>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796"/>
    <w:rsid w:val="003737C9"/>
    <w:rsid w:val="0037385F"/>
    <w:rsid w:val="00373893"/>
    <w:rsid w:val="00373AD0"/>
    <w:rsid w:val="00374059"/>
    <w:rsid w:val="00374904"/>
    <w:rsid w:val="00374D14"/>
    <w:rsid w:val="00374F74"/>
    <w:rsid w:val="003751F4"/>
    <w:rsid w:val="0037535B"/>
    <w:rsid w:val="003754BC"/>
    <w:rsid w:val="0037552D"/>
    <w:rsid w:val="003756DB"/>
    <w:rsid w:val="0037595D"/>
    <w:rsid w:val="00375E7D"/>
    <w:rsid w:val="003762A2"/>
    <w:rsid w:val="003762A6"/>
    <w:rsid w:val="0037632B"/>
    <w:rsid w:val="003766CE"/>
    <w:rsid w:val="00376CCE"/>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99C"/>
    <w:rsid w:val="00381BB0"/>
    <w:rsid w:val="00381ED0"/>
    <w:rsid w:val="003821F0"/>
    <w:rsid w:val="00382765"/>
    <w:rsid w:val="0038290D"/>
    <w:rsid w:val="00382910"/>
    <w:rsid w:val="00382941"/>
    <w:rsid w:val="00382A43"/>
    <w:rsid w:val="00382AFF"/>
    <w:rsid w:val="00382BB8"/>
    <w:rsid w:val="00382C35"/>
    <w:rsid w:val="00382D60"/>
    <w:rsid w:val="00382F29"/>
    <w:rsid w:val="00383B65"/>
    <w:rsid w:val="00383C8D"/>
    <w:rsid w:val="00384653"/>
    <w:rsid w:val="00384696"/>
    <w:rsid w:val="00384910"/>
    <w:rsid w:val="00384A9F"/>
    <w:rsid w:val="0038502E"/>
    <w:rsid w:val="003852FB"/>
    <w:rsid w:val="00385429"/>
    <w:rsid w:val="00385489"/>
    <w:rsid w:val="00385900"/>
    <w:rsid w:val="00385B05"/>
    <w:rsid w:val="00385B3E"/>
    <w:rsid w:val="00385C58"/>
    <w:rsid w:val="00385C8E"/>
    <w:rsid w:val="00385CD0"/>
    <w:rsid w:val="00385D60"/>
    <w:rsid w:val="003860BD"/>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85"/>
    <w:rsid w:val="00387CA2"/>
    <w:rsid w:val="00390017"/>
    <w:rsid w:val="00390063"/>
    <w:rsid w:val="003901A3"/>
    <w:rsid w:val="00390270"/>
    <w:rsid w:val="003905B7"/>
    <w:rsid w:val="0039072F"/>
    <w:rsid w:val="0039091D"/>
    <w:rsid w:val="003911A2"/>
    <w:rsid w:val="0039168C"/>
    <w:rsid w:val="003917A8"/>
    <w:rsid w:val="003917ED"/>
    <w:rsid w:val="00391A62"/>
    <w:rsid w:val="00391DF4"/>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E12"/>
    <w:rsid w:val="00395181"/>
    <w:rsid w:val="003952A2"/>
    <w:rsid w:val="00395661"/>
    <w:rsid w:val="0039593C"/>
    <w:rsid w:val="00395D04"/>
    <w:rsid w:val="003960AD"/>
    <w:rsid w:val="003966D7"/>
    <w:rsid w:val="00397585"/>
    <w:rsid w:val="00397712"/>
    <w:rsid w:val="00397C1D"/>
    <w:rsid w:val="00397C52"/>
    <w:rsid w:val="00397D61"/>
    <w:rsid w:val="00397F57"/>
    <w:rsid w:val="00397FD9"/>
    <w:rsid w:val="003A0339"/>
    <w:rsid w:val="003A038C"/>
    <w:rsid w:val="003A049B"/>
    <w:rsid w:val="003A0978"/>
    <w:rsid w:val="003A180F"/>
    <w:rsid w:val="003A18DD"/>
    <w:rsid w:val="003A1E6D"/>
    <w:rsid w:val="003A1EAC"/>
    <w:rsid w:val="003A20C8"/>
    <w:rsid w:val="003A2499"/>
    <w:rsid w:val="003A253B"/>
    <w:rsid w:val="003A262C"/>
    <w:rsid w:val="003A2C29"/>
    <w:rsid w:val="003A2CC0"/>
    <w:rsid w:val="003A2D3D"/>
    <w:rsid w:val="003A2EC3"/>
    <w:rsid w:val="003A30D0"/>
    <w:rsid w:val="003A313D"/>
    <w:rsid w:val="003A3379"/>
    <w:rsid w:val="003A36F2"/>
    <w:rsid w:val="003A39C7"/>
    <w:rsid w:val="003A3BD6"/>
    <w:rsid w:val="003A3C07"/>
    <w:rsid w:val="003A3D05"/>
    <w:rsid w:val="003A3D39"/>
    <w:rsid w:val="003A3E66"/>
    <w:rsid w:val="003A3EC7"/>
    <w:rsid w:val="003A4034"/>
    <w:rsid w:val="003A40B4"/>
    <w:rsid w:val="003A4202"/>
    <w:rsid w:val="003A531C"/>
    <w:rsid w:val="003A58CB"/>
    <w:rsid w:val="003A58E1"/>
    <w:rsid w:val="003A5B19"/>
    <w:rsid w:val="003A5C11"/>
    <w:rsid w:val="003A5CFE"/>
    <w:rsid w:val="003A6311"/>
    <w:rsid w:val="003A6612"/>
    <w:rsid w:val="003A68FD"/>
    <w:rsid w:val="003A6B8E"/>
    <w:rsid w:val="003A6F81"/>
    <w:rsid w:val="003A72EA"/>
    <w:rsid w:val="003A74B8"/>
    <w:rsid w:val="003A76A5"/>
    <w:rsid w:val="003A7834"/>
    <w:rsid w:val="003A78C2"/>
    <w:rsid w:val="003A79D3"/>
    <w:rsid w:val="003B0696"/>
    <w:rsid w:val="003B09BB"/>
    <w:rsid w:val="003B0B5B"/>
    <w:rsid w:val="003B0E79"/>
    <w:rsid w:val="003B0E9A"/>
    <w:rsid w:val="003B130C"/>
    <w:rsid w:val="003B19A2"/>
    <w:rsid w:val="003B1D1C"/>
    <w:rsid w:val="003B2A7D"/>
    <w:rsid w:val="003B2E3E"/>
    <w:rsid w:val="003B2F00"/>
    <w:rsid w:val="003B2F77"/>
    <w:rsid w:val="003B313A"/>
    <w:rsid w:val="003B3575"/>
    <w:rsid w:val="003B35AC"/>
    <w:rsid w:val="003B3750"/>
    <w:rsid w:val="003B395C"/>
    <w:rsid w:val="003B3B1A"/>
    <w:rsid w:val="003B3B26"/>
    <w:rsid w:val="003B3E55"/>
    <w:rsid w:val="003B44D7"/>
    <w:rsid w:val="003B467E"/>
    <w:rsid w:val="003B4810"/>
    <w:rsid w:val="003B4C64"/>
    <w:rsid w:val="003B4E6B"/>
    <w:rsid w:val="003B50BC"/>
    <w:rsid w:val="003B534C"/>
    <w:rsid w:val="003B5D97"/>
    <w:rsid w:val="003B5DEE"/>
    <w:rsid w:val="003B619D"/>
    <w:rsid w:val="003B63A4"/>
    <w:rsid w:val="003B6765"/>
    <w:rsid w:val="003B68FE"/>
    <w:rsid w:val="003B6BAE"/>
    <w:rsid w:val="003B6D7D"/>
    <w:rsid w:val="003B6E16"/>
    <w:rsid w:val="003B6E24"/>
    <w:rsid w:val="003B6E25"/>
    <w:rsid w:val="003B7014"/>
    <w:rsid w:val="003B78A0"/>
    <w:rsid w:val="003B78D3"/>
    <w:rsid w:val="003B79AF"/>
    <w:rsid w:val="003B7C47"/>
    <w:rsid w:val="003B7CEB"/>
    <w:rsid w:val="003B7D7E"/>
    <w:rsid w:val="003B7FFA"/>
    <w:rsid w:val="003C01A0"/>
    <w:rsid w:val="003C01DD"/>
    <w:rsid w:val="003C0483"/>
    <w:rsid w:val="003C05BE"/>
    <w:rsid w:val="003C0659"/>
    <w:rsid w:val="003C075D"/>
    <w:rsid w:val="003C0835"/>
    <w:rsid w:val="003C083E"/>
    <w:rsid w:val="003C08B1"/>
    <w:rsid w:val="003C0931"/>
    <w:rsid w:val="003C0D75"/>
    <w:rsid w:val="003C0ECF"/>
    <w:rsid w:val="003C0FE9"/>
    <w:rsid w:val="003C1012"/>
    <w:rsid w:val="003C11C9"/>
    <w:rsid w:val="003C1229"/>
    <w:rsid w:val="003C1796"/>
    <w:rsid w:val="003C1BCF"/>
    <w:rsid w:val="003C1DA7"/>
    <w:rsid w:val="003C1FC6"/>
    <w:rsid w:val="003C1FD4"/>
    <w:rsid w:val="003C213D"/>
    <w:rsid w:val="003C2184"/>
    <w:rsid w:val="003C21EC"/>
    <w:rsid w:val="003C25AD"/>
    <w:rsid w:val="003C2A56"/>
    <w:rsid w:val="003C2D21"/>
    <w:rsid w:val="003C30E9"/>
    <w:rsid w:val="003C3192"/>
    <w:rsid w:val="003C3459"/>
    <w:rsid w:val="003C3925"/>
    <w:rsid w:val="003C3A76"/>
    <w:rsid w:val="003C3DA6"/>
    <w:rsid w:val="003C3E4A"/>
    <w:rsid w:val="003C4009"/>
    <w:rsid w:val="003C480F"/>
    <w:rsid w:val="003C4B08"/>
    <w:rsid w:val="003C4BD0"/>
    <w:rsid w:val="003C50E7"/>
    <w:rsid w:val="003C52FC"/>
    <w:rsid w:val="003C55C7"/>
    <w:rsid w:val="003C567A"/>
    <w:rsid w:val="003C580B"/>
    <w:rsid w:val="003C587A"/>
    <w:rsid w:val="003C5C70"/>
    <w:rsid w:val="003C5E6B"/>
    <w:rsid w:val="003C5F84"/>
    <w:rsid w:val="003C6519"/>
    <w:rsid w:val="003C66CE"/>
    <w:rsid w:val="003C67FD"/>
    <w:rsid w:val="003C6D90"/>
    <w:rsid w:val="003C6FB3"/>
    <w:rsid w:val="003C7107"/>
    <w:rsid w:val="003C7188"/>
    <w:rsid w:val="003C75D0"/>
    <w:rsid w:val="003C775D"/>
    <w:rsid w:val="003C7AD7"/>
    <w:rsid w:val="003C7B0F"/>
    <w:rsid w:val="003C7F28"/>
    <w:rsid w:val="003D0094"/>
    <w:rsid w:val="003D0426"/>
    <w:rsid w:val="003D077E"/>
    <w:rsid w:val="003D0DC3"/>
    <w:rsid w:val="003D0DDB"/>
    <w:rsid w:val="003D0FC3"/>
    <w:rsid w:val="003D105A"/>
    <w:rsid w:val="003D1243"/>
    <w:rsid w:val="003D1463"/>
    <w:rsid w:val="003D15AF"/>
    <w:rsid w:val="003D1BB0"/>
    <w:rsid w:val="003D1BB2"/>
    <w:rsid w:val="003D2300"/>
    <w:rsid w:val="003D2586"/>
    <w:rsid w:val="003D2689"/>
    <w:rsid w:val="003D2C1D"/>
    <w:rsid w:val="003D2C34"/>
    <w:rsid w:val="003D2E2C"/>
    <w:rsid w:val="003D2FD9"/>
    <w:rsid w:val="003D3560"/>
    <w:rsid w:val="003D3960"/>
    <w:rsid w:val="003D3DDD"/>
    <w:rsid w:val="003D403C"/>
    <w:rsid w:val="003D4276"/>
    <w:rsid w:val="003D4735"/>
    <w:rsid w:val="003D4770"/>
    <w:rsid w:val="003D4984"/>
    <w:rsid w:val="003D4BDA"/>
    <w:rsid w:val="003D5C3A"/>
    <w:rsid w:val="003D5CB8"/>
    <w:rsid w:val="003D5CBF"/>
    <w:rsid w:val="003D6164"/>
    <w:rsid w:val="003D6566"/>
    <w:rsid w:val="003D66D2"/>
    <w:rsid w:val="003D69F3"/>
    <w:rsid w:val="003D6DF0"/>
    <w:rsid w:val="003D7057"/>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C27"/>
    <w:rsid w:val="003E2976"/>
    <w:rsid w:val="003E2D88"/>
    <w:rsid w:val="003E2DC3"/>
    <w:rsid w:val="003E2ED0"/>
    <w:rsid w:val="003E348D"/>
    <w:rsid w:val="003E367F"/>
    <w:rsid w:val="003E3AE3"/>
    <w:rsid w:val="003E464A"/>
    <w:rsid w:val="003E4858"/>
    <w:rsid w:val="003E49B5"/>
    <w:rsid w:val="003E4A70"/>
    <w:rsid w:val="003E4CE5"/>
    <w:rsid w:val="003E4D39"/>
    <w:rsid w:val="003E4D7F"/>
    <w:rsid w:val="003E4DC9"/>
    <w:rsid w:val="003E5636"/>
    <w:rsid w:val="003E57F4"/>
    <w:rsid w:val="003E59EA"/>
    <w:rsid w:val="003E6107"/>
    <w:rsid w:val="003E6316"/>
    <w:rsid w:val="003E682C"/>
    <w:rsid w:val="003E6884"/>
    <w:rsid w:val="003E69C1"/>
    <w:rsid w:val="003E69D4"/>
    <w:rsid w:val="003E6A66"/>
    <w:rsid w:val="003E6AB3"/>
    <w:rsid w:val="003E6AC5"/>
    <w:rsid w:val="003E6D4D"/>
    <w:rsid w:val="003E7FA8"/>
    <w:rsid w:val="003F0096"/>
    <w:rsid w:val="003F0171"/>
    <w:rsid w:val="003F0622"/>
    <w:rsid w:val="003F0850"/>
    <w:rsid w:val="003F0A37"/>
    <w:rsid w:val="003F0D12"/>
    <w:rsid w:val="003F0F84"/>
    <w:rsid w:val="003F13D4"/>
    <w:rsid w:val="003F1527"/>
    <w:rsid w:val="003F160C"/>
    <w:rsid w:val="003F1757"/>
    <w:rsid w:val="003F1770"/>
    <w:rsid w:val="003F17C8"/>
    <w:rsid w:val="003F1901"/>
    <w:rsid w:val="003F1AC7"/>
    <w:rsid w:val="003F21DC"/>
    <w:rsid w:val="003F21E8"/>
    <w:rsid w:val="003F24E7"/>
    <w:rsid w:val="003F25CD"/>
    <w:rsid w:val="003F26C9"/>
    <w:rsid w:val="003F270A"/>
    <w:rsid w:val="003F2958"/>
    <w:rsid w:val="003F2A92"/>
    <w:rsid w:val="003F2C35"/>
    <w:rsid w:val="003F2C5C"/>
    <w:rsid w:val="003F2ECD"/>
    <w:rsid w:val="003F2FBB"/>
    <w:rsid w:val="003F30E7"/>
    <w:rsid w:val="003F324F"/>
    <w:rsid w:val="003F33BC"/>
    <w:rsid w:val="003F33F3"/>
    <w:rsid w:val="003F34E8"/>
    <w:rsid w:val="003F3728"/>
    <w:rsid w:val="003F3A00"/>
    <w:rsid w:val="003F3B08"/>
    <w:rsid w:val="003F3D4E"/>
    <w:rsid w:val="003F3F57"/>
    <w:rsid w:val="003F46EC"/>
    <w:rsid w:val="003F477E"/>
    <w:rsid w:val="003F491F"/>
    <w:rsid w:val="003F4A26"/>
    <w:rsid w:val="003F4BD8"/>
    <w:rsid w:val="003F4C19"/>
    <w:rsid w:val="003F4D8E"/>
    <w:rsid w:val="003F4ED4"/>
    <w:rsid w:val="003F548B"/>
    <w:rsid w:val="003F5721"/>
    <w:rsid w:val="003F63A0"/>
    <w:rsid w:val="003F650C"/>
    <w:rsid w:val="003F660B"/>
    <w:rsid w:val="003F6891"/>
    <w:rsid w:val="003F6B39"/>
    <w:rsid w:val="003F6C3B"/>
    <w:rsid w:val="003F6CD2"/>
    <w:rsid w:val="003F72E5"/>
    <w:rsid w:val="003F74E6"/>
    <w:rsid w:val="003F7516"/>
    <w:rsid w:val="003F788D"/>
    <w:rsid w:val="003F79BC"/>
    <w:rsid w:val="003F7F29"/>
    <w:rsid w:val="003F7FD4"/>
    <w:rsid w:val="004003A7"/>
    <w:rsid w:val="00400528"/>
    <w:rsid w:val="0040059B"/>
    <w:rsid w:val="00400B06"/>
    <w:rsid w:val="00400E80"/>
    <w:rsid w:val="00401177"/>
    <w:rsid w:val="00401203"/>
    <w:rsid w:val="0040126E"/>
    <w:rsid w:val="0040157B"/>
    <w:rsid w:val="00401884"/>
    <w:rsid w:val="00401A84"/>
    <w:rsid w:val="00401D15"/>
    <w:rsid w:val="00401D73"/>
    <w:rsid w:val="004020CF"/>
    <w:rsid w:val="004020D4"/>
    <w:rsid w:val="004021B6"/>
    <w:rsid w:val="00402321"/>
    <w:rsid w:val="00402325"/>
    <w:rsid w:val="0040233D"/>
    <w:rsid w:val="00402493"/>
    <w:rsid w:val="0040258D"/>
    <w:rsid w:val="0040281A"/>
    <w:rsid w:val="0040290D"/>
    <w:rsid w:val="00402BA8"/>
    <w:rsid w:val="00403407"/>
    <w:rsid w:val="00403717"/>
    <w:rsid w:val="00403BFB"/>
    <w:rsid w:val="004041DB"/>
    <w:rsid w:val="0040432E"/>
    <w:rsid w:val="00404354"/>
    <w:rsid w:val="00404534"/>
    <w:rsid w:val="00404662"/>
    <w:rsid w:val="00404764"/>
    <w:rsid w:val="004047C3"/>
    <w:rsid w:val="004047C4"/>
    <w:rsid w:val="00404BEF"/>
    <w:rsid w:val="00404BF7"/>
    <w:rsid w:val="00404E1A"/>
    <w:rsid w:val="00404E29"/>
    <w:rsid w:val="004051DA"/>
    <w:rsid w:val="00405471"/>
    <w:rsid w:val="0040570B"/>
    <w:rsid w:val="004058DF"/>
    <w:rsid w:val="00405A94"/>
    <w:rsid w:val="00405CC5"/>
    <w:rsid w:val="00405EDB"/>
    <w:rsid w:val="00405FB1"/>
    <w:rsid w:val="00406460"/>
    <w:rsid w:val="0040670F"/>
    <w:rsid w:val="00406736"/>
    <w:rsid w:val="004068C6"/>
    <w:rsid w:val="004069EC"/>
    <w:rsid w:val="00406B88"/>
    <w:rsid w:val="00406DC8"/>
    <w:rsid w:val="00406F48"/>
    <w:rsid w:val="004070EE"/>
    <w:rsid w:val="0040716D"/>
    <w:rsid w:val="004074E6"/>
    <w:rsid w:val="0040785C"/>
    <w:rsid w:val="004078FB"/>
    <w:rsid w:val="0040790F"/>
    <w:rsid w:val="00407A5F"/>
    <w:rsid w:val="00407CDA"/>
    <w:rsid w:val="00407EBF"/>
    <w:rsid w:val="0041001D"/>
    <w:rsid w:val="0041044E"/>
    <w:rsid w:val="0041050A"/>
    <w:rsid w:val="004108A4"/>
    <w:rsid w:val="00410CF2"/>
    <w:rsid w:val="00410D6B"/>
    <w:rsid w:val="00411187"/>
    <w:rsid w:val="004113CB"/>
    <w:rsid w:val="0041145A"/>
    <w:rsid w:val="00411775"/>
    <w:rsid w:val="00411A5F"/>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16"/>
    <w:rsid w:val="00413CD9"/>
    <w:rsid w:val="00413D40"/>
    <w:rsid w:val="00413F04"/>
    <w:rsid w:val="00413F9A"/>
    <w:rsid w:val="004140CA"/>
    <w:rsid w:val="0041419C"/>
    <w:rsid w:val="00414280"/>
    <w:rsid w:val="004143F3"/>
    <w:rsid w:val="00414B88"/>
    <w:rsid w:val="00414C65"/>
    <w:rsid w:val="00414DF4"/>
    <w:rsid w:val="0041533A"/>
    <w:rsid w:val="00415511"/>
    <w:rsid w:val="0041563E"/>
    <w:rsid w:val="004156FE"/>
    <w:rsid w:val="00415781"/>
    <w:rsid w:val="00415929"/>
    <w:rsid w:val="00415C54"/>
    <w:rsid w:val="00415C67"/>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9F"/>
    <w:rsid w:val="0041740E"/>
    <w:rsid w:val="00417817"/>
    <w:rsid w:val="00417C9A"/>
    <w:rsid w:val="004205D0"/>
    <w:rsid w:val="0042072A"/>
    <w:rsid w:val="004209B4"/>
    <w:rsid w:val="004209DA"/>
    <w:rsid w:val="00420C55"/>
    <w:rsid w:val="00421279"/>
    <w:rsid w:val="00421651"/>
    <w:rsid w:val="004216FA"/>
    <w:rsid w:val="004218B5"/>
    <w:rsid w:val="004219E2"/>
    <w:rsid w:val="00421C1F"/>
    <w:rsid w:val="00421C2F"/>
    <w:rsid w:val="00421D75"/>
    <w:rsid w:val="00421DCF"/>
    <w:rsid w:val="00421F81"/>
    <w:rsid w:val="004221B8"/>
    <w:rsid w:val="0042228A"/>
    <w:rsid w:val="004222A0"/>
    <w:rsid w:val="00422341"/>
    <w:rsid w:val="00423136"/>
    <w:rsid w:val="00423352"/>
    <w:rsid w:val="00423628"/>
    <w:rsid w:val="00423641"/>
    <w:rsid w:val="0042376A"/>
    <w:rsid w:val="004238F8"/>
    <w:rsid w:val="004239CA"/>
    <w:rsid w:val="00423BBD"/>
    <w:rsid w:val="00423D34"/>
    <w:rsid w:val="00423DA5"/>
    <w:rsid w:val="00423E84"/>
    <w:rsid w:val="00424031"/>
    <w:rsid w:val="004242D0"/>
    <w:rsid w:val="0042477E"/>
    <w:rsid w:val="00424D4B"/>
    <w:rsid w:val="0042512F"/>
    <w:rsid w:val="00425364"/>
    <w:rsid w:val="00425446"/>
    <w:rsid w:val="0042599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3049"/>
    <w:rsid w:val="004330F4"/>
    <w:rsid w:val="00433541"/>
    <w:rsid w:val="00433590"/>
    <w:rsid w:val="0043393D"/>
    <w:rsid w:val="00433E12"/>
    <w:rsid w:val="00433FF1"/>
    <w:rsid w:val="004341E3"/>
    <w:rsid w:val="004342E3"/>
    <w:rsid w:val="00434339"/>
    <w:rsid w:val="00434370"/>
    <w:rsid w:val="004344C7"/>
    <w:rsid w:val="004345C1"/>
    <w:rsid w:val="0043474D"/>
    <w:rsid w:val="004349D9"/>
    <w:rsid w:val="00434A22"/>
    <w:rsid w:val="00434AA7"/>
    <w:rsid w:val="00434AE0"/>
    <w:rsid w:val="00434DCB"/>
    <w:rsid w:val="00434E28"/>
    <w:rsid w:val="00434E2D"/>
    <w:rsid w:val="00434F2D"/>
    <w:rsid w:val="00435074"/>
    <w:rsid w:val="00435274"/>
    <w:rsid w:val="004352AD"/>
    <w:rsid w:val="0043545D"/>
    <w:rsid w:val="00435FE2"/>
    <w:rsid w:val="00436148"/>
    <w:rsid w:val="004364C8"/>
    <w:rsid w:val="00436E2F"/>
    <w:rsid w:val="00436EAB"/>
    <w:rsid w:val="0043705D"/>
    <w:rsid w:val="0043711A"/>
    <w:rsid w:val="004371E6"/>
    <w:rsid w:val="00437255"/>
    <w:rsid w:val="004372FC"/>
    <w:rsid w:val="00437792"/>
    <w:rsid w:val="0043799C"/>
    <w:rsid w:val="004379AF"/>
    <w:rsid w:val="00440959"/>
    <w:rsid w:val="004409F9"/>
    <w:rsid w:val="00440AE5"/>
    <w:rsid w:val="00441479"/>
    <w:rsid w:val="004418FA"/>
    <w:rsid w:val="00441AA4"/>
    <w:rsid w:val="00441D8C"/>
    <w:rsid w:val="00441DB3"/>
    <w:rsid w:val="00442314"/>
    <w:rsid w:val="004423DF"/>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61D9"/>
    <w:rsid w:val="004463C0"/>
    <w:rsid w:val="0044651A"/>
    <w:rsid w:val="004465DB"/>
    <w:rsid w:val="00446608"/>
    <w:rsid w:val="00446A15"/>
    <w:rsid w:val="00446A2F"/>
    <w:rsid w:val="00446AC6"/>
    <w:rsid w:val="00446CD2"/>
    <w:rsid w:val="00446F80"/>
    <w:rsid w:val="0044759B"/>
    <w:rsid w:val="00447C85"/>
    <w:rsid w:val="00447CC1"/>
    <w:rsid w:val="00447F54"/>
    <w:rsid w:val="0045034D"/>
    <w:rsid w:val="00450377"/>
    <w:rsid w:val="00450A3E"/>
    <w:rsid w:val="00450B7E"/>
    <w:rsid w:val="004510A4"/>
    <w:rsid w:val="0045122C"/>
    <w:rsid w:val="00451350"/>
    <w:rsid w:val="0045136B"/>
    <w:rsid w:val="00451B7E"/>
    <w:rsid w:val="00451C7E"/>
    <w:rsid w:val="00451C9B"/>
    <w:rsid w:val="004525F7"/>
    <w:rsid w:val="0045297B"/>
    <w:rsid w:val="00452984"/>
    <w:rsid w:val="00452C7A"/>
    <w:rsid w:val="00452CE0"/>
    <w:rsid w:val="00453850"/>
    <w:rsid w:val="004539A7"/>
    <w:rsid w:val="00453BB6"/>
    <w:rsid w:val="00453CAA"/>
    <w:rsid w:val="00453FC7"/>
    <w:rsid w:val="00453FCC"/>
    <w:rsid w:val="00454425"/>
    <w:rsid w:val="0045472A"/>
    <w:rsid w:val="0045473C"/>
    <w:rsid w:val="0045495E"/>
    <w:rsid w:val="00454D25"/>
    <w:rsid w:val="00454DA4"/>
    <w:rsid w:val="00454E13"/>
    <w:rsid w:val="00454E66"/>
    <w:rsid w:val="00454EB9"/>
    <w:rsid w:val="00454FE7"/>
    <w:rsid w:val="00455113"/>
    <w:rsid w:val="004551CC"/>
    <w:rsid w:val="00455335"/>
    <w:rsid w:val="00455336"/>
    <w:rsid w:val="004554BC"/>
    <w:rsid w:val="004554BE"/>
    <w:rsid w:val="00455E5B"/>
    <w:rsid w:val="00455E9E"/>
    <w:rsid w:val="004561D3"/>
    <w:rsid w:val="00456307"/>
    <w:rsid w:val="00456421"/>
    <w:rsid w:val="00456667"/>
    <w:rsid w:val="004566EC"/>
    <w:rsid w:val="00456A96"/>
    <w:rsid w:val="00456C1C"/>
    <w:rsid w:val="00456C95"/>
    <w:rsid w:val="00456DAB"/>
    <w:rsid w:val="00456F92"/>
    <w:rsid w:val="00457226"/>
    <w:rsid w:val="00457355"/>
    <w:rsid w:val="004575A8"/>
    <w:rsid w:val="0045789C"/>
    <w:rsid w:val="0046006F"/>
    <w:rsid w:val="00460202"/>
    <w:rsid w:val="004602B8"/>
    <w:rsid w:val="004602E1"/>
    <w:rsid w:val="004605E2"/>
    <w:rsid w:val="00460798"/>
    <w:rsid w:val="00460891"/>
    <w:rsid w:val="00460A8C"/>
    <w:rsid w:val="00460CC3"/>
    <w:rsid w:val="00460DAF"/>
    <w:rsid w:val="00460E86"/>
    <w:rsid w:val="004610C2"/>
    <w:rsid w:val="004613C8"/>
    <w:rsid w:val="00461543"/>
    <w:rsid w:val="0046166D"/>
    <w:rsid w:val="0046172C"/>
    <w:rsid w:val="00461C62"/>
    <w:rsid w:val="00461DE5"/>
    <w:rsid w:val="00462017"/>
    <w:rsid w:val="004624A9"/>
    <w:rsid w:val="00462545"/>
    <w:rsid w:val="00462BAB"/>
    <w:rsid w:val="004632B0"/>
    <w:rsid w:val="004633BC"/>
    <w:rsid w:val="004633F8"/>
    <w:rsid w:val="00463861"/>
    <w:rsid w:val="0046386C"/>
    <w:rsid w:val="004638DA"/>
    <w:rsid w:val="00463BDF"/>
    <w:rsid w:val="004640E2"/>
    <w:rsid w:val="004642CA"/>
    <w:rsid w:val="0046448A"/>
    <w:rsid w:val="004646B4"/>
    <w:rsid w:val="00464924"/>
    <w:rsid w:val="00464A88"/>
    <w:rsid w:val="004651A0"/>
    <w:rsid w:val="0046521A"/>
    <w:rsid w:val="00465365"/>
    <w:rsid w:val="004654BA"/>
    <w:rsid w:val="004655F5"/>
    <w:rsid w:val="00465725"/>
    <w:rsid w:val="00465BA4"/>
    <w:rsid w:val="00465BAC"/>
    <w:rsid w:val="00465C0B"/>
    <w:rsid w:val="00466532"/>
    <w:rsid w:val="00466A5F"/>
    <w:rsid w:val="00466CEE"/>
    <w:rsid w:val="00466FA5"/>
    <w:rsid w:val="004670FD"/>
    <w:rsid w:val="00467207"/>
    <w:rsid w:val="00467309"/>
    <w:rsid w:val="00467488"/>
    <w:rsid w:val="004674B8"/>
    <w:rsid w:val="0046751C"/>
    <w:rsid w:val="00467879"/>
    <w:rsid w:val="00467CD9"/>
    <w:rsid w:val="00467DC1"/>
    <w:rsid w:val="00467DDC"/>
    <w:rsid w:val="004700BD"/>
    <w:rsid w:val="0047080B"/>
    <w:rsid w:val="00470821"/>
    <w:rsid w:val="00470822"/>
    <w:rsid w:val="0047083E"/>
    <w:rsid w:val="00470A76"/>
    <w:rsid w:val="00470CE8"/>
    <w:rsid w:val="00470EB5"/>
    <w:rsid w:val="00471147"/>
    <w:rsid w:val="00471320"/>
    <w:rsid w:val="0047167C"/>
    <w:rsid w:val="004717D5"/>
    <w:rsid w:val="004718F1"/>
    <w:rsid w:val="00471A2F"/>
    <w:rsid w:val="00471FE0"/>
    <w:rsid w:val="00472144"/>
    <w:rsid w:val="0047238D"/>
    <w:rsid w:val="0047286B"/>
    <w:rsid w:val="00472A42"/>
    <w:rsid w:val="00472B8A"/>
    <w:rsid w:val="00472E27"/>
    <w:rsid w:val="0047302F"/>
    <w:rsid w:val="00473720"/>
    <w:rsid w:val="00473727"/>
    <w:rsid w:val="004737C8"/>
    <w:rsid w:val="004738C5"/>
    <w:rsid w:val="004738F9"/>
    <w:rsid w:val="0047393B"/>
    <w:rsid w:val="00474220"/>
    <w:rsid w:val="004745E9"/>
    <w:rsid w:val="004751B3"/>
    <w:rsid w:val="00475227"/>
    <w:rsid w:val="004752A3"/>
    <w:rsid w:val="004752D3"/>
    <w:rsid w:val="004754E1"/>
    <w:rsid w:val="00475855"/>
    <w:rsid w:val="00475CE0"/>
    <w:rsid w:val="004762A8"/>
    <w:rsid w:val="0047654C"/>
    <w:rsid w:val="00476827"/>
    <w:rsid w:val="004768F7"/>
    <w:rsid w:val="00476A40"/>
    <w:rsid w:val="00476B91"/>
    <w:rsid w:val="00476BD4"/>
    <w:rsid w:val="00476F4B"/>
    <w:rsid w:val="0047736A"/>
    <w:rsid w:val="00477445"/>
    <w:rsid w:val="00477802"/>
    <w:rsid w:val="00477C35"/>
    <w:rsid w:val="00477CBF"/>
    <w:rsid w:val="00477DA9"/>
    <w:rsid w:val="00477E78"/>
    <w:rsid w:val="0048049A"/>
    <w:rsid w:val="00480947"/>
    <w:rsid w:val="00480988"/>
    <w:rsid w:val="00480C00"/>
    <w:rsid w:val="00480E05"/>
    <w:rsid w:val="00480FA0"/>
    <w:rsid w:val="00481402"/>
    <w:rsid w:val="0048142C"/>
    <w:rsid w:val="0048156D"/>
    <w:rsid w:val="004815EE"/>
    <w:rsid w:val="00481E76"/>
    <w:rsid w:val="00482033"/>
    <w:rsid w:val="004820D2"/>
    <w:rsid w:val="004826D6"/>
    <w:rsid w:val="00482A9F"/>
    <w:rsid w:val="00482BBE"/>
    <w:rsid w:val="004830E1"/>
    <w:rsid w:val="00483393"/>
    <w:rsid w:val="00483440"/>
    <w:rsid w:val="00483A12"/>
    <w:rsid w:val="00483F2F"/>
    <w:rsid w:val="004844CB"/>
    <w:rsid w:val="004847E2"/>
    <w:rsid w:val="0048486E"/>
    <w:rsid w:val="00484A77"/>
    <w:rsid w:val="00484BDB"/>
    <w:rsid w:val="00484DDC"/>
    <w:rsid w:val="00485011"/>
    <w:rsid w:val="00485234"/>
    <w:rsid w:val="00485278"/>
    <w:rsid w:val="0048540F"/>
    <w:rsid w:val="00485970"/>
    <w:rsid w:val="00485C0D"/>
    <w:rsid w:val="00486575"/>
    <w:rsid w:val="004865BB"/>
    <w:rsid w:val="004865C7"/>
    <w:rsid w:val="004866D0"/>
    <w:rsid w:val="0048687A"/>
    <w:rsid w:val="00486936"/>
    <w:rsid w:val="00486E25"/>
    <w:rsid w:val="00486E93"/>
    <w:rsid w:val="00487240"/>
    <w:rsid w:val="0049062C"/>
    <w:rsid w:val="004906ED"/>
    <w:rsid w:val="00490707"/>
    <w:rsid w:val="00490B90"/>
    <w:rsid w:val="00490D14"/>
    <w:rsid w:val="00490EE6"/>
    <w:rsid w:val="00491366"/>
    <w:rsid w:val="0049179C"/>
    <w:rsid w:val="00491881"/>
    <w:rsid w:val="00491DD1"/>
    <w:rsid w:val="00491F7C"/>
    <w:rsid w:val="0049277A"/>
    <w:rsid w:val="004928D9"/>
    <w:rsid w:val="00492CB4"/>
    <w:rsid w:val="00492EC5"/>
    <w:rsid w:val="00492F74"/>
    <w:rsid w:val="004933A2"/>
    <w:rsid w:val="00493568"/>
    <w:rsid w:val="0049373E"/>
    <w:rsid w:val="0049399C"/>
    <w:rsid w:val="00493B58"/>
    <w:rsid w:val="00494242"/>
    <w:rsid w:val="004945CA"/>
    <w:rsid w:val="004949C6"/>
    <w:rsid w:val="00494DCB"/>
    <w:rsid w:val="00494E54"/>
    <w:rsid w:val="00494E6E"/>
    <w:rsid w:val="00494E8E"/>
    <w:rsid w:val="00495065"/>
    <w:rsid w:val="004955BC"/>
    <w:rsid w:val="00495BEA"/>
    <w:rsid w:val="00495D63"/>
    <w:rsid w:val="00496484"/>
    <w:rsid w:val="0049648F"/>
    <w:rsid w:val="00496606"/>
    <w:rsid w:val="004968E1"/>
    <w:rsid w:val="00496A09"/>
    <w:rsid w:val="00496E87"/>
    <w:rsid w:val="00496F05"/>
    <w:rsid w:val="00496F62"/>
    <w:rsid w:val="00497370"/>
    <w:rsid w:val="0049756B"/>
    <w:rsid w:val="00497578"/>
    <w:rsid w:val="004977C9"/>
    <w:rsid w:val="00497C20"/>
    <w:rsid w:val="004A011A"/>
    <w:rsid w:val="004A01ED"/>
    <w:rsid w:val="004A04C5"/>
    <w:rsid w:val="004A04D0"/>
    <w:rsid w:val="004A0AAF"/>
    <w:rsid w:val="004A0BE6"/>
    <w:rsid w:val="004A0F39"/>
    <w:rsid w:val="004A0FD1"/>
    <w:rsid w:val="004A120F"/>
    <w:rsid w:val="004A1BD1"/>
    <w:rsid w:val="004A1E7E"/>
    <w:rsid w:val="004A1F4D"/>
    <w:rsid w:val="004A2231"/>
    <w:rsid w:val="004A251F"/>
    <w:rsid w:val="004A2B28"/>
    <w:rsid w:val="004A2FD8"/>
    <w:rsid w:val="004A3193"/>
    <w:rsid w:val="004A32F6"/>
    <w:rsid w:val="004A341D"/>
    <w:rsid w:val="004A3433"/>
    <w:rsid w:val="004A368E"/>
    <w:rsid w:val="004A3BF1"/>
    <w:rsid w:val="004A3CEA"/>
    <w:rsid w:val="004A3E42"/>
    <w:rsid w:val="004A42A7"/>
    <w:rsid w:val="004A4715"/>
    <w:rsid w:val="004A4813"/>
    <w:rsid w:val="004A4D6E"/>
    <w:rsid w:val="004A4DE5"/>
    <w:rsid w:val="004A4E88"/>
    <w:rsid w:val="004A502E"/>
    <w:rsid w:val="004A5046"/>
    <w:rsid w:val="004A565E"/>
    <w:rsid w:val="004A58D3"/>
    <w:rsid w:val="004A58D5"/>
    <w:rsid w:val="004A5939"/>
    <w:rsid w:val="004A5A64"/>
    <w:rsid w:val="004A5B5D"/>
    <w:rsid w:val="004A5D8C"/>
    <w:rsid w:val="004A5D98"/>
    <w:rsid w:val="004A5DF3"/>
    <w:rsid w:val="004A5F6B"/>
    <w:rsid w:val="004A6134"/>
    <w:rsid w:val="004A6340"/>
    <w:rsid w:val="004A65F8"/>
    <w:rsid w:val="004A6B77"/>
    <w:rsid w:val="004A7092"/>
    <w:rsid w:val="004A7245"/>
    <w:rsid w:val="004A7B5A"/>
    <w:rsid w:val="004B004D"/>
    <w:rsid w:val="004B0361"/>
    <w:rsid w:val="004B03C2"/>
    <w:rsid w:val="004B04AF"/>
    <w:rsid w:val="004B066C"/>
    <w:rsid w:val="004B0823"/>
    <w:rsid w:val="004B1394"/>
    <w:rsid w:val="004B15D0"/>
    <w:rsid w:val="004B1772"/>
    <w:rsid w:val="004B1D2E"/>
    <w:rsid w:val="004B229D"/>
    <w:rsid w:val="004B239A"/>
    <w:rsid w:val="004B25E6"/>
    <w:rsid w:val="004B2953"/>
    <w:rsid w:val="004B2954"/>
    <w:rsid w:val="004B2F2D"/>
    <w:rsid w:val="004B3484"/>
    <w:rsid w:val="004B35DA"/>
    <w:rsid w:val="004B3783"/>
    <w:rsid w:val="004B38FC"/>
    <w:rsid w:val="004B3D7B"/>
    <w:rsid w:val="004B402E"/>
    <w:rsid w:val="004B4034"/>
    <w:rsid w:val="004B42B9"/>
    <w:rsid w:val="004B47E0"/>
    <w:rsid w:val="004B49E6"/>
    <w:rsid w:val="004B4C3E"/>
    <w:rsid w:val="004B4D69"/>
    <w:rsid w:val="004B5BC8"/>
    <w:rsid w:val="004B630B"/>
    <w:rsid w:val="004B6421"/>
    <w:rsid w:val="004B6715"/>
    <w:rsid w:val="004B6DF4"/>
    <w:rsid w:val="004B6EA7"/>
    <w:rsid w:val="004B71C1"/>
    <w:rsid w:val="004B75FD"/>
    <w:rsid w:val="004C017C"/>
    <w:rsid w:val="004C01A8"/>
    <w:rsid w:val="004C0487"/>
    <w:rsid w:val="004C0E9E"/>
    <w:rsid w:val="004C1266"/>
    <w:rsid w:val="004C1840"/>
    <w:rsid w:val="004C1907"/>
    <w:rsid w:val="004C1A91"/>
    <w:rsid w:val="004C1AF2"/>
    <w:rsid w:val="004C21C2"/>
    <w:rsid w:val="004C21E3"/>
    <w:rsid w:val="004C238C"/>
    <w:rsid w:val="004C24C9"/>
    <w:rsid w:val="004C26F3"/>
    <w:rsid w:val="004C30FF"/>
    <w:rsid w:val="004C314C"/>
    <w:rsid w:val="004C31B6"/>
    <w:rsid w:val="004C32F4"/>
    <w:rsid w:val="004C36A2"/>
    <w:rsid w:val="004C3778"/>
    <w:rsid w:val="004C46C8"/>
    <w:rsid w:val="004C4B8B"/>
    <w:rsid w:val="004C4F4A"/>
    <w:rsid w:val="004C5319"/>
    <w:rsid w:val="004C54A8"/>
    <w:rsid w:val="004C5579"/>
    <w:rsid w:val="004C5B37"/>
    <w:rsid w:val="004C5C8A"/>
    <w:rsid w:val="004C5EEC"/>
    <w:rsid w:val="004C621F"/>
    <w:rsid w:val="004C62B1"/>
    <w:rsid w:val="004C646D"/>
    <w:rsid w:val="004C6903"/>
    <w:rsid w:val="004C6A1D"/>
    <w:rsid w:val="004C6BF8"/>
    <w:rsid w:val="004C7063"/>
    <w:rsid w:val="004C715F"/>
    <w:rsid w:val="004C7355"/>
    <w:rsid w:val="004C741B"/>
    <w:rsid w:val="004C7786"/>
    <w:rsid w:val="004C7948"/>
    <w:rsid w:val="004C7BB8"/>
    <w:rsid w:val="004C7C60"/>
    <w:rsid w:val="004C7CE0"/>
    <w:rsid w:val="004C7E8F"/>
    <w:rsid w:val="004C7E94"/>
    <w:rsid w:val="004C7EF5"/>
    <w:rsid w:val="004D05F0"/>
    <w:rsid w:val="004D0C57"/>
    <w:rsid w:val="004D0DFE"/>
    <w:rsid w:val="004D0E46"/>
    <w:rsid w:val="004D0E96"/>
    <w:rsid w:val="004D0EEC"/>
    <w:rsid w:val="004D10E9"/>
    <w:rsid w:val="004D120A"/>
    <w:rsid w:val="004D134F"/>
    <w:rsid w:val="004D137F"/>
    <w:rsid w:val="004D1438"/>
    <w:rsid w:val="004D149D"/>
    <w:rsid w:val="004D1879"/>
    <w:rsid w:val="004D1ACF"/>
    <w:rsid w:val="004D1CAF"/>
    <w:rsid w:val="004D1CD9"/>
    <w:rsid w:val="004D1D81"/>
    <w:rsid w:val="004D1D91"/>
    <w:rsid w:val="004D1DB8"/>
    <w:rsid w:val="004D22C3"/>
    <w:rsid w:val="004D255C"/>
    <w:rsid w:val="004D2913"/>
    <w:rsid w:val="004D348E"/>
    <w:rsid w:val="004D3E3C"/>
    <w:rsid w:val="004D44EE"/>
    <w:rsid w:val="004D492C"/>
    <w:rsid w:val="004D4DAD"/>
    <w:rsid w:val="004D4EE4"/>
    <w:rsid w:val="004D4EEF"/>
    <w:rsid w:val="004D4EF1"/>
    <w:rsid w:val="004D500E"/>
    <w:rsid w:val="004D5834"/>
    <w:rsid w:val="004D597C"/>
    <w:rsid w:val="004D5F09"/>
    <w:rsid w:val="004D66C6"/>
    <w:rsid w:val="004D6761"/>
    <w:rsid w:val="004D69DD"/>
    <w:rsid w:val="004D6F4D"/>
    <w:rsid w:val="004D6F95"/>
    <w:rsid w:val="004D70C4"/>
    <w:rsid w:val="004D72FE"/>
    <w:rsid w:val="004D7318"/>
    <w:rsid w:val="004D74BC"/>
    <w:rsid w:val="004D757A"/>
    <w:rsid w:val="004D79AB"/>
    <w:rsid w:val="004D7B04"/>
    <w:rsid w:val="004D7D4C"/>
    <w:rsid w:val="004D7E91"/>
    <w:rsid w:val="004E003A"/>
    <w:rsid w:val="004E00FE"/>
    <w:rsid w:val="004E0317"/>
    <w:rsid w:val="004E059A"/>
    <w:rsid w:val="004E0768"/>
    <w:rsid w:val="004E0B41"/>
    <w:rsid w:val="004E0BA2"/>
    <w:rsid w:val="004E0C70"/>
    <w:rsid w:val="004E125C"/>
    <w:rsid w:val="004E12DA"/>
    <w:rsid w:val="004E169E"/>
    <w:rsid w:val="004E1831"/>
    <w:rsid w:val="004E1A31"/>
    <w:rsid w:val="004E267C"/>
    <w:rsid w:val="004E2722"/>
    <w:rsid w:val="004E28B4"/>
    <w:rsid w:val="004E28FE"/>
    <w:rsid w:val="004E2DD4"/>
    <w:rsid w:val="004E2DE0"/>
    <w:rsid w:val="004E2FA0"/>
    <w:rsid w:val="004E3197"/>
    <w:rsid w:val="004E3460"/>
    <w:rsid w:val="004E3E73"/>
    <w:rsid w:val="004E3EA0"/>
    <w:rsid w:val="004E4060"/>
    <w:rsid w:val="004E409A"/>
    <w:rsid w:val="004E425B"/>
    <w:rsid w:val="004E4447"/>
    <w:rsid w:val="004E463E"/>
    <w:rsid w:val="004E47AD"/>
    <w:rsid w:val="004E4CB9"/>
    <w:rsid w:val="004E4F12"/>
    <w:rsid w:val="004E4F57"/>
    <w:rsid w:val="004E5448"/>
    <w:rsid w:val="004E5974"/>
    <w:rsid w:val="004E5A46"/>
    <w:rsid w:val="004E5C74"/>
    <w:rsid w:val="004E5DBD"/>
    <w:rsid w:val="004E65EC"/>
    <w:rsid w:val="004E65F6"/>
    <w:rsid w:val="004E6641"/>
    <w:rsid w:val="004E6708"/>
    <w:rsid w:val="004E67E4"/>
    <w:rsid w:val="004E6977"/>
    <w:rsid w:val="004E6B66"/>
    <w:rsid w:val="004E6EBF"/>
    <w:rsid w:val="004E6EC0"/>
    <w:rsid w:val="004E6F39"/>
    <w:rsid w:val="004E70ED"/>
    <w:rsid w:val="004E742F"/>
    <w:rsid w:val="004E7624"/>
    <w:rsid w:val="004E7734"/>
    <w:rsid w:val="004E7A46"/>
    <w:rsid w:val="004E7F71"/>
    <w:rsid w:val="004F0476"/>
    <w:rsid w:val="004F0B02"/>
    <w:rsid w:val="004F0C8B"/>
    <w:rsid w:val="004F0EA1"/>
    <w:rsid w:val="004F0FB9"/>
    <w:rsid w:val="004F10D1"/>
    <w:rsid w:val="004F1525"/>
    <w:rsid w:val="004F196E"/>
    <w:rsid w:val="004F1B7A"/>
    <w:rsid w:val="004F1F31"/>
    <w:rsid w:val="004F235B"/>
    <w:rsid w:val="004F262F"/>
    <w:rsid w:val="004F26EB"/>
    <w:rsid w:val="004F2A5E"/>
    <w:rsid w:val="004F2F7E"/>
    <w:rsid w:val="004F2FA6"/>
    <w:rsid w:val="004F30C9"/>
    <w:rsid w:val="004F32B5"/>
    <w:rsid w:val="004F336D"/>
    <w:rsid w:val="004F3673"/>
    <w:rsid w:val="004F407E"/>
    <w:rsid w:val="004F4304"/>
    <w:rsid w:val="004F443F"/>
    <w:rsid w:val="004F44EA"/>
    <w:rsid w:val="004F4556"/>
    <w:rsid w:val="004F49E1"/>
    <w:rsid w:val="004F4AA1"/>
    <w:rsid w:val="004F4AB2"/>
    <w:rsid w:val="004F52A9"/>
    <w:rsid w:val="004F52BF"/>
    <w:rsid w:val="004F5315"/>
    <w:rsid w:val="004F5479"/>
    <w:rsid w:val="004F6A5F"/>
    <w:rsid w:val="004F6BE1"/>
    <w:rsid w:val="004F6D0C"/>
    <w:rsid w:val="004F6EC5"/>
    <w:rsid w:val="004F71C3"/>
    <w:rsid w:val="004F73EB"/>
    <w:rsid w:val="004F7528"/>
    <w:rsid w:val="004F7BCA"/>
    <w:rsid w:val="004F7D89"/>
    <w:rsid w:val="004F7DD6"/>
    <w:rsid w:val="004F7FAA"/>
    <w:rsid w:val="00500171"/>
    <w:rsid w:val="005002E9"/>
    <w:rsid w:val="005006E3"/>
    <w:rsid w:val="005008FC"/>
    <w:rsid w:val="00500B5F"/>
    <w:rsid w:val="00500B60"/>
    <w:rsid w:val="005012F8"/>
    <w:rsid w:val="0050141B"/>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36E9"/>
    <w:rsid w:val="00503C0C"/>
    <w:rsid w:val="00503E85"/>
    <w:rsid w:val="00503EF4"/>
    <w:rsid w:val="0050411C"/>
    <w:rsid w:val="00504BC1"/>
    <w:rsid w:val="0050507E"/>
    <w:rsid w:val="00505134"/>
    <w:rsid w:val="00505154"/>
    <w:rsid w:val="0050521B"/>
    <w:rsid w:val="0050539C"/>
    <w:rsid w:val="00505C04"/>
    <w:rsid w:val="00505E83"/>
    <w:rsid w:val="005061F0"/>
    <w:rsid w:val="00506472"/>
    <w:rsid w:val="00506628"/>
    <w:rsid w:val="00506820"/>
    <w:rsid w:val="0050693E"/>
    <w:rsid w:val="0050720B"/>
    <w:rsid w:val="005072B5"/>
    <w:rsid w:val="0050755C"/>
    <w:rsid w:val="00507605"/>
    <w:rsid w:val="00507709"/>
    <w:rsid w:val="005078C9"/>
    <w:rsid w:val="00507A68"/>
    <w:rsid w:val="00507B65"/>
    <w:rsid w:val="00507B76"/>
    <w:rsid w:val="00507C87"/>
    <w:rsid w:val="00507D7A"/>
    <w:rsid w:val="00507E6F"/>
    <w:rsid w:val="00510ADB"/>
    <w:rsid w:val="00510D5E"/>
    <w:rsid w:val="00510E1A"/>
    <w:rsid w:val="0051122B"/>
    <w:rsid w:val="005113BD"/>
    <w:rsid w:val="005113C9"/>
    <w:rsid w:val="005115C5"/>
    <w:rsid w:val="00511F15"/>
    <w:rsid w:val="005127B5"/>
    <w:rsid w:val="00512F1A"/>
    <w:rsid w:val="0051318C"/>
    <w:rsid w:val="00513718"/>
    <w:rsid w:val="00513A4B"/>
    <w:rsid w:val="00513AFB"/>
    <w:rsid w:val="00513E07"/>
    <w:rsid w:val="00513F82"/>
    <w:rsid w:val="005142CD"/>
    <w:rsid w:val="005143C9"/>
    <w:rsid w:val="005150C9"/>
    <w:rsid w:val="005154E2"/>
    <w:rsid w:val="00515608"/>
    <w:rsid w:val="005157A9"/>
    <w:rsid w:val="00515C20"/>
    <w:rsid w:val="00515D31"/>
    <w:rsid w:val="00515D44"/>
    <w:rsid w:val="00515F4C"/>
    <w:rsid w:val="0051627F"/>
    <w:rsid w:val="0051655B"/>
    <w:rsid w:val="00516707"/>
    <w:rsid w:val="005168B6"/>
    <w:rsid w:val="00516B71"/>
    <w:rsid w:val="00516E97"/>
    <w:rsid w:val="00516F08"/>
    <w:rsid w:val="00516FD6"/>
    <w:rsid w:val="0051720E"/>
    <w:rsid w:val="0051729F"/>
    <w:rsid w:val="005173A7"/>
    <w:rsid w:val="005173BE"/>
    <w:rsid w:val="00517456"/>
    <w:rsid w:val="005176EF"/>
    <w:rsid w:val="005177E1"/>
    <w:rsid w:val="00517932"/>
    <w:rsid w:val="00517957"/>
    <w:rsid w:val="005179C2"/>
    <w:rsid w:val="00517B10"/>
    <w:rsid w:val="00520384"/>
    <w:rsid w:val="00520A75"/>
    <w:rsid w:val="00520C0A"/>
    <w:rsid w:val="00520E08"/>
    <w:rsid w:val="0052106A"/>
    <w:rsid w:val="00521306"/>
    <w:rsid w:val="005216BA"/>
    <w:rsid w:val="005217D9"/>
    <w:rsid w:val="005218B6"/>
    <w:rsid w:val="00521A75"/>
    <w:rsid w:val="00521DA4"/>
    <w:rsid w:val="00522589"/>
    <w:rsid w:val="00522963"/>
    <w:rsid w:val="00522F5F"/>
    <w:rsid w:val="00523616"/>
    <w:rsid w:val="0052368D"/>
    <w:rsid w:val="00523E4A"/>
    <w:rsid w:val="00523F64"/>
    <w:rsid w:val="00523FA6"/>
    <w:rsid w:val="00524011"/>
    <w:rsid w:val="005240AC"/>
    <w:rsid w:val="00524322"/>
    <w:rsid w:val="00524545"/>
    <w:rsid w:val="00524662"/>
    <w:rsid w:val="00524846"/>
    <w:rsid w:val="00524E34"/>
    <w:rsid w:val="005251A5"/>
    <w:rsid w:val="005255BF"/>
    <w:rsid w:val="005257DE"/>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6CA"/>
    <w:rsid w:val="00527BD2"/>
    <w:rsid w:val="00527D54"/>
    <w:rsid w:val="00527E2E"/>
    <w:rsid w:val="005300AC"/>
    <w:rsid w:val="00530157"/>
    <w:rsid w:val="0053020D"/>
    <w:rsid w:val="005304E5"/>
    <w:rsid w:val="0053084B"/>
    <w:rsid w:val="00530863"/>
    <w:rsid w:val="00530B15"/>
    <w:rsid w:val="00530BC5"/>
    <w:rsid w:val="00530F1B"/>
    <w:rsid w:val="00531C4C"/>
    <w:rsid w:val="00531EBE"/>
    <w:rsid w:val="005322B7"/>
    <w:rsid w:val="00532491"/>
    <w:rsid w:val="00532F8B"/>
    <w:rsid w:val="005336C0"/>
    <w:rsid w:val="00533737"/>
    <w:rsid w:val="00533C53"/>
    <w:rsid w:val="00533FE5"/>
    <w:rsid w:val="00534000"/>
    <w:rsid w:val="00534039"/>
    <w:rsid w:val="00534087"/>
    <w:rsid w:val="00534193"/>
    <w:rsid w:val="00534907"/>
    <w:rsid w:val="0053498E"/>
    <w:rsid w:val="00534AE5"/>
    <w:rsid w:val="005350CF"/>
    <w:rsid w:val="0053528F"/>
    <w:rsid w:val="00535563"/>
    <w:rsid w:val="00535847"/>
    <w:rsid w:val="00535B79"/>
    <w:rsid w:val="00535BF9"/>
    <w:rsid w:val="00535D7C"/>
    <w:rsid w:val="00535E8D"/>
    <w:rsid w:val="00536579"/>
    <w:rsid w:val="005366AE"/>
    <w:rsid w:val="00536728"/>
    <w:rsid w:val="00536C1E"/>
    <w:rsid w:val="00536ED2"/>
    <w:rsid w:val="00537171"/>
    <w:rsid w:val="00537749"/>
    <w:rsid w:val="00537826"/>
    <w:rsid w:val="0053788A"/>
    <w:rsid w:val="00537C7C"/>
    <w:rsid w:val="005404C2"/>
    <w:rsid w:val="00540994"/>
    <w:rsid w:val="00540B84"/>
    <w:rsid w:val="00540C15"/>
    <w:rsid w:val="00540C42"/>
    <w:rsid w:val="00540C45"/>
    <w:rsid w:val="005419AF"/>
    <w:rsid w:val="00541F69"/>
    <w:rsid w:val="00541FD4"/>
    <w:rsid w:val="005421D1"/>
    <w:rsid w:val="005423D2"/>
    <w:rsid w:val="00542510"/>
    <w:rsid w:val="00542A1B"/>
    <w:rsid w:val="00542A43"/>
    <w:rsid w:val="00542D80"/>
    <w:rsid w:val="00542F2B"/>
    <w:rsid w:val="005432AB"/>
    <w:rsid w:val="0054343A"/>
    <w:rsid w:val="0054366E"/>
    <w:rsid w:val="00543674"/>
    <w:rsid w:val="005437A6"/>
    <w:rsid w:val="0054395A"/>
    <w:rsid w:val="00543974"/>
    <w:rsid w:val="00543B92"/>
    <w:rsid w:val="00543CD5"/>
    <w:rsid w:val="00543EBF"/>
    <w:rsid w:val="00543F14"/>
    <w:rsid w:val="00544328"/>
    <w:rsid w:val="00544361"/>
    <w:rsid w:val="005445C9"/>
    <w:rsid w:val="005449BB"/>
    <w:rsid w:val="005449CC"/>
    <w:rsid w:val="00544AA6"/>
    <w:rsid w:val="00544ABA"/>
    <w:rsid w:val="00544B65"/>
    <w:rsid w:val="00544EF8"/>
    <w:rsid w:val="00545248"/>
    <w:rsid w:val="00545659"/>
    <w:rsid w:val="005457B5"/>
    <w:rsid w:val="0054583D"/>
    <w:rsid w:val="0054593A"/>
    <w:rsid w:val="00545A77"/>
    <w:rsid w:val="00545FD2"/>
    <w:rsid w:val="0054648B"/>
    <w:rsid w:val="00546751"/>
    <w:rsid w:val="005467FB"/>
    <w:rsid w:val="00546A70"/>
    <w:rsid w:val="00546AC5"/>
    <w:rsid w:val="00546AE9"/>
    <w:rsid w:val="00546B23"/>
    <w:rsid w:val="0054731D"/>
    <w:rsid w:val="005474E3"/>
    <w:rsid w:val="005474FB"/>
    <w:rsid w:val="005477B5"/>
    <w:rsid w:val="005477F8"/>
    <w:rsid w:val="00547989"/>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8F"/>
    <w:rsid w:val="005537D5"/>
    <w:rsid w:val="00553892"/>
    <w:rsid w:val="00553B6E"/>
    <w:rsid w:val="00553DA2"/>
    <w:rsid w:val="005540C5"/>
    <w:rsid w:val="005540D4"/>
    <w:rsid w:val="005544B7"/>
    <w:rsid w:val="0055454C"/>
    <w:rsid w:val="005549FE"/>
    <w:rsid w:val="00554BE7"/>
    <w:rsid w:val="0055501B"/>
    <w:rsid w:val="0055546F"/>
    <w:rsid w:val="00555929"/>
    <w:rsid w:val="00556355"/>
    <w:rsid w:val="00556D68"/>
    <w:rsid w:val="00556E47"/>
    <w:rsid w:val="00556EB0"/>
    <w:rsid w:val="00557173"/>
    <w:rsid w:val="005576A1"/>
    <w:rsid w:val="00557733"/>
    <w:rsid w:val="0055774C"/>
    <w:rsid w:val="0055777E"/>
    <w:rsid w:val="00557A54"/>
    <w:rsid w:val="00557A64"/>
    <w:rsid w:val="00557BE3"/>
    <w:rsid w:val="00557FC8"/>
    <w:rsid w:val="005600D5"/>
    <w:rsid w:val="005602DD"/>
    <w:rsid w:val="005605C0"/>
    <w:rsid w:val="00560D23"/>
    <w:rsid w:val="00560DEE"/>
    <w:rsid w:val="00560EE8"/>
    <w:rsid w:val="00560F49"/>
    <w:rsid w:val="00560F53"/>
    <w:rsid w:val="00560FCC"/>
    <w:rsid w:val="005611FD"/>
    <w:rsid w:val="005615D8"/>
    <w:rsid w:val="00561703"/>
    <w:rsid w:val="00561C7E"/>
    <w:rsid w:val="00561D5B"/>
    <w:rsid w:val="00561E79"/>
    <w:rsid w:val="00562305"/>
    <w:rsid w:val="00562406"/>
    <w:rsid w:val="0056245A"/>
    <w:rsid w:val="00562543"/>
    <w:rsid w:val="00562552"/>
    <w:rsid w:val="005625EB"/>
    <w:rsid w:val="005626CC"/>
    <w:rsid w:val="005626D6"/>
    <w:rsid w:val="005629FE"/>
    <w:rsid w:val="00562B9A"/>
    <w:rsid w:val="00562C62"/>
    <w:rsid w:val="00562E4F"/>
    <w:rsid w:val="00562EEE"/>
    <w:rsid w:val="005631E7"/>
    <w:rsid w:val="005634DE"/>
    <w:rsid w:val="0056362F"/>
    <w:rsid w:val="00563759"/>
    <w:rsid w:val="005638D4"/>
    <w:rsid w:val="005638FB"/>
    <w:rsid w:val="00563927"/>
    <w:rsid w:val="00563A76"/>
    <w:rsid w:val="00563CE3"/>
    <w:rsid w:val="00563D2F"/>
    <w:rsid w:val="005640F6"/>
    <w:rsid w:val="0056452E"/>
    <w:rsid w:val="0056465E"/>
    <w:rsid w:val="005646B3"/>
    <w:rsid w:val="00564706"/>
    <w:rsid w:val="00564735"/>
    <w:rsid w:val="00564A58"/>
    <w:rsid w:val="00564E16"/>
    <w:rsid w:val="00564F71"/>
    <w:rsid w:val="005653C9"/>
    <w:rsid w:val="005655EF"/>
    <w:rsid w:val="005656DE"/>
    <w:rsid w:val="005656ED"/>
    <w:rsid w:val="00565CE5"/>
    <w:rsid w:val="00566012"/>
    <w:rsid w:val="0056622F"/>
    <w:rsid w:val="00566485"/>
    <w:rsid w:val="00566544"/>
    <w:rsid w:val="005665CD"/>
    <w:rsid w:val="00566608"/>
    <w:rsid w:val="00566780"/>
    <w:rsid w:val="005669FB"/>
    <w:rsid w:val="00566C35"/>
    <w:rsid w:val="00566C83"/>
    <w:rsid w:val="00566C93"/>
    <w:rsid w:val="00566EBD"/>
    <w:rsid w:val="0056745F"/>
    <w:rsid w:val="00567484"/>
    <w:rsid w:val="005675A5"/>
    <w:rsid w:val="00567985"/>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B7"/>
    <w:rsid w:val="00571BA2"/>
    <w:rsid w:val="00571C9F"/>
    <w:rsid w:val="00571D4B"/>
    <w:rsid w:val="00571F41"/>
    <w:rsid w:val="005723D9"/>
    <w:rsid w:val="005726D3"/>
    <w:rsid w:val="005726EC"/>
    <w:rsid w:val="00572760"/>
    <w:rsid w:val="005729B1"/>
    <w:rsid w:val="00572A71"/>
    <w:rsid w:val="0057340F"/>
    <w:rsid w:val="005737C5"/>
    <w:rsid w:val="00573A2E"/>
    <w:rsid w:val="00573C64"/>
    <w:rsid w:val="00573EC8"/>
    <w:rsid w:val="00573F52"/>
    <w:rsid w:val="00573FEE"/>
    <w:rsid w:val="0057429F"/>
    <w:rsid w:val="005743DE"/>
    <w:rsid w:val="0057445F"/>
    <w:rsid w:val="0057474F"/>
    <w:rsid w:val="00574874"/>
    <w:rsid w:val="00574CFE"/>
    <w:rsid w:val="00574F3F"/>
    <w:rsid w:val="0057501D"/>
    <w:rsid w:val="00575176"/>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7E6"/>
    <w:rsid w:val="0058080B"/>
    <w:rsid w:val="00580C82"/>
    <w:rsid w:val="00580E48"/>
    <w:rsid w:val="00580F0A"/>
    <w:rsid w:val="00581019"/>
    <w:rsid w:val="00581246"/>
    <w:rsid w:val="00581401"/>
    <w:rsid w:val="0058195B"/>
    <w:rsid w:val="00581A5F"/>
    <w:rsid w:val="00581B84"/>
    <w:rsid w:val="005821F4"/>
    <w:rsid w:val="00582948"/>
    <w:rsid w:val="00582C3A"/>
    <w:rsid w:val="00582D48"/>
    <w:rsid w:val="00582E0C"/>
    <w:rsid w:val="00582E1A"/>
    <w:rsid w:val="00583147"/>
    <w:rsid w:val="0058321F"/>
    <w:rsid w:val="005833BD"/>
    <w:rsid w:val="005837B2"/>
    <w:rsid w:val="00583E2C"/>
    <w:rsid w:val="00583F68"/>
    <w:rsid w:val="00584416"/>
    <w:rsid w:val="00584744"/>
    <w:rsid w:val="00584B39"/>
    <w:rsid w:val="00584DD5"/>
    <w:rsid w:val="00585028"/>
    <w:rsid w:val="0058548C"/>
    <w:rsid w:val="005854D1"/>
    <w:rsid w:val="0058571E"/>
    <w:rsid w:val="005857C8"/>
    <w:rsid w:val="00585A9D"/>
    <w:rsid w:val="00585B15"/>
    <w:rsid w:val="00585EE9"/>
    <w:rsid w:val="00585F5B"/>
    <w:rsid w:val="005860F3"/>
    <w:rsid w:val="0058620A"/>
    <w:rsid w:val="00586E5E"/>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15C"/>
    <w:rsid w:val="00591265"/>
    <w:rsid w:val="005912AC"/>
    <w:rsid w:val="005913C8"/>
    <w:rsid w:val="005918ED"/>
    <w:rsid w:val="005919D1"/>
    <w:rsid w:val="00591C5E"/>
    <w:rsid w:val="00591C7D"/>
    <w:rsid w:val="005922FB"/>
    <w:rsid w:val="005925B3"/>
    <w:rsid w:val="0059265A"/>
    <w:rsid w:val="00592825"/>
    <w:rsid w:val="0059292F"/>
    <w:rsid w:val="00592B03"/>
    <w:rsid w:val="00592CFF"/>
    <w:rsid w:val="005934EF"/>
    <w:rsid w:val="005936C3"/>
    <w:rsid w:val="005937B9"/>
    <w:rsid w:val="00593A05"/>
    <w:rsid w:val="00593AB9"/>
    <w:rsid w:val="00593BA6"/>
    <w:rsid w:val="00593CC8"/>
    <w:rsid w:val="00594238"/>
    <w:rsid w:val="005945B7"/>
    <w:rsid w:val="005949B8"/>
    <w:rsid w:val="005949E4"/>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FB"/>
    <w:rsid w:val="005961F7"/>
    <w:rsid w:val="005962E9"/>
    <w:rsid w:val="005963E9"/>
    <w:rsid w:val="00596B9C"/>
    <w:rsid w:val="00596BA8"/>
    <w:rsid w:val="00597113"/>
    <w:rsid w:val="00597610"/>
    <w:rsid w:val="00597810"/>
    <w:rsid w:val="00597898"/>
    <w:rsid w:val="00597A31"/>
    <w:rsid w:val="00597AAD"/>
    <w:rsid w:val="00597DDE"/>
    <w:rsid w:val="005A033B"/>
    <w:rsid w:val="005A054D"/>
    <w:rsid w:val="005A0A46"/>
    <w:rsid w:val="005A0BD2"/>
    <w:rsid w:val="005A0FA1"/>
    <w:rsid w:val="005A10B9"/>
    <w:rsid w:val="005A11EA"/>
    <w:rsid w:val="005A13A4"/>
    <w:rsid w:val="005A18E6"/>
    <w:rsid w:val="005A18EA"/>
    <w:rsid w:val="005A1B3C"/>
    <w:rsid w:val="005A1CA3"/>
    <w:rsid w:val="005A20A2"/>
    <w:rsid w:val="005A2677"/>
    <w:rsid w:val="005A269F"/>
    <w:rsid w:val="005A27E4"/>
    <w:rsid w:val="005A290F"/>
    <w:rsid w:val="005A29B3"/>
    <w:rsid w:val="005A2D4C"/>
    <w:rsid w:val="005A305E"/>
    <w:rsid w:val="005A30BB"/>
    <w:rsid w:val="005A3887"/>
    <w:rsid w:val="005A3A00"/>
    <w:rsid w:val="005A3A0F"/>
    <w:rsid w:val="005A4042"/>
    <w:rsid w:val="005A420E"/>
    <w:rsid w:val="005A45DE"/>
    <w:rsid w:val="005A4890"/>
    <w:rsid w:val="005A5B52"/>
    <w:rsid w:val="005A5BAD"/>
    <w:rsid w:val="005A5CDA"/>
    <w:rsid w:val="005A6103"/>
    <w:rsid w:val="005A61B4"/>
    <w:rsid w:val="005A6485"/>
    <w:rsid w:val="005A65ED"/>
    <w:rsid w:val="005A68BA"/>
    <w:rsid w:val="005A6B39"/>
    <w:rsid w:val="005A6CE9"/>
    <w:rsid w:val="005A6D11"/>
    <w:rsid w:val="005A6D16"/>
    <w:rsid w:val="005A6EA7"/>
    <w:rsid w:val="005A7074"/>
    <w:rsid w:val="005A71D7"/>
    <w:rsid w:val="005A7303"/>
    <w:rsid w:val="005A75CA"/>
    <w:rsid w:val="005A7C50"/>
    <w:rsid w:val="005B0341"/>
    <w:rsid w:val="005B0410"/>
    <w:rsid w:val="005B0542"/>
    <w:rsid w:val="005B10E5"/>
    <w:rsid w:val="005B1295"/>
    <w:rsid w:val="005B1617"/>
    <w:rsid w:val="005B17F9"/>
    <w:rsid w:val="005B1A7D"/>
    <w:rsid w:val="005B1AED"/>
    <w:rsid w:val="005B1D11"/>
    <w:rsid w:val="005B201E"/>
    <w:rsid w:val="005B20F5"/>
    <w:rsid w:val="005B21C8"/>
    <w:rsid w:val="005B2225"/>
    <w:rsid w:val="005B23EE"/>
    <w:rsid w:val="005B2799"/>
    <w:rsid w:val="005B2B77"/>
    <w:rsid w:val="005B2CF3"/>
    <w:rsid w:val="005B2E15"/>
    <w:rsid w:val="005B2F61"/>
    <w:rsid w:val="005B308B"/>
    <w:rsid w:val="005B31F3"/>
    <w:rsid w:val="005B3B7B"/>
    <w:rsid w:val="005B3D4A"/>
    <w:rsid w:val="005B3EB4"/>
    <w:rsid w:val="005B42E5"/>
    <w:rsid w:val="005B4B10"/>
    <w:rsid w:val="005B4B63"/>
    <w:rsid w:val="005B4D87"/>
    <w:rsid w:val="005B5266"/>
    <w:rsid w:val="005B52BA"/>
    <w:rsid w:val="005B5475"/>
    <w:rsid w:val="005B554F"/>
    <w:rsid w:val="005B58ED"/>
    <w:rsid w:val="005B59D3"/>
    <w:rsid w:val="005B5D6E"/>
    <w:rsid w:val="005B601F"/>
    <w:rsid w:val="005B6453"/>
    <w:rsid w:val="005B65D6"/>
    <w:rsid w:val="005B6629"/>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979"/>
    <w:rsid w:val="005B7A3E"/>
    <w:rsid w:val="005B7DD1"/>
    <w:rsid w:val="005C003B"/>
    <w:rsid w:val="005C00A0"/>
    <w:rsid w:val="005C0565"/>
    <w:rsid w:val="005C056E"/>
    <w:rsid w:val="005C06EE"/>
    <w:rsid w:val="005C0796"/>
    <w:rsid w:val="005C0961"/>
    <w:rsid w:val="005C1289"/>
    <w:rsid w:val="005C1318"/>
    <w:rsid w:val="005C13DB"/>
    <w:rsid w:val="005C15AF"/>
    <w:rsid w:val="005C19C4"/>
    <w:rsid w:val="005C1E7C"/>
    <w:rsid w:val="005C2245"/>
    <w:rsid w:val="005C253C"/>
    <w:rsid w:val="005C2634"/>
    <w:rsid w:val="005C2689"/>
    <w:rsid w:val="005C2705"/>
    <w:rsid w:val="005C2795"/>
    <w:rsid w:val="005C2875"/>
    <w:rsid w:val="005C28FA"/>
    <w:rsid w:val="005C297D"/>
    <w:rsid w:val="005C30EC"/>
    <w:rsid w:val="005C35B9"/>
    <w:rsid w:val="005C36A1"/>
    <w:rsid w:val="005C3809"/>
    <w:rsid w:val="005C3AEB"/>
    <w:rsid w:val="005C40EB"/>
    <w:rsid w:val="005C40F4"/>
    <w:rsid w:val="005C4122"/>
    <w:rsid w:val="005C43BE"/>
    <w:rsid w:val="005C43F9"/>
    <w:rsid w:val="005C44F3"/>
    <w:rsid w:val="005C4633"/>
    <w:rsid w:val="005C47B7"/>
    <w:rsid w:val="005C485F"/>
    <w:rsid w:val="005C48C6"/>
    <w:rsid w:val="005C4CDC"/>
    <w:rsid w:val="005C51E2"/>
    <w:rsid w:val="005C52FC"/>
    <w:rsid w:val="005C545F"/>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D61"/>
    <w:rsid w:val="005D0354"/>
    <w:rsid w:val="005D0458"/>
    <w:rsid w:val="005D0542"/>
    <w:rsid w:val="005D0706"/>
    <w:rsid w:val="005D0781"/>
    <w:rsid w:val="005D08F1"/>
    <w:rsid w:val="005D09F1"/>
    <w:rsid w:val="005D09F9"/>
    <w:rsid w:val="005D0A02"/>
    <w:rsid w:val="005D0E04"/>
    <w:rsid w:val="005D0E4F"/>
    <w:rsid w:val="005D10EE"/>
    <w:rsid w:val="005D1828"/>
    <w:rsid w:val="005D18A6"/>
    <w:rsid w:val="005D1BF5"/>
    <w:rsid w:val="005D1CBD"/>
    <w:rsid w:val="005D1D5B"/>
    <w:rsid w:val="005D1D8F"/>
    <w:rsid w:val="005D1E32"/>
    <w:rsid w:val="005D206B"/>
    <w:rsid w:val="005D22B7"/>
    <w:rsid w:val="005D23DC"/>
    <w:rsid w:val="005D2580"/>
    <w:rsid w:val="005D2635"/>
    <w:rsid w:val="005D2BDE"/>
    <w:rsid w:val="005D3197"/>
    <w:rsid w:val="005D3663"/>
    <w:rsid w:val="005D3AD7"/>
    <w:rsid w:val="005D3D76"/>
    <w:rsid w:val="005D3F7B"/>
    <w:rsid w:val="005D4170"/>
    <w:rsid w:val="005D4193"/>
    <w:rsid w:val="005D437E"/>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78F"/>
    <w:rsid w:val="005D7B2B"/>
    <w:rsid w:val="005D7D2F"/>
    <w:rsid w:val="005D7E0D"/>
    <w:rsid w:val="005E00BE"/>
    <w:rsid w:val="005E05A0"/>
    <w:rsid w:val="005E0F2F"/>
    <w:rsid w:val="005E102F"/>
    <w:rsid w:val="005E10ED"/>
    <w:rsid w:val="005E12B4"/>
    <w:rsid w:val="005E1494"/>
    <w:rsid w:val="005E186C"/>
    <w:rsid w:val="005E1A50"/>
    <w:rsid w:val="005E1AA4"/>
    <w:rsid w:val="005E1C6C"/>
    <w:rsid w:val="005E1D61"/>
    <w:rsid w:val="005E1DC0"/>
    <w:rsid w:val="005E204D"/>
    <w:rsid w:val="005E234A"/>
    <w:rsid w:val="005E284F"/>
    <w:rsid w:val="005E2AB7"/>
    <w:rsid w:val="005E2D4D"/>
    <w:rsid w:val="005E2F13"/>
    <w:rsid w:val="005E3179"/>
    <w:rsid w:val="005E35CC"/>
    <w:rsid w:val="005E371E"/>
    <w:rsid w:val="005E3F9A"/>
    <w:rsid w:val="005E443B"/>
    <w:rsid w:val="005E4AE0"/>
    <w:rsid w:val="005E53F9"/>
    <w:rsid w:val="005E5417"/>
    <w:rsid w:val="005E5572"/>
    <w:rsid w:val="005E57FD"/>
    <w:rsid w:val="005E5BB1"/>
    <w:rsid w:val="005E5DA9"/>
    <w:rsid w:val="005E61EB"/>
    <w:rsid w:val="005E62EE"/>
    <w:rsid w:val="005E68A5"/>
    <w:rsid w:val="005E6A6C"/>
    <w:rsid w:val="005E6A9E"/>
    <w:rsid w:val="005E6F02"/>
    <w:rsid w:val="005E722F"/>
    <w:rsid w:val="005E775D"/>
    <w:rsid w:val="005E7777"/>
    <w:rsid w:val="005E7B93"/>
    <w:rsid w:val="005E7E4B"/>
    <w:rsid w:val="005E7E56"/>
    <w:rsid w:val="005F048A"/>
    <w:rsid w:val="005F052E"/>
    <w:rsid w:val="005F0690"/>
    <w:rsid w:val="005F092F"/>
    <w:rsid w:val="005F0A43"/>
    <w:rsid w:val="005F0B63"/>
    <w:rsid w:val="005F0BD7"/>
    <w:rsid w:val="005F1333"/>
    <w:rsid w:val="005F15E6"/>
    <w:rsid w:val="005F17B1"/>
    <w:rsid w:val="005F1C3F"/>
    <w:rsid w:val="005F1C43"/>
    <w:rsid w:val="005F1C54"/>
    <w:rsid w:val="005F22A0"/>
    <w:rsid w:val="005F24A3"/>
    <w:rsid w:val="005F2572"/>
    <w:rsid w:val="005F27BF"/>
    <w:rsid w:val="005F2CCD"/>
    <w:rsid w:val="005F31DD"/>
    <w:rsid w:val="005F3386"/>
    <w:rsid w:val="005F3835"/>
    <w:rsid w:val="005F3ADB"/>
    <w:rsid w:val="005F4171"/>
    <w:rsid w:val="005F436D"/>
    <w:rsid w:val="005F4665"/>
    <w:rsid w:val="005F46D6"/>
    <w:rsid w:val="005F4C1E"/>
    <w:rsid w:val="005F4C42"/>
    <w:rsid w:val="005F4CF1"/>
    <w:rsid w:val="005F4DD6"/>
    <w:rsid w:val="005F50D8"/>
    <w:rsid w:val="005F512E"/>
    <w:rsid w:val="005F518B"/>
    <w:rsid w:val="005F53A1"/>
    <w:rsid w:val="005F593E"/>
    <w:rsid w:val="005F5A18"/>
    <w:rsid w:val="005F5EFD"/>
    <w:rsid w:val="005F62C6"/>
    <w:rsid w:val="005F63B1"/>
    <w:rsid w:val="005F63EA"/>
    <w:rsid w:val="005F641B"/>
    <w:rsid w:val="005F66E3"/>
    <w:rsid w:val="005F6714"/>
    <w:rsid w:val="005F6B77"/>
    <w:rsid w:val="005F6D22"/>
    <w:rsid w:val="005F728E"/>
    <w:rsid w:val="005F7487"/>
    <w:rsid w:val="005F7513"/>
    <w:rsid w:val="005F795D"/>
    <w:rsid w:val="005F7C50"/>
    <w:rsid w:val="005F7D1A"/>
    <w:rsid w:val="006000A4"/>
    <w:rsid w:val="00600121"/>
    <w:rsid w:val="006002C7"/>
    <w:rsid w:val="006004A3"/>
    <w:rsid w:val="006004F2"/>
    <w:rsid w:val="00600636"/>
    <w:rsid w:val="00600D05"/>
    <w:rsid w:val="00600F95"/>
    <w:rsid w:val="0060138A"/>
    <w:rsid w:val="00601633"/>
    <w:rsid w:val="006017F9"/>
    <w:rsid w:val="00601839"/>
    <w:rsid w:val="006019B1"/>
    <w:rsid w:val="00601C86"/>
    <w:rsid w:val="00602759"/>
    <w:rsid w:val="0060277A"/>
    <w:rsid w:val="00602911"/>
    <w:rsid w:val="00602B07"/>
    <w:rsid w:val="00602B7C"/>
    <w:rsid w:val="00602D1B"/>
    <w:rsid w:val="00602DDD"/>
    <w:rsid w:val="00603033"/>
    <w:rsid w:val="006030BE"/>
    <w:rsid w:val="00603269"/>
    <w:rsid w:val="00603312"/>
    <w:rsid w:val="0060332D"/>
    <w:rsid w:val="006033E0"/>
    <w:rsid w:val="00603DAA"/>
    <w:rsid w:val="00604107"/>
    <w:rsid w:val="006045CC"/>
    <w:rsid w:val="00604A83"/>
    <w:rsid w:val="00604C77"/>
    <w:rsid w:val="00604D70"/>
    <w:rsid w:val="00604DC7"/>
    <w:rsid w:val="00604E47"/>
    <w:rsid w:val="006051F0"/>
    <w:rsid w:val="00605441"/>
    <w:rsid w:val="00605686"/>
    <w:rsid w:val="00605AB0"/>
    <w:rsid w:val="00605E61"/>
    <w:rsid w:val="00605EDE"/>
    <w:rsid w:val="006060C0"/>
    <w:rsid w:val="0060653E"/>
    <w:rsid w:val="00606970"/>
    <w:rsid w:val="00606A20"/>
    <w:rsid w:val="00606FB3"/>
    <w:rsid w:val="00607246"/>
    <w:rsid w:val="006072C6"/>
    <w:rsid w:val="0060745B"/>
    <w:rsid w:val="006075F3"/>
    <w:rsid w:val="0060793D"/>
    <w:rsid w:val="00607A2E"/>
    <w:rsid w:val="00607DD7"/>
    <w:rsid w:val="00607EE7"/>
    <w:rsid w:val="006104C3"/>
    <w:rsid w:val="006107AE"/>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2023"/>
    <w:rsid w:val="00612427"/>
    <w:rsid w:val="00612447"/>
    <w:rsid w:val="006124AB"/>
    <w:rsid w:val="00612619"/>
    <w:rsid w:val="00612914"/>
    <w:rsid w:val="00612F67"/>
    <w:rsid w:val="006130F7"/>
    <w:rsid w:val="006133F0"/>
    <w:rsid w:val="006134D3"/>
    <w:rsid w:val="0061394D"/>
    <w:rsid w:val="00613AF8"/>
    <w:rsid w:val="00613CD3"/>
    <w:rsid w:val="00613D8E"/>
    <w:rsid w:val="006141EC"/>
    <w:rsid w:val="006142E0"/>
    <w:rsid w:val="00614649"/>
    <w:rsid w:val="0061474F"/>
    <w:rsid w:val="00614AB1"/>
    <w:rsid w:val="00614DB9"/>
    <w:rsid w:val="0061510D"/>
    <w:rsid w:val="0061513B"/>
    <w:rsid w:val="00615537"/>
    <w:rsid w:val="00615BB2"/>
    <w:rsid w:val="00615D63"/>
    <w:rsid w:val="00616004"/>
    <w:rsid w:val="00616112"/>
    <w:rsid w:val="00616900"/>
    <w:rsid w:val="00616912"/>
    <w:rsid w:val="006169C7"/>
    <w:rsid w:val="00616B0E"/>
    <w:rsid w:val="00616DAA"/>
    <w:rsid w:val="00616FF4"/>
    <w:rsid w:val="0061737C"/>
    <w:rsid w:val="0061742B"/>
    <w:rsid w:val="00617BBD"/>
    <w:rsid w:val="00617C70"/>
    <w:rsid w:val="00617D51"/>
    <w:rsid w:val="00617ECF"/>
    <w:rsid w:val="0062019D"/>
    <w:rsid w:val="0062035F"/>
    <w:rsid w:val="00620506"/>
    <w:rsid w:val="00620518"/>
    <w:rsid w:val="006205CA"/>
    <w:rsid w:val="0062065F"/>
    <w:rsid w:val="006210E4"/>
    <w:rsid w:val="006211DE"/>
    <w:rsid w:val="00621937"/>
    <w:rsid w:val="00621E88"/>
    <w:rsid w:val="00621F53"/>
    <w:rsid w:val="00622299"/>
    <w:rsid w:val="00622527"/>
    <w:rsid w:val="00622777"/>
    <w:rsid w:val="00622E2A"/>
    <w:rsid w:val="00623089"/>
    <w:rsid w:val="0062308E"/>
    <w:rsid w:val="006234C4"/>
    <w:rsid w:val="00623821"/>
    <w:rsid w:val="00624082"/>
    <w:rsid w:val="00624111"/>
    <w:rsid w:val="00624177"/>
    <w:rsid w:val="006241C3"/>
    <w:rsid w:val="006244C9"/>
    <w:rsid w:val="006245F6"/>
    <w:rsid w:val="00624613"/>
    <w:rsid w:val="0062475D"/>
    <w:rsid w:val="0062495F"/>
    <w:rsid w:val="00624977"/>
    <w:rsid w:val="0062518F"/>
    <w:rsid w:val="006254B4"/>
    <w:rsid w:val="00625863"/>
    <w:rsid w:val="006258EA"/>
    <w:rsid w:val="00625B45"/>
    <w:rsid w:val="00625BE4"/>
    <w:rsid w:val="00625C95"/>
    <w:rsid w:val="00625E7D"/>
    <w:rsid w:val="006265F9"/>
    <w:rsid w:val="0062660B"/>
    <w:rsid w:val="00626747"/>
    <w:rsid w:val="006268D4"/>
    <w:rsid w:val="00626998"/>
    <w:rsid w:val="00626AD1"/>
    <w:rsid w:val="00626FE4"/>
    <w:rsid w:val="006301CE"/>
    <w:rsid w:val="0063025E"/>
    <w:rsid w:val="006302E7"/>
    <w:rsid w:val="006304B7"/>
    <w:rsid w:val="006304BC"/>
    <w:rsid w:val="00630688"/>
    <w:rsid w:val="00630DCE"/>
    <w:rsid w:val="0063120A"/>
    <w:rsid w:val="00631260"/>
    <w:rsid w:val="00631278"/>
    <w:rsid w:val="006313CC"/>
    <w:rsid w:val="0063150B"/>
    <w:rsid w:val="00631585"/>
    <w:rsid w:val="006315BF"/>
    <w:rsid w:val="00631A7C"/>
    <w:rsid w:val="00631E37"/>
    <w:rsid w:val="006323B5"/>
    <w:rsid w:val="006329FD"/>
    <w:rsid w:val="00632A52"/>
    <w:rsid w:val="0063317D"/>
    <w:rsid w:val="0063322A"/>
    <w:rsid w:val="0063339D"/>
    <w:rsid w:val="00633741"/>
    <w:rsid w:val="006340E0"/>
    <w:rsid w:val="006341BC"/>
    <w:rsid w:val="006341FF"/>
    <w:rsid w:val="00634421"/>
    <w:rsid w:val="00634589"/>
    <w:rsid w:val="00634ACF"/>
    <w:rsid w:val="00634B2E"/>
    <w:rsid w:val="00635035"/>
    <w:rsid w:val="00635075"/>
    <w:rsid w:val="006356F4"/>
    <w:rsid w:val="006357C2"/>
    <w:rsid w:val="0063580D"/>
    <w:rsid w:val="00635CAE"/>
    <w:rsid w:val="00635E36"/>
    <w:rsid w:val="00635EB3"/>
    <w:rsid w:val="00636068"/>
    <w:rsid w:val="00636316"/>
    <w:rsid w:val="00636383"/>
    <w:rsid w:val="00636925"/>
    <w:rsid w:val="00636A5B"/>
    <w:rsid w:val="00636C6F"/>
    <w:rsid w:val="00636D65"/>
    <w:rsid w:val="00636D72"/>
    <w:rsid w:val="00637240"/>
    <w:rsid w:val="006374D9"/>
    <w:rsid w:val="0063754B"/>
    <w:rsid w:val="00637B82"/>
    <w:rsid w:val="00637C48"/>
    <w:rsid w:val="00637E38"/>
    <w:rsid w:val="00637ED2"/>
    <w:rsid w:val="0064011C"/>
    <w:rsid w:val="00640314"/>
    <w:rsid w:val="0064077F"/>
    <w:rsid w:val="006407D3"/>
    <w:rsid w:val="00640BF4"/>
    <w:rsid w:val="00640C0A"/>
    <w:rsid w:val="0064121B"/>
    <w:rsid w:val="006415DF"/>
    <w:rsid w:val="0064184E"/>
    <w:rsid w:val="00641BC4"/>
    <w:rsid w:val="00641FAF"/>
    <w:rsid w:val="006426C2"/>
    <w:rsid w:val="00643660"/>
    <w:rsid w:val="006439A4"/>
    <w:rsid w:val="00643B90"/>
    <w:rsid w:val="00643CD6"/>
    <w:rsid w:val="00643E79"/>
    <w:rsid w:val="00643FF5"/>
    <w:rsid w:val="006447BA"/>
    <w:rsid w:val="00644902"/>
    <w:rsid w:val="006449E3"/>
    <w:rsid w:val="00644B52"/>
    <w:rsid w:val="006454F4"/>
    <w:rsid w:val="00645F50"/>
    <w:rsid w:val="00646420"/>
    <w:rsid w:val="0064689C"/>
    <w:rsid w:val="006470A3"/>
    <w:rsid w:val="006474A7"/>
    <w:rsid w:val="0064786A"/>
    <w:rsid w:val="00647EA2"/>
    <w:rsid w:val="00650139"/>
    <w:rsid w:val="006505E3"/>
    <w:rsid w:val="00650658"/>
    <w:rsid w:val="0065094A"/>
    <w:rsid w:val="00650AF8"/>
    <w:rsid w:val="00650E45"/>
    <w:rsid w:val="00650ED0"/>
    <w:rsid w:val="00651478"/>
    <w:rsid w:val="0065180A"/>
    <w:rsid w:val="0065180C"/>
    <w:rsid w:val="00651A40"/>
    <w:rsid w:val="00651B6B"/>
    <w:rsid w:val="00651C39"/>
    <w:rsid w:val="00651D7B"/>
    <w:rsid w:val="00652560"/>
    <w:rsid w:val="006525C8"/>
    <w:rsid w:val="00652756"/>
    <w:rsid w:val="006529C9"/>
    <w:rsid w:val="006529FF"/>
    <w:rsid w:val="00652AD8"/>
    <w:rsid w:val="00652B79"/>
    <w:rsid w:val="00652B8F"/>
    <w:rsid w:val="006533AD"/>
    <w:rsid w:val="006533C3"/>
    <w:rsid w:val="0065347F"/>
    <w:rsid w:val="006538B1"/>
    <w:rsid w:val="00654068"/>
    <w:rsid w:val="006540D2"/>
    <w:rsid w:val="006544B1"/>
    <w:rsid w:val="00654537"/>
    <w:rsid w:val="00654920"/>
    <w:rsid w:val="00654963"/>
    <w:rsid w:val="00654B38"/>
    <w:rsid w:val="00654B83"/>
    <w:rsid w:val="00654D9F"/>
    <w:rsid w:val="00654DB7"/>
    <w:rsid w:val="00655061"/>
    <w:rsid w:val="00655075"/>
    <w:rsid w:val="0065510C"/>
    <w:rsid w:val="006551DA"/>
    <w:rsid w:val="006552E6"/>
    <w:rsid w:val="00655551"/>
    <w:rsid w:val="0065595F"/>
    <w:rsid w:val="00655A58"/>
    <w:rsid w:val="00655B63"/>
    <w:rsid w:val="00655DF8"/>
    <w:rsid w:val="00655E35"/>
    <w:rsid w:val="00656525"/>
    <w:rsid w:val="006567F8"/>
    <w:rsid w:val="00656C8D"/>
    <w:rsid w:val="00656CA3"/>
    <w:rsid w:val="00656E01"/>
    <w:rsid w:val="006570BB"/>
    <w:rsid w:val="00657182"/>
    <w:rsid w:val="006571F6"/>
    <w:rsid w:val="006573D4"/>
    <w:rsid w:val="006575BA"/>
    <w:rsid w:val="006575E4"/>
    <w:rsid w:val="00657643"/>
    <w:rsid w:val="00657707"/>
    <w:rsid w:val="00657AD8"/>
    <w:rsid w:val="00657EB9"/>
    <w:rsid w:val="00657ED5"/>
    <w:rsid w:val="006603E2"/>
    <w:rsid w:val="006609BD"/>
    <w:rsid w:val="00660C54"/>
    <w:rsid w:val="0066170B"/>
    <w:rsid w:val="006618CC"/>
    <w:rsid w:val="006619EF"/>
    <w:rsid w:val="00661D95"/>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D1"/>
    <w:rsid w:val="00663B6D"/>
    <w:rsid w:val="00663B9C"/>
    <w:rsid w:val="00664624"/>
    <w:rsid w:val="00664824"/>
    <w:rsid w:val="00664B88"/>
    <w:rsid w:val="00664D10"/>
    <w:rsid w:val="00664D17"/>
    <w:rsid w:val="00665A02"/>
    <w:rsid w:val="00665C21"/>
    <w:rsid w:val="00665C45"/>
    <w:rsid w:val="006666FA"/>
    <w:rsid w:val="00666D2E"/>
    <w:rsid w:val="0066732C"/>
    <w:rsid w:val="006679E8"/>
    <w:rsid w:val="006679F0"/>
    <w:rsid w:val="006679F5"/>
    <w:rsid w:val="00667A3B"/>
    <w:rsid w:val="00667B77"/>
    <w:rsid w:val="00667C92"/>
    <w:rsid w:val="00667D3F"/>
    <w:rsid w:val="00667F95"/>
    <w:rsid w:val="006701F6"/>
    <w:rsid w:val="006706C3"/>
    <w:rsid w:val="006706CF"/>
    <w:rsid w:val="00670B60"/>
    <w:rsid w:val="00670BF8"/>
    <w:rsid w:val="00670D69"/>
    <w:rsid w:val="00670E44"/>
    <w:rsid w:val="00670F50"/>
    <w:rsid w:val="006714B8"/>
    <w:rsid w:val="006716DA"/>
    <w:rsid w:val="00671769"/>
    <w:rsid w:val="00671CE4"/>
    <w:rsid w:val="00671E68"/>
    <w:rsid w:val="00671FE7"/>
    <w:rsid w:val="006720BE"/>
    <w:rsid w:val="006721F4"/>
    <w:rsid w:val="00672273"/>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5049"/>
    <w:rsid w:val="006752EA"/>
    <w:rsid w:val="006753B2"/>
    <w:rsid w:val="00675558"/>
    <w:rsid w:val="0067560E"/>
    <w:rsid w:val="00675611"/>
    <w:rsid w:val="0067562B"/>
    <w:rsid w:val="006758DF"/>
    <w:rsid w:val="00675944"/>
    <w:rsid w:val="00675A60"/>
    <w:rsid w:val="00675B91"/>
    <w:rsid w:val="00675D05"/>
    <w:rsid w:val="00675D46"/>
    <w:rsid w:val="00676166"/>
    <w:rsid w:val="006763F0"/>
    <w:rsid w:val="0067678B"/>
    <w:rsid w:val="0067697E"/>
    <w:rsid w:val="00676E04"/>
    <w:rsid w:val="00677086"/>
    <w:rsid w:val="006772C6"/>
    <w:rsid w:val="00677443"/>
    <w:rsid w:val="00677564"/>
    <w:rsid w:val="0067769A"/>
    <w:rsid w:val="006778A5"/>
    <w:rsid w:val="006779E4"/>
    <w:rsid w:val="00677A75"/>
    <w:rsid w:val="00677D5D"/>
    <w:rsid w:val="00677FE4"/>
    <w:rsid w:val="006806A3"/>
    <w:rsid w:val="006806A6"/>
    <w:rsid w:val="00680AC5"/>
    <w:rsid w:val="00680B55"/>
    <w:rsid w:val="00680B5F"/>
    <w:rsid w:val="00680F23"/>
    <w:rsid w:val="00680F7F"/>
    <w:rsid w:val="00680FE6"/>
    <w:rsid w:val="0068115F"/>
    <w:rsid w:val="00681211"/>
    <w:rsid w:val="00681A8B"/>
    <w:rsid w:val="00681B36"/>
    <w:rsid w:val="00681B53"/>
    <w:rsid w:val="00681E22"/>
    <w:rsid w:val="00682271"/>
    <w:rsid w:val="00682478"/>
    <w:rsid w:val="0068288A"/>
    <w:rsid w:val="00682E14"/>
    <w:rsid w:val="00683489"/>
    <w:rsid w:val="00683536"/>
    <w:rsid w:val="00683548"/>
    <w:rsid w:val="0068395A"/>
    <w:rsid w:val="00683F0A"/>
    <w:rsid w:val="006842F4"/>
    <w:rsid w:val="0068436C"/>
    <w:rsid w:val="00684638"/>
    <w:rsid w:val="00684CE5"/>
    <w:rsid w:val="00684FD4"/>
    <w:rsid w:val="0068545E"/>
    <w:rsid w:val="00685FD4"/>
    <w:rsid w:val="00686216"/>
    <w:rsid w:val="006863E1"/>
    <w:rsid w:val="00686612"/>
    <w:rsid w:val="0068661E"/>
    <w:rsid w:val="006866F4"/>
    <w:rsid w:val="006867A5"/>
    <w:rsid w:val="00686F4E"/>
    <w:rsid w:val="006870A4"/>
    <w:rsid w:val="00687666"/>
    <w:rsid w:val="0068780B"/>
    <w:rsid w:val="00687944"/>
    <w:rsid w:val="00687A62"/>
    <w:rsid w:val="00687B77"/>
    <w:rsid w:val="00687D9C"/>
    <w:rsid w:val="00690480"/>
    <w:rsid w:val="00690A49"/>
    <w:rsid w:val="00690ACA"/>
    <w:rsid w:val="00690BB6"/>
    <w:rsid w:val="00690E14"/>
    <w:rsid w:val="00690F94"/>
    <w:rsid w:val="00691B30"/>
    <w:rsid w:val="00691C33"/>
    <w:rsid w:val="006921EE"/>
    <w:rsid w:val="00692244"/>
    <w:rsid w:val="00692606"/>
    <w:rsid w:val="006928C3"/>
    <w:rsid w:val="00692C04"/>
    <w:rsid w:val="00692D07"/>
    <w:rsid w:val="00692E5F"/>
    <w:rsid w:val="00692F20"/>
    <w:rsid w:val="006931F9"/>
    <w:rsid w:val="0069345F"/>
    <w:rsid w:val="006934B7"/>
    <w:rsid w:val="00693587"/>
    <w:rsid w:val="006936D6"/>
    <w:rsid w:val="00693BF5"/>
    <w:rsid w:val="00693C43"/>
    <w:rsid w:val="00693CBE"/>
    <w:rsid w:val="00693D36"/>
    <w:rsid w:val="00693E1F"/>
    <w:rsid w:val="00693ECB"/>
    <w:rsid w:val="00694379"/>
    <w:rsid w:val="006943F8"/>
    <w:rsid w:val="00694676"/>
    <w:rsid w:val="00694797"/>
    <w:rsid w:val="006948A5"/>
    <w:rsid w:val="00694A46"/>
    <w:rsid w:val="00694DB0"/>
    <w:rsid w:val="006952DC"/>
    <w:rsid w:val="00695395"/>
    <w:rsid w:val="006954DE"/>
    <w:rsid w:val="00695887"/>
    <w:rsid w:val="00695DA6"/>
    <w:rsid w:val="00696311"/>
    <w:rsid w:val="00696600"/>
    <w:rsid w:val="006968F8"/>
    <w:rsid w:val="0069691C"/>
    <w:rsid w:val="006969EA"/>
    <w:rsid w:val="00696A31"/>
    <w:rsid w:val="00696C6C"/>
    <w:rsid w:val="00696FE4"/>
    <w:rsid w:val="006971FD"/>
    <w:rsid w:val="0069766F"/>
    <w:rsid w:val="00697733"/>
    <w:rsid w:val="00697A31"/>
    <w:rsid w:val="006A00F5"/>
    <w:rsid w:val="006A0D3A"/>
    <w:rsid w:val="006A10B4"/>
    <w:rsid w:val="006A170B"/>
    <w:rsid w:val="006A176B"/>
    <w:rsid w:val="006A18A1"/>
    <w:rsid w:val="006A1991"/>
    <w:rsid w:val="006A1A29"/>
    <w:rsid w:val="006A1ACC"/>
    <w:rsid w:val="006A1EDF"/>
    <w:rsid w:val="006A20A8"/>
    <w:rsid w:val="006A235F"/>
    <w:rsid w:val="006A254E"/>
    <w:rsid w:val="006A2649"/>
    <w:rsid w:val="006A27A6"/>
    <w:rsid w:val="006A2B8A"/>
    <w:rsid w:val="006A2C30"/>
    <w:rsid w:val="006A2DA9"/>
    <w:rsid w:val="006A2ECC"/>
    <w:rsid w:val="006A301C"/>
    <w:rsid w:val="006A32B2"/>
    <w:rsid w:val="006A3915"/>
    <w:rsid w:val="006A3943"/>
    <w:rsid w:val="006A3E15"/>
    <w:rsid w:val="006A3E2B"/>
    <w:rsid w:val="006A3FE4"/>
    <w:rsid w:val="006A43E2"/>
    <w:rsid w:val="006A45AA"/>
    <w:rsid w:val="006A45EC"/>
    <w:rsid w:val="006A48DD"/>
    <w:rsid w:val="006A502F"/>
    <w:rsid w:val="006A5425"/>
    <w:rsid w:val="006A5A2E"/>
    <w:rsid w:val="006A61A8"/>
    <w:rsid w:val="006A61BF"/>
    <w:rsid w:val="006A63FA"/>
    <w:rsid w:val="006A6467"/>
    <w:rsid w:val="006A6D24"/>
    <w:rsid w:val="006A6E17"/>
    <w:rsid w:val="006A6E3C"/>
    <w:rsid w:val="006A7068"/>
    <w:rsid w:val="006A7BAD"/>
    <w:rsid w:val="006A7CD5"/>
    <w:rsid w:val="006A7CF6"/>
    <w:rsid w:val="006A7E35"/>
    <w:rsid w:val="006B013A"/>
    <w:rsid w:val="006B0761"/>
    <w:rsid w:val="006B0873"/>
    <w:rsid w:val="006B0A82"/>
    <w:rsid w:val="006B0DE4"/>
    <w:rsid w:val="006B0E52"/>
    <w:rsid w:val="006B1179"/>
    <w:rsid w:val="006B11C4"/>
    <w:rsid w:val="006B120D"/>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A9"/>
    <w:rsid w:val="006B2E09"/>
    <w:rsid w:val="006B2E33"/>
    <w:rsid w:val="006B31F2"/>
    <w:rsid w:val="006B36D4"/>
    <w:rsid w:val="006B36D8"/>
    <w:rsid w:val="006B3956"/>
    <w:rsid w:val="006B3B79"/>
    <w:rsid w:val="006B4134"/>
    <w:rsid w:val="006B44FD"/>
    <w:rsid w:val="006B4617"/>
    <w:rsid w:val="006B49DE"/>
    <w:rsid w:val="006B4AB9"/>
    <w:rsid w:val="006B4F71"/>
    <w:rsid w:val="006B516B"/>
    <w:rsid w:val="006B52A4"/>
    <w:rsid w:val="006B5537"/>
    <w:rsid w:val="006B555A"/>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D4"/>
    <w:rsid w:val="006B7C4B"/>
    <w:rsid w:val="006B7D22"/>
    <w:rsid w:val="006B7D2C"/>
    <w:rsid w:val="006C06D8"/>
    <w:rsid w:val="006C078E"/>
    <w:rsid w:val="006C07FF"/>
    <w:rsid w:val="006C08E9"/>
    <w:rsid w:val="006C0E96"/>
    <w:rsid w:val="006C1019"/>
    <w:rsid w:val="006C1150"/>
    <w:rsid w:val="006C12E4"/>
    <w:rsid w:val="006C1451"/>
    <w:rsid w:val="006C1490"/>
    <w:rsid w:val="006C1810"/>
    <w:rsid w:val="006C1DFF"/>
    <w:rsid w:val="006C202E"/>
    <w:rsid w:val="006C2050"/>
    <w:rsid w:val="006C243C"/>
    <w:rsid w:val="006C2619"/>
    <w:rsid w:val="006C262C"/>
    <w:rsid w:val="006C26FB"/>
    <w:rsid w:val="006C2B9F"/>
    <w:rsid w:val="006C2BB5"/>
    <w:rsid w:val="006C2BEE"/>
    <w:rsid w:val="006C2E08"/>
    <w:rsid w:val="006C2E30"/>
    <w:rsid w:val="006C3211"/>
    <w:rsid w:val="006C3AD8"/>
    <w:rsid w:val="006C3E7B"/>
    <w:rsid w:val="006C4516"/>
    <w:rsid w:val="006C455E"/>
    <w:rsid w:val="006C45B3"/>
    <w:rsid w:val="006C47C3"/>
    <w:rsid w:val="006C49A3"/>
    <w:rsid w:val="006C4A61"/>
    <w:rsid w:val="006C4BE6"/>
    <w:rsid w:val="006C4E26"/>
    <w:rsid w:val="006C5349"/>
    <w:rsid w:val="006C55B6"/>
    <w:rsid w:val="006C577E"/>
    <w:rsid w:val="006C5958"/>
    <w:rsid w:val="006C59DA"/>
    <w:rsid w:val="006C5B4F"/>
    <w:rsid w:val="006C5F26"/>
    <w:rsid w:val="006C643C"/>
    <w:rsid w:val="006C664B"/>
    <w:rsid w:val="006C6980"/>
    <w:rsid w:val="006C6A90"/>
    <w:rsid w:val="006C6B97"/>
    <w:rsid w:val="006C6D73"/>
    <w:rsid w:val="006C6E3A"/>
    <w:rsid w:val="006C6FD7"/>
    <w:rsid w:val="006C70B7"/>
    <w:rsid w:val="006C723F"/>
    <w:rsid w:val="006C727A"/>
    <w:rsid w:val="006C75E2"/>
    <w:rsid w:val="006C77D4"/>
    <w:rsid w:val="006C7907"/>
    <w:rsid w:val="006C7D78"/>
    <w:rsid w:val="006C7DC4"/>
    <w:rsid w:val="006D00DB"/>
    <w:rsid w:val="006D0361"/>
    <w:rsid w:val="006D0461"/>
    <w:rsid w:val="006D0657"/>
    <w:rsid w:val="006D065E"/>
    <w:rsid w:val="006D0993"/>
    <w:rsid w:val="006D0B08"/>
    <w:rsid w:val="006D0C5E"/>
    <w:rsid w:val="006D0CD1"/>
    <w:rsid w:val="006D130A"/>
    <w:rsid w:val="006D16A5"/>
    <w:rsid w:val="006D16B0"/>
    <w:rsid w:val="006D1742"/>
    <w:rsid w:val="006D1763"/>
    <w:rsid w:val="006D1BD3"/>
    <w:rsid w:val="006D1C1B"/>
    <w:rsid w:val="006D1E6B"/>
    <w:rsid w:val="006D1F0D"/>
    <w:rsid w:val="006D2182"/>
    <w:rsid w:val="006D2444"/>
    <w:rsid w:val="006D2480"/>
    <w:rsid w:val="006D254B"/>
    <w:rsid w:val="006D2603"/>
    <w:rsid w:val="006D27A5"/>
    <w:rsid w:val="006D289B"/>
    <w:rsid w:val="006D28FA"/>
    <w:rsid w:val="006D2952"/>
    <w:rsid w:val="006D2B59"/>
    <w:rsid w:val="006D2E8D"/>
    <w:rsid w:val="006D3063"/>
    <w:rsid w:val="006D318C"/>
    <w:rsid w:val="006D335E"/>
    <w:rsid w:val="006D3747"/>
    <w:rsid w:val="006D389A"/>
    <w:rsid w:val="006D3BE1"/>
    <w:rsid w:val="006D3BF5"/>
    <w:rsid w:val="006D3F91"/>
    <w:rsid w:val="006D4338"/>
    <w:rsid w:val="006D48FC"/>
    <w:rsid w:val="006D4F0A"/>
    <w:rsid w:val="006D503C"/>
    <w:rsid w:val="006D507B"/>
    <w:rsid w:val="006D5390"/>
    <w:rsid w:val="006D559C"/>
    <w:rsid w:val="006D57C3"/>
    <w:rsid w:val="006D58DF"/>
    <w:rsid w:val="006D5A1D"/>
    <w:rsid w:val="006D5A1E"/>
    <w:rsid w:val="006D62BC"/>
    <w:rsid w:val="006D6450"/>
    <w:rsid w:val="006D651F"/>
    <w:rsid w:val="006D6612"/>
    <w:rsid w:val="006D6939"/>
    <w:rsid w:val="006D6C11"/>
    <w:rsid w:val="006D6F39"/>
    <w:rsid w:val="006D710D"/>
    <w:rsid w:val="006D7EB0"/>
    <w:rsid w:val="006E0138"/>
    <w:rsid w:val="006E02D7"/>
    <w:rsid w:val="006E03C3"/>
    <w:rsid w:val="006E0894"/>
    <w:rsid w:val="006E0B20"/>
    <w:rsid w:val="006E0BB0"/>
    <w:rsid w:val="006E0DCE"/>
    <w:rsid w:val="006E0F53"/>
    <w:rsid w:val="006E12C3"/>
    <w:rsid w:val="006E1BBD"/>
    <w:rsid w:val="006E1FF8"/>
    <w:rsid w:val="006E2529"/>
    <w:rsid w:val="006E283C"/>
    <w:rsid w:val="006E2ACC"/>
    <w:rsid w:val="006E2EDC"/>
    <w:rsid w:val="006E2FEF"/>
    <w:rsid w:val="006E3333"/>
    <w:rsid w:val="006E3775"/>
    <w:rsid w:val="006E3998"/>
    <w:rsid w:val="006E3C91"/>
    <w:rsid w:val="006E40F9"/>
    <w:rsid w:val="006E45F3"/>
    <w:rsid w:val="006E4A2F"/>
    <w:rsid w:val="006E4DC8"/>
    <w:rsid w:val="006E4ED4"/>
    <w:rsid w:val="006E547A"/>
    <w:rsid w:val="006E548D"/>
    <w:rsid w:val="006E557A"/>
    <w:rsid w:val="006E568E"/>
    <w:rsid w:val="006E5E19"/>
    <w:rsid w:val="006E61C3"/>
    <w:rsid w:val="006E640A"/>
    <w:rsid w:val="006E648E"/>
    <w:rsid w:val="006E6523"/>
    <w:rsid w:val="006E67F8"/>
    <w:rsid w:val="006E6AB9"/>
    <w:rsid w:val="006E6E0E"/>
    <w:rsid w:val="006E755A"/>
    <w:rsid w:val="006E770B"/>
    <w:rsid w:val="006E78F8"/>
    <w:rsid w:val="006E799D"/>
    <w:rsid w:val="006E7A17"/>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FA"/>
    <w:rsid w:val="006F6850"/>
    <w:rsid w:val="006F69F8"/>
    <w:rsid w:val="006F6C16"/>
    <w:rsid w:val="006F707E"/>
    <w:rsid w:val="006F7499"/>
    <w:rsid w:val="007000DE"/>
    <w:rsid w:val="007001DC"/>
    <w:rsid w:val="00700358"/>
    <w:rsid w:val="007004C0"/>
    <w:rsid w:val="007008E7"/>
    <w:rsid w:val="00700BDC"/>
    <w:rsid w:val="00700EFC"/>
    <w:rsid w:val="00701573"/>
    <w:rsid w:val="00701955"/>
    <w:rsid w:val="00701C5D"/>
    <w:rsid w:val="00702277"/>
    <w:rsid w:val="0070241A"/>
    <w:rsid w:val="0070245E"/>
    <w:rsid w:val="007025CB"/>
    <w:rsid w:val="007027C3"/>
    <w:rsid w:val="00702B3A"/>
    <w:rsid w:val="00702D9B"/>
    <w:rsid w:val="00703205"/>
    <w:rsid w:val="0070331F"/>
    <w:rsid w:val="00703396"/>
    <w:rsid w:val="007034AA"/>
    <w:rsid w:val="0070383A"/>
    <w:rsid w:val="007038CB"/>
    <w:rsid w:val="00703A2C"/>
    <w:rsid w:val="00703C9D"/>
    <w:rsid w:val="00703FE0"/>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610B"/>
    <w:rsid w:val="00706465"/>
    <w:rsid w:val="0070685B"/>
    <w:rsid w:val="0070695A"/>
    <w:rsid w:val="007069E6"/>
    <w:rsid w:val="00706C0A"/>
    <w:rsid w:val="00707045"/>
    <w:rsid w:val="00707080"/>
    <w:rsid w:val="007077AD"/>
    <w:rsid w:val="0070782D"/>
    <w:rsid w:val="00707B14"/>
    <w:rsid w:val="00710073"/>
    <w:rsid w:val="00710137"/>
    <w:rsid w:val="0071036E"/>
    <w:rsid w:val="00710481"/>
    <w:rsid w:val="0071098E"/>
    <w:rsid w:val="007109C2"/>
    <w:rsid w:val="00710A3D"/>
    <w:rsid w:val="00710AE8"/>
    <w:rsid w:val="00710BC1"/>
    <w:rsid w:val="00710C3F"/>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5F8"/>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63F"/>
    <w:rsid w:val="00716DC0"/>
    <w:rsid w:val="0071729E"/>
    <w:rsid w:val="00717632"/>
    <w:rsid w:val="007179D3"/>
    <w:rsid w:val="00717AF6"/>
    <w:rsid w:val="007201F2"/>
    <w:rsid w:val="007202DB"/>
    <w:rsid w:val="007202EB"/>
    <w:rsid w:val="0072097B"/>
    <w:rsid w:val="00720A86"/>
    <w:rsid w:val="00720AE4"/>
    <w:rsid w:val="00720C96"/>
    <w:rsid w:val="0072104A"/>
    <w:rsid w:val="00721084"/>
    <w:rsid w:val="00721262"/>
    <w:rsid w:val="007213AB"/>
    <w:rsid w:val="0072146A"/>
    <w:rsid w:val="007217DF"/>
    <w:rsid w:val="00721C23"/>
    <w:rsid w:val="00721D47"/>
    <w:rsid w:val="00721D9B"/>
    <w:rsid w:val="00722121"/>
    <w:rsid w:val="00722238"/>
    <w:rsid w:val="007223EE"/>
    <w:rsid w:val="0072249B"/>
    <w:rsid w:val="007224A6"/>
    <w:rsid w:val="007224B9"/>
    <w:rsid w:val="00722583"/>
    <w:rsid w:val="00722625"/>
    <w:rsid w:val="007229BB"/>
    <w:rsid w:val="00722B8D"/>
    <w:rsid w:val="00722CDF"/>
    <w:rsid w:val="00722E5C"/>
    <w:rsid w:val="00722ECB"/>
    <w:rsid w:val="00722F94"/>
    <w:rsid w:val="00722FB1"/>
    <w:rsid w:val="0072318B"/>
    <w:rsid w:val="00723322"/>
    <w:rsid w:val="0072333B"/>
    <w:rsid w:val="00723717"/>
    <w:rsid w:val="00723A79"/>
    <w:rsid w:val="00723AA7"/>
    <w:rsid w:val="00723AB4"/>
    <w:rsid w:val="00723B59"/>
    <w:rsid w:val="00723B7E"/>
    <w:rsid w:val="00723F25"/>
    <w:rsid w:val="0072432E"/>
    <w:rsid w:val="0072447F"/>
    <w:rsid w:val="00724519"/>
    <w:rsid w:val="00724CBA"/>
    <w:rsid w:val="00725045"/>
    <w:rsid w:val="007251F4"/>
    <w:rsid w:val="0072527E"/>
    <w:rsid w:val="0072536D"/>
    <w:rsid w:val="007254A8"/>
    <w:rsid w:val="0072587E"/>
    <w:rsid w:val="00725DA6"/>
    <w:rsid w:val="00726036"/>
    <w:rsid w:val="00726279"/>
    <w:rsid w:val="00726A9B"/>
    <w:rsid w:val="00726CC2"/>
    <w:rsid w:val="00726F4F"/>
    <w:rsid w:val="00727153"/>
    <w:rsid w:val="00727362"/>
    <w:rsid w:val="00727530"/>
    <w:rsid w:val="007279A0"/>
    <w:rsid w:val="007279B1"/>
    <w:rsid w:val="00727C49"/>
    <w:rsid w:val="00727C8F"/>
    <w:rsid w:val="00727CD2"/>
    <w:rsid w:val="00727DBC"/>
    <w:rsid w:val="00727FA0"/>
    <w:rsid w:val="00730192"/>
    <w:rsid w:val="00730784"/>
    <w:rsid w:val="007308FE"/>
    <w:rsid w:val="00730B04"/>
    <w:rsid w:val="00730ED8"/>
    <w:rsid w:val="007318C2"/>
    <w:rsid w:val="00731910"/>
    <w:rsid w:val="00731918"/>
    <w:rsid w:val="0073191C"/>
    <w:rsid w:val="00731AFA"/>
    <w:rsid w:val="00731CB6"/>
    <w:rsid w:val="00731E7C"/>
    <w:rsid w:val="00731E82"/>
    <w:rsid w:val="0073211D"/>
    <w:rsid w:val="007324A2"/>
    <w:rsid w:val="007326E1"/>
    <w:rsid w:val="007329EF"/>
    <w:rsid w:val="00733113"/>
    <w:rsid w:val="0073317D"/>
    <w:rsid w:val="0073327A"/>
    <w:rsid w:val="00733F06"/>
    <w:rsid w:val="00733F58"/>
    <w:rsid w:val="00733F99"/>
    <w:rsid w:val="00734778"/>
    <w:rsid w:val="007349A6"/>
    <w:rsid w:val="00734A0D"/>
    <w:rsid w:val="00734AE6"/>
    <w:rsid w:val="00734D23"/>
    <w:rsid w:val="00734EBE"/>
    <w:rsid w:val="00734FE2"/>
    <w:rsid w:val="00735012"/>
    <w:rsid w:val="00735568"/>
    <w:rsid w:val="00735BCA"/>
    <w:rsid w:val="00735F51"/>
    <w:rsid w:val="00736082"/>
    <w:rsid w:val="007362D7"/>
    <w:rsid w:val="007362D8"/>
    <w:rsid w:val="00736455"/>
    <w:rsid w:val="007366A7"/>
    <w:rsid w:val="00736788"/>
    <w:rsid w:val="00736DD8"/>
    <w:rsid w:val="00737301"/>
    <w:rsid w:val="00737471"/>
    <w:rsid w:val="00737565"/>
    <w:rsid w:val="00740166"/>
    <w:rsid w:val="00740469"/>
    <w:rsid w:val="0074062C"/>
    <w:rsid w:val="0074076A"/>
    <w:rsid w:val="00740917"/>
    <w:rsid w:val="0074095A"/>
    <w:rsid w:val="00740B29"/>
    <w:rsid w:val="00740B7B"/>
    <w:rsid w:val="00740ED1"/>
    <w:rsid w:val="007411D2"/>
    <w:rsid w:val="0074122C"/>
    <w:rsid w:val="0074129D"/>
    <w:rsid w:val="007416AA"/>
    <w:rsid w:val="007418BD"/>
    <w:rsid w:val="00741AF4"/>
    <w:rsid w:val="00741DCC"/>
    <w:rsid w:val="0074203A"/>
    <w:rsid w:val="0074228D"/>
    <w:rsid w:val="007423C2"/>
    <w:rsid w:val="007425E0"/>
    <w:rsid w:val="007427B5"/>
    <w:rsid w:val="007427F0"/>
    <w:rsid w:val="00742865"/>
    <w:rsid w:val="0074296C"/>
    <w:rsid w:val="00742C69"/>
    <w:rsid w:val="00742C75"/>
    <w:rsid w:val="00742C83"/>
    <w:rsid w:val="007434E1"/>
    <w:rsid w:val="0074360F"/>
    <w:rsid w:val="00743951"/>
    <w:rsid w:val="007439EB"/>
    <w:rsid w:val="00743F35"/>
    <w:rsid w:val="007442CB"/>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DBA"/>
    <w:rsid w:val="00747F48"/>
    <w:rsid w:val="00747F4C"/>
    <w:rsid w:val="007506BD"/>
    <w:rsid w:val="00750B00"/>
    <w:rsid w:val="00750E32"/>
    <w:rsid w:val="00751091"/>
    <w:rsid w:val="0075129C"/>
    <w:rsid w:val="007515F4"/>
    <w:rsid w:val="007516AF"/>
    <w:rsid w:val="00751B83"/>
    <w:rsid w:val="00751BE5"/>
    <w:rsid w:val="00751E70"/>
    <w:rsid w:val="00752997"/>
    <w:rsid w:val="00752FFA"/>
    <w:rsid w:val="00753155"/>
    <w:rsid w:val="007532C6"/>
    <w:rsid w:val="0075345C"/>
    <w:rsid w:val="00754359"/>
    <w:rsid w:val="00754411"/>
    <w:rsid w:val="0075475B"/>
    <w:rsid w:val="007548CB"/>
    <w:rsid w:val="007549C4"/>
    <w:rsid w:val="00754BD9"/>
    <w:rsid w:val="00754D40"/>
    <w:rsid w:val="00754E7A"/>
    <w:rsid w:val="00754EB1"/>
    <w:rsid w:val="007550A9"/>
    <w:rsid w:val="0075540C"/>
    <w:rsid w:val="00755DB1"/>
    <w:rsid w:val="00756017"/>
    <w:rsid w:val="007560B4"/>
    <w:rsid w:val="00756355"/>
    <w:rsid w:val="007563A9"/>
    <w:rsid w:val="0075647E"/>
    <w:rsid w:val="00756716"/>
    <w:rsid w:val="00756854"/>
    <w:rsid w:val="00756BDF"/>
    <w:rsid w:val="00756D9E"/>
    <w:rsid w:val="00756E52"/>
    <w:rsid w:val="007573FF"/>
    <w:rsid w:val="00757474"/>
    <w:rsid w:val="007574C0"/>
    <w:rsid w:val="007574FC"/>
    <w:rsid w:val="00757517"/>
    <w:rsid w:val="007577B8"/>
    <w:rsid w:val="00757CA9"/>
    <w:rsid w:val="00757D0E"/>
    <w:rsid w:val="007602C5"/>
    <w:rsid w:val="00760975"/>
    <w:rsid w:val="00761080"/>
    <w:rsid w:val="0076151F"/>
    <w:rsid w:val="00761FDA"/>
    <w:rsid w:val="00762051"/>
    <w:rsid w:val="007621FF"/>
    <w:rsid w:val="00762399"/>
    <w:rsid w:val="007624D8"/>
    <w:rsid w:val="007625DA"/>
    <w:rsid w:val="007629B2"/>
    <w:rsid w:val="00762FC9"/>
    <w:rsid w:val="0076331B"/>
    <w:rsid w:val="007634E3"/>
    <w:rsid w:val="00763505"/>
    <w:rsid w:val="0076385A"/>
    <w:rsid w:val="00763DA7"/>
    <w:rsid w:val="00763FC7"/>
    <w:rsid w:val="00764194"/>
    <w:rsid w:val="007642AC"/>
    <w:rsid w:val="0076468E"/>
    <w:rsid w:val="007646A8"/>
    <w:rsid w:val="00764782"/>
    <w:rsid w:val="00764810"/>
    <w:rsid w:val="0076483C"/>
    <w:rsid w:val="00764C9B"/>
    <w:rsid w:val="00765459"/>
    <w:rsid w:val="007654D7"/>
    <w:rsid w:val="00765763"/>
    <w:rsid w:val="007657E7"/>
    <w:rsid w:val="0076596D"/>
    <w:rsid w:val="00765AA9"/>
    <w:rsid w:val="00765B66"/>
    <w:rsid w:val="00765BDA"/>
    <w:rsid w:val="00765ED3"/>
    <w:rsid w:val="007662D8"/>
    <w:rsid w:val="007664B8"/>
    <w:rsid w:val="0076681D"/>
    <w:rsid w:val="00766A65"/>
    <w:rsid w:val="00766C3C"/>
    <w:rsid w:val="00766F60"/>
    <w:rsid w:val="00766FCA"/>
    <w:rsid w:val="007671F5"/>
    <w:rsid w:val="0076732D"/>
    <w:rsid w:val="007675D6"/>
    <w:rsid w:val="007676B8"/>
    <w:rsid w:val="00767820"/>
    <w:rsid w:val="00767838"/>
    <w:rsid w:val="00767974"/>
    <w:rsid w:val="00767A3D"/>
    <w:rsid w:val="00770244"/>
    <w:rsid w:val="007705F2"/>
    <w:rsid w:val="007706EF"/>
    <w:rsid w:val="007708F0"/>
    <w:rsid w:val="00770952"/>
    <w:rsid w:val="00770A84"/>
    <w:rsid w:val="00770B05"/>
    <w:rsid w:val="00770B1D"/>
    <w:rsid w:val="00770F30"/>
    <w:rsid w:val="00771745"/>
    <w:rsid w:val="0077175C"/>
    <w:rsid w:val="00771870"/>
    <w:rsid w:val="007718B6"/>
    <w:rsid w:val="00771A49"/>
    <w:rsid w:val="00771B4F"/>
    <w:rsid w:val="00771BF9"/>
    <w:rsid w:val="00771DD5"/>
    <w:rsid w:val="00771E32"/>
    <w:rsid w:val="00772454"/>
    <w:rsid w:val="00772551"/>
    <w:rsid w:val="007728A1"/>
    <w:rsid w:val="00772E00"/>
    <w:rsid w:val="00772EA7"/>
    <w:rsid w:val="00772F8A"/>
    <w:rsid w:val="00772FA3"/>
    <w:rsid w:val="0077347F"/>
    <w:rsid w:val="00773749"/>
    <w:rsid w:val="007738C2"/>
    <w:rsid w:val="007739C6"/>
    <w:rsid w:val="00773AF6"/>
    <w:rsid w:val="00773EA2"/>
    <w:rsid w:val="007741D4"/>
    <w:rsid w:val="007742EF"/>
    <w:rsid w:val="007743FD"/>
    <w:rsid w:val="00774530"/>
    <w:rsid w:val="00774838"/>
    <w:rsid w:val="00774889"/>
    <w:rsid w:val="0077492C"/>
    <w:rsid w:val="00774FF5"/>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4DD"/>
    <w:rsid w:val="007774F1"/>
    <w:rsid w:val="007775E3"/>
    <w:rsid w:val="00777B27"/>
    <w:rsid w:val="00777BA0"/>
    <w:rsid w:val="00777EC3"/>
    <w:rsid w:val="007800BB"/>
    <w:rsid w:val="00780136"/>
    <w:rsid w:val="007803BD"/>
    <w:rsid w:val="007811BC"/>
    <w:rsid w:val="007811DC"/>
    <w:rsid w:val="007813C0"/>
    <w:rsid w:val="00781627"/>
    <w:rsid w:val="007816E5"/>
    <w:rsid w:val="007819A0"/>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E1D"/>
    <w:rsid w:val="00784464"/>
    <w:rsid w:val="0078483B"/>
    <w:rsid w:val="00784B49"/>
    <w:rsid w:val="00784BBD"/>
    <w:rsid w:val="00784EED"/>
    <w:rsid w:val="00784FCF"/>
    <w:rsid w:val="007854F7"/>
    <w:rsid w:val="00785505"/>
    <w:rsid w:val="0078557E"/>
    <w:rsid w:val="00785900"/>
    <w:rsid w:val="00785ABE"/>
    <w:rsid w:val="007861F5"/>
    <w:rsid w:val="00786265"/>
    <w:rsid w:val="0078666F"/>
    <w:rsid w:val="00786958"/>
    <w:rsid w:val="00786A68"/>
    <w:rsid w:val="00786A75"/>
    <w:rsid w:val="00786E71"/>
    <w:rsid w:val="0078708D"/>
    <w:rsid w:val="00787238"/>
    <w:rsid w:val="0078774B"/>
    <w:rsid w:val="00790016"/>
    <w:rsid w:val="007903C4"/>
    <w:rsid w:val="007908AA"/>
    <w:rsid w:val="007908C2"/>
    <w:rsid w:val="00790A1B"/>
    <w:rsid w:val="00790A65"/>
    <w:rsid w:val="00790BA7"/>
    <w:rsid w:val="00790C0D"/>
    <w:rsid w:val="00790D83"/>
    <w:rsid w:val="00790EB7"/>
    <w:rsid w:val="0079150C"/>
    <w:rsid w:val="0079162F"/>
    <w:rsid w:val="00791664"/>
    <w:rsid w:val="00791665"/>
    <w:rsid w:val="00791A59"/>
    <w:rsid w:val="00791CBB"/>
    <w:rsid w:val="00792457"/>
    <w:rsid w:val="007927F0"/>
    <w:rsid w:val="0079287D"/>
    <w:rsid w:val="00792E19"/>
    <w:rsid w:val="0079329F"/>
    <w:rsid w:val="0079332D"/>
    <w:rsid w:val="007937F5"/>
    <w:rsid w:val="00793DF2"/>
    <w:rsid w:val="007945FF"/>
    <w:rsid w:val="00794924"/>
    <w:rsid w:val="00794C6F"/>
    <w:rsid w:val="007956C5"/>
    <w:rsid w:val="007958F4"/>
    <w:rsid w:val="00795BBF"/>
    <w:rsid w:val="00795EE3"/>
    <w:rsid w:val="0079600B"/>
    <w:rsid w:val="00796514"/>
    <w:rsid w:val="00796F4F"/>
    <w:rsid w:val="007970CA"/>
    <w:rsid w:val="00797216"/>
    <w:rsid w:val="007973B5"/>
    <w:rsid w:val="00797C04"/>
    <w:rsid w:val="007A0266"/>
    <w:rsid w:val="007A03B1"/>
    <w:rsid w:val="007A0656"/>
    <w:rsid w:val="007A097B"/>
    <w:rsid w:val="007A0B25"/>
    <w:rsid w:val="007A0BC2"/>
    <w:rsid w:val="007A0FBD"/>
    <w:rsid w:val="007A105D"/>
    <w:rsid w:val="007A1291"/>
    <w:rsid w:val="007A133F"/>
    <w:rsid w:val="007A1732"/>
    <w:rsid w:val="007A1A11"/>
    <w:rsid w:val="007A1D2D"/>
    <w:rsid w:val="007A1F44"/>
    <w:rsid w:val="007A23C9"/>
    <w:rsid w:val="007A23FF"/>
    <w:rsid w:val="007A245B"/>
    <w:rsid w:val="007A28FF"/>
    <w:rsid w:val="007A295B"/>
    <w:rsid w:val="007A2989"/>
    <w:rsid w:val="007A29FC"/>
    <w:rsid w:val="007A2EC5"/>
    <w:rsid w:val="007A3319"/>
    <w:rsid w:val="007A337E"/>
    <w:rsid w:val="007A3424"/>
    <w:rsid w:val="007A345A"/>
    <w:rsid w:val="007A35EF"/>
    <w:rsid w:val="007A370E"/>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A96"/>
    <w:rsid w:val="007A7ABD"/>
    <w:rsid w:val="007A7ACF"/>
    <w:rsid w:val="007A7BA5"/>
    <w:rsid w:val="007A7C57"/>
    <w:rsid w:val="007B01D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587"/>
    <w:rsid w:val="007B270A"/>
    <w:rsid w:val="007B2719"/>
    <w:rsid w:val="007B2882"/>
    <w:rsid w:val="007B2887"/>
    <w:rsid w:val="007B29A4"/>
    <w:rsid w:val="007B2A81"/>
    <w:rsid w:val="007B2A8E"/>
    <w:rsid w:val="007B2A96"/>
    <w:rsid w:val="007B2AA3"/>
    <w:rsid w:val="007B2BF5"/>
    <w:rsid w:val="007B2D3B"/>
    <w:rsid w:val="007B30D6"/>
    <w:rsid w:val="007B3118"/>
    <w:rsid w:val="007B3A50"/>
    <w:rsid w:val="007B3B74"/>
    <w:rsid w:val="007B3FF7"/>
    <w:rsid w:val="007B41B0"/>
    <w:rsid w:val="007B441A"/>
    <w:rsid w:val="007B4435"/>
    <w:rsid w:val="007B44D2"/>
    <w:rsid w:val="007B47BB"/>
    <w:rsid w:val="007B488D"/>
    <w:rsid w:val="007B49CA"/>
    <w:rsid w:val="007B49E1"/>
    <w:rsid w:val="007B4C78"/>
    <w:rsid w:val="007B4E80"/>
    <w:rsid w:val="007B4ED8"/>
    <w:rsid w:val="007B4EFE"/>
    <w:rsid w:val="007B52CD"/>
    <w:rsid w:val="007B54D3"/>
    <w:rsid w:val="007B56EC"/>
    <w:rsid w:val="007B586B"/>
    <w:rsid w:val="007B587E"/>
    <w:rsid w:val="007B5C0F"/>
    <w:rsid w:val="007B5DC7"/>
    <w:rsid w:val="007B5FE6"/>
    <w:rsid w:val="007B61DE"/>
    <w:rsid w:val="007B61FB"/>
    <w:rsid w:val="007B64DF"/>
    <w:rsid w:val="007B6792"/>
    <w:rsid w:val="007B6BB9"/>
    <w:rsid w:val="007B6C91"/>
    <w:rsid w:val="007B7025"/>
    <w:rsid w:val="007B7060"/>
    <w:rsid w:val="007B71A5"/>
    <w:rsid w:val="007B7C13"/>
    <w:rsid w:val="007B7D3B"/>
    <w:rsid w:val="007B7DC1"/>
    <w:rsid w:val="007B7EDB"/>
    <w:rsid w:val="007B7F78"/>
    <w:rsid w:val="007C0127"/>
    <w:rsid w:val="007C061A"/>
    <w:rsid w:val="007C065C"/>
    <w:rsid w:val="007C0696"/>
    <w:rsid w:val="007C0896"/>
    <w:rsid w:val="007C0EC7"/>
    <w:rsid w:val="007C0F35"/>
    <w:rsid w:val="007C0F71"/>
    <w:rsid w:val="007C14FD"/>
    <w:rsid w:val="007C19AD"/>
    <w:rsid w:val="007C1BE7"/>
    <w:rsid w:val="007C1E32"/>
    <w:rsid w:val="007C1F98"/>
    <w:rsid w:val="007C1FCF"/>
    <w:rsid w:val="007C2038"/>
    <w:rsid w:val="007C21FB"/>
    <w:rsid w:val="007C2924"/>
    <w:rsid w:val="007C2CF4"/>
    <w:rsid w:val="007C2F63"/>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E3"/>
    <w:rsid w:val="007C579C"/>
    <w:rsid w:val="007C6450"/>
    <w:rsid w:val="007C6818"/>
    <w:rsid w:val="007C68DA"/>
    <w:rsid w:val="007C6A71"/>
    <w:rsid w:val="007C6BCC"/>
    <w:rsid w:val="007C6C80"/>
    <w:rsid w:val="007C6EE7"/>
    <w:rsid w:val="007C6F32"/>
    <w:rsid w:val="007C74A7"/>
    <w:rsid w:val="007C77BD"/>
    <w:rsid w:val="007C77DF"/>
    <w:rsid w:val="007C7C55"/>
    <w:rsid w:val="007C7D51"/>
    <w:rsid w:val="007D0180"/>
    <w:rsid w:val="007D01FF"/>
    <w:rsid w:val="007D0428"/>
    <w:rsid w:val="007D042D"/>
    <w:rsid w:val="007D0744"/>
    <w:rsid w:val="007D0AD8"/>
    <w:rsid w:val="007D143F"/>
    <w:rsid w:val="007D153F"/>
    <w:rsid w:val="007D1D50"/>
    <w:rsid w:val="007D2229"/>
    <w:rsid w:val="007D229A"/>
    <w:rsid w:val="007D247B"/>
    <w:rsid w:val="007D24E0"/>
    <w:rsid w:val="007D25AF"/>
    <w:rsid w:val="007D2684"/>
    <w:rsid w:val="007D2B2C"/>
    <w:rsid w:val="007D2F44"/>
    <w:rsid w:val="007D2F4D"/>
    <w:rsid w:val="007D3275"/>
    <w:rsid w:val="007D335F"/>
    <w:rsid w:val="007D3BB4"/>
    <w:rsid w:val="007D4178"/>
    <w:rsid w:val="007D441B"/>
    <w:rsid w:val="007D4B81"/>
    <w:rsid w:val="007D4BBC"/>
    <w:rsid w:val="007D4CA6"/>
    <w:rsid w:val="007D4D33"/>
    <w:rsid w:val="007D518D"/>
    <w:rsid w:val="007D54D8"/>
    <w:rsid w:val="007D573E"/>
    <w:rsid w:val="007D58AF"/>
    <w:rsid w:val="007D5A12"/>
    <w:rsid w:val="007D5BD5"/>
    <w:rsid w:val="007D5DBC"/>
    <w:rsid w:val="007D60FE"/>
    <w:rsid w:val="007D619F"/>
    <w:rsid w:val="007D66FE"/>
    <w:rsid w:val="007D6970"/>
    <w:rsid w:val="007D6A29"/>
    <w:rsid w:val="007D6CEF"/>
    <w:rsid w:val="007D6F34"/>
    <w:rsid w:val="007D7092"/>
    <w:rsid w:val="007D714B"/>
    <w:rsid w:val="007D7175"/>
    <w:rsid w:val="007D71AE"/>
    <w:rsid w:val="007D7404"/>
    <w:rsid w:val="007D7681"/>
    <w:rsid w:val="007D7855"/>
    <w:rsid w:val="007D7B63"/>
    <w:rsid w:val="007E0380"/>
    <w:rsid w:val="007E0529"/>
    <w:rsid w:val="007E06C2"/>
    <w:rsid w:val="007E0B35"/>
    <w:rsid w:val="007E0DE0"/>
    <w:rsid w:val="007E1369"/>
    <w:rsid w:val="007E13B3"/>
    <w:rsid w:val="007E1447"/>
    <w:rsid w:val="007E1641"/>
    <w:rsid w:val="007E1960"/>
    <w:rsid w:val="007E1A1B"/>
    <w:rsid w:val="007E1A88"/>
    <w:rsid w:val="007E1BCD"/>
    <w:rsid w:val="007E1E13"/>
    <w:rsid w:val="007E21B3"/>
    <w:rsid w:val="007E22AF"/>
    <w:rsid w:val="007E27D9"/>
    <w:rsid w:val="007E2A58"/>
    <w:rsid w:val="007E2EBF"/>
    <w:rsid w:val="007E3414"/>
    <w:rsid w:val="007E3990"/>
    <w:rsid w:val="007E3F2C"/>
    <w:rsid w:val="007E431C"/>
    <w:rsid w:val="007E4414"/>
    <w:rsid w:val="007E46D3"/>
    <w:rsid w:val="007E4A55"/>
    <w:rsid w:val="007E4BA5"/>
    <w:rsid w:val="007E4C88"/>
    <w:rsid w:val="007E4D2F"/>
    <w:rsid w:val="007E50D6"/>
    <w:rsid w:val="007E5708"/>
    <w:rsid w:val="007E585E"/>
    <w:rsid w:val="007E5A42"/>
    <w:rsid w:val="007E5A74"/>
    <w:rsid w:val="007E5D62"/>
    <w:rsid w:val="007E5E11"/>
    <w:rsid w:val="007E616E"/>
    <w:rsid w:val="007E64AE"/>
    <w:rsid w:val="007E656D"/>
    <w:rsid w:val="007E669D"/>
    <w:rsid w:val="007E67BD"/>
    <w:rsid w:val="007E6AB9"/>
    <w:rsid w:val="007E6D10"/>
    <w:rsid w:val="007E6D47"/>
    <w:rsid w:val="007E7283"/>
    <w:rsid w:val="007E7360"/>
    <w:rsid w:val="007E747B"/>
    <w:rsid w:val="007E7663"/>
    <w:rsid w:val="007E76C2"/>
    <w:rsid w:val="007E76EF"/>
    <w:rsid w:val="007E7BC0"/>
    <w:rsid w:val="007E7DDF"/>
    <w:rsid w:val="007F016C"/>
    <w:rsid w:val="007F06FC"/>
    <w:rsid w:val="007F0A66"/>
    <w:rsid w:val="007F0A9D"/>
    <w:rsid w:val="007F0D0C"/>
    <w:rsid w:val="007F0D4E"/>
    <w:rsid w:val="007F10FC"/>
    <w:rsid w:val="007F11A2"/>
    <w:rsid w:val="007F11C8"/>
    <w:rsid w:val="007F11E1"/>
    <w:rsid w:val="007F143F"/>
    <w:rsid w:val="007F18B4"/>
    <w:rsid w:val="007F18D2"/>
    <w:rsid w:val="007F18F4"/>
    <w:rsid w:val="007F1CFB"/>
    <w:rsid w:val="007F220B"/>
    <w:rsid w:val="007F22F3"/>
    <w:rsid w:val="007F2716"/>
    <w:rsid w:val="007F27DD"/>
    <w:rsid w:val="007F2810"/>
    <w:rsid w:val="007F2A10"/>
    <w:rsid w:val="007F2DCB"/>
    <w:rsid w:val="007F2DD4"/>
    <w:rsid w:val="007F36C3"/>
    <w:rsid w:val="007F3D27"/>
    <w:rsid w:val="007F3D6B"/>
    <w:rsid w:val="007F3DCC"/>
    <w:rsid w:val="007F4300"/>
    <w:rsid w:val="007F457C"/>
    <w:rsid w:val="007F4584"/>
    <w:rsid w:val="007F53D2"/>
    <w:rsid w:val="007F57FB"/>
    <w:rsid w:val="007F5C13"/>
    <w:rsid w:val="007F5D8B"/>
    <w:rsid w:val="007F5E64"/>
    <w:rsid w:val="007F6415"/>
    <w:rsid w:val="007F6880"/>
    <w:rsid w:val="007F6ACE"/>
    <w:rsid w:val="007F6B78"/>
    <w:rsid w:val="007F6C59"/>
    <w:rsid w:val="007F6CE5"/>
    <w:rsid w:val="007F6EE0"/>
    <w:rsid w:val="007F7295"/>
    <w:rsid w:val="007F72F7"/>
    <w:rsid w:val="007F74EF"/>
    <w:rsid w:val="007F76A6"/>
    <w:rsid w:val="007F76B4"/>
    <w:rsid w:val="007F78A4"/>
    <w:rsid w:val="007F7C46"/>
    <w:rsid w:val="007F7DA1"/>
    <w:rsid w:val="008001B4"/>
    <w:rsid w:val="00800303"/>
    <w:rsid w:val="00800313"/>
    <w:rsid w:val="00800769"/>
    <w:rsid w:val="00800938"/>
    <w:rsid w:val="00800E68"/>
    <w:rsid w:val="00800ED2"/>
    <w:rsid w:val="008014DB"/>
    <w:rsid w:val="008015B0"/>
    <w:rsid w:val="008019BD"/>
    <w:rsid w:val="00801D3C"/>
    <w:rsid w:val="00801DAA"/>
    <w:rsid w:val="00801E0D"/>
    <w:rsid w:val="00801EFE"/>
    <w:rsid w:val="00802C97"/>
    <w:rsid w:val="00802E74"/>
    <w:rsid w:val="00802E75"/>
    <w:rsid w:val="00803294"/>
    <w:rsid w:val="008032F7"/>
    <w:rsid w:val="00803B7F"/>
    <w:rsid w:val="00803C2B"/>
    <w:rsid w:val="008043BC"/>
    <w:rsid w:val="0080464F"/>
    <w:rsid w:val="00804733"/>
    <w:rsid w:val="00804954"/>
    <w:rsid w:val="00804B92"/>
    <w:rsid w:val="00804E21"/>
    <w:rsid w:val="00805092"/>
    <w:rsid w:val="0080516F"/>
    <w:rsid w:val="00805189"/>
    <w:rsid w:val="0080535A"/>
    <w:rsid w:val="0080538F"/>
    <w:rsid w:val="008054BB"/>
    <w:rsid w:val="0080560F"/>
    <w:rsid w:val="00805B5D"/>
    <w:rsid w:val="00805EA0"/>
    <w:rsid w:val="008062B9"/>
    <w:rsid w:val="008063BB"/>
    <w:rsid w:val="00806425"/>
    <w:rsid w:val="008064F6"/>
    <w:rsid w:val="0080652D"/>
    <w:rsid w:val="00806807"/>
    <w:rsid w:val="00806AAF"/>
    <w:rsid w:val="00806CDE"/>
    <w:rsid w:val="00807072"/>
    <w:rsid w:val="008070AC"/>
    <w:rsid w:val="0080745A"/>
    <w:rsid w:val="0080768D"/>
    <w:rsid w:val="008077F0"/>
    <w:rsid w:val="00807C65"/>
    <w:rsid w:val="0081011B"/>
    <w:rsid w:val="008101FD"/>
    <w:rsid w:val="008106A7"/>
    <w:rsid w:val="0081090C"/>
    <w:rsid w:val="0081093C"/>
    <w:rsid w:val="00810D8D"/>
    <w:rsid w:val="00810E70"/>
    <w:rsid w:val="00810F98"/>
    <w:rsid w:val="00810FE5"/>
    <w:rsid w:val="0081121D"/>
    <w:rsid w:val="008117A3"/>
    <w:rsid w:val="00811835"/>
    <w:rsid w:val="00811B37"/>
    <w:rsid w:val="008123A3"/>
    <w:rsid w:val="00812D28"/>
    <w:rsid w:val="0081310B"/>
    <w:rsid w:val="0081312E"/>
    <w:rsid w:val="008132C3"/>
    <w:rsid w:val="00813432"/>
    <w:rsid w:val="0081355A"/>
    <w:rsid w:val="00813A84"/>
    <w:rsid w:val="00813B14"/>
    <w:rsid w:val="00813D01"/>
    <w:rsid w:val="00813D68"/>
    <w:rsid w:val="00813F29"/>
    <w:rsid w:val="00814241"/>
    <w:rsid w:val="008143CB"/>
    <w:rsid w:val="008143ED"/>
    <w:rsid w:val="00814569"/>
    <w:rsid w:val="0081480C"/>
    <w:rsid w:val="00814BFB"/>
    <w:rsid w:val="00814E82"/>
    <w:rsid w:val="008150DC"/>
    <w:rsid w:val="00815116"/>
    <w:rsid w:val="008153C3"/>
    <w:rsid w:val="0081581D"/>
    <w:rsid w:val="008159E2"/>
    <w:rsid w:val="00815FB2"/>
    <w:rsid w:val="00815FD0"/>
    <w:rsid w:val="00816B25"/>
    <w:rsid w:val="00816DCC"/>
    <w:rsid w:val="00816E73"/>
    <w:rsid w:val="00816E8E"/>
    <w:rsid w:val="008172BE"/>
    <w:rsid w:val="00817707"/>
    <w:rsid w:val="008177A5"/>
    <w:rsid w:val="00817B63"/>
    <w:rsid w:val="00817B71"/>
    <w:rsid w:val="00817CB4"/>
    <w:rsid w:val="00820244"/>
    <w:rsid w:val="00820479"/>
    <w:rsid w:val="00820D40"/>
    <w:rsid w:val="00821575"/>
    <w:rsid w:val="008216E7"/>
    <w:rsid w:val="00821D62"/>
    <w:rsid w:val="00821FF4"/>
    <w:rsid w:val="008221B3"/>
    <w:rsid w:val="0082248E"/>
    <w:rsid w:val="008226E6"/>
    <w:rsid w:val="00822855"/>
    <w:rsid w:val="008228D7"/>
    <w:rsid w:val="00822BDE"/>
    <w:rsid w:val="00822E91"/>
    <w:rsid w:val="0082309E"/>
    <w:rsid w:val="00823285"/>
    <w:rsid w:val="008236DF"/>
    <w:rsid w:val="008236FA"/>
    <w:rsid w:val="00823C39"/>
    <w:rsid w:val="00823D68"/>
    <w:rsid w:val="00823EDE"/>
    <w:rsid w:val="00823F29"/>
    <w:rsid w:val="0082432C"/>
    <w:rsid w:val="0082436A"/>
    <w:rsid w:val="0082452C"/>
    <w:rsid w:val="008249CD"/>
    <w:rsid w:val="00824EB5"/>
    <w:rsid w:val="00824FDF"/>
    <w:rsid w:val="00825125"/>
    <w:rsid w:val="0082540F"/>
    <w:rsid w:val="00825419"/>
    <w:rsid w:val="0082556E"/>
    <w:rsid w:val="00825629"/>
    <w:rsid w:val="008257CC"/>
    <w:rsid w:val="00825CDB"/>
    <w:rsid w:val="008266FA"/>
    <w:rsid w:val="008267FF"/>
    <w:rsid w:val="008269AA"/>
    <w:rsid w:val="00826E2F"/>
    <w:rsid w:val="00826F4D"/>
    <w:rsid w:val="008274BF"/>
    <w:rsid w:val="008277F5"/>
    <w:rsid w:val="00827BD1"/>
    <w:rsid w:val="00827CF9"/>
    <w:rsid w:val="00827D67"/>
    <w:rsid w:val="00827DD5"/>
    <w:rsid w:val="00830254"/>
    <w:rsid w:val="008302D2"/>
    <w:rsid w:val="00830466"/>
    <w:rsid w:val="008307A1"/>
    <w:rsid w:val="00830D47"/>
    <w:rsid w:val="00830DC3"/>
    <w:rsid w:val="008311CE"/>
    <w:rsid w:val="0083134D"/>
    <w:rsid w:val="008313D5"/>
    <w:rsid w:val="00831555"/>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A91"/>
    <w:rsid w:val="00833C04"/>
    <w:rsid w:val="00834042"/>
    <w:rsid w:val="008345D5"/>
    <w:rsid w:val="00834820"/>
    <w:rsid w:val="008348FC"/>
    <w:rsid w:val="00834A51"/>
    <w:rsid w:val="008353C8"/>
    <w:rsid w:val="008353FB"/>
    <w:rsid w:val="00835474"/>
    <w:rsid w:val="008359E0"/>
    <w:rsid w:val="00835CC4"/>
    <w:rsid w:val="00836693"/>
    <w:rsid w:val="00836937"/>
    <w:rsid w:val="008371D1"/>
    <w:rsid w:val="008373CC"/>
    <w:rsid w:val="008376DD"/>
    <w:rsid w:val="008376F6"/>
    <w:rsid w:val="008376FD"/>
    <w:rsid w:val="0083777F"/>
    <w:rsid w:val="00837A1D"/>
    <w:rsid w:val="00837C8B"/>
    <w:rsid w:val="00837D36"/>
    <w:rsid w:val="00837D5B"/>
    <w:rsid w:val="00837EB9"/>
    <w:rsid w:val="0084007F"/>
    <w:rsid w:val="00840607"/>
    <w:rsid w:val="008406C4"/>
    <w:rsid w:val="008408CE"/>
    <w:rsid w:val="00840EB3"/>
    <w:rsid w:val="00840EE4"/>
    <w:rsid w:val="00840EF8"/>
    <w:rsid w:val="00841322"/>
    <w:rsid w:val="00841344"/>
    <w:rsid w:val="00841744"/>
    <w:rsid w:val="00841AD1"/>
    <w:rsid w:val="00841CD2"/>
    <w:rsid w:val="00841EF1"/>
    <w:rsid w:val="008420D9"/>
    <w:rsid w:val="00842524"/>
    <w:rsid w:val="00842AA6"/>
    <w:rsid w:val="00842B77"/>
    <w:rsid w:val="0084309F"/>
    <w:rsid w:val="00843668"/>
    <w:rsid w:val="008437C9"/>
    <w:rsid w:val="0084382F"/>
    <w:rsid w:val="00843902"/>
    <w:rsid w:val="00843D5C"/>
    <w:rsid w:val="00843D5D"/>
    <w:rsid w:val="00843E4F"/>
    <w:rsid w:val="008446AF"/>
    <w:rsid w:val="00844BA2"/>
    <w:rsid w:val="00844EC4"/>
    <w:rsid w:val="00844F6D"/>
    <w:rsid w:val="008452A5"/>
    <w:rsid w:val="0084530A"/>
    <w:rsid w:val="008454AC"/>
    <w:rsid w:val="008457C6"/>
    <w:rsid w:val="008457EF"/>
    <w:rsid w:val="008457F0"/>
    <w:rsid w:val="00845C12"/>
    <w:rsid w:val="00846402"/>
    <w:rsid w:val="00846450"/>
    <w:rsid w:val="00846915"/>
    <w:rsid w:val="008469D9"/>
    <w:rsid w:val="00846AD1"/>
    <w:rsid w:val="00846DC0"/>
    <w:rsid w:val="0084721E"/>
    <w:rsid w:val="008472E6"/>
    <w:rsid w:val="008474A7"/>
    <w:rsid w:val="00847695"/>
    <w:rsid w:val="00847752"/>
    <w:rsid w:val="008506B6"/>
    <w:rsid w:val="008506CA"/>
    <w:rsid w:val="008507B2"/>
    <w:rsid w:val="00850947"/>
    <w:rsid w:val="00850AE0"/>
    <w:rsid w:val="0085148C"/>
    <w:rsid w:val="00851971"/>
    <w:rsid w:val="00851D5F"/>
    <w:rsid w:val="00852193"/>
    <w:rsid w:val="008524D2"/>
    <w:rsid w:val="008526A1"/>
    <w:rsid w:val="008528E6"/>
    <w:rsid w:val="008528EE"/>
    <w:rsid w:val="00852A2C"/>
    <w:rsid w:val="00852A4B"/>
    <w:rsid w:val="00852B41"/>
    <w:rsid w:val="00852E19"/>
    <w:rsid w:val="00852FCA"/>
    <w:rsid w:val="00853001"/>
    <w:rsid w:val="008532E1"/>
    <w:rsid w:val="00853A93"/>
    <w:rsid w:val="00854632"/>
    <w:rsid w:val="00854851"/>
    <w:rsid w:val="0085499F"/>
    <w:rsid w:val="00855423"/>
    <w:rsid w:val="008555AB"/>
    <w:rsid w:val="00855DB8"/>
    <w:rsid w:val="00855E54"/>
    <w:rsid w:val="008560EB"/>
    <w:rsid w:val="00856833"/>
    <w:rsid w:val="00856840"/>
    <w:rsid w:val="00856B78"/>
    <w:rsid w:val="00856F8A"/>
    <w:rsid w:val="008570A3"/>
    <w:rsid w:val="008571A5"/>
    <w:rsid w:val="00857260"/>
    <w:rsid w:val="008572E0"/>
    <w:rsid w:val="00857451"/>
    <w:rsid w:val="008575EB"/>
    <w:rsid w:val="008576B9"/>
    <w:rsid w:val="00857891"/>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D"/>
    <w:rsid w:val="008617BD"/>
    <w:rsid w:val="00861C50"/>
    <w:rsid w:val="00861C52"/>
    <w:rsid w:val="0086226F"/>
    <w:rsid w:val="00862382"/>
    <w:rsid w:val="0086245D"/>
    <w:rsid w:val="0086275E"/>
    <w:rsid w:val="00862925"/>
    <w:rsid w:val="00862F6C"/>
    <w:rsid w:val="00863045"/>
    <w:rsid w:val="008630FA"/>
    <w:rsid w:val="00863139"/>
    <w:rsid w:val="00863162"/>
    <w:rsid w:val="008631A1"/>
    <w:rsid w:val="008631A2"/>
    <w:rsid w:val="00863E50"/>
    <w:rsid w:val="00863FCA"/>
    <w:rsid w:val="008641EF"/>
    <w:rsid w:val="008643B5"/>
    <w:rsid w:val="00864440"/>
    <w:rsid w:val="00864A5A"/>
    <w:rsid w:val="00864B6A"/>
    <w:rsid w:val="00864B87"/>
    <w:rsid w:val="00864BDB"/>
    <w:rsid w:val="00864D6F"/>
    <w:rsid w:val="00864D76"/>
    <w:rsid w:val="00864D9E"/>
    <w:rsid w:val="00864DC4"/>
    <w:rsid w:val="00865018"/>
    <w:rsid w:val="008650FC"/>
    <w:rsid w:val="0086526B"/>
    <w:rsid w:val="00865335"/>
    <w:rsid w:val="008654AC"/>
    <w:rsid w:val="00865523"/>
    <w:rsid w:val="00865555"/>
    <w:rsid w:val="008659F0"/>
    <w:rsid w:val="00865E9F"/>
    <w:rsid w:val="00865FB4"/>
    <w:rsid w:val="0086621B"/>
    <w:rsid w:val="00866514"/>
    <w:rsid w:val="00866AE0"/>
    <w:rsid w:val="00866B96"/>
    <w:rsid w:val="00866C9E"/>
    <w:rsid w:val="00866EB3"/>
    <w:rsid w:val="0086701A"/>
    <w:rsid w:val="008671A8"/>
    <w:rsid w:val="008672B7"/>
    <w:rsid w:val="00867708"/>
    <w:rsid w:val="00867919"/>
    <w:rsid w:val="00867ADF"/>
    <w:rsid w:val="00867BD2"/>
    <w:rsid w:val="00867BE2"/>
    <w:rsid w:val="00867E94"/>
    <w:rsid w:val="0087002F"/>
    <w:rsid w:val="00870040"/>
    <w:rsid w:val="0087022E"/>
    <w:rsid w:val="00870BDA"/>
    <w:rsid w:val="008712FD"/>
    <w:rsid w:val="00871311"/>
    <w:rsid w:val="008715DA"/>
    <w:rsid w:val="008715E5"/>
    <w:rsid w:val="008716A1"/>
    <w:rsid w:val="008716D1"/>
    <w:rsid w:val="00871981"/>
    <w:rsid w:val="0087216E"/>
    <w:rsid w:val="00872186"/>
    <w:rsid w:val="00872B9C"/>
    <w:rsid w:val="00872CC8"/>
    <w:rsid w:val="00872D3F"/>
    <w:rsid w:val="00872E1C"/>
    <w:rsid w:val="00873010"/>
    <w:rsid w:val="008731E6"/>
    <w:rsid w:val="008732C8"/>
    <w:rsid w:val="008733E4"/>
    <w:rsid w:val="008735A5"/>
    <w:rsid w:val="00873B35"/>
    <w:rsid w:val="00873F15"/>
    <w:rsid w:val="00873F33"/>
    <w:rsid w:val="00874004"/>
    <w:rsid w:val="00874011"/>
    <w:rsid w:val="00874096"/>
    <w:rsid w:val="00874159"/>
    <w:rsid w:val="008742BF"/>
    <w:rsid w:val="0087433D"/>
    <w:rsid w:val="00874BC9"/>
    <w:rsid w:val="00874D74"/>
    <w:rsid w:val="008751BB"/>
    <w:rsid w:val="008756A4"/>
    <w:rsid w:val="008757D3"/>
    <w:rsid w:val="008757DE"/>
    <w:rsid w:val="00875A16"/>
    <w:rsid w:val="00875E3B"/>
    <w:rsid w:val="00875EA9"/>
    <w:rsid w:val="00875F73"/>
    <w:rsid w:val="00876060"/>
    <w:rsid w:val="008760AC"/>
    <w:rsid w:val="00876113"/>
    <w:rsid w:val="008761C1"/>
    <w:rsid w:val="00876326"/>
    <w:rsid w:val="008766CE"/>
    <w:rsid w:val="00876844"/>
    <w:rsid w:val="00876B5A"/>
    <w:rsid w:val="00876E6B"/>
    <w:rsid w:val="00877296"/>
    <w:rsid w:val="00877887"/>
    <w:rsid w:val="00877D63"/>
    <w:rsid w:val="00877ECA"/>
    <w:rsid w:val="00877EFF"/>
    <w:rsid w:val="0088004B"/>
    <w:rsid w:val="008807DA"/>
    <w:rsid w:val="0088083F"/>
    <w:rsid w:val="0088096B"/>
    <w:rsid w:val="00880F30"/>
    <w:rsid w:val="00880F8C"/>
    <w:rsid w:val="0088154F"/>
    <w:rsid w:val="008828B8"/>
    <w:rsid w:val="008832E1"/>
    <w:rsid w:val="008833E8"/>
    <w:rsid w:val="00883507"/>
    <w:rsid w:val="008837D6"/>
    <w:rsid w:val="00883C67"/>
    <w:rsid w:val="00883FFF"/>
    <w:rsid w:val="0088427E"/>
    <w:rsid w:val="008842C5"/>
    <w:rsid w:val="008848C3"/>
    <w:rsid w:val="008849A9"/>
    <w:rsid w:val="00884D89"/>
    <w:rsid w:val="00884DD2"/>
    <w:rsid w:val="00885DEE"/>
    <w:rsid w:val="00885F0A"/>
    <w:rsid w:val="00886026"/>
    <w:rsid w:val="00886BE5"/>
    <w:rsid w:val="00886F07"/>
    <w:rsid w:val="008870BC"/>
    <w:rsid w:val="0088724B"/>
    <w:rsid w:val="00887506"/>
    <w:rsid w:val="00887753"/>
    <w:rsid w:val="00887B48"/>
    <w:rsid w:val="008904DB"/>
    <w:rsid w:val="00890619"/>
    <w:rsid w:val="00890B74"/>
    <w:rsid w:val="00891130"/>
    <w:rsid w:val="00891618"/>
    <w:rsid w:val="0089176E"/>
    <w:rsid w:val="008917E0"/>
    <w:rsid w:val="008917F7"/>
    <w:rsid w:val="00891C8D"/>
    <w:rsid w:val="00891D4F"/>
    <w:rsid w:val="008920C9"/>
    <w:rsid w:val="008920F5"/>
    <w:rsid w:val="008921F6"/>
    <w:rsid w:val="008922E0"/>
    <w:rsid w:val="00892365"/>
    <w:rsid w:val="00892491"/>
    <w:rsid w:val="008926ED"/>
    <w:rsid w:val="00892A80"/>
    <w:rsid w:val="00892BBF"/>
    <w:rsid w:val="00892BE5"/>
    <w:rsid w:val="00892CE6"/>
    <w:rsid w:val="00892F3A"/>
    <w:rsid w:val="008931D7"/>
    <w:rsid w:val="008933F6"/>
    <w:rsid w:val="0089387C"/>
    <w:rsid w:val="0089388A"/>
    <w:rsid w:val="00893B04"/>
    <w:rsid w:val="00893B75"/>
    <w:rsid w:val="00893DBC"/>
    <w:rsid w:val="00893DC5"/>
    <w:rsid w:val="008942EF"/>
    <w:rsid w:val="00894353"/>
    <w:rsid w:val="0089444E"/>
    <w:rsid w:val="008949DF"/>
    <w:rsid w:val="00894AFE"/>
    <w:rsid w:val="00894E04"/>
    <w:rsid w:val="00894EE8"/>
    <w:rsid w:val="00894F6E"/>
    <w:rsid w:val="00894FC4"/>
    <w:rsid w:val="00894FCB"/>
    <w:rsid w:val="008951DB"/>
    <w:rsid w:val="008958DA"/>
    <w:rsid w:val="0089615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A035B"/>
    <w:rsid w:val="008A0519"/>
    <w:rsid w:val="008A094F"/>
    <w:rsid w:val="008A09B4"/>
    <w:rsid w:val="008A0AB2"/>
    <w:rsid w:val="008A0BAE"/>
    <w:rsid w:val="008A0CC7"/>
    <w:rsid w:val="008A0CFC"/>
    <w:rsid w:val="008A12FE"/>
    <w:rsid w:val="008A1C2C"/>
    <w:rsid w:val="008A2604"/>
    <w:rsid w:val="008A2762"/>
    <w:rsid w:val="008A28B6"/>
    <w:rsid w:val="008A2BB1"/>
    <w:rsid w:val="008A2E9C"/>
    <w:rsid w:val="008A33F9"/>
    <w:rsid w:val="008A3466"/>
    <w:rsid w:val="008A3576"/>
    <w:rsid w:val="008A359E"/>
    <w:rsid w:val="008A389F"/>
    <w:rsid w:val="008A3A27"/>
    <w:rsid w:val="008A3A39"/>
    <w:rsid w:val="008A3C4D"/>
    <w:rsid w:val="008A3C6C"/>
    <w:rsid w:val="008A3D02"/>
    <w:rsid w:val="008A42A8"/>
    <w:rsid w:val="008A4367"/>
    <w:rsid w:val="008A4494"/>
    <w:rsid w:val="008A497E"/>
    <w:rsid w:val="008A4A39"/>
    <w:rsid w:val="008A4B91"/>
    <w:rsid w:val="008A5255"/>
    <w:rsid w:val="008A54E9"/>
    <w:rsid w:val="008A5547"/>
    <w:rsid w:val="008A5940"/>
    <w:rsid w:val="008A5A13"/>
    <w:rsid w:val="008A5C9C"/>
    <w:rsid w:val="008A5F71"/>
    <w:rsid w:val="008A63D2"/>
    <w:rsid w:val="008A6489"/>
    <w:rsid w:val="008A7054"/>
    <w:rsid w:val="008A73B2"/>
    <w:rsid w:val="008A7437"/>
    <w:rsid w:val="008A7829"/>
    <w:rsid w:val="008A794C"/>
    <w:rsid w:val="008A79AE"/>
    <w:rsid w:val="008B01CA"/>
    <w:rsid w:val="008B02F8"/>
    <w:rsid w:val="008B043F"/>
    <w:rsid w:val="008B05E7"/>
    <w:rsid w:val="008B0808"/>
    <w:rsid w:val="008B0AEC"/>
    <w:rsid w:val="008B102B"/>
    <w:rsid w:val="008B13AC"/>
    <w:rsid w:val="008B169E"/>
    <w:rsid w:val="008B1892"/>
    <w:rsid w:val="008B1B73"/>
    <w:rsid w:val="008B1D2A"/>
    <w:rsid w:val="008B1E53"/>
    <w:rsid w:val="008B1E5B"/>
    <w:rsid w:val="008B22EB"/>
    <w:rsid w:val="008B2392"/>
    <w:rsid w:val="008B243B"/>
    <w:rsid w:val="008B271D"/>
    <w:rsid w:val="008B2BA8"/>
    <w:rsid w:val="008B2D0F"/>
    <w:rsid w:val="008B3095"/>
    <w:rsid w:val="008B3193"/>
    <w:rsid w:val="008B3651"/>
    <w:rsid w:val="008B36C2"/>
    <w:rsid w:val="008B389D"/>
    <w:rsid w:val="008B3BD9"/>
    <w:rsid w:val="008B3C5C"/>
    <w:rsid w:val="008B3CED"/>
    <w:rsid w:val="008B40DB"/>
    <w:rsid w:val="008B41C3"/>
    <w:rsid w:val="008B4227"/>
    <w:rsid w:val="008B43D8"/>
    <w:rsid w:val="008B48CB"/>
    <w:rsid w:val="008B4BD6"/>
    <w:rsid w:val="008B4C22"/>
    <w:rsid w:val="008B4FAD"/>
    <w:rsid w:val="008B515E"/>
    <w:rsid w:val="008B51A7"/>
    <w:rsid w:val="008B5264"/>
    <w:rsid w:val="008B5299"/>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9F7"/>
    <w:rsid w:val="008C2A2A"/>
    <w:rsid w:val="008C2A3A"/>
    <w:rsid w:val="008C3B4F"/>
    <w:rsid w:val="008C416D"/>
    <w:rsid w:val="008C424F"/>
    <w:rsid w:val="008C427A"/>
    <w:rsid w:val="008C457E"/>
    <w:rsid w:val="008C4686"/>
    <w:rsid w:val="008C46D7"/>
    <w:rsid w:val="008C49EA"/>
    <w:rsid w:val="008C4AB3"/>
    <w:rsid w:val="008C4C7E"/>
    <w:rsid w:val="008C4CA9"/>
    <w:rsid w:val="008C4D27"/>
    <w:rsid w:val="008C5979"/>
    <w:rsid w:val="008C5C46"/>
    <w:rsid w:val="008C5FE2"/>
    <w:rsid w:val="008C6184"/>
    <w:rsid w:val="008C624B"/>
    <w:rsid w:val="008C6FDD"/>
    <w:rsid w:val="008C7367"/>
    <w:rsid w:val="008C7368"/>
    <w:rsid w:val="008C7692"/>
    <w:rsid w:val="008C7786"/>
    <w:rsid w:val="008C785E"/>
    <w:rsid w:val="008C7984"/>
    <w:rsid w:val="008C79C5"/>
    <w:rsid w:val="008D0429"/>
    <w:rsid w:val="008D0516"/>
    <w:rsid w:val="008D070B"/>
    <w:rsid w:val="008D0A8A"/>
    <w:rsid w:val="008D0AFB"/>
    <w:rsid w:val="008D0D71"/>
    <w:rsid w:val="008D1227"/>
    <w:rsid w:val="008D125A"/>
    <w:rsid w:val="008D130A"/>
    <w:rsid w:val="008D1504"/>
    <w:rsid w:val="008D1511"/>
    <w:rsid w:val="008D1633"/>
    <w:rsid w:val="008D185A"/>
    <w:rsid w:val="008D1B43"/>
    <w:rsid w:val="008D21AC"/>
    <w:rsid w:val="008D225C"/>
    <w:rsid w:val="008D2516"/>
    <w:rsid w:val="008D25B4"/>
    <w:rsid w:val="008D2E2A"/>
    <w:rsid w:val="008D2ED6"/>
    <w:rsid w:val="008D3298"/>
    <w:rsid w:val="008D32DF"/>
    <w:rsid w:val="008D33F0"/>
    <w:rsid w:val="008D345B"/>
    <w:rsid w:val="008D35E9"/>
    <w:rsid w:val="008D37A2"/>
    <w:rsid w:val="008D381A"/>
    <w:rsid w:val="008D384C"/>
    <w:rsid w:val="008D3918"/>
    <w:rsid w:val="008D3959"/>
    <w:rsid w:val="008D3966"/>
    <w:rsid w:val="008D3FFC"/>
    <w:rsid w:val="008D4227"/>
    <w:rsid w:val="008D42DF"/>
    <w:rsid w:val="008D4352"/>
    <w:rsid w:val="008D437F"/>
    <w:rsid w:val="008D47DC"/>
    <w:rsid w:val="008D4E41"/>
    <w:rsid w:val="008D4FB1"/>
    <w:rsid w:val="008D4FE2"/>
    <w:rsid w:val="008D504E"/>
    <w:rsid w:val="008D52B0"/>
    <w:rsid w:val="008D54CB"/>
    <w:rsid w:val="008D5896"/>
    <w:rsid w:val="008D58C0"/>
    <w:rsid w:val="008D5AD5"/>
    <w:rsid w:val="008D6075"/>
    <w:rsid w:val="008D60BC"/>
    <w:rsid w:val="008D6110"/>
    <w:rsid w:val="008D6203"/>
    <w:rsid w:val="008D6214"/>
    <w:rsid w:val="008D63EC"/>
    <w:rsid w:val="008D6737"/>
    <w:rsid w:val="008D683D"/>
    <w:rsid w:val="008D6ABF"/>
    <w:rsid w:val="008D6D7B"/>
    <w:rsid w:val="008D6DD3"/>
    <w:rsid w:val="008D7137"/>
    <w:rsid w:val="008D71DF"/>
    <w:rsid w:val="008D727D"/>
    <w:rsid w:val="008D7877"/>
    <w:rsid w:val="008D79A3"/>
    <w:rsid w:val="008D7EB7"/>
    <w:rsid w:val="008E0100"/>
    <w:rsid w:val="008E0312"/>
    <w:rsid w:val="008E0349"/>
    <w:rsid w:val="008E047B"/>
    <w:rsid w:val="008E0552"/>
    <w:rsid w:val="008E06D0"/>
    <w:rsid w:val="008E0897"/>
    <w:rsid w:val="008E09AB"/>
    <w:rsid w:val="008E0D56"/>
    <w:rsid w:val="008E0E23"/>
    <w:rsid w:val="008E0EB8"/>
    <w:rsid w:val="008E10A6"/>
    <w:rsid w:val="008E1271"/>
    <w:rsid w:val="008E12FC"/>
    <w:rsid w:val="008E16C0"/>
    <w:rsid w:val="008E16D0"/>
    <w:rsid w:val="008E1D20"/>
    <w:rsid w:val="008E1D29"/>
    <w:rsid w:val="008E1D80"/>
    <w:rsid w:val="008E1F83"/>
    <w:rsid w:val="008E2251"/>
    <w:rsid w:val="008E22E1"/>
    <w:rsid w:val="008E23BD"/>
    <w:rsid w:val="008E24B3"/>
    <w:rsid w:val="008E24CA"/>
    <w:rsid w:val="008E27D9"/>
    <w:rsid w:val="008E2F6E"/>
    <w:rsid w:val="008E30D2"/>
    <w:rsid w:val="008E38AD"/>
    <w:rsid w:val="008E3B11"/>
    <w:rsid w:val="008E3BAB"/>
    <w:rsid w:val="008E3C5D"/>
    <w:rsid w:val="008E3EA7"/>
    <w:rsid w:val="008E3EEC"/>
    <w:rsid w:val="008E430E"/>
    <w:rsid w:val="008E43C3"/>
    <w:rsid w:val="008E442B"/>
    <w:rsid w:val="008E494C"/>
    <w:rsid w:val="008E4A14"/>
    <w:rsid w:val="008E4AC1"/>
    <w:rsid w:val="008E4CA5"/>
    <w:rsid w:val="008E4E1E"/>
    <w:rsid w:val="008E4E38"/>
    <w:rsid w:val="008E4F80"/>
    <w:rsid w:val="008E5198"/>
    <w:rsid w:val="008E51E0"/>
    <w:rsid w:val="008E5221"/>
    <w:rsid w:val="008E5281"/>
    <w:rsid w:val="008E52C7"/>
    <w:rsid w:val="008E53A1"/>
    <w:rsid w:val="008E5B29"/>
    <w:rsid w:val="008E5B33"/>
    <w:rsid w:val="008E5BF2"/>
    <w:rsid w:val="008E5C81"/>
    <w:rsid w:val="008E5F8B"/>
    <w:rsid w:val="008E60F5"/>
    <w:rsid w:val="008E6306"/>
    <w:rsid w:val="008E641B"/>
    <w:rsid w:val="008E670E"/>
    <w:rsid w:val="008E6784"/>
    <w:rsid w:val="008E6E07"/>
    <w:rsid w:val="008E7203"/>
    <w:rsid w:val="008E72F3"/>
    <w:rsid w:val="008E75D0"/>
    <w:rsid w:val="008E7782"/>
    <w:rsid w:val="008E7838"/>
    <w:rsid w:val="008E79FD"/>
    <w:rsid w:val="008E7C40"/>
    <w:rsid w:val="008E7C58"/>
    <w:rsid w:val="008E7D56"/>
    <w:rsid w:val="008E7FA6"/>
    <w:rsid w:val="008E7FF3"/>
    <w:rsid w:val="008F099C"/>
    <w:rsid w:val="008F09F1"/>
    <w:rsid w:val="008F0A37"/>
    <w:rsid w:val="008F0A38"/>
    <w:rsid w:val="008F0F84"/>
    <w:rsid w:val="008F1014"/>
    <w:rsid w:val="008F10C2"/>
    <w:rsid w:val="008F1160"/>
    <w:rsid w:val="008F11C9"/>
    <w:rsid w:val="008F11FC"/>
    <w:rsid w:val="008F15EF"/>
    <w:rsid w:val="008F16DE"/>
    <w:rsid w:val="008F19C2"/>
    <w:rsid w:val="008F1DC8"/>
    <w:rsid w:val="008F2226"/>
    <w:rsid w:val="008F23D8"/>
    <w:rsid w:val="008F265D"/>
    <w:rsid w:val="008F2FD5"/>
    <w:rsid w:val="008F313A"/>
    <w:rsid w:val="008F3381"/>
    <w:rsid w:val="008F33E2"/>
    <w:rsid w:val="008F3569"/>
    <w:rsid w:val="008F3762"/>
    <w:rsid w:val="008F3799"/>
    <w:rsid w:val="008F37E5"/>
    <w:rsid w:val="008F3879"/>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9B"/>
    <w:rsid w:val="008F66FE"/>
    <w:rsid w:val="008F6976"/>
    <w:rsid w:val="008F6BA4"/>
    <w:rsid w:val="008F704F"/>
    <w:rsid w:val="008F72CC"/>
    <w:rsid w:val="008F72CD"/>
    <w:rsid w:val="008F7454"/>
    <w:rsid w:val="008F7744"/>
    <w:rsid w:val="008F79EB"/>
    <w:rsid w:val="008F7D54"/>
    <w:rsid w:val="008F7F5A"/>
    <w:rsid w:val="0090034A"/>
    <w:rsid w:val="00900858"/>
    <w:rsid w:val="00900C2C"/>
    <w:rsid w:val="009010C7"/>
    <w:rsid w:val="00901487"/>
    <w:rsid w:val="00901694"/>
    <w:rsid w:val="0090178F"/>
    <w:rsid w:val="009018DA"/>
    <w:rsid w:val="0090190A"/>
    <w:rsid w:val="00901BF5"/>
    <w:rsid w:val="00901C51"/>
    <w:rsid w:val="00901F34"/>
    <w:rsid w:val="009029A7"/>
    <w:rsid w:val="009029C6"/>
    <w:rsid w:val="009029DF"/>
    <w:rsid w:val="00902A67"/>
    <w:rsid w:val="00902AC8"/>
    <w:rsid w:val="00902FC4"/>
    <w:rsid w:val="00903802"/>
    <w:rsid w:val="00903FFA"/>
    <w:rsid w:val="00904204"/>
    <w:rsid w:val="00904481"/>
    <w:rsid w:val="0090461F"/>
    <w:rsid w:val="009047A5"/>
    <w:rsid w:val="00905156"/>
    <w:rsid w:val="00905673"/>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88D"/>
    <w:rsid w:val="00910B44"/>
    <w:rsid w:val="00910C15"/>
    <w:rsid w:val="00910D37"/>
    <w:rsid w:val="00910F84"/>
    <w:rsid w:val="00910FC9"/>
    <w:rsid w:val="009112AB"/>
    <w:rsid w:val="00911A3E"/>
    <w:rsid w:val="00911E21"/>
    <w:rsid w:val="00911F58"/>
    <w:rsid w:val="00911FEE"/>
    <w:rsid w:val="009122FE"/>
    <w:rsid w:val="00912411"/>
    <w:rsid w:val="009124CC"/>
    <w:rsid w:val="00912825"/>
    <w:rsid w:val="009128CE"/>
    <w:rsid w:val="0091291A"/>
    <w:rsid w:val="00913416"/>
    <w:rsid w:val="00913612"/>
    <w:rsid w:val="0091366A"/>
    <w:rsid w:val="00913824"/>
    <w:rsid w:val="00913FF0"/>
    <w:rsid w:val="00914CBD"/>
    <w:rsid w:val="00915254"/>
    <w:rsid w:val="00915315"/>
    <w:rsid w:val="00915671"/>
    <w:rsid w:val="00915757"/>
    <w:rsid w:val="009159B3"/>
    <w:rsid w:val="00915A7C"/>
    <w:rsid w:val="00915AA8"/>
    <w:rsid w:val="00915E29"/>
    <w:rsid w:val="0091601A"/>
    <w:rsid w:val="00916181"/>
    <w:rsid w:val="009161A4"/>
    <w:rsid w:val="0091627F"/>
    <w:rsid w:val="00916720"/>
    <w:rsid w:val="00917106"/>
    <w:rsid w:val="00917310"/>
    <w:rsid w:val="00917656"/>
    <w:rsid w:val="009177E7"/>
    <w:rsid w:val="00917A6E"/>
    <w:rsid w:val="00917F20"/>
    <w:rsid w:val="0092000C"/>
    <w:rsid w:val="00920185"/>
    <w:rsid w:val="009204C5"/>
    <w:rsid w:val="009208F7"/>
    <w:rsid w:val="00920B01"/>
    <w:rsid w:val="00920D0F"/>
    <w:rsid w:val="00920EE4"/>
    <w:rsid w:val="009211B0"/>
    <w:rsid w:val="0092127B"/>
    <w:rsid w:val="00921339"/>
    <w:rsid w:val="009214A9"/>
    <w:rsid w:val="0092180D"/>
    <w:rsid w:val="009219ED"/>
    <w:rsid w:val="00921D9C"/>
    <w:rsid w:val="00921E40"/>
    <w:rsid w:val="00921E4D"/>
    <w:rsid w:val="009221D5"/>
    <w:rsid w:val="00922A3D"/>
    <w:rsid w:val="00922CBD"/>
    <w:rsid w:val="00922DAD"/>
    <w:rsid w:val="00922F8C"/>
    <w:rsid w:val="009232C9"/>
    <w:rsid w:val="009233CC"/>
    <w:rsid w:val="00923450"/>
    <w:rsid w:val="00923452"/>
    <w:rsid w:val="00923608"/>
    <w:rsid w:val="0092368E"/>
    <w:rsid w:val="009237C1"/>
    <w:rsid w:val="009238E5"/>
    <w:rsid w:val="00923F12"/>
    <w:rsid w:val="009241DA"/>
    <w:rsid w:val="00924336"/>
    <w:rsid w:val="009243C0"/>
    <w:rsid w:val="00924776"/>
    <w:rsid w:val="0092494B"/>
    <w:rsid w:val="00924FF8"/>
    <w:rsid w:val="0092501F"/>
    <w:rsid w:val="009250FD"/>
    <w:rsid w:val="00925141"/>
    <w:rsid w:val="009254EE"/>
    <w:rsid w:val="00925BA8"/>
    <w:rsid w:val="00925BE7"/>
    <w:rsid w:val="00925E31"/>
    <w:rsid w:val="0092621E"/>
    <w:rsid w:val="0092668B"/>
    <w:rsid w:val="00926A0A"/>
    <w:rsid w:val="00926BB8"/>
    <w:rsid w:val="00926D70"/>
    <w:rsid w:val="00926DA7"/>
    <w:rsid w:val="00927150"/>
    <w:rsid w:val="009272A3"/>
    <w:rsid w:val="0092763E"/>
    <w:rsid w:val="00927715"/>
    <w:rsid w:val="00927788"/>
    <w:rsid w:val="00927AAA"/>
    <w:rsid w:val="00927AE4"/>
    <w:rsid w:val="00927C43"/>
    <w:rsid w:val="00927C60"/>
    <w:rsid w:val="00927F8B"/>
    <w:rsid w:val="0093001D"/>
    <w:rsid w:val="00930224"/>
    <w:rsid w:val="0093038F"/>
    <w:rsid w:val="009303E0"/>
    <w:rsid w:val="00930548"/>
    <w:rsid w:val="00930560"/>
    <w:rsid w:val="0093094D"/>
    <w:rsid w:val="00930C85"/>
    <w:rsid w:val="00930F46"/>
    <w:rsid w:val="00930FCA"/>
    <w:rsid w:val="009314A6"/>
    <w:rsid w:val="00931772"/>
    <w:rsid w:val="00931D39"/>
    <w:rsid w:val="00931DAE"/>
    <w:rsid w:val="0093200B"/>
    <w:rsid w:val="00932482"/>
    <w:rsid w:val="009327D7"/>
    <w:rsid w:val="009328C7"/>
    <w:rsid w:val="00932993"/>
    <w:rsid w:val="00932C8B"/>
    <w:rsid w:val="00932D71"/>
    <w:rsid w:val="00932F69"/>
    <w:rsid w:val="0093321A"/>
    <w:rsid w:val="0093353A"/>
    <w:rsid w:val="00933670"/>
    <w:rsid w:val="009336EC"/>
    <w:rsid w:val="0093385B"/>
    <w:rsid w:val="00933A76"/>
    <w:rsid w:val="00933BF0"/>
    <w:rsid w:val="00933D7F"/>
    <w:rsid w:val="00933EC4"/>
    <w:rsid w:val="00933F56"/>
    <w:rsid w:val="00934635"/>
    <w:rsid w:val="00934966"/>
    <w:rsid w:val="00934B5D"/>
    <w:rsid w:val="00934C13"/>
    <w:rsid w:val="00934E58"/>
    <w:rsid w:val="00935228"/>
    <w:rsid w:val="009355A2"/>
    <w:rsid w:val="00935674"/>
    <w:rsid w:val="00935745"/>
    <w:rsid w:val="0093575B"/>
    <w:rsid w:val="009358D7"/>
    <w:rsid w:val="009359E1"/>
    <w:rsid w:val="00935F9E"/>
    <w:rsid w:val="0093601E"/>
    <w:rsid w:val="0093630F"/>
    <w:rsid w:val="00936542"/>
    <w:rsid w:val="009365D7"/>
    <w:rsid w:val="009365FA"/>
    <w:rsid w:val="00936AD5"/>
    <w:rsid w:val="00936B50"/>
    <w:rsid w:val="00936BBA"/>
    <w:rsid w:val="00936D98"/>
    <w:rsid w:val="00936E8D"/>
    <w:rsid w:val="00937425"/>
    <w:rsid w:val="0093746C"/>
    <w:rsid w:val="009377A8"/>
    <w:rsid w:val="00937EDE"/>
    <w:rsid w:val="00940475"/>
    <w:rsid w:val="0094089A"/>
    <w:rsid w:val="00940AB9"/>
    <w:rsid w:val="00940CB2"/>
    <w:rsid w:val="00940D2E"/>
    <w:rsid w:val="00940F32"/>
    <w:rsid w:val="00941121"/>
    <w:rsid w:val="0094115F"/>
    <w:rsid w:val="009413B4"/>
    <w:rsid w:val="009417AF"/>
    <w:rsid w:val="00941871"/>
    <w:rsid w:val="00941BF6"/>
    <w:rsid w:val="009422EB"/>
    <w:rsid w:val="00942358"/>
    <w:rsid w:val="00942A69"/>
    <w:rsid w:val="00942C80"/>
    <w:rsid w:val="00942D27"/>
    <w:rsid w:val="00942F50"/>
    <w:rsid w:val="00942FF7"/>
    <w:rsid w:val="00943197"/>
    <w:rsid w:val="009432AD"/>
    <w:rsid w:val="00943414"/>
    <w:rsid w:val="0094355A"/>
    <w:rsid w:val="009435F2"/>
    <w:rsid w:val="009436B4"/>
    <w:rsid w:val="00943755"/>
    <w:rsid w:val="0094396E"/>
    <w:rsid w:val="00943D88"/>
    <w:rsid w:val="0094411D"/>
    <w:rsid w:val="009445CD"/>
    <w:rsid w:val="00944DA1"/>
    <w:rsid w:val="009450A0"/>
    <w:rsid w:val="00945180"/>
    <w:rsid w:val="00945297"/>
    <w:rsid w:val="00945805"/>
    <w:rsid w:val="0094590C"/>
    <w:rsid w:val="00945CC5"/>
    <w:rsid w:val="00945E68"/>
    <w:rsid w:val="00946020"/>
    <w:rsid w:val="00946322"/>
    <w:rsid w:val="00946355"/>
    <w:rsid w:val="00946391"/>
    <w:rsid w:val="009468B7"/>
    <w:rsid w:val="00946BFA"/>
    <w:rsid w:val="00946C69"/>
    <w:rsid w:val="00946E4E"/>
    <w:rsid w:val="00946E57"/>
    <w:rsid w:val="00946F57"/>
    <w:rsid w:val="00947088"/>
    <w:rsid w:val="0094724E"/>
    <w:rsid w:val="009472AC"/>
    <w:rsid w:val="009473A8"/>
    <w:rsid w:val="00947559"/>
    <w:rsid w:val="009476C5"/>
    <w:rsid w:val="00947973"/>
    <w:rsid w:val="00947BE6"/>
    <w:rsid w:val="00947DB7"/>
    <w:rsid w:val="00947E25"/>
    <w:rsid w:val="00947F57"/>
    <w:rsid w:val="00947FCD"/>
    <w:rsid w:val="00950199"/>
    <w:rsid w:val="0095030B"/>
    <w:rsid w:val="0095048D"/>
    <w:rsid w:val="00950809"/>
    <w:rsid w:val="00950A80"/>
    <w:rsid w:val="00950E28"/>
    <w:rsid w:val="0095102A"/>
    <w:rsid w:val="0095124E"/>
    <w:rsid w:val="009513CE"/>
    <w:rsid w:val="00951ADB"/>
    <w:rsid w:val="00951D87"/>
    <w:rsid w:val="00951EC9"/>
    <w:rsid w:val="00951F1D"/>
    <w:rsid w:val="009520F0"/>
    <w:rsid w:val="00952261"/>
    <w:rsid w:val="009522DD"/>
    <w:rsid w:val="009524A8"/>
    <w:rsid w:val="009525A9"/>
    <w:rsid w:val="0095274D"/>
    <w:rsid w:val="009528F4"/>
    <w:rsid w:val="00952BD1"/>
    <w:rsid w:val="009530DD"/>
    <w:rsid w:val="00953337"/>
    <w:rsid w:val="009537C9"/>
    <w:rsid w:val="0095380C"/>
    <w:rsid w:val="00953B85"/>
    <w:rsid w:val="00953C07"/>
    <w:rsid w:val="00953D93"/>
    <w:rsid w:val="00953FD4"/>
    <w:rsid w:val="00954353"/>
    <w:rsid w:val="009547BC"/>
    <w:rsid w:val="00954C96"/>
    <w:rsid w:val="00955215"/>
    <w:rsid w:val="009554E2"/>
    <w:rsid w:val="00955543"/>
    <w:rsid w:val="00955580"/>
    <w:rsid w:val="00955946"/>
    <w:rsid w:val="00955A24"/>
    <w:rsid w:val="00955C0A"/>
    <w:rsid w:val="00955C4F"/>
    <w:rsid w:val="00955DFC"/>
    <w:rsid w:val="00955E86"/>
    <w:rsid w:val="0095632D"/>
    <w:rsid w:val="009566C1"/>
    <w:rsid w:val="009567FE"/>
    <w:rsid w:val="009568E6"/>
    <w:rsid w:val="00956BCA"/>
    <w:rsid w:val="0095725C"/>
    <w:rsid w:val="00957861"/>
    <w:rsid w:val="009579C9"/>
    <w:rsid w:val="00957B51"/>
    <w:rsid w:val="00957D33"/>
    <w:rsid w:val="00957E2B"/>
    <w:rsid w:val="00957F62"/>
    <w:rsid w:val="00957FBB"/>
    <w:rsid w:val="00960107"/>
    <w:rsid w:val="0096081D"/>
    <w:rsid w:val="00960847"/>
    <w:rsid w:val="00961225"/>
    <w:rsid w:val="009615BC"/>
    <w:rsid w:val="00961B38"/>
    <w:rsid w:val="009621DE"/>
    <w:rsid w:val="0096254B"/>
    <w:rsid w:val="00962710"/>
    <w:rsid w:val="00962803"/>
    <w:rsid w:val="00962A80"/>
    <w:rsid w:val="00962D09"/>
    <w:rsid w:val="00962F09"/>
    <w:rsid w:val="0096300F"/>
    <w:rsid w:val="00963040"/>
    <w:rsid w:val="009638BB"/>
    <w:rsid w:val="00963935"/>
    <w:rsid w:val="009639E8"/>
    <w:rsid w:val="00963BD6"/>
    <w:rsid w:val="00963BE6"/>
    <w:rsid w:val="00963CAC"/>
    <w:rsid w:val="00963DE5"/>
    <w:rsid w:val="00963F1F"/>
    <w:rsid w:val="009642CC"/>
    <w:rsid w:val="009648BA"/>
    <w:rsid w:val="009648FC"/>
    <w:rsid w:val="00965023"/>
    <w:rsid w:val="009657F1"/>
    <w:rsid w:val="00965C3F"/>
    <w:rsid w:val="00965C43"/>
    <w:rsid w:val="00965D0D"/>
    <w:rsid w:val="0096625D"/>
    <w:rsid w:val="0096667A"/>
    <w:rsid w:val="009670EC"/>
    <w:rsid w:val="009675A3"/>
    <w:rsid w:val="0096765A"/>
    <w:rsid w:val="00967739"/>
    <w:rsid w:val="0097090C"/>
    <w:rsid w:val="00970950"/>
    <w:rsid w:val="009709F8"/>
    <w:rsid w:val="00970B72"/>
    <w:rsid w:val="00970BCE"/>
    <w:rsid w:val="00970C6B"/>
    <w:rsid w:val="00971065"/>
    <w:rsid w:val="00971558"/>
    <w:rsid w:val="0097176B"/>
    <w:rsid w:val="00971F44"/>
    <w:rsid w:val="00972315"/>
    <w:rsid w:val="00972416"/>
    <w:rsid w:val="00972929"/>
    <w:rsid w:val="009729F1"/>
    <w:rsid w:val="00972AE8"/>
    <w:rsid w:val="00972B1D"/>
    <w:rsid w:val="00972E8C"/>
    <w:rsid w:val="00972F91"/>
    <w:rsid w:val="0097314C"/>
    <w:rsid w:val="009731AD"/>
    <w:rsid w:val="00973261"/>
    <w:rsid w:val="009737BB"/>
    <w:rsid w:val="00973827"/>
    <w:rsid w:val="0097429F"/>
    <w:rsid w:val="009742C6"/>
    <w:rsid w:val="009742D3"/>
    <w:rsid w:val="009743A5"/>
    <w:rsid w:val="009743D3"/>
    <w:rsid w:val="00974445"/>
    <w:rsid w:val="009747CA"/>
    <w:rsid w:val="00975A89"/>
    <w:rsid w:val="00975CA7"/>
    <w:rsid w:val="00975FBA"/>
    <w:rsid w:val="009761AB"/>
    <w:rsid w:val="009761FC"/>
    <w:rsid w:val="00976297"/>
    <w:rsid w:val="00976298"/>
    <w:rsid w:val="009762AE"/>
    <w:rsid w:val="00976B85"/>
    <w:rsid w:val="00976DDC"/>
    <w:rsid w:val="00976E48"/>
    <w:rsid w:val="00977712"/>
    <w:rsid w:val="00977860"/>
    <w:rsid w:val="009779F5"/>
    <w:rsid w:val="00977BA7"/>
    <w:rsid w:val="00977C45"/>
    <w:rsid w:val="00977E66"/>
    <w:rsid w:val="00980517"/>
    <w:rsid w:val="00980884"/>
    <w:rsid w:val="00980DDE"/>
    <w:rsid w:val="00980F38"/>
    <w:rsid w:val="00981283"/>
    <w:rsid w:val="00981690"/>
    <w:rsid w:val="009818CE"/>
    <w:rsid w:val="0098194F"/>
    <w:rsid w:val="00981969"/>
    <w:rsid w:val="009819E6"/>
    <w:rsid w:val="00981DBF"/>
    <w:rsid w:val="0098228A"/>
    <w:rsid w:val="009826C8"/>
    <w:rsid w:val="00982D4C"/>
    <w:rsid w:val="009832ED"/>
    <w:rsid w:val="009833E4"/>
    <w:rsid w:val="00983504"/>
    <w:rsid w:val="009836E4"/>
    <w:rsid w:val="009837DF"/>
    <w:rsid w:val="00983CEF"/>
    <w:rsid w:val="0098412F"/>
    <w:rsid w:val="009848C3"/>
    <w:rsid w:val="0098528B"/>
    <w:rsid w:val="009853B9"/>
    <w:rsid w:val="00985B28"/>
    <w:rsid w:val="00985DFA"/>
    <w:rsid w:val="00985F28"/>
    <w:rsid w:val="00986149"/>
    <w:rsid w:val="00986176"/>
    <w:rsid w:val="0098643B"/>
    <w:rsid w:val="009866DE"/>
    <w:rsid w:val="009866FD"/>
    <w:rsid w:val="00986806"/>
    <w:rsid w:val="00986842"/>
    <w:rsid w:val="00986A3E"/>
    <w:rsid w:val="00986E7F"/>
    <w:rsid w:val="00987042"/>
    <w:rsid w:val="00987083"/>
    <w:rsid w:val="0098708F"/>
    <w:rsid w:val="0098727F"/>
    <w:rsid w:val="009872A4"/>
    <w:rsid w:val="009872A8"/>
    <w:rsid w:val="00987536"/>
    <w:rsid w:val="00987632"/>
    <w:rsid w:val="00987E8A"/>
    <w:rsid w:val="00987EB7"/>
    <w:rsid w:val="00987FBC"/>
    <w:rsid w:val="00987FDC"/>
    <w:rsid w:val="009904F5"/>
    <w:rsid w:val="00990BD5"/>
    <w:rsid w:val="0099105D"/>
    <w:rsid w:val="0099190E"/>
    <w:rsid w:val="0099196F"/>
    <w:rsid w:val="0099197C"/>
    <w:rsid w:val="00991C75"/>
    <w:rsid w:val="00991DE0"/>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3FB"/>
    <w:rsid w:val="009944C8"/>
    <w:rsid w:val="009945D3"/>
    <w:rsid w:val="00994871"/>
    <w:rsid w:val="00994C1C"/>
    <w:rsid w:val="00994CB5"/>
    <w:rsid w:val="00994E08"/>
    <w:rsid w:val="0099518E"/>
    <w:rsid w:val="009951F9"/>
    <w:rsid w:val="00995252"/>
    <w:rsid w:val="009953DE"/>
    <w:rsid w:val="00995A4B"/>
    <w:rsid w:val="00995C62"/>
    <w:rsid w:val="00995C95"/>
    <w:rsid w:val="00995E47"/>
    <w:rsid w:val="00995E60"/>
    <w:rsid w:val="00995E85"/>
    <w:rsid w:val="0099636A"/>
    <w:rsid w:val="00996468"/>
    <w:rsid w:val="00996654"/>
    <w:rsid w:val="00996700"/>
    <w:rsid w:val="00996876"/>
    <w:rsid w:val="00996CFB"/>
    <w:rsid w:val="00996EC4"/>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4EF"/>
    <w:rsid w:val="009A1617"/>
    <w:rsid w:val="009A174D"/>
    <w:rsid w:val="009A19DE"/>
    <w:rsid w:val="009A27A2"/>
    <w:rsid w:val="009A2CBC"/>
    <w:rsid w:val="009A2DF9"/>
    <w:rsid w:val="009A3031"/>
    <w:rsid w:val="009A333D"/>
    <w:rsid w:val="009A33C9"/>
    <w:rsid w:val="009A3590"/>
    <w:rsid w:val="009A3A86"/>
    <w:rsid w:val="009A3FE6"/>
    <w:rsid w:val="009A452C"/>
    <w:rsid w:val="009A4869"/>
    <w:rsid w:val="009A4943"/>
    <w:rsid w:val="009A4C26"/>
    <w:rsid w:val="009A4C3C"/>
    <w:rsid w:val="009A4E6D"/>
    <w:rsid w:val="009A4ECC"/>
    <w:rsid w:val="009A4F91"/>
    <w:rsid w:val="009A5FA3"/>
    <w:rsid w:val="009A63E1"/>
    <w:rsid w:val="009A6859"/>
    <w:rsid w:val="009A6A6B"/>
    <w:rsid w:val="009A6D4F"/>
    <w:rsid w:val="009A71B0"/>
    <w:rsid w:val="009A7AB7"/>
    <w:rsid w:val="009A7DB9"/>
    <w:rsid w:val="009A7F37"/>
    <w:rsid w:val="009B0096"/>
    <w:rsid w:val="009B0442"/>
    <w:rsid w:val="009B05D1"/>
    <w:rsid w:val="009B09EC"/>
    <w:rsid w:val="009B0D8A"/>
    <w:rsid w:val="009B0FC4"/>
    <w:rsid w:val="009B18DC"/>
    <w:rsid w:val="009B192E"/>
    <w:rsid w:val="009B1B96"/>
    <w:rsid w:val="009B1CCA"/>
    <w:rsid w:val="009B1ED3"/>
    <w:rsid w:val="009B1EF9"/>
    <w:rsid w:val="009B200A"/>
    <w:rsid w:val="009B2079"/>
    <w:rsid w:val="009B214E"/>
    <w:rsid w:val="009B26AC"/>
    <w:rsid w:val="009B2830"/>
    <w:rsid w:val="009B2C54"/>
    <w:rsid w:val="009B2DC2"/>
    <w:rsid w:val="009B2E26"/>
    <w:rsid w:val="009B2E80"/>
    <w:rsid w:val="009B30F1"/>
    <w:rsid w:val="009B36E6"/>
    <w:rsid w:val="009B37E2"/>
    <w:rsid w:val="009B3BCF"/>
    <w:rsid w:val="009B3D92"/>
    <w:rsid w:val="009B3DB8"/>
    <w:rsid w:val="009B3FFC"/>
    <w:rsid w:val="009B4373"/>
    <w:rsid w:val="009B43B2"/>
    <w:rsid w:val="009B4519"/>
    <w:rsid w:val="009B4F7F"/>
    <w:rsid w:val="009B506B"/>
    <w:rsid w:val="009B50D1"/>
    <w:rsid w:val="009B5736"/>
    <w:rsid w:val="009B57EF"/>
    <w:rsid w:val="009B582F"/>
    <w:rsid w:val="009B592F"/>
    <w:rsid w:val="009B596D"/>
    <w:rsid w:val="009B5B85"/>
    <w:rsid w:val="009B5FFB"/>
    <w:rsid w:val="009B63CA"/>
    <w:rsid w:val="009B65C8"/>
    <w:rsid w:val="009B685E"/>
    <w:rsid w:val="009B686F"/>
    <w:rsid w:val="009B6FFD"/>
    <w:rsid w:val="009B7204"/>
    <w:rsid w:val="009B735B"/>
    <w:rsid w:val="009B7983"/>
    <w:rsid w:val="009B7AB2"/>
    <w:rsid w:val="009B7F23"/>
    <w:rsid w:val="009B7FCB"/>
    <w:rsid w:val="009B7FEE"/>
    <w:rsid w:val="009C0074"/>
    <w:rsid w:val="009C0271"/>
    <w:rsid w:val="009C0564"/>
    <w:rsid w:val="009C0920"/>
    <w:rsid w:val="009C1516"/>
    <w:rsid w:val="009C1644"/>
    <w:rsid w:val="009C1AB0"/>
    <w:rsid w:val="009C1CED"/>
    <w:rsid w:val="009C1D2B"/>
    <w:rsid w:val="009C1DD1"/>
    <w:rsid w:val="009C21EA"/>
    <w:rsid w:val="009C2602"/>
    <w:rsid w:val="009C2685"/>
    <w:rsid w:val="009C26B3"/>
    <w:rsid w:val="009C293B"/>
    <w:rsid w:val="009C327F"/>
    <w:rsid w:val="009C39BC"/>
    <w:rsid w:val="009C3DBA"/>
    <w:rsid w:val="009C3E01"/>
    <w:rsid w:val="009C3FB8"/>
    <w:rsid w:val="009C46A2"/>
    <w:rsid w:val="009C4BC2"/>
    <w:rsid w:val="009C4D22"/>
    <w:rsid w:val="009C4FE4"/>
    <w:rsid w:val="009C5022"/>
    <w:rsid w:val="009C50DD"/>
    <w:rsid w:val="009C5110"/>
    <w:rsid w:val="009C5393"/>
    <w:rsid w:val="009C54B4"/>
    <w:rsid w:val="009C56D3"/>
    <w:rsid w:val="009C57D7"/>
    <w:rsid w:val="009C57F5"/>
    <w:rsid w:val="009C583C"/>
    <w:rsid w:val="009C5929"/>
    <w:rsid w:val="009C5C1D"/>
    <w:rsid w:val="009C606F"/>
    <w:rsid w:val="009C6105"/>
    <w:rsid w:val="009C6111"/>
    <w:rsid w:val="009C6244"/>
    <w:rsid w:val="009C64C4"/>
    <w:rsid w:val="009C690E"/>
    <w:rsid w:val="009C695B"/>
    <w:rsid w:val="009C6AB0"/>
    <w:rsid w:val="009C6FFA"/>
    <w:rsid w:val="009C7320"/>
    <w:rsid w:val="009C7A12"/>
    <w:rsid w:val="009C7CC8"/>
    <w:rsid w:val="009C7E81"/>
    <w:rsid w:val="009D0208"/>
    <w:rsid w:val="009D0729"/>
    <w:rsid w:val="009D08C6"/>
    <w:rsid w:val="009D0940"/>
    <w:rsid w:val="009D0A61"/>
    <w:rsid w:val="009D0F66"/>
    <w:rsid w:val="009D1249"/>
    <w:rsid w:val="009D146C"/>
    <w:rsid w:val="009D17D1"/>
    <w:rsid w:val="009D1888"/>
    <w:rsid w:val="009D18A3"/>
    <w:rsid w:val="009D1A06"/>
    <w:rsid w:val="009D1BA4"/>
    <w:rsid w:val="009D22E4"/>
    <w:rsid w:val="009D22F7"/>
    <w:rsid w:val="009D24AB"/>
    <w:rsid w:val="009D24C9"/>
    <w:rsid w:val="009D316E"/>
    <w:rsid w:val="009D319C"/>
    <w:rsid w:val="009D36F5"/>
    <w:rsid w:val="009D38D7"/>
    <w:rsid w:val="009D3A73"/>
    <w:rsid w:val="009D3B30"/>
    <w:rsid w:val="009D3B48"/>
    <w:rsid w:val="009D3D87"/>
    <w:rsid w:val="009D3E2E"/>
    <w:rsid w:val="009D3EC5"/>
    <w:rsid w:val="009D4116"/>
    <w:rsid w:val="009D436B"/>
    <w:rsid w:val="009D44C4"/>
    <w:rsid w:val="009D4656"/>
    <w:rsid w:val="009D5053"/>
    <w:rsid w:val="009D5253"/>
    <w:rsid w:val="009D5800"/>
    <w:rsid w:val="009D5937"/>
    <w:rsid w:val="009D5964"/>
    <w:rsid w:val="009D5BAB"/>
    <w:rsid w:val="009D5C87"/>
    <w:rsid w:val="009D647B"/>
    <w:rsid w:val="009D66F3"/>
    <w:rsid w:val="009D6A0A"/>
    <w:rsid w:val="009D6A84"/>
    <w:rsid w:val="009D6B04"/>
    <w:rsid w:val="009D6F70"/>
    <w:rsid w:val="009D7328"/>
    <w:rsid w:val="009D788A"/>
    <w:rsid w:val="009D7DEF"/>
    <w:rsid w:val="009D7E89"/>
    <w:rsid w:val="009E02F3"/>
    <w:rsid w:val="009E058F"/>
    <w:rsid w:val="009E0809"/>
    <w:rsid w:val="009E0A9E"/>
    <w:rsid w:val="009E0DC0"/>
    <w:rsid w:val="009E1004"/>
    <w:rsid w:val="009E1468"/>
    <w:rsid w:val="009E14EF"/>
    <w:rsid w:val="009E1810"/>
    <w:rsid w:val="009E19A2"/>
    <w:rsid w:val="009E19E3"/>
    <w:rsid w:val="009E1B28"/>
    <w:rsid w:val="009E1C0D"/>
    <w:rsid w:val="009E1D0E"/>
    <w:rsid w:val="009E20A7"/>
    <w:rsid w:val="009E26C9"/>
    <w:rsid w:val="009E2B8B"/>
    <w:rsid w:val="009E2BFD"/>
    <w:rsid w:val="009E2F8A"/>
    <w:rsid w:val="009E3084"/>
    <w:rsid w:val="009E3AFD"/>
    <w:rsid w:val="009E3B74"/>
    <w:rsid w:val="009E3C3E"/>
    <w:rsid w:val="009E3CDD"/>
    <w:rsid w:val="009E3F92"/>
    <w:rsid w:val="009E3FFB"/>
    <w:rsid w:val="009E4B16"/>
    <w:rsid w:val="009E4F04"/>
    <w:rsid w:val="009E5676"/>
    <w:rsid w:val="009E57AD"/>
    <w:rsid w:val="009E5A8D"/>
    <w:rsid w:val="009E5C60"/>
    <w:rsid w:val="009E5F4D"/>
    <w:rsid w:val="009E61FA"/>
    <w:rsid w:val="009E64DB"/>
    <w:rsid w:val="009E6794"/>
    <w:rsid w:val="009E6E3B"/>
    <w:rsid w:val="009E700E"/>
    <w:rsid w:val="009E7189"/>
    <w:rsid w:val="009E7581"/>
    <w:rsid w:val="009E75DA"/>
    <w:rsid w:val="009E7C04"/>
    <w:rsid w:val="009E7C0B"/>
    <w:rsid w:val="009E7E46"/>
    <w:rsid w:val="009E7FC1"/>
    <w:rsid w:val="009F017F"/>
    <w:rsid w:val="009F01E1"/>
    <w:rsid w:val="009F03DB"/>
    <w:rsid w:val="009F057C"/>
    <w:rsid w:val="009F05C6"/>
    <w:rsid w:val="009F0614"/>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7A3"/>
    <w:rsid w:val="009F27AD"/>
    <w:rsid w:val="009F2B82"/>
    <w:rsid w:val="009F2DEB"/>
    <w:rsid w:val="009F2FF5"/>
    <w:rsid w:val="009F3662"/>
    <w:rsid w:val="009F3676"/>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F8"/>
    <w:rsid w:val="009F5ECB"/>
    <w:rsid w:val="009F5F2D"/>
    <w:rsid w:val="009F6186"/>
    <w:rsid w:val="009F6450"/>
    <w:rsid w:val="009F680A"/>
    <w:rsid w:val="009F6F5E"/>
    <w:rsid w:val="009F7364"/>
    <w:rsid w:val="009F73AB"/>
    <w:rsid w:val="009F7625"/>
    <w:rsid w:val="009F771B"/>
    <w:rsid w:val="009F7AFD"/>
    <w:rsid w:val="009F7B22"/>
    <w:rsid w:val="009F7B84"/>
    <w:rsid w:val="009F7DB3"/>
    <w:rsid w:val="00A0008A"/>
    <w:rsid w:val="00A000A5"/>
    <w:rsid w:val="00A0020A"/>
    <w:rsid w:val="00A0025F"/>
    <w:rsid w:val="00A0026F"/>
    <w:rsid w:val="00A005B0"/>
    <w:rsid w:val="00A00616"/>
    <w:rsid w:val="00A00868"/>
    <w:rsid w:val="00A0097D"/>
    <w:rsid w:val="00A00B79"/>
    <w:rsid w:val="00A01348"/>
    <w:rsid w:val="00A0197B"/>
    <w:rsid w:val="00A01DFE"/>
    <w:rsid w:val="00A01F17"/>
    <w:rsid w:val="00A01FC4"/>
    <w:rsid w:val="00A022A5"/>
    <w:rsid w:val="00A0238F"/>
    <w:rsid w:val="00A02A41"/>
    <w:rsid w:val="00A02E91"/>
    <w:rsid w:val="00A03150"/>
    <w:rsid w:val="00A034AD"/>
    <w:rsid w:val="00A03623"/>
    <w:rsid w:val="00A03630"/>
    <w:rsid w:val="00A038EB"/>
    <w:rsid w:val="00A03A22"/>
    <w:rsid w:val="00A03AA5"/>
    <w:rsid w:val="00A03AAF"/>
    <w:rsid w:val="00A03C90"/>
    <w:rsid w:val="00A03DD0"/>
    <w:rsid w:val="00A03EAF"/>
    <w:rsid w:val="00A04634"/>
    <w:rsid w:val="00A04899"/>
    <w:rsid w:val="00A048BA"/>
    <w:rsid w:val="00A049CE"/>
    <w:rsid w:val="00A04AC6"/>
    <w:rsid w:val="00A04EE1"/>
    <w:rsid w:val="00A05249"/>
    <w:rsid w:val="00A05846"/>
    <w:rsid w:val="00A05A98"/>
    <w:rsid w:val="00A05CA3"/>
    <w:rsid w:val="00A06119"/>
    <w:rsid w:val="00A06169"/>
    <w:rsid w:val="00A061F9"/>
    <w:rsid w:val="00A06DFE"/>
    <w:rsid w:val="00A075FA"/>
    <w:rsid w:val="00A077F8"/>
    <w:rsid w:val="00A079FF"/>
    <w:rsid w:val="00A07A48"/>
    <w:rsid w:val="00A07AE3"/>
    <w:rsid w:val="00A07C49"/>
    <w:rsid w:val="00A10132"/>
    <w:rsid w:val="00A10230"/>
    <w:rsid w:val="00A10662"/>
    <w:rsid w:val="00A107F0"/>
    <w:rsid w:val="00A108EE"/>
    <w:rsid w:val="00A10BB8"/>
    <w:rsid w:val="00A10BCC"/>
    <w:rsid w:val="00A1109C"/>
    <w:rsid w:val="00A110F1"/>
    <w:rsid w:val="00A111FD"/>
    <w:rsid w:val="00A112A9"/>
    <w:rsid w:val="00A112CF"/>
    <w:rsid w:val="00A11331"/>
    <w:rsid w:val="00A117FD"/>
    <w:rsid w:val="00A11847"/>
    <w:rsid w:val="00A11A94"/>
    <w:rsid w:val="00A11B9B"/>
    <w:rsid w:val="00A1200D"/>
    <w:rsid w:val="00A12679"/>
    <w:rsid w:val="00A12AF8"/>
    <w:rsid w:val="00A12B80"/>
    <w:rsid w:val="00A132D7"/>
    <w:rsid w:val="00A137E4"/>
    <w:rsid w:val="00A14465"/>
    <w:rsid w:val="00A146A2"/>
    <w:rsid w:val="00A1474A"/>
    <w:rsid w:val="00A14813"/>
    <w:rsid w:val="00A14927"/>
    <w:rsid w:val="00A14984"/>
    <w:rsid w:val="00A149BC"/>
    <w:rsid w:val="00A14BF0"/>
    <w:rsid w:val="00A14D10"/>
    <w:rsid w:val="00A14EFB"/>
    <w:rsid w:val="00A1502F"/>
    <w:rsid w:val="00A15037"/>
    <w:rsid w:val="00A1566A"/>
    <w:rsid w:val="00A15B93"/>
    <w:rsid w:val="00A15C89"/>
    <w:rsid w:val="00A162FC"/>
    <w:rsid w:val="00A16510"/>
    <w:rsid w:val="00A165BF"/>
    <w:rsid w:val="00A16B71"/>
    <w:rsid w:val="00A16BFB"/>
    <w:rsid w:val="00A1718E"/>
    <w:rsid w:val="00A172E8"/>
    <w:rsid w:val="00A1760D"/>
    <w:rsid w:val="00A179FA"/>
    <w:rsid w:val="00A179FF"/>
    <w:rsid w:val="00A17C6D"/>
    <w:rsid w:val="00A17E00"/>
    <w:rsid w:val="00A2008C"/>
    <w:rsid w:val="00A20228"/>
    <w:rsid w:val="00A202D0"/>
    <w:rsid w:val="00A208F2"/>
    <w:rsid w:val="00A20AD4"/>
    <w:rsid w:val="00A20EF9"/>
    <w:rsid w:val="00A21728"/>
    <w:rsid w:val="00A21A36"/>
    <w:rsid w:val="00A21B3C"/>
    <w:rsid w:val="00A21B80"/>
    <w:rsid w:val="00A22014"/>
    <w:rsid w:val="00A22060"/>
    <w:rsid w:val="00A223A8"/>
    <w:rsid w:val="00A22A01"/>
    <w:rsid w:val="00A22A3E"/>
    <w:rsid w:val="00A22DFB"/>
    <w:rsid w:val="00A2302D"/>
    <w:rsid w:val="00A230E2"/>
    <w:rsid w:val="00A230F2"/>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B2A"/>
    <w:rsid w:val="00A25BE7"/>
    <w:rsid w:val="00A26702"/>
    <w:rsid w:val="00A26924"/>
    <w:rsid w:val="00A26B4E"/>
    <w:rsid w:val="00A26BF8"/>
    <w:rsid w:val="00A26C9C"/>
    <w:rsid w:val="00A27008"/>
    <w:rsid w:val="00A27219"/>
    <w:rsid w:val="00A27238"/>
    <w:rsid w:val="00A27439"/>
    <w:rsid w:val="00A27CDF"/>
    <w:rsid w:val="00A27D31"/>
    <w:rsid w:val="00A3025E"/>
    <w:rsid w:val="00A30401"/>
    <w:rsid w:val="00A30798"/>
    <w:rsid w:val="00A30982"/>
    <w:rsid w:val="00A309C6"/>
    <w:rsid w:val="00A309F2"/>
    <w:rsid w:val="00A30A4B"/>
    <w:rsid w:val="00A30AB0"/>
    <w:rsid w:val="00A30B6A"/>
    <w:rsid w:val="00A30BA7"/>
    <w:rsid w:val="00A30D13"/>
    <w:rsid w:val="00A30EF9"/>
    <w:rsid w:val="00A31346"/>
    <w:rsid w:val="00A3136A"/>
    <w:rsid w:val="00A31493"/>
    <w:rsid w:val="00A314F9"/>
    <w:rsid w:val="00A3150C"/>
    <w:rsid w:val="00A31814"/>
    <w:rsid w:val="00A319D0"/>
    <w:rsid w:val="00A319DF"/>
    <w:rsid w:val="00A319E5"/>
    <w:rsid w:val="00A319F7"/>
    <w:rsid w:val="00A31C24"/>
    <w:rsid w:val="00A32316"/>
    <w:rsid w:val="00A32574"/>
    <w:rsid w:val="00A32B29"/>
    <w:rsid w:val="00A32B92"/>
    <w:rsid w:val="00A32D68"/>
    <w:rsid w:val="00A32EA1"/>
    <w:rsid w:val="00A32EB3"/>
    <w:rsid w:val="00A32FDD"/>
    <w:rsid w:val="00A33037"/>
    <w:rsid w:val="00A33172"/>
    <w:rsid w:val="00A338F0"/>
    <w:rsid w:val="00A33ADB"/>
    <w:rsid w:val="00A33CEF"/>
    <w:rsid w:val="00A34046"/>
    <w:rsid w:val="00A34126"/>
    <w:rsid w:val="00A3432B"/>
    <w:rsid w:val="00A346BA"/>
    <w:rsid w:val="00A34C67"/>
    <w:rsid w:val="00A34D62"/>
    <w:rsid w:val="00A35638"/>
    <w:rsid w:val="00A35903"/>
    <w:rsid w:val="00A359EE"/>
    <w:rsid w:val="00A35F56"/>
    <w:rsid w:val="00A36037"/>
    <w:rsid w:val="00A3611D"/>
    <w:rsid w:val="00A36339"/>
    <w:rsid w:val="00A366E4"/>
    <w:rsid w:val="00A36AF8"/>
    <w:rsid w:val="00A37129"/>
    <w:rsid w:val="00A372B2"/>
    <w:rsid w:val="00A378B3"/>
    <w:rsid w:val="00A37BC1"/>
    <w:rsid w:val="00A37D1E"/>
    <w:rsid w:val="00A40076"/>
    <w:rsid w:val="00A4071E"/>
    <w:rsid w:val="00A40761"/>
    <w:rsid w:val="00A40766"/>
    <w:rsid w:val="00A40A8F"/>
    <w:rsid w:val="00A40CB1"/>
    <w:rsid w:val="00A40DD5"/>
    <w:rsid w:val="00A40DF8"/>
    <w:rsid w:val="00A41367"/>
    <w:rsid w:val="00A415FF"/>
    <w:rsid w:val="00A41665"/>
    <w:rsid w:val="00A41691"/>
    <w:rsid w:val="00A4193D"/>
    <w:rsid w:val="00A41BA2"/>
    <w:rsid w:val="00A41F65"/>
    <w:rsid w:val="00A42452"/>
    <w:rsid w:val="00A42E97"/>
    <w:rsid w:val="00A432C9"/>
    <w:rsid w:val="00A43487"/>
    <w:rsid w:val="00A436DC"/>
    <w:rsid w:val="00A4376F"/>
    <w:rsid w:val="00A43D4D"/>
    <w:rsid w:val="00A448EE"/>
    <w:rsid w:val="00A44A0A"/>
    <w:rsid w:val="00A44A16"/>
    <w:rsid w:val="00A44BA6"/>
    <w:rsid w:val="00A44E46"/>
    <w:rsid w:val="00A44EF7"/>
    <w:rsid w:val="00A4519C"/>
    <w:rsid w:val="00A4549F"/>
    <w:rsid w:val="00A457FD"/>
    <w:rsid w:val="00A45A54"/>
    <w:rsid w:val="00A45B57"/>
    <w:rsid w:val="00A45B9B"/>
    <w:rsid w:val="00A460D8"/>
    <w:rsid w:val="00A462FE"/>
    <w:rsid w:val="00A4642C"/>
    <w:rsid w:val="00A46431"/>
    <w:rsid w:val="00A4644B"/>
    <w:rsid w:val="00A4662B"/>
    <w:rsid w:val="00A468F8"/>
    <w:rsid w:val="00A47278"/>
    <w:rsid w:val="00A47CC9"/>
    <w:rsid w:val="00A50068"/>
    <w:rsid w:val="00A500EC"/>
    <w:rsid w:val="00A501C9"/>
    <w:rsid w:val="00A501E8"/>
    <w:rsid w:val="00A50331"/>
    <w:rsid w:val="00A50506"/>
    <w:rsid w:val="00A50628"/>
    <w:rsid w:val="00A50A2C"/>
    <w:rsid w:val="00A50E56"/>
    <w:rsid w:val="00A50E60"/>
    <w:rsid w:val="00A50F00"/>
    <w:rsid w:val="00A51034"/>
    <w:rsid w:val="00A5123F"/>
    <w:rsid w:val="00A51573"/>
    <w:rsid w:val="00A51624"/>
    <w:rsid w:val="00A51715"/>
    <w:rsid w:val="00A51994"/>
    <w:rsid w:val="00A519F9"/>
    <w:rsid w:val="00A51AB1"/>
    <w:rsid w:val="00A51F0B"/>
    <w:rsid w:val="00A53204"/>
    <w:rsid w:val="00A53724"/>
    <w:rsid w:val="00A53CA1"/>
    <w:rsid w:val="00A53F55"/>
    <w:rsid w:val="00A53FF7"/>
    <w:rsid w:val="00A540BF"/>
    <w:rsid w:val="00A5417B"/>
    <w:rsid w:val="00A54386"/>
    <w:rsid w:val="00A54599"/>
    <w:rsid w:val="00A54A16"/>
    <w:rsid w:val="00A54B82"/>
    <w:rsid w:val="00A54E4F"/>
    <w:rsid w:val="00A5513A"/>
    <w:rsid w:val="00A55938"/>
    <w:rsid w:val="00A55B5A"/>
    <w:rsid w:val="00A55F9F"/>
    <w:rsid w:val="00A55FEA"/>
    <w:rsid w:val="00A56060"/>
    <w:rsid w:val="00A56564"/>
    <w:rsid w:val="00A565A3"/>
    <w:rsid w:val="00A56629"/>
    <w:rsid w:val="00A56652"/>
    <w:rsid w:val="00A5675A"/>
    <w:rsid w:val="00A56887"/>
    <w:rsid w:val="00A569D4"/>
    <w:rsid w:val="00A56DB5"/>
    <w:rsid w:val="00A575C8"/>
    <w:rsid w:val="00A57734"/>
    <w:rsid w:val="00A577F5"/>
    <w:rsid w:val="00A57B68"/>
    <w:rsid w:val="00A57C28"/>
    <w:rsid w:val="00A57F1A"/>
    <w:rsid w:val="00A60163"/>
    <w:rsid w:val="00A6038D"/>
    <w:rsid w:val="00A60A0C"/>
    <w:rsid w:val="00A60C84"/>
    <w:rsid w:val="00A60CF0"/>
    <w:rsid w:val="00A60D9A"/>
    <w:rsid w:val="00A60E59"/>
    <w:rsid w:val="00A60EF8"/>
    <w:rsid w:val="00A6114B"/>
    <w:rsid w:val="00A61255"/>
    <w:rsid w:val="00A61429"/>
    <w:rsid w:val="00A61514"/>
    <w:rsid w:val="00A61645"/>
    <w:rsid w:val="00A61B98"/>
    <w:rsid w:val="00A62080"/>
    <w:rsid w:val="00A622DF"/>
    <w:rsid w:val="00A62524"/>
    <w:rsid w:val="00A6279D"/>
    <w:rsid w:val="00A62823"/>
    <w:rsid w:val="00A62F4A"/>
    <w:rsid w:val="00A630A2"/>
    <w:rsid w:val="00A63190"/>
    <w:rsid w:val="00A632B8"/>
    <w:rsid w:val="00A63538"/>
    <w:rsid w:val="00A638EA"/>
    <w:rsid w:val="00A63944"/>
    <w:rsid w:val="00A63A9B"/>
    <w:rsid w:val="00A63BF3"/>
    <w:rsid w:val="00A63C69"/>
    <w:rsid w:val="00A63C83"/>
    <w:rsid w:val="00A64005"/>
    <w:rsid w:val="00A6404C"/>
    <w:rsid w:val="00A64142"/>
    <w:rsid w:val="00A64942"/>
    <w:rsid w:val="00A6504B"/>
    <w:rsid w:val="00A652C9"/>
    <w:rsid w:val="00A65307"/>
    <w:rsid w:val="00A65470"/>
    <w:rsid w:val="00A654DE"/>
    <w:rsid w:val="00A65911"/>
    <w:rsid w:val="00A65D11"/>
    <w:rsid w:val="00A65E18"/>
    <w:rsid w:val="00A66082"/>
    <w:rsid w:val="00A66087"/>
    <w:rsid w:val="00A6641C"/>
    <w:rsid w:val="00A6643C"/>
    <w:rsid w:val="00A66534"/>
    <w:rsid w:val="00A6664B"/>
    <w:rsid w:val="00A6695E"/>
    <w:rsid w:val="00A669BC"/>
    <w:rsid w:val="00A66C25"/>
    <w:rsid w:val="00A6720C"/>
    <w:rsid w:val="00A672CF"/>
    <w:rsid w:val="00A673D9"/>
    <w:rsid w:val="00A67544"/>
    <w:rsid w:val="00A676E1"/>
    <w:rsid w:val="00A67E10"/>
    <w:rsid w:val="00A7075B"/>
    <w:rsid w:val="00A70E72"/>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D0D"/>
    <w:rsid w:val="00A73E84"/>
    <w:rsid w:val="00A74160"/>
    <w:rsid w:val="00A74376"/>
    <w:rsid w:val="00A743E1"/>
    <w:rsid w:val="00A744A8"/>
    <w:rsid w:val="00A7495B"/>
    <w:rsid w:val="00A7496D"/>
    <w:rsid w:val="00A74A92"/>
    <w:rsid w:val="00A74EB4"/>
    <w:rsid w:val="00A75101"/>
    <w:rsid w:val="00A75309"/>
    <w:rsid w:val="00A75532"/>
    <w:rsid w:val="00A75667"/>
    <w:rsid w:val="00A757ED"/>
    <w:rsid w:val="00A75CC1"/>
    <w:rsid w:val="00A75D1D"/>
    <w:rsid w:val="00A75E88"/>
    <w:rsid w:val="00A75F0F"/>
    <w:rsid w:val="00A76246"/>
    <w:rsid w:val="00A76535"/>
    <w:rsid w:val="00A766CC"/>
    <w:rsid w:val="00A769F8"/>
    <w:rsid w:val="00A76FDA"/>
    <w:rsid w:val="00A77366"/>
    <w:rsid w:val="00A77669"/>
    <w:rsid w:val="00A77751"/>
    <w:rsid w:val="00A779DD"/>
    <w:rsid w:val="00A77DC9"/>
    <w:rsid w:val="00A77F1A"/>
    <w:rsid w:val="00A80103"/>
    <w:rsid w:val="00A8021E"/>
    <w:rsid w:val="00A8048C"/>
    <w:rsid w:val="00A8056E"/>
    <w:rsid w:val="00A8094B"/>
    <w:rsid w:val="00A80EB8"/>
    <w:rsid w:val="00A80F62"/>
    <w:rsid w:val="00A80FC3"/>
    <w:rsid w:val="00A81376"/>
    <w:rsid w:val="00A819C6"/>
    <w:rsid w:val="00A81EED"/>
    <w:rsid w:val="00A81FA3"/>
    <w:rsid w:val="00A81FE7"/>
    <w:rsid w:val="00A8204A"/>
    <w:rsid w:val="00A82257"/>
    <w:rsid w:val="00A824C1"/>
    <w:rsid w:val="00A8272A"/>
    <w:rsid w:val="00A82B77"/>
    <w:rsid w:val="00A82D58"/>
    <w:rsid w:val="00A832C6"/>
    <w:rsid w:val="00A83718"/>
    <w:rsid w:val="00A83968"/>
    <w:rsid w:val="00A8399D"/>
    <w:rsid w:val="00A83E3D"/>
    <w:rsid w:val="00A83EC1"/>
    <w:rsid w:val="00A8443A"/>
    <w:rsid w:val="00A8479C"/>
    <w:rsid w:val="00A84A51"/>
    <w:rsid w:val="00A84F34"/>
    <w:rsid w:val="00A8525F"/>
    <w:rsid w:val="00A8537B"/>
    <w:rsid w:val="00A8557B"/>
    <w:rsid w:val="00A857C3"/>
    <w:rsid w:val="00A857DB"/>
    <w:rsid w:val="00A85A05"/>
    <w:rsid w:val="00A865B2"/>
    <w:rsid w:val="00A86635"/>
    <w:rsid w:val="00A86836"/>
    <w:rsid w:val="00A86887"/>
    <w:rsid w:val="00A86D63"/>
    <w:rsid w:val="00A86E3E"/>
    <w:rsid w:val="00A86F98"/>
    <w:rsid w:val="00A8705A"/>
    <w:rsid w:val="00A87294"/>
    <w:rsid w:val="00A874AB"/>
    <w:rsid w:val="00A87612"/>
    <w:rsid w:val="00A8766C"/>
    <w:rsid w:val="00A876EB"/>
    <w:rsid w:val="00A87797"/>
    <w:rsid w:val="00A87873"/>
    <w:rsid w:val="00A87AC6"/>
    <w:rsid w:val="00A87BC0"/>
    <w:rsid w:val="00A87E5B"/>
    <w:rsid w:val="00A87FA8"/>
    <w:rsid w:val="00A9029B"/>
    <w:rsid w:val="00A90322"/>
    <w:rsid w:val="00A903EA"/>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40E4"/>
    <w:rsid w:val="00A94198"/>
    <w:rsid w:val="00A945CC"/>
    <w:rsid w:val="00A94629"/>
    <w:rsid w:val="00A9473D"/>
    <w:rsid w:val="00A948F4"/>
    <w:rsid w:val="00A948F6"/>
    <w:rsid w:val="00A949CC"/>
    <w:rsid w:val="00A94A13"/>
    <w:rsid w:val="00A94AB6"/>
    <w:rsid w:val="00A94D5E"/>
    <w:rsid w:val="00A94DE3"/>
    <w:rsid w:val="00A950A7"/>
    <w:rsid w:val="00A95414"/>
    <w:rsid w:val="00A9556C"/>
    <w:rsid w:val="00A95648"/>
    <w:rsid w:val="00A957C5"/>
    <w:rsid w:val="00A95905"/>
    <w:rsid w:val="00A9596D"/>
    <w:rsid w:val="00A95A33"/>
    <w:rsid w:val="00A95B20"/>
    <w:rsid w:val="00A95B9D"/>
    <w:rsid w:val="00A95E11"/>
    <w:rsid w:val="00A9603D"/>
    <w:rsid w:val="00A96151"/>
    <w:rsid w:val="00A963A8"/>
    <w:rsid w:val="00A963C7"/>
    <w:rsid w:val="00A96573"/>
    <w:rsid w:val="00A9677F"/>
    <w:rsid w:val="00A9703E"/>
    <w:rsid w:val="00A97CB8"/>
    <w:rsid w:val="00AA036A"/>
    <w:rsid w:val="00AA064A"/>
    <w:rsid w:val="00AA06D5"/>
    <w:rsid w:val="00AA0D31"/>
    <w:rsid w:val="00AA0D4F"/>
    <w:rsid w:val="00AA11E5"/>
    <w:rsid w:val="00AA12C9"/>
    <w:rsid w:val="00AA1626"/>
    <w:rsid w:val="00AA19D9"/>
    <w:rsid w:val="00AA1C25"/>
    <w:rsid w:val="00AA1D71"/>
    <w:rsid w:val="00AA2209"/>
    <w:rsid w:val="00AA221C"/>
    <w:rsid w:val="00AA281D"/>
    <w:rsid w:val="00AA2B01"/>
    <w:rsid w:val="00AA2E8A"/>
    <w:rsid w:val="00AA321F"/>
    <w:rsid w:val="00AA39C3"/>
    <w:rsid w:val="00AA3DB7"/>
    <w:rsid w:val="00AA3F55"/>
    <w:rsid w:val="00AA46EF"/>
    <w:rsid w:val="00AA487C"/>
    <w:rsid w:val="00AA48BC"/>
    <w:rsid w:val="00AA4BAB"/>
    <w:rsid w:val="00AA4D07"/>
    <w:rsid w:val="00AA51F5"/>
    <w:rsid w:val="00AA53E9"/>
    <w:rsid w:val="00AA543C"/>
    <w:rsid w:val="00AA56EB"/>
    <w:rsid w:val="00AA56FD"/>
    <w:rsid w:val="00AA593E"/>
    <w:rsid w:val="00AA5A4B"/>
    <w:rsid w:val="00AA5BC1"/>
    <w:rsid w:val="00AA5CF0"/>
    <w:rsid w:val="00AA5E3B"/>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91"/>
    <w:rsid w:val="00AB0F8E"/>
    <w:rsid w:val="00AB10C5"/>
    <w:rsid w:val="00AB1432"/>
    <w:rsid w:val="00AB1614"/>
    <w:rsid w:val="00AB1818"/>
    <w:rsid w:val="00AB185A"/>
    <w:rsid w:val="00AB198F"/>
    <w:rsid w:val="00AB1A42"/>
    <w:rsid w:val="00AB1A80"/>
    <w:rsid w:val="00AB1BA7"/>
    <w:rsid w:val="00AB1E04"/>
    <w:rsid w:val="00AB2883"/>
    <w:rsid w:val="00AB2929"/>
    <w:rsid w:val="00AB29CF"/>
    <w:rsid w:val="00AB2AA6"/>
    <w:rsid w:val="00AB2C33"/>
    <w:rsid w:val="00AB2E66"/>
    <w:rsid w:val="00AB2F26"/>
    <w:rsid w:val="00AB2F3C"/>
    <w:rsid w:val="00AB3113"/>
    <w:rsid w:val="00AB3158"/>
    <w:rsid w:val="00AB348A"/>
    <w:rsid w:val="00AB36A2"/>
    <w:rsid w:val="00AB3801"/>
    <w:rsid w:val="00AB3A99"/>
    <w:rsid w:val="00AB3EE3"/>
    <w:rsid w:val="00AB3F38"/>
    <w:rsid w:val="00AB40F3"/>
    <w:rsid w:val="00AB43EC"/>
    <w:rsid w:val="00AB46B7"/>
    <w:rsid w:val="00AB49D4"/>
    <w:rsid w:val="00AB4BF4"/>
    <w:rsid w:val="00AB4D16"/>
    <w:rsid w:val="00AB500D"/>
    <w:rsid w:val="00AB51C7"/>
    <w:rsid w:val="00AB532E"/>
    <w:rsid w:val="00AB56D3"/>
    <w:rsid w:val="00AB5A86"/>
    <w:rsid w:val="00AB5ADF"/>
    <w:rsid w:val="00AB5C99"/>
    <w:rsid w:val="00AB5CA1"/>
    <w:rsid w:val="00AB5D58"/>
    <w:rsid w:val="00AB5E57"/>
    <w:rsid w:val="00AB659D"/>
    <w:rsid w:val="00AB6A12"/>
    <w:rsid w:val="00AB6CE4"/>
    <w:rsid w:val="00AB6CEB"/>
    <w:rsid w:val="00AB712C"/>
    <w:rsid w:val="00AB725F"/>
    <w:rsid w:val="00AB75A2"/>
    <w:rsid w:val="00AC00E1"/>
    <w:rsid w:val="00AC021B"/>
    <w:rsid w:val="00AC04BB"/>
    <w:rsid w:val="00AC0705"/>
    <w:rsid w:val="00AC0AAC"/>
    <w:rsid w:val="00AC0B5E"/>
    <w:rsid w:val="00AC0C0E"/>
    <w:rsid w:val="00AC0CCB"/>
    <w:rsid w:val="00AC109B"/>
    <w:rsid w:val="00AC18C8"/>
    <w:rsid w:val="00AC1BCD"/>
    <w:rsid w:val="00AC1F95"/>
    <w:rsid w:val="00AC22FA"/>
    <w:rsid w:val="00AC2756"/>
    <w:rsid w:val="00AC2AB4"/>
    <w:rsid w:val="00AC311D"/>
    <w:rsid w:val="00AC3395"/>
    <w:rsid w:val="00AC33BD"/>
    <w:rsid w:val="00AC36B7"/>
    <w:rsid w:val="00AC3FED"/>
    <w:rsid w:val="00AC4089"/>
    <w:rsid w:val="00AC4980"/>
    <w:rsid w:val="00AC4A18"/>
    <w:rsid w:val="00AC4D96"/>
    <w:rsid w:val="00AC542D"/>
    <w:rsid w:val="00AC5B32"/>
    <w:rsid w:val="00AC5C34"/>
    <w:rsid w:val="00AC5E74"/>
    <w:rsid w:val="00AC5EC6"/>
    <w:rsid w:val="00AC5FF0"/>
    <w:rsid w:val="00AC64DB"/>
    <w:rsid w:val="00AC6777"/>
    <w:rsid w:val="00AC6825"/>
    <w:rsid w:val="00AC74DA"/>
    <w:rsid w:val="00AC79EC"/>
    <w:rsid w:val="00AC7A2B"/>
    <w:rsid w:val="00AC7C25"/>
    <w:rsid w:val="00AC7CAC"/>
    <w:rsid w:val="00AD0197"/>
    <w:rsid w:val="00AD0355"/>
    <w:rsid w:val="00AD0360"/>
    <w:rsid w:val="00AD054D"/>
    <w:rsid w:val="00AD08DD"/>
    <w:rsid w:val="00AD0A51"/>
    <w:rsid w:val="00AD0A9C"/>
    <w:rsid w:val="00AD0B37"/>
    <w:rsid w:val="00AD0C93"/>
    <w:rsid w:val="00AD103B"/>
    <w:rsid w:val="00AD11F7"/>
    <w:rsid w:val="00AD1417"/>
    <w:rsid w:val="00AD149F"/>
    <w:rsid w:val="00AD197B"/>
    <w:rsid w:val="00AD1AD4"/>
    <w:rsid w:val="00AD1C9C"/>
    <w:rsid w:val="00AD1DB7"/>
    <w:rsid w:val="00AD1E09"/>
    <w:rsid w:val="00AD1F5E"/>
    <w:rsid w:val="00AD23EC"/>
    <w:rsid w:val="00AD24FC"/>
    <w:rsid w:val="00AD2852"/>
    <w:rsid w:val="00AD2995"/>
    <w:rsid w:val="00AD337D"/>
    <w:rsid w:val="00AD3856"/>
    <w:rsid w:val="00AD38DD"/>
    <w:rsid w:val="00AD3976"/>
    <w:rsid w:val="00AD3CBB"/>
    <w:rsid w:val="00AD44C0"/>
    <w:rsid w:val="00AD46AD"/>
    <w:rsid w:val="00AD4BE8"/>
    <w:rsid w:val="00AD4D2A"/>
    <w:rsid w:val="00AD4D40"/>
    <w:rsid w:val="00AD510D"/>
    <w:rsid w:val="00AD542F"/>
    <w:rsid w:val="00AD581F"/>
    <w:rsid w:val="00AD59F2"/>
    <w:rsid w:val="00AD6091"/>
    <w:rsid w:val="00AD60F9"/>
    <w:rsid w:val="00AD66AA"/>
    <w:rsid w:val="00AD68BC"/>
    <w:rsid w:val="00AD6E15"/>
    <w:rsid w:val="00AD6EC7"/>
    <w:rsid w:val="00AD70A0"/>
    <w:rsid w:val="00AD7305"/>
    <w:rsid w:val="00AD7397"/>
    <w:rsid w:val="00AD7ACD"/>
    <w:rsid w:val="00AD7E64"/>
    <w:rsid w:val="00AE01A6"/>
    <w:rsid w:val="00AE045A"/>
    <w:rsid w:val="00AE04D4"/>
    <w:rsid w:val="00AE07FF"/>
    <w:rsid w:val="00AE0918"/>
    <w:rsid w:val="00AE0935"/>
    <w:rsid w:val="00AE0C56"/>
    <w:rsid w:val="00AE0D8B"/>
    <w:rsid w:val="00AE0E32"/>
    <w:rsid w:val="00AE10A5"/>
    <w:rsid w:val="00AE149E"/>
    <w:rsid w:val="00AE1667"/>
    <w:rsid w:val="00AE1794"/>
    <w:rsid w:val="00AE181F"/>
    <w:rsid w:val="00AE1D9B"/>
    <w:rsid w:val="00AE1EEA"/>
    <w:rsid w:val="00AE22F2"/>
    <w:rsid w:val="00AE2350"/>
    <w:rsid w:val="00AE26D3"/>
    <w:rsid w:val="00AE27D3"/>
    <w:rsid w:val="00AE29FC"/>
    <w:rsid w:val="00AE2A2D"/>
    <w:rsid w:val="00AE2F3F"/>
    <w:rsid w:val="00AE337F"/>
    <w:rsid w:val="00AE33FD"/>
    <w:rsid w:val="00AE34B5"/>
    <w:rsid w:val="00AE34DA"/>
    <w:rsid w:val="00AE3743"/>
    <w:rsid w:val="00AE3B4E"/>
    <w:rsid w:val="00AE3B6B"/>
    <w:rsid w:val="00AE3B9D"/>
    <w:rsid w:val="00AE4298"/>
    <w:rsid w:val="00AE447C"/>
    <w:rsid w:val="00AE467A"/>
    <w:rsid w:val="00AE4ADF"/>
    <w:rsid w:val="00AE4F68"/>
    <w:rsid w:val="00AE5025"/>
    <w:rsid w:val="00AE51BF"/>
    <w:rsid w:val="00AE53DE"/>
    <w:rsid w:val="00AE542D"/>
    <w:rsid w:val="00AE5668"/>
    <w:rsid w:val="00AE5694"/>
    <w:rsid w:val="00AE59EC"/>
    <w:rsid w:val="00AE5A31"/>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789"/>
    <w:rsid w:val="00AF1903"/>
    <w:rsid w:val="00AF1F34"/>
    <w:rsid w:val="00AF2499"/>
    <w:rsid w:val="00AF25D5"/>
    <w:rsid w:val="00AF2796"/>
    <w:rsid w:val="00AF2841"/>
    <w:rsid w:val="00AF2A91"/>
    <w:rsid w:val="00AF2C8D"/>
    <w:rsid w:val="00AF2F10"/>
    <w:rsid w:val="00AF3011"/>
    <w:rsid w:val="00AF3370"/>
    <w:rsid w:val="00AF386B"/>
    <w:rsid w:val="00AF398D"/>
    <w:rsid w:val="00AF3A32"/>
    <w:rsid w:val="00AF3B81"/>
    <w:rsid w:val="00AF3DBB"/>
    <w:rsid w:val="00AF40D2"/>
    <w:rsid w:val="00AF412A"/>
    <w:rsid w:val="00AF4282"/>
    <w:rsid w:val="00AF44BF"/>
    <w:rsid w:val="00AF46AC"/>
    <w:rsid w:val="00AF4B6F"/>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F8"/>
    <w:rsid w:val="00AF73C3"/>
    <w:rsid w:val="00AF74DD"/>
    <w:rsid w:val="00AF762C"/>
    <w:rsid w:val="00AF77ED"/>
    <w:rsid w:val="00AF795C"/>
    <w:rsid w:val="00AF79F0"/>
    <w:rsid w:val="00AF7AC4"/>
    <w:rsid w:val="00B00033"/>
    <w:rsid w:val="00B0037C"/>
    <w:rsid w:val="00B004AC"/>
    <w:rsid w:val="00B00752"/>
    <w:rsid w:val="00B00ABF"/>
    <w:rsid w:val="00B00D3A"/>
    <w:rsid w:val="00B01163"/>
    <w:rsid w:val="00B013CA"/>
    <w:rsid w:val="00B016DA"/>
    <w:rsid w:val="00B01810"/>
    <w:rsid w:val="00B019CF"/>
    <w:rsid w:val="00B01AC5"/>
    <w:rsid w:val="00B02040"/>
    <w:rsid w:val="00B02082"/>
    <w:rsid w:val="00B023DB"/>
    <w:rsid w:val="00B026C1"/>
    <w:rsid w:val="00B0293E"/>
    <w:rsid w:val="00B02B57"/>
    <w:rsid w:val="00B02B9C"/>
    <w:rsid w:val="00B02EBF"/>
    <w:rsid w:val="00B02F1F"/>
    <w:rsid w:val="00B0316B"/>
    <w:rsid w:val="00B0353B"/>
    <w:rsid w:val="00B03684"/>
    <w:rsid w:val="00B0374E"/>
    <w:rsid w:val="00B03BC1"/>
    <w:rsid w:val="00B03CFA"/>
    <w:rsid w:val="00B040B2"/>
    <w:rsid w:val="00B04162"/>
    <w:rsid w:val="00B0468C"/>
    <w:rsid w:val="00B04A92"/>
    <w:rsid w:val="00B04D26"/>
    <w:rsid w:val="00B04FF8"/>
    <w:rsid w:val="00B052FE"/>
    <w:rsid w:val="00B05338"/>
    <w:rsid w:val="00B0549B"/>
    <w:rsid w:val="00B054AC"/>
    <w:rsid w:val="00B054E8"/>
    <w:rsid w:val="00B055CD"/>
    <w:rsid w:val="00B05727"/>
    <w:rsid w:val="00B05B21"/>
    <w:rsid w:val="00B05E0D"/>
    <w:rsid w:val="00B05E60"/>
    <w:rsid w:val="00B06576"/>
    <w:rsid w:val="00B06765"/>
    <w:rsid w:val="00B067A1"/>
    <w:rsid w:val="00B067B5"/>
    <w:rsid w:val="00B0711E"/>
    <w:rsid w:val="00B0754E"/>
    <w:rsid w:val="00B07A99"/>
    <w:rsid w:val="00B07B98"/>
    <w:rsid w:val="00B07C99"/>
    <w:rsid w:val="00B07F48"/>
    <w:rsid w:val="00B102AB"/>
    <w:rsid w:val="00B10558"/>
    <w:rsid w:val="00B10825"/>
    <w:rsid w:val="00B1099B"/>
    <w:rsid w:val="00B10A20"/>
    <w:rsid w:val="00B10B5D"/>
    <w:rsid w:val="00B11570"/>
    <w:rsid w:val="00B119C8"/>
    <w:rsid w:val="00B11E3D"/>
    <w:rsid w:val="00B1221A"/>
    <w:rsid w:val="00B12223"/>
    <w:rsid w:val="00B1226B"/>
    <w:rsid w:val="00B123D6"/>
    <w:rsid w:val="00B12437"/>
    <w:rsid w:val="00B1281A"/>
    <w:rsid w:val="00B128C0"/>
    <w:rsid w:val="00B12DC4"/>
    <w:rsid w:val="00B130CE"/>
    <w:rsid w:val="00B1312B"/>
    <w:rsid w:val="00B133E3"/>
    <w:rsid w:val="00B13466"/>
    <w:rsid w:val="00B134F0"/>
    <w:rsid w:val="00B13550"/>
    <w:rsid w:val="00B136EC"/>
    <w:rsid w:val="00B13997"/>
    <w:rsid w:val="00B13D81"/>
    <w:rsid w:val="00B13DE2"/>
    <w:rsid w:val="00B13E93"/>
    <w:rsid w:val="00B13EBD"/>
    <w:rsid w:val="00B14698"/>
    <w:rsid w:val="00B14750"/>
    <w:rsid w:val="00B14972"/>
    <w:rsid w:val="00B14B53"/>
    <w:rsid w:val="00B14D9B"/>
    <w:rsid w:val="00B151E5"/>
    <w:rsid w:val="00B1522B"/>
    <w:rsid w:val="00B1569E"/>
    <w:rsid w:val="00B156A9"/>
    <w:rsid w:val="00B158C0"/>
    <w:rsid w:val="00B15969"/>
    <w:rsid w:val="00B15F83"/>
    <w:rsid w:val="00B160FF"/>
    <w:rsid w:val="00B16322"/>
    <w:rsid w:val="00B1662E"/>
    <w:rsid w:val="00B168D2"/>
    <w:rsid w:val="00B168D9"/>
    <w:rsid w:val="00B16963"/>
    <w:rsid w:val="00B16A2C"/>
    <w:rsid w:val="00B16A6F"/>
    <w:rsid w:val="00B16ABF"/>
    <w:rsid w:val="00B16E88"/>
    <w:rsid w:val="00B170F0"/>
    <w:rsid w:val="00B173BA"/>
    <w:rsid w:val="00B17507"/>
    <w:rsid w:val="00B1754E"/>
    <w:rsid w:val="00B17646"/>
    <w:rsid w:val="00B177BB"/>
    <w:rsid w:val="00B17DC7"/>
    <w:rsid w:val="00B20260"/>
    <w:rsid w:val="00B2050C"/>
    <w:rsid w:val="00B20987"/>
    <w:rsid w:val="00B20A6E"/>
    <w:rsid w:val="00B20C89"/>
    <w:rsid w:val="00B211B4"/>
    <w:rsid w:val="00B213CD"/>
    <w:rsid w:val="00B21661"/>
    <w:rsid w:val="00B217FB"/>
    <w:rsid w:val="00B21A8F"/>
    <w:rsid w:val="00B21B51"/>
    <w:rsid w:val="00B21D87"/>
    <w:rsid w:val="00B21FFD"/>
    <w:rsid w:val="00B22070"/>
    <w:rsid w:val="00B2241C"/>
    <w:rsid w:val="00B224C1"/>
    <w:rsid w:val="00B22585"/>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840"/>
    <w:rsid w:val="00B26AB0"/>
    <w:rsid w:val="00B26AD2"/>
    <w:rsid w:val="00B26CA2"/>
    <w:rsid w:val="00B26E50"/>
    <w:rsid w:val="00B274C4"/>
    <w:rsid w:val="00B275BC"/>
    <w:rsid w:val="00B279A9"/>
    <w:rsid w:val="00B27B51"/>
    <w:rsid w:val="00B300BF"/>
    <w:rsid w:val="00B300D1"/>
    <w:rsid w:val="00B301ED"/>
    <w:rsid w:val="00B30615"/>
    <w:rsid w:val="00B30815"/>
    <w:rsid w:val="00B30A67"/>
    <w:rsid w:val="00B30B4E"/>
    <w:rsid w:val="00B30B6C"/>
    <w:rsid w:val="00B30CCE"/>
    <w:rsid w:val="00B30FAF"/>
    <w:rsid w:val="00B30FB3"/>
    <w:rsid w:val="00B30FF4"/>
    <w:rsid w:val="00B31246"/>
    <w:rsid w:val="00B31978"/>
    <w:rsid w:val="00B326FF"/>
    <w:rsid w:val="00B32737"/>
    <w:rsid w:val="00B327E0"/>
    <w:rsid w:val="00B329A7"/>
    <w:rsid w:val="00B32B5C"/>
    <w:rsid w:val="00B32E97"/>
    <w:rsid w:val="00B335D3"/>
    <w:rsid w:val="00B3361F"/>
    <w:rsid w:val="00B337A9"/>
    <w:rsid w:val="00B339AB"/>
    <w:rsid w:val="00B33B52"/>
    <w:rsid w:val="00B3401E"/>
    <w:rsid w:val="00B340AA"/>
    <w:rsid w:val="00B34265"/>
    <w:rsid w:val="00B34690"/>
    <w:rsid w:val="00B346C9"/>
    <w:rsid w:val="00B349B0"/>
    <w:rsid w:val="00B34A9F"/>
    <w:rsid w:val="00B34AB6"/>
    <w:rsid w:val="00B34B80"/>
    <w:rsid w:val="00B34DEF"/>
    <w:rsid w:val="00B34E7B"/>
    <w:rsid w:val="00B351FB"/>
    <w:rsid w:val="00B35740"/>
    <w:rsid w:val="00B35743"/>
    <w:rsid w:val="00B35CDA"/>
    <w:rsid w:val="00B363D3"/>
    <w:rsid w:val="00B36619"/>
    <w:rsid w:val="00B36BCB"/>
    <w:rsid w:val="00B36D91"/>
    <w:rsid w:val="00B37196"/>
    <w:rsid w:val="00B371AE"/>
    <w:rsid w:val="00B37535"/>
    <w:rsid w:val="00B378B2"/>
    <w:rsid w:val="00B37CB4"/>
    <w:rsid w:val="00B37D97"/>
    <w:rsid w:val="00B37EEB"/>
    <w:rsid w:val="00B403A5"/>
    <w:rsid w:val="00B4048A"/>
    <w:rsid w:val="00B40821"/>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ED7"/>
    <w:rsid w:val="00B435B1"/>
    <w:rsid w:val="00B4367F"/>
    <w:rsid w:val="00B438BA"/>
    <w:rsid w:val="00B43A3B"/>
    <w:rsid w:val="00B43AE8"/>
    <w:rsid w:val="00B43BC8"/>
    <w:rsid w:val="00B442F6"/>
    <w:rsid w:val="00B44BBB"/>
    <w:rsid w:val="00B44F99"/>
    <w:rsid w:val="00B4544D"/>
    <w:rsid w:val="00B454AF"/>
    <w:rsid w:val="00B45876"/>
    <w:rsid w:val="00B458A2"/>
    <w:rsid w:val="00B45DCE"/>
    <w:rsid w:val="00B460C1"/>
    <w:rsid w:val="00B46431"/>
    <w:rsid w:val="00B465D8"/>
    <w:rsid w:val="00B46914"/>
    <w:rsid w:val="00B46F9F"/>
    <w:rsid w:val="00B473D1"/>
    <w:rsid w:val="00B47868"/>
    <w:rsid w:val="00B5020A"/>
    <w:rsid w:val="00B508DB"/>
    <w:rsid w:val="00B50BA6"/>
    <w:rsid w:val="00B51075"/>
    <w:rsid w:val="00B5107C"/>
    <w:rsid w:val="00B5118A"/>
    <w:rsid w:val="00B511CB"/>
    <w:rsid w:val="00B51542"/>
    <w:rsid w:val="00B5157B"/>
    <w:rsid w:val="00B518F8"/>
    <w:rsid w:val="00B51B1A"/>
    <w:rsid w:val="00B51B95"/>
    <w:rsid w:val="00B51BAA"/>
    <w:rsid w:val="00B51C2B"/>
    <w:rsid w:val="00B51D1D"/>
    <w:rsid w:val="00B522B6"/>
    <w:rsid w:val="00B52538"/>
    <w:rsid w:val="00B52EAC"/>
    <w:rsid w:val="00B5310E"/>
    <w:rsid w:val="00B534A4"/>
    <w:rsid w:val="00B534CA"/>
    <w:rsid w:val="00B5373D"/>
    <w:rsid w:val="00B53B4C"/>
    <w:rsid w:val="00B53B96"/>
    <w:rsid w:val="00B53F9E"/>
    <w:rsid w:val="00B5412E"/>
    <w:rsid w:val="00B54367"/>
    <w:rsid w:val="00B544E3"/>
    <w:rsid w:val="00B54ACC"/>
    <w:rsid w:val="00B54DCB"/>
    <w:rsid w:val="00B54E80"/>
    <w:rsid w:val="00B55058"/>
    <w:rsid w:val="00B5511C"/>
    <w:rsid w:val="00B55952"/>
    <w:rsid w:val="00B55978"/>
    <w:rsid w:val="00B55AC2"/>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CA7"/>
    <w:rsid w:val="00B60FCA"/>
    <w:rsid w:val="00B6102F"/>
    <w:rsid w:val="00B6124F"/>
    <w:rsid w:val="00B61425"/>
    <w:rsid w:val="00B6198B"/>
    <w:rsid w:val="00B61A58"/>
    <w:rsid w:val="00B61B74"/>
    <w:rsid w:val="00B61BE2"/>
    <w:rsid w:val="00B6229D"/>
    <w:rsid w:val="00B6266F"/>
    <w:rsid w:val="00B62B19"/>
    <w:rsid w:val="00B62BAA"/>
    <w:rsid w:val="00B62E0B"/>
    <w:rsid w:val="00B62E1C"/>
    <w:rsid w:val="00B62FD3"/>
    <w:rsid w:val="00B63AF9"/>
    <w:rsid w:val="00B63C32"/>
    <w:rsid w:val="00B63C73"/>
    <w:rsid w:val="00B63EFC"/>
    <w:rsid w:val="00B64004"/>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190"/>
    <w:rsid w:val="00B6729B"/>
    <w:rsid w:val="00B67D0F"/>
    <w:rsid w:val="00B704B9"/>
    <w:rsid w:val="00B707C7"/>
    <w:rsid w:val="00B707F2"/>
    <w:rsid w:val="00B70A11"/>
    <w:rsid w:val="00B711B8"/>
    <w:rsid w:val="00B711CE"/>
    <w:rsid w:val="00B71212"/>
    <w:rsid w:val="00B71320"/>
    <w:rsid w:val="00B715B9"/>
    <w:rsid w:val="00B716C4"/>
    <w:rsid w:val="00B717D4"/>
    <w:rsid w:val="00B71DB0"/>
    <w:rsid w:val="00B71DC8"/>
    <w:rsid w:val="00B71E54"/>
    <w:rsid w:val="00B727D1"/>
    <w:rsid w:val="00B72B51"/>
    <w:rsid w:val="00B732F7"/>
    <w:rsid w:val="00B73566"/>
    <w:rsid w:val="00B7385B"/>
    <w:rsid w:val="00B74006"/>
    <w:rsid w:val="00B7446F"/>
    <w:rsid w:val="00B745F6"/>
    <w:rsid w:val="00B7463F"/>
    <w:rsid w:val="00B746C6"/>
    <w:rsid w:val="00B747C9"/>
    <w:rsid w:val="00B74B27"/>
    <w:rsid w:val="00B74E1E"/>
    <w:rsid w:val="00B74EB6"/>
    <w:rsid w:val="00B75551"/>
    <w:rsid w:val="00B7568E"/>
    <w:rsid w:val="00B756D9"/>
    <w:rsid w:val="00B75A31"/>
    <w:rsid w:val="00B75AED"/>
    <w:rsid w:val="00B75DDC"/>
    <w:rsid w:val="00B75ECA"/>
    <w:rsid w:val="00B75FE9"/>
    <w:rsid w:val="00B7604C"/>
    <w:rsid w:val="00B76087"/>
    <w:rsid w:val="00B7616E"/>
    <w:rsid w:val="00B7652C"/>
    <w:rsid w:val="00B766BF"/>
    <w:rsid w:val="00B76754"/>
    <w:rsid w:val="00B768EB"/>
    <w:rsid w:val="00B76B05"/>
    <w:rsid w:val="00B76F95"/>
    <w:rsid w:val="00B76FA6"/>
    <w:rsid w:val="00B77016"/>
    <w:rsid w:val="00B778DF"/>
    <w:rsid w:val="00B77986"/>
    <w:rsid w:val="00B77DE8"/>
    <w:rsid w:val="00B77F8C"/>
    <w:rsid w:val="00B8007E"/>
    <w:rsid w:val="00B80253"/>
    <w:rsid w:val="00B802DA"/>
    <w:rsid w:val="00B80728"/>
    <w:rsid w:val="00B807AE"/>
    <w:rsid w:val="00B80910"/>
    <w:rsid w:val="00B80AD4"/>
    <w:rsid w:val="00B80B52"/>
    <w:rsid w:val="00B80D9A"/>
    <w:rsid w:val="00B81315"/>
    <w:rsid w:val="00B817F2"/>
    <w:rsid w:val="00B818F4"/>
    <w:rsid w:val="00B81A43"/>
    <w:rsid w:val="00B81B07"/>
    <w:rsid w:val="00B81BC9"/>
    <w:rsid w:val="00B81D33"/>
    <w:rsid w:val="00B8200F"/>
    <w:rsid w:val="00B8222F"/>
    <w:rsid w:val="00B82615"/>
    <w:rsid w:val="00B82786"/>
    <w:rsid w:val="00B828E3"/>
    <w:rsid w:val="00B82A30"/>
    <w:rsid w:val="00B82DED"/>
    <w:rsid w:val="00B8313B"/>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E15"/>
    <w:rsid w:val="00B851DE"/>
    <w:rsid w:val="00B853BE"/>
    <w:rsid w:val="00B85893"/>
    <w:rsid w:val="00B860CB"/>
    <w:rsid w:val="00B861C5"/>
    <w:rsid w:val="00B8628A"/>
    <w:rsid w:val="00B86476"/>
    <w:rsid w:val="00B86A3D"/>
    <w:rsid w:val="00B86DD5"/>
    <w:rsid w:val="00B87066"/>
    <w:rsid w:val="00B8722E"/>
    <w:rsid w:val="00B8723B"/>
    <w:rsid w:val="00B87261"/>
    <w:rsid w:val="00B872CB"/>
    <w:rsid w:val="00B87405"/>
    <w:rsid w:val="00B875C7"/>
    <w:rsid w:val="00B876C0"/>
    <w:rsid w:val="00B877F4"/>
    <w:rsid w:val="00B87E23"/>
    <w:rsid w:val="00B87F8D"/>
    <w:rsid w:val="00B9001F"/>
    <w:rsid w:val="00B901C6"/>
    <w:rsid w:val="00B90753"/>
    <w:rsid w:val="00B9091E"/>
    <w:rsid w:val="00B90BD3"/>
    <w:rsid w:val="00B90D0C"/>
    <w:rsid w:val="00B90D10"/>
    <w:rsid w:val="00B90FE5"/>
    <w:rsid w:val="00B9139E"/>
    <w:rsid w:val="00B9149F"/>
    <w:rsid w:val="00B915C4"/>
    <w:rsid w:val="00B919AD"/>
    <w:rsid w:val="00B91A2B"/>
    <w:rsid w:val="00B91EB6"/>
    <w:rsid w:val="00B91F83"/>
    <w:rsid w:val="00B924D7"/>
    <w:rsid w:val="00B925B5"/>
    <w:rsid w:val="00B926B7"/>
    <w:rsid w:val="00B92BD6"/>
    <w:rsid w:val="00B92D98"/>
    <w:rsid w:val="00B93204"/>
    <w:rsid w:val="00B9348B"/>
    <w:rsid w:val="00B934EB"/>
    <w:rsid w:val="00B9361F"/>
    <w:rsid w:val="00B93727"/>
    <w:rsid w:val="00B938B2"/>
    <w:rsid w:val="00B939AD"/>
    <w:rsid w:val="00B93D3B"/>
    <w:rsid w:val="00B93D64"/>
    <w:rsid w:val="00B93E0E"/>
    <w:rsid w:val="00B93F4C"/>
    <w:rsid w:val="00B946C2"/>
    <w:rsid w:val="00B9475E"/>
    <w:rsid w:val="00B94D75"/>
    <w:rsid w:val="00B94E17"/>
    <w:rsid w:val="00B94E4F"/>
    <w:rsid w:val="00B94F24"/>
    <w:rsid w:val="00B9531E"/>
    <w:rsid w:val="00B95513"/>
    <w:rsid w:val="00B957FE"/>
    <w:rsid w:val="00B95AB4"/>
    <w:rsid w:val="00B95C2E"/>
    <w:rsid w:val="00B95E06"/>
    <w:rsid w:val="00B95F02"/>
    <w:rsid w:val="00B961FB"/>
    <w:rsid w:val="00B9622C"/>
    <w:rsid w:val="00B962AA"/>
    <w:rsid w:val="00B96974"/>
    <w:rsid w:val="00B96A6A"/>
    <w:rsid w:val="00B96BEF"/>
    <w:rsid w:val="00B96EF3"/>
    <w:rsid w:val="00B96FC0"/>
    <w:rsid w:val="00B9701A"/>
    <w:rsid w:val="00B97134"/>
    <w:rsid w:val="00B971B1"/>
    <w:rsid w:val="00B97260"/>
    <w:rsid w:val="00B97651"/>
    <w:rsid w:val="00B97A69"/>
    <w:rsid w:val="00B97DE0"/>
    <w:rsid w:val="00BA02E6"/>
    <w:rsid w:val="00BA05DE"/>
    <w:rsid w:val="00BA0632"/>
    <w:rsid w:val="00BA0AA8"/>
    <w:rsid w:val="00BA0AAA"/>
    <w:rsid w:val="00BA0B5A"/>
    <w:rsid w:val="00BA0BC5"/>
    <w:rsid w:val="00BA0DFB"/>
    <w:rsid w:val="00BA12F7"/>
    <w:rsid w:val="00BA162C"/>
    <w:rsid w:val="00BA17E2"/>
    <w:rsid w:val="00BA1BD0"/>
    <w:rsid w:val="00BA2098"/>
    <w:rsid w:val="00BA2320"/>
    <w:rsid w:val="00BA24A9"/>
    <w:rsid w:val="00BA254A"/>
    <w:rsid w:val="00BA26E9"/>
    <w:rsid w:val="00BA2FEF"/>
    <w:rsid w:val="00BA39EF"/>
    <w:rsid w:val="00BA3BC5"/>
    <w:rsid w:val="00BA3DE5"/>
    <w:rsid w:val="00BA4302"/>
    <w:rsid w:val="00BA492A"/>
    <w:rsid w:val="00BA503C"/>
    <w:rsid w:val="00BA52F0"/>
    <w:rsid w:val="00BA54F0"/>
    <w:rsid w:val="00BA580D"/>
    <w:rsid w:val="00BA582E"/>
    <w:rsid w:val="00BA5872"/>
    <w:rsid w:val="00BA5974"/>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5F8"/>
    <w:rsid w:val="00BB0866"/>
    <w:rsid w:val="00BB0AA4"/>
    <w:rsid w:val="00BB0B31"/>
    <w:rsid w:val="00BB0E01"/>
    <w:rsid w:val="00BB1091"/>
    <w:rsid w:val="00BB116D"/>
    <w:rsid w:val="00BB1188"/>
    <w:rsid w:val="00BB119B"/>
    <w:rsid w:val="00BB1273"/>
    <w:rsid w:val="00BB1548"/>
    <w:rsid w:val="00BB158A"/>
    <w:rsid w:val="00BB1CA8"/>
    <w:rsid w:val="00BB1CE7"/>
    <w:rsid w:val="00BB2099"/>
    <w:rsid w:val="00BB2FD3"/>
    <w:rsid w:val="00BB2FDF"/>
    <w:rsid w:val="00BB2FFF"/>
    <w:rsid w:val="00BB31B9"/>
    <w:rsid w:val="00BB31D9"/>
    <w:rsid w:val="00BB3AA4"/>
    <w:rsid w:val="00BB3D8F"/>
    <w:rsid w:val="00BB49BE"/>
    <w:rsid w:val="00BB49C4"/>
    <w:rsid w:val="00BB4E3F"/>
    <w:rsid w:val="00BB4E55"/>
    <w:rsid w:val="00BB4F7B"/>
    <w:rsid w:val="00BB4F91"/>
    <w:rsid w:val="00BB500C"/>
    <w:rsid w:val="00BB5465"/>
    <w:rsid w:val="00BB59BC"/>
    <w:rsid w:val="00BB5BF4"/>
    <w:rsid w:val="00BB5D6A"/>
    <w:rsid w:val="00BB5FCB"/>
    <w:rsid w:val="00BB604B"/>
    <w:rsid w:val="00BB615C"/>
    <w:rsid w:val="00BB674E"/>
    <w:rsid w:val="00BB6915"/>
    <w:rsid w:val="00BB6ADD"/>
    <w:rsid w:val="00BB719E"/>
    <w:rsid w:val="00BB7204"/>
    <w:rsid w:val="00BB72ED"/>
    <w:rsid w:val="00BB77F7"/>
    <w:rsid w:val="00BB7B12"/>
    <w:rsid w:val="00BB7C4C"/>
    <w:rsid w:val="00BB7D41"/>
    <w:rsid w:val="00BB7D76"/>
    <w:rsid w:val="00BB7DA6"/>
    <w:rsid w:val="00BC00EC"/>
    <w:rsid w:val="00BC08C5"/>
    <w:rsid w:val="00BC0B08"/>
    <w:rsid w:val="00BC106F"/>
    <w:rsid w:val="00BC12FB"/>
    <w:rsid w:val="00BC13F5"/>
    <w:rsid w:val="00BC14FA"/>
    <w:rsid w:val="00BC1731"/>
    <w:rsid w:val="00BC1B34"/>
    <w:rsid w:val="00BC1B63"/>
    <w:rsid w:val="00BC1C3C"/>
    <w:rsid w:val="00BC1DAD"/>
    <w:rsid w:val="00BC1FC4"/>
    <w:rsid w:val="00BC2367"/>
    <w:rsid w:val="00BC272D"/>
    <w:rsid w:val="00BC2AD0"/>
    <w:rsid w:val="00BC2B9C"/>
    <w:rsid w:val="00BC2D11"/>
    <w:rsid w:val="00BC307F"/>
    <w:rsid w:val="00BC3159"/>
    <w:rsid w:val="00BC3257"/>
    <w:rsid w:val="00BC336F"/>
    <w:rsid w:val="00BC37D1"/>
    <w:rsid w:val="00BC39DB"/>
    <w:rsid w:val="00BC3A32"/>
    <w:rsid w:val="00BC3B07"/>
    <w:rsid w:val="00BC3BB9"/>
    <w:rsid w:val="00BC3DFA"/>
    <w:rsid w:val="00BC3FFA"/>
    <w:rsid w:val="00BC408F"/>
    <w:rsid w:val="00BC46EF"/>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79E"/>
    <w:rsid w:val="00BD07E3"/>
    <w:rsid w:val="00BD0A9B"/>
    <w:rsid w:val="00BD0D82"/>
    <w:rsid w:val="00BD1818"/>
    <w:rsid w:val="00BD19A8"/>
    <w:rsid w:val="00BD1CF9"/>
    <w:rsid w:val="00BD1F38"/>
    <w:rsid w:val="00BD1FA0"/>
    <w:rsid w:val="00BD2284"/>
    <w:rsid w:val="00BD2656"/>
    <w:rsid w:val="00BD2703"/>
    <w:rsid w:val="00BD29F4"/>
    <w:rsid w:val="00BD2AFB"/>
    <w:rsid w:val="00BD2F16"/>
    <w:rsid w:val="00BD2F3B"/>
    <w:rsid w:val="00BD3081"/>
    <w:rsid w:val="00BD3331"/>
    <w:rsid w:val="00BD3372"/>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6C6F"/>
    <w:rsid w:val="00BD6CB7"/>
    <w:rsid w:val="00BD6DB9"/>
    <w:rsid w:val="00BD6E28"/>
    <w:rsid w:val="00BD7291"/>
    <w:rsid w:val="00BD77DC"/>
    <w:rsid w:val="00BD7CDE"/>
    <w:rsid w:val="00BD7EA3"/>
    <w:rsid w:val="00BD7FE2"/>
    <w:rsid w:val="00BE00BC"/>
    <w:rsid w:val="00BE0685"/>
    <w:rsid w:val="00BE0A79"/>
    <w:rsid w:val="00BE0B19"/>
    <w:rsid w:val="00BE0B7E"/>
    <w:rsid w:val="00BE0DD8"/>
    <w:rsid w:val="00BE10B4"/>
    <w:rsid w:val="00BE13F0"/>
    <w:rsid w:val="00BE15BF"/>
    <w:rsid w:val="00BE164D"/>
    <w:rsid w:val="00BE1D82"/>
    <w:rsid w:val="00BE1EE4"/>
    <w:rsid w:val="00BE1F8B"/>
    <w:rsid w:val="00BE21E3"/>
    <w:rsid w:val="00BE2311"/>
    <w:rsid w:val="00BE23B6"/>
    <w:rsid w:val="00BE252A"/>
    <w:rsid w:val="00BE2533"/>
    <w:rsid w:val="00BE2B29"/>
    <w:rsid w:val="00BE2B4F"/>
    <w:rsid w:val="00BE2C45"/>
    <w:rsid w:val="00BE2F39"/>
    <w:rsid w:val="00BE2FA8"/>
    <w:rsid w:val="00BE301E"/>
    <w:rsid w:val="00BE332D"/>
    <w:rsid w:val="00BE34DD"/>
    <w:rsid w:val="00BE3CF1"/>
    <w:rsid w:val="00BE3FF8"/>
    <w:rsid w:val="00BE4381"/>
    <w:rsid w:val="00BE4434"/>
    <w:rsid w:val="00BE45B3"/>
    <w:rsid w:val="00BE487A"/>
    <w:rsid w:val="00BE4AA6"/>
    <w:rsid w:val="00BE4B20"/>
    <w:rsid w:val="00BE565A"/>
    <w:rsid w:val="00BE57DA"/>
    <w:rsid w:val="00BE5875"/>
    <w:rsid w:val="00BE5B7B"/>
    <w:rsid w:val="00BE5FC4"/>
    <w:rsid w:val="00BE602D"/>
    <w:rsid w:val="00BE60C1"/>
    <w:rsid w:val="00BE61D3"/>
    <w:rsid w:val="00BE666A"/>
    <w:rsid w:val="00BE6789"/>
    <w:rsid w:val="00BE6C6E"/>
    <w:rsid w:val="00BE6FB4"/>
    <w:rsid w:val="00BE706D"/>
    <w:rsid w:val="00BE760E"/>
    <w:rsid w:val="00BE7C4D"/>
    <w:rsid w:val="00BE7F6A"/>
    <w:rsid w:val="00BE7F72"/>
    <w:rsid w:val="00BF0274"/>
    <w:rsid w:val="00BF02AF"/>
    <w:rsid w:val="00BF04DC"/>
    <w:rsid w:val="00BF08C4"/>
    <w:rsid w:val="00BF0A19"/>
    <w:rsid w:val="00BF0ABD"/>
    <w:rsid w:val="00BF0BAF"/>
    <w:rsid w:val="00BF0C71"/>
    <w:rsid w:val="00BF1162"/>
    <w:rsid w:val="00BF116A"/>
    <w:rsid w:val="00BF14ED"/>
    <w:rsid w:val="00BF1857"/>
    <w:rsid w:val="00BF19CE"/>
    <w:rsid w:val="00BF2261"/>
    <w:rsid w:val="00BF2383"/>
    <w:rsid w:val="00BF264F"/>
    <w:rsid w:val="00BF2B6F"/>
    <w:rsid w:val="00BF2BF4"/>
    <w:rsid w:val="00BF2E60"/>
    <w:rsid w:val="00BF351A"/>
    <w:rsid w:val="00BF3660"/>
    <w:rsid w:val="00BF36D9"/>
    <w:rsid w:val="00BF3914"/>
    <w:rsid w:val="00BF3A71"/>
    <w:rsid w:val="00BF3D1E"/>
    <w:rsid w:val="00BF404D"/>
    <w:rsid w:val="00BF40EA"/>
    <w:rsid w:val="00BF426B"/>
    <w:rsid w:val="00BF4312"/>
    <w:rsid w:val="00BF455A"/>
    <w:rsid w:val="00BF456A"/>
    <w:rsid w:val="00BF4571"/>
    <w:rsid w:val="00BF4988"/>
    <w:rsid w:val="00BF49B1"/>
    <w:rsid w:val="00BF4A85"/>
    <w:rsid w:val="00BF4BA0"/>
    <w:rsid w:val="00BF4DA4"/>
    <w:rsid w:val="00BF4ECE"/>
    <w:rsid w:val="00BF526B"/>
    <w:rsid w:val="00BF53FC"/>
    <w:rsid w:val="00BF5457"/>
    <w:rsid w:val="00BF5552"/>
    <w:rsid w:val="00BF5BAC"/>
    <w:rsid w:val="00BF5D3D"/>
    <w:rsid w:val="00BF5F2A"/>
    <w:rsid w:val="00BF61C2"/>
    <w:rsid w:val="00BF62A7"/>
    <w:rsid w:val="00BF639C"/>
    <w:rsid w:val="00BF69B4"/>
    <w:rsid w:val="00BF6AA8"/>
    <w:rsid w:val="00BF6C00"/>
    <w:rsid w:val="00BF73F2"/>
    <w:rsid w:val="00BF795D"/>
    <w:rsid w:val="00BF7BA8"/>
    <w:rsid w:val="00C00089"/>
    <w:rsid w:val="00C00243"/>
    <w:rsid w:val="00C00381"/>
    <w:rsid w:val="00C007A9"/>
    <w:rsid w:val="00C00917"/>
    <w:rsid w:val="00C00C77"/>
    <w:rsid w:val="00C00FA8"/>
    <w:rsid w:val="00C012C6"/>
    <w:rsid w:val="00C013E7"/>
    <w:rsid w:val="00C01671"/>
    <w:rsid w:val="00C02419"/>
    <w:rsid w:val="00C0247F"/>
    <w:rsid w:val="00C02766"/>
    <w:rsid w:val="00C031CB"/>
    <w:rsid w:val="00C03503"/>
    <w:rsid w:val="00C03A61"/>
    <w:rsid w:val="00C03A6D"/>
    <w:rsid w:val="00C03C2F"/>
    <w:rsid w:val="00C03EE8"/>
    <w:rsid w:val="00C044C3"/>
    <w:rsid w:val="00C049B3"/>
    <w:rsid w:val="00C04D8B"/>
    <w:rsid w:val="00C04F41"/>
    <w:rsid w:val="00C050FC"/>
    <w:rsid w:val="00C05299"/>
    <w:rsid w:val="00C05410"/>
    <w:rsid w:val="00C059D6"/>
    <w:rsid w:val="00C05BEC"/>
    <w:rsid w:val="00C05D3A"/>
    <w:rsid w:val="00C061D5"/>
    <w:rsid w:val="00C065C7"/>
    <w:rsid w:val="00C0667B"/>
    <w:rsid w:val="00C068D1"/>
    <w:rsid w:val="00C06BF8"/>
    <w:rsid w:val="00C06E7D"/>
    <w:rsid w:val="00C06F63"/>
    <w:rsid w:val="00C074C7"/>
    <w:rsid w:val="00C0797B"/>
    <w:rsid w:val="00C07AE9"/>
    <w:rsid w:val="00C07B12"/>
    <w:rsid w:val="00C07FCD"/>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6D5"/>
    <w:rsid w:val="00C139BA"/>
    <w:rsid w:val="00C13BDA"/>
    <w:rsid w:val="00C13EE8"/>
    <w:rsid w:val="00C13FFD"/>
    <w:rsid w:val="00C14043"/>
    <w:rsid w:val="00C1420F"/>
    <w:rsid w:val="00C14357"/>
    <w:rsid w:val="00C1444F"/>
    <w:rsid w:val="00C14527"/>
    <w:rsid w:val="00C145FA"/>
    <w:rsid w:val="00C14632"/>
    <w:rsid w:val="00C14842"/>
    <w:rsid w:val="00C14AA4"/>
    <w:rsid w:val="00C14BE0"/>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943"/>
    <w:rsid w:val="00C17C03"/>
    <w:rsid w:val="00C17C75"/>
    <w:rsid w:val="00C17DD8"/>
    <w:rsid w:val="00C17F91"/>
    <w:rsid w:val="00C17FA2"/>
    <w:rsid w:val="00C20113"/>
    <w:rsid w:val="00C2051B"/>
    <w:rsid w:val="00C20781"/>
    <w:rsid w:val="00C2086C"/>
    <w:rsid w:val="00C20A00"/>
    <w:rsid w:val="00C215B8"/>
    <w:rsid w:val="00C21673"/>
    <w:rsid w:val="00C21960"/>
    <w:rsid w:val="00C21C03"/>
    <w:rsid w:val="00C21C7A"/>
    <w:rsid w:val="00C21CEA"/>
    <w:rsid w:val="00C21E65"/>
    <w:rsid w:val="00C2209B"/>
    <w:rsid w:val="00C22215"/>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7F3"/>
    <w:rsid w:val="00C2584B"/>
    <w:rsid w:val="00C258CC"/>
    <w:rsid w:val="00C25942"/>
    <w:rsid w:val="00C2597E"/>
    <w:rsid w:val="00C259BC"/>
    <w:rsid w:val="00C25D69"/>
    <w:rsid w:val="00C25DD9"/>
    <w:rsid w:val="00C261CE"/>
    <w:rsid w:val="00C261F8"/>
    <w:rsid w:val="00C2663F"/>
    <w:rsid w:val="00C26A63"/>
    <w:rsid w:val="00C26DB8"/>
    <w:rsid w:val="00C27639"/>
    <w:rsid w:val="00C276E0"/>
    <w:rsid w:val="00C2784B"/>
    <w:rsid w:val="00C2786D"/>
    <w:rsid w:val="00C27EF0"/>
    <w:rsid w:val="00C27F5A"/>
    <w:rsid w:val="00C27F62"/>
    <w:rsid w:val="00C30069"/>
    <w:rsid w:val="00C3049F"/>
    <w:rsid w:val="00C30525"/>
    <w:rsid w:val="00C30B5E"/>
    <w:rsid w:val="00C30BC1"/>
    <w:rsid w:val="00C310B7"/>
    <w:rsid w:val="00C31C85"/>
    <w:rsid w:val="00C31FE6"/>
    <w:rsid w:val="00C322BC"/>
    <w:rsid w:val="00C331E2"/>
    <w:rsid w:val="00C33320"/>
    <w:rsid w:val="00C333D9"/>
    <w:rsid w:val="00C33A10"/>
    <w:rsid w:val="00C3400F"/>
    <w:rsid w:val="00C340FB"/>
    <w:rsid w:val="00C34118"/>
    <w:rsid w:val="00C341FD"/>
    <w:rsid w:val="00C345C6"/>
    <w:rsid w:val="00C349EF"/>
    <w:rsid w:val="00C34A87"/>
    <w:rsid w:val="00C34B64"/>
    <w:rsid w:val="00C34C01"/>
    <w:rsid w:val="00C34C36"/>
    <w:rsid w:val="00C352B3"/>
    <w:rsid w:val="00C3542C"/>
    <w:rsid w:val="00C35663"/>
    <w:rsid w:val="00C3654C"/>
    <w:rsid w:val="00C36B81"/>
    <w:rsid w:val="00C36BF5"/>
    <w:rsid w:val="00C36DBC"/>
    <w:rsid w:val="00C36E10"/>
    <w:rsid w:val="00C36FAB"/>
    <w:rsid w:val="00C376BA"/>
    <w:rsid w:val="00C37874"/>
    <w:rsid w:val="00C378DD"/>
    <w:rsid w:val="00C378EC"/>
    <w:rsid w:val="00C37C2E"/>
    <w:rsid w:val="00C37D08"/>
    <w:rsid w:val="00C37ED6"/>
    <w:rsid w:val="00C40371"/>
    <w:rsid w:val="00C40373"/>
    <w:rsid w:val="00C403AE"/>
    <w:rsid w:val="00C407AB"/>
    <w:rsid w:val="00C4082D"/>
    <w:rsid w:val="00C40876"/>
    <w:rsid w:val="00C40904"/>
    <w:rsid w:val="00C40AE6"/>
    <w:rsid w:val="00C40B2B"/>
    <w:rsid w:val="00C40F90"/>
    <w:rsid w:val="00C4117E"/>
    <w:rsid w:val="00C411AF"/>
    <w:rsid w:val="00C4138D"/>
    <w:rsid w:val="00C413A0"/>
    <w:rsid w:val="00C415DF"/>
    <w:rsid w:val="00C41917"/>
    <w:rsid w:val="00C41C54"/>
    <w:rsid w:val="00C41E3A"/>
    <w:rsid w:val="00C4224A"/>
    <w:rsid w:val="00C4240C"/>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8F5"/>
    <w:rsid w:val="00C45A02"/>
    <w:rsid w:val="00C45AEC"/>
    <w:rsid w:val="00C45DBE"/>
    <w:rsid w:val="00C462E5"/>
    <w:rsid w:val="00C46555"/>
    <w:rsid w:val="00C46684"/>
    <w:rsid w:val="00C4671C"/>
    <w:rsid w:val="00C4674A"/>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73C"/>
    <w:rsid w:val="00C51982"/>
    <w:rsid w:val="00C51ABB"/>
    <w:rsid w:val="00C51AFC"/>
    <w:rsid w:val="00C525B0"/>
    <w:rsid w:val="00C52744"/>
    <w:rsid w:val="00C52774"/>
    <w:rsid w:val="00C52817"/>
    <w:rsid w:val="00C52830"/>
    <w:rsid w:val="00C52F73"/>
    <w:rsid w:val="00C52F9B"/>
    <w:rsid w:val="00C5322D"/>
    <w:rsid w:val="00C53321"/>
    <w:rsid w:val="00C53A29"/>
    <w:rsid w:val="00C53EB3"/>
    <w:rsid w:val="00C53FA7"/>
    <w:rsid w:val="00C53FF6"/>
    <w:rsid w:val="00C5400C"/>
    <w:rsid w:val="00C542D4"/>
    <w:rsid w:val="00C543D1"/>
    <w:rsid w:val="00C543E5"/>
    <w:rsid w:val="00C546DB"/>
    <w:rsid w:val="00C54D71"/>
    <w:rsid w:val="00C5507D"/>
    <w:rsid w:val="00C55F1A"/>
    <w:rsid w:val="00C56101"/>
    <w:rsid w:val="00C563F5"/>
    <w:rsid w:val="00C56442"/>
    <w:rsid w:val="00C5690B"/>
    <w:rsid w:val="00C56C8F"/>
    <w:rsid w:val="00C570F7"/>
    <w:rsid w:val="00C5710E"/>
    <w:rsid w:val="00C5741F"/>
    <w:rsid w:val="00C575CD"/>
    <w:rsid w:val="00C577BB"/>
    <w:rsid w:val="00C57B42"/>
    <w:rsid w:val="00C57DA5"/>
    <w:rsid w:val="00C57F9A"/>
    <w:rsid w:val="00C60575"/>
    <w:rsid w:val="00C60730"/>
    <w:rsid w:val="00C60814"/>
    <w:rsid w:val="00C612E7"/>
    <w:rsid w:val="00C618A4"/>
    <w:rsid w:val="00C61AD9"/>
    <w:rsid w:val="00C61AF0"/>
    <w:rsid w:val="00C61C97"/>
    <w:rsid w:val="00C61CB0"/>
    <w:rsid w:val="00C62207"/>
    <w:rsid w:val="00C62710"/>
    <w:rsid w:val="00C62732"/>
    <w:rsid w:val="00C62C68"/>
    <w:rsid w:val="00C62CD5"/>
    <w:rsid w:val="00C63295"/>
    <w:rsid w:val="00C63483"/>
    <w:rsid w:val="00C636E6"/>
    <w:rsid w:val="00C638B1"/>
    <w:rsid w:val="00C6399B"/>
    <w:rsid w:val="00C639B8"/>
    <w:rsid w:val="00C639D6"/>
    <w:rsid w:val="00C63B10"/>
    <w:rsid w:val="00C63D72"/>
    <w:rsid w:val="00C63F8E"/>
    <w:rsid w:val="00C64136"/>
    <w:rsid w:val="00C64468"/>
    <w:rsid w:val="00C64629"/>
    <w:rsid w:val="00C6471F"/>
    <w:rsid w:val="00C647FB"/>
    <w:rsid w:val="00C64B6A"/>
    <w:rsid w:val="00C65143"/>
    <w:rsid w:val="00C654E0"/>
    <w:rsid w:val="00C65951"/>
    <w:rsid w:val="00C65A2C"/>
    <w:rsid w:val="00C65FE9"/>
    <w:rsid w:val="00C661AF"/>
    <w:rsid w:val="00C6638F"/>
    <w:rsid w:val="00C664D0"/>
    <w:rsid w:val="00C66803"/>
    <w:rsid w:val="00C66D46"/>
    <w:rsid w:val="00C67023"/>
    <w:rsid w:val="00C6705D"/>
    <w:rsid w:val="00C672DA"/>
    <w:rsid w:val="00C67582"/>
    <w:rsid w:val="00C676D8"/>
    <w:rsid w:val="00C67AF3"/>
    <w:rsid w:val="00C67B9D"/>
    <w:rsid w:val="00C67C83"/>
    <w:rsid w:val="00C67EAB"/>
    <w:rsid w:val="00C701F8"/>
    <w:rsid w:val="00C70421"/>
    <w:rsid w:val="00C70645"/>
    <w:rsid w:val="00C706D7"/>
    <w:rsid w:val="00C70714"/>
    <w:rsid w:val="00C709C0"/>
    <w:rsid w:val="00C70AF6"/>
    <w:rsid w:val="00C70DFF"/>
    <w:rsid w:val="00C70E53"/>
    <w:rsid w:val="00C70EB4"/>
    <w:rsid w:val="00C70FDE"/>
    <w:rsid w:val="00C710F1"/>
    <w:rsid w:val="00C7125F"/>
    <w:rsid w:val="00C7152E"/>
    <w:rsid w:val="00C7168C"/>
    <w:rsid w:val="00C717AA"/>
    <w:rsid w:val="00C717EE"/>
    <w:rsid w:val="00C71964"/>
    <w:rsid w:val="00C71A70"/>
    <w:rsid w:val="00C71D8D"/>
    <w:rsid w:val="00C71DFD"/>
    <w:rsid w:val="00C71E43"/>
    <w:rsid w:val="00C71E5B"/>
    <w:rsid w:val="00C71E69"/>
    <w:rsid w:val="00C720CF"/>
    <w:rsid w:val="00C721DA"/>
    <w:rsid w:val="00C72B48"/>
    <w:rsid w:val="00C72DC5"/>
    <w:rsid w:val="00C731BD"/>
    <w:rsid w:val="00C732C7"/>
    <w:rsid w:val="00C73712"/>
    <w:rsid w:val="00C73DBF"/>
    <w:rsid w:val="00C742F1"/>
    <w:rsid w:val="00C7432A"/>
    <w:rsid w:val="00C744D2"/>
    <w:rsid w:val="00C74939"/>
    <w:rsid w:val="00C74C44"/>
    <w:rsid w:val="00C74C8A"/>
    <w:rsid w:val="00C74D27"/>
    <w:rsid w:val="00C75128"/>
    <w:rsid w:val="00C75434"/>
    <w:rsid w:val="00C75582"/>
    <w:rsid w:val="00C75906"/>
    <w:rsid w:val="00C7596E"/>
    <w:rsid w:val="00C75A6B"/>
    <w:rsid w:val="00C763B6"/>
    <w:rsid w:val="00C76437"/>
    <w:rsid w:val="00C7644F"/>
    <w:rsid w:val="00C7650C"/>
    <w:rsid w:val="00C76527"/>
    <w:rsid w:val="00C768A4"/>
    <w:rsid w:val="00C768F6"/>
    <w:rsid w:val="00C76A84"/>
    <w:rsid w:val="00C76B09"/>
    <w:rsid w:val="00C77067"/>
    <w:rsid w:val="00C770D3"/>
    <w:rsid w:val="00C771D1"/>
    <w:rsid w:val="00C77297"/>
    <w:rsid w:val="00C774FD"/>
    <w:rsid w:val="00C77551"/>
    <w:rsid w:val="00C77595"/>
    <w:rsid w:val="00C7765B"/>
    <w:rsid w:val="00C77BB1"/>
    <w:rsid w:val="00C77C83"/>
    <w:rsid w:val="00C80073"/>
    <w:rsid w:val="00C80258"/>
    <w:rsid w:val="00C802E4"/>
    <w:rsid w:val="00C80368"/>
    <w:rsid w:val="00C803BF"/>
    <w:rsid w:val="00C80BFF"/>
    <w:rsid w:val="00C80DBC"/>
    <w:rsid w:val="00C80DEA"/>
    <w:rsid w:val="00C811F1"/>
    <w:rsid w:val="00C8173D"/>
    <w:rsid w:val="00C81B4C"/>
    <w:rsid w:val="00C81CD4"/>
    <w:rsid w:val="00C822D2"/>
    <w:rsid w:val="00C823F9"/>
    <w:rsid w:val="00C825E5"/>
    <w:rsid w:val="00C82612"/>
    <w:rsid w:val="00C827DD"/>
    <w:rsid w:val="00C829E9"/>
    <w:rsid w:val="00C82A06"/>
    <w:rsid w:val="00C82B06"/>
    <w:rsid w:val="00C82C93"/>
    <w:rsid w:val="00C82CCA"/>
    <w:rsid w:val="00C8311B"/>
    <w:rsid w:val="00C832DC"/>
    <w:rsid w:val="00C83683"/>
    <w:rsid w:val="00C8377F"/>
    <w:rsid w:val="00C837A6"/>
    <w:rsid w:val="00C8397E"/>
    <w:rsid w:val="00C83CD4"/>
    <w:rsid w:val="00C83F59"/>
    <w:rsid w:val="00C84086"/>
    <w:rsid w:val="00C840DC"/>
    <w:rsid w:val="00C842A4"/>
    <w:rsid w:val="00C84431"/>
    <w:rsid w:val="00C84BB7"/>
    <w:rsid w:val="00C84BCD"/>
    <w:rsid w:val="00C84EDE"/>
    <w:rsid w:val="00C858D0"/>
    <w:rsid w:val="00C858F3"/>
    <w:rsid w:val="00C85E80"/>
    <w:rsid w:val="00C860A9"/>
    <w:rsid w:val="00C860D0"/>
    <w:rsid w:val="00C8646D"/>
    <w:rsid w:val="00C86733"/>
    <w:rsid w:val="00C86799"/>
    <w:rsid w:val="00C86840"/>
    <w:rsid w:val="00C869B6"/>
    <w:rsid w:val="00C86B1D"/>
    <w:rsid w:val="00C87D5D"/>
    <w:rsid w:val="00C87E9D"/>
    <w:rsid w:val="00C90090"/>
    <w:rsid w:val="00C90455"/>
    <w:rsid w:val="00C904BA"/>
    <w:rsid w:val="00C906D9"/>
    <w:rsid w:val="00C906FE"/>
    <w:rsid w:val="00C90741"/>
    <w:rsid w:val="00C90E0A"/>
    <w:rsid w:val="00C90E80"/>
    <w:rsid w:val="00C9103B"/>
    <w:rsid w:val="00C914EA"/>
    <w:rsid w:val="00C91AD6"/>
    <w:rsid w:val="00C91CA8"/>
    <w:rsid w:val="00C91DE3"/>
    <w:rsid w:val="00C91DEB"/>
    <w:rsid w:val="00C91E31"/>
    <w:rsid w:val="00C91E8F"/>
    <w:rsid w:val="00C91FED"/>
    <w:rsid w:val="00C92371"/>
    <w:rsid w:val="00C92889"/>
    <w:rsid w:val="00C92C7F"/>
    <w:rsid w:val="00C93111"/>
    <w:rsid w:val="00C93247"/>
    <w:rsid w:val="00C93332"/>
    <w:rsid w:val="00C93333"/>
    <w:rsid w:val="00C9369D"/>
    <w:rsid w:val="00C9380C"/>
    <w:rsid w:val="00C93823"/>
    <w:rsid w:val="00C93905"/>
    <w:rsid w:val="00C939F6"/>
    <w:rsid w:val="00C93B9E"/>
    <w:rsid w:val="00C93EB5"/>
    <w:rsid w:val="00C94275"/>
    <w:rsid w:val="00C94465"/>
    <w:rsid w:val="00C944FA"/>
    <w:rsid w:val="00C9480D"/>
    <w:rsid w:val="00C9492C"/>
    <w:rsid w:val="00C94CF8"/>
    <w:rsid w:val="00C94E49"/>
    <w:rsid w:val="00C94E96"/>
    <w:rsid w:val="00C94F8A"/>
    <w:rsid w:val="00C95371"/>
    <w:rsid w:val="00C955B3"/>
    <w:rsid w:val="00C9580D"/>
    <w:rsid w:val="00C95854"/>
    <w:rsid w:val="00C9590F"/>
    <w:rsid w:val="00C95EFF"/>
    <w:rsid w:val="00C96036"/>
    <w:rsid w:val="00C961AC"/>
    <w:rsid w:val="00C96377"/>
    <w:rsid w:val="00C96413"/>
    <w:rsid w:val="00C964CA"/>
    <w:rsid w:val="00C968D6"/>
    <w:rsid w:val="00C96A11"/>
    <w:rsid w:val="00C96AD4"/>
    <w:rsid w:val="00C96E6F"/>
    <w:rsid w:val="00C97099"/>
    <w:rsid w:val="00C9715B"/>
    <w:rsid w:val="00C97872"/>
    <w:rsid w:val="00C979AE"/>
    <w:rsid w:val="00C97A01"/>
    <w:rsid w:val="00C97D12"/>
    <w:rsid w:val="00CA0143"/>
    <w:rsid w:val="00CA0365"/>
    <w:rsid w:val="00CA0463"/>
    <w:rsid w:val="00CA0532"/>
    <w:rsid w:val="00CA064A"/>
    <w:rsid w:val="00CA205E"/>
    <w:rsid w:val="00CA21F5"/>
    <w:rsid w:val="00CA2241"/>
    <w:rsid w:val="00CA245C"/>
    <w:rsid w:val="00CA271C"/>
    <w:rsid w:val="00CA2812"/>
    <w:rsid w:val="00CA286C"/>
    <w:rsid w:val="00CA2ACA"/>
    <w:rsid w:val="00CA2B10"/>
    <w:rsid w:val="00CA2C83"/>
    <w:rsid w:val="00CA2FC1"/>
    <w:rsid w:val="00CA3142"/>
    <w:rsid w:val="00CA31F0"/>
    <w:rsid w:val="00CA322F"/>
    <w:rsid w:val="00CA3492"/>
    <w:rsid w:val="00CA35E0"/>
    <w:rsid w:val="00CA3678"/>
    <w:rsid w:val="00CA3A3B"/>
    <w:rsid w:val="00CA3B14"/>
    <w:rsid w:val="00CA3CDD"/>
    <w:rsid w:val="00CA403B"/>
    <w:rsid w:val="00CA40A9"/>
    <w:rsid w:val="00CA460D"/>
    <w:rsid w:val="00CA47E3"/>
    <w:rsid w:val="00CA4813"/>
    <w:rsid w:val="00CA4838"/>
    <w:rsid w:val="00CA4899"/>
    <w:rsid w:val="00CA505A"/>
    <w:rsid w:val="00CA5373"/>
    <w:rsid w:val="00CA5719"/>
    <w:rsid w:val="00CA5834"/>
    <w:rsid w:val="00CA583C"/>
    <w:rsid w:val="00CA58C0"/>
    <w:rsid w:val="00CA59DD"/>
    <w:rsid w:val="00CA5E0C"/>
    <w:rsid w:val="00CA614C"/>
    <w:rsid w:val="00CA62D7"/>
    <w:rsid w:val="00CA6443"/>
    <w:rsid w:val="00CA6BEA"/>
    <w:rsid w:val="00CA6CAC"/>
    <w:rsid w:val="00CA6E10"/>
    <w:rsid w:val="00CA71C5"/>
    <w:rsid w:val="00CA7274"/>
    <w:rsid w:val="00CA72AD"/>
    <w:rsid w:val="00CA79A4"/>
    <w:rsid w:val="00CA7A45"/>
    <w:rsid w:val="00CA7AD3"/>
    <w:rsid w:val="00CA7EF3"/>
    <w:rsid w:val="00CA7F00"/>
    <w:rsid w:val="00CA7F7C"/>
    <w:rsid w:val="00CB008E"/>
    <w:rsid w:val="00CB01FA"/>
    <w:rsid w:val="00CB0506"/>
    <w:rsid w:val="00CB0737"/>
    <w:rsid w:val="00CB084C"/>
    <w:rsid w:val="00CB097A"/>
    <w:rsid w:val="00CB0B59"/>
    <w:rsid w:val="00CB1285"/>
    <w:rsid w:val="00CB1360"/>
    <w:rsid w:val="00CB1761"/>
    <w:rsid w:val="00CB1B81"/>
    <w:rsid w:val="00CB1CEA"/>
    <w:rsid w:val="00CB2349"/>
    <w:rsid w:val="00CB26EC"/>
    <w:rsid w:val="00CB27A3"/>
    <w:rsid w:val="00CB2891"/>
    <w:rsid w:val="00CB29F1"/>
    <w:rsid w:val="00CB2A58"/>
    <w:rsid w:val="00CB2BBD"/>
    <w:rsid w:val="00CB2D2A"/>
    <w:rsid w:val="00CB2E7B"/>
    <w:rsid w:val="00CB31F9"/>
    <w:rsid w:val="00CB35BB"/>
    <w:rsid w:val="00CB38E2"/>
    <w:rsid w:val="00CB39DC"/>
    <w:rsid w:val="00CB3B1B"/>
    <w:rsid w:val="00CB3ED0"/>
    <w:rsid w:val="00CB47CC"/>
    <w:rsid w:val="00CB48A3"/>
    <w:rsid w:val="00CB4BF8"/>
    <w:rsid w:val="00CB4C0C"/>
    <w:rsid w:val="00CB4D14"/>
    <w:rsid w:val="00CB4EE9"/>
    <w:rsid w:val="00CB51EF"/>
    <w:rsid w:val="00CB579E"/>
    <w:rsid w:val="00CB599E"/>
    <w:rsid w:val="00CB5B1E"/>
    <w:rsid w:val="00CB6146"/>
    <w:rsid w:val="00CB62D3"/>
    <w:rsid w:val="00CB6583"/>
    <w:rsid w:val="00CB70C0"/>
    <w:rsid w:val="00CB70F0"/>
    <w:rsid w:val="00CB74E4"/>
    <w:rsid w:val="00CB75B2"/>
    <w:rsid w:val="00CB76FB"/>
    <w:rsid w:val="00CB787A"/>
    <w:rsid w:val="00CB79A6"/>
    <w:rsid w:val="00CB7F63"/>
    <w:rsid w:val="00CC0450"/>
    <w:rsid w:val="00CC046C"/>
    <w:rsid w:val="00CC0C4A"/>
    <w:rsid w:val="00CC13AB"/>
    <w:rsid w:val="00CC16E6"/>
    <w:rsid w:val="00CC17F0"/>
    <w:rsid w:val="00CC182A"/>
    <w:rsid w:val="00CC1853"/>
    <w:rsid w:val="00CC193F"/>
    <w:rsid w:val="00CC1960"/>
    <w:rsid w:val="00CC1B3A"/>
    <w:rsid w:val="00CC1E2D"/>
    <w:rsid w:val="00CC1EE6"/>
    <w:rsid w:val="00CC1F92"/>
    <w:rsid w:val="00CC1FAE"/>
    <w:rsid w:val="00CC228D"/>
    <w:rsid w:val="00CC24AC"/>
    <w:rsid w:val="00CC2531"/>
    <w:rsid w:val="00CC25B4"/>
    <w:rsid w:val="00CC3520"/>
    <w:rsid w:val="00CC3614"/>
    <w:rsid w:val="00CC3A23"/>
    <w:rsid w:val="00CC3DD6"/>
    <w:rsid w:val="00CC3F8A"/>
    <w:rsid w:val="00CC4031"/>
    <w:rsid w:val="00CC40A0"/>
    <w:rsid w:val="00CC424D"/>
    <w:rsid w:val="00CC45EB"/>
    <w:rsid w:val="00CC47E0"/>
    <w:rsid w:val="00CC483C"/>
    <w:rsid w:val="00CC4874"/>
    <w:rsid w:val="00CC519D"/>
    <w:rsid w:val="00CC5431"/>
    <w:rsid w:val="00CC5504"/>
    <w:rsid w:val="00CC5878"/>
    <w:rsid w:val="00CC5B58"/>
    <w:rsid w:val="00CC5ECA"/>
    <w:rsid w:val="00CC61AD"/>
    <w:rsid w:val="00CC665E"/>
    <w:rsid w:val="00CC67D0"/>
    <w:rsid w:val="00CC6EAA"/>
    <w:rsid w:val="00CC727C"/>
    <w:rsid w:val="00CC737C"/>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85"/>
    <w:rsid w:val="00CD1A13"/>
    <w:rsid w:val="00CD1A38"/>
    <w:rsid w:val="00CD1B28"/>
    <w:rsid w:val="00CD1C0B"/>
    <w:rsid w:val="00CD239A"/>
    <w:rsid w:val="00CD2444"/>
    <w:rsid w:val="00CD24FB"/>
    <w:rsid w:val="00CD27E3"/>
    <w:rsid w:val="00CD2A67"/>
    <w:rsid w:val="00CD2CF0"/>
    <w:rsid w:val="00CD360F"/>
    <w:rsid w:val="00CD3728"/>
    <w:rsid w:val="00CD38AC"/>
    <w:rsid w:val="00CD3B37"/>
    <w:rsid w:val="00CD416B"/>
    <w:rsid w:val="00CD459D"/>
    <w:rsid w:val="00CD4641"/>
    <w:rsid w:val="00CD4958"/>
    <w:rsid w:val="00CD4B0C"/>
    <w:rsid w:val="00CD4C1B"/>
    <w:rsid w:val="00CD4E50"/>
    <w:rsid w:val="00CD5437"/>
    <w:rsid w:val="00CD5512"/>
    <w:rsid w:val="00CD560D"/>
    <w:rsid w:val="00CD5EF8"/>
    <w:rsid w:val="00CD5F80"/>
    <w:rsid w:val="00CD600C"/>
    <w:rsid w:val="00CD60D9"/>
    <w:rsid w:val="00CD6305"/>
    <w:rsid w:val="00CD636A"/>
    <w:rsid w:val="00CD6A72"/>
    <w:rsid w:val="00CD6E3D"/>
    <w:rsid w:val="00CD6E91"/>
    <w:rsid w:val="00CD6FDE"/>
    <w:rsid w:val="00CD7133"/>
    <w:rsid w:val="00CD71AB"/>
    <w:rsid w:val="00CD7210"/>
    <w:rsid w:val="00CD74DA"/>
    <w:rsid w:val="00CD7A0C"/>
    <w:rsid w:val="00CD7CFB"/>
    <w:rsid w:val="00CD7E85"/>
    <w:rsid w:val="00CD7EC7"/>
    <w:rsid w:val="00CE0109"/>
    <w:rsid w:val="00CE04D9"/>
    <w:rsid w:val="00CE0BF3"/>
    <w:rsid w:val="00CE1147"/>
    <w:rsid w:val="00CE1669"/>
    <w:rsid w:val="00CE1A39"/>
    <w:rsid w:val="00CE1A63"/>
    <w:rsid w:val="00CE1BCE"/>
    <w:rsid w:val="00CE1FC5"/>
    <w:rsid w:val="00CE2174"/>
    <w:rsid w:val="00CE2568"/>
    <w:rsid w:val="00CE25E7"/>
    <w:rsid w:val="00CE34FE"/>
    <w:rsid w:val="00CE36FD"/>
    <w:rsid w:val="00CE3D74"/>
    <w:rsid w:val="00CE3F1C"/>
    <w:rsid w:val="00CE3F35"/>
    <w:rsid w:val="00CE46E5"/>
    <w:rsid w:val="00CE485A"/>
    <w:rsid w:val="00CE4AA7"/>
    <w:rsid w:val="00CE50C4"/>
    <w:rsid w:val="00CE513B"/>
    <w:rsid w:val="00CE513C"/>
    <w:rsid w:val="00CE516A"/>
    <w:rsid w:val="00CE5279"/>
    <w:rsid w:val="00CE54B8"/>
    <w:rsid w:val="00CE556B"/>
    <w:rsid w:val="00CE56F2"/>
    <w:rsid w:val="00CE5A78"/>
    <w:rsid w:val="00CE5CF6"/>
    <w:rsid w:val="00CE6169"/>
    <w:rsid w:val="00CE61EA"/>
    <w:rsid w:val="00CE64AC"/>
    <w:rsid w:val="00CE6A9E"/>
    <w:rsid w:val="00CE7054"/>
    <w:rsid w:val="00CE74AE"/>
    <w:rsid w:val="00CE751B"/>
    <w:rsid w:val="00CE7820"/>
    <w:rsid w:val="00CE7856"/>
    <w:rsid w:val="00CE78AE"/>
    <w:rsid w:val="00CE7A6F"/>
    <w:rsid w:val="00CE7B5F"/>
    <w:rsid w:val="00CE7E62"/>
    <w:rsid w:val="00CE7F7A"/>
    <w:rsid w:val="00CF01B2"/>
    <w:rsid w:val="00CF0356"/>
    <w:rsid w:val="00CF038C"/>
    <w:rsid w:val="00CF09D7"/>
    <w:rsid w:val="00CF0AB8"/>
    <w:rsid w:val="00CF0C04"/>
    <w:rsid w:val="00CF1423"/>
    <w:rsid w:val="00CF14B3"/>
    <w:rsid w:val="00CF183B"/>
    <w:rsid w:val="00CF195E"/>
    <w:rsid w:val="00CF19DA"/>
    <w:rsid w:val="00CF1A85"/>
    <w:rsid w:val="00CF1C7F"/>
    <w:rsid w:val="00CF1C87"/>
    <w:rsid w:val="00CF1CC0"/>
    <w:rsid w:val="00CF1FCA"/>
    <w:rsid w:val="00CF20E1"/>
    <w:rsid w:val="00CF249A"/>
    <w:rsid w:val="00CF24F8"/>
    <w:rsid w:val="00CF2537"/>
    <w:rsid w:val="00CF2653"/>
    <w:rsid w:val="00CF28F3"/>
    <w:rsid w:val="00CF2F3A"/>
    <w:rsid w:val="00CF30B9"/>
    <w:rsid w:val="00CF3567"/>
    <w:rsid w:val="00CF3C1C"/>
    <w:rsid w:val="00CF3F9F"/>
    <w:rsid w:val="00CF4022"/>
    <w:rsid w:val="00CF41F6"/>
    <w:rsid w:val="00CF4247"/>
    <w:rsid w:val="00CF440D"/>
    <w:rsid w:val="00CF4D8C"/>
    <w:rsid w:val="00CF5182"/>
    <w:rsid w:val="00CF5263"/>
    <w:rsid w:val="00CF5300"/>
    <w:rsid w:val="00CF5A8F"/>
    <w:rsid w:val="00CF5BA0"/>
    <w:rsid w:val="00CF5BC1"/>
    <w:rsid w:val="00CF5F2B"/>
    <w:rsid w:val="00CF5F44"/>
    <w:rsid w:val="00CF60B5"/>
    <w:rsid w:val="00CF615B"/>
    <w:rsid w:val="00CF61A7"/>
    <w:rsid w:val="00CF6717"/>
    <w:rsid w:val="00CF683F"/>
    <w:rsid w:val="00CF7397"/>
    <w:rsid w:val="00CF789B"/>
    <w:rsid w:val="00CF789D"/>
    <w:rsid w:val="00CF7AE4"/>
    <w:rsid w:val="00D004A3"/>
    <w:rsid w:val="00D004FA"/>
    <w:rsid w:val="00D00539"/>
    <w:rsid w:val="00D007C0"/>
    <w:rsid w:val="00D00AA6"/>
    <w:rsid w:val="00D00D1E"/>
    <w:rsid w:val="00D00FAC"/>
    <w:rsid w:val="00D01B21"/>
    <w:rsid w:val="00D01E2F"/>
    <w:rsid w:val="00D02174"/>
    <w:rsid w:val="00D02299"/>
    <w:rsid w:val="00D029E6"/>
    <w:rsid w:val="00D02BDC"/>
    <w:rsid w:val="00D02CAA"/>
    <w:rsid w:val="00D03102"/>
    <w:rsid w:val="00D033F1"/>
    <w:rsid w:val="00D034D4"/>
    <w:rsid w:val="00D036C5"/>
    <w:rsid w:val="00D03727"/>
    <w:rsid w:val="00D0378A"/>
    <w:rsid w:val="00D03870"/>
    <w:rsid w:val="00D03B8F"/>
    <w:rsid w:val="00D03F03"/>
    <w:rsid w:val="00D0401B"/>
    <w:rsid w:val="00D04235"/>
    <w:rsid w:val="00D04611"/>
    <w:rsid w:val="00D04F11"/>
    <w:rsid w:val="00D05004"/>
    <w:rsid w:val="00D05132"/>
    <w:rsid w:val="00D053A8"/>
    <w:rsid w:val="00D05638"/>
    <w:rsid w:val="00D05A81"/>
    <w:rsid w:val="00D05EA9"/>
    <w:rsid w:val="00D05FBA"/>
    <w:rsid w:val="00D060EB"/>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8F0"/>
    <w:rsid w:val="00D07CE1"/>
    <w:rsid w:val="00D07E9C"/>
    <w:rsid w:val="00D10042"/>
    <w:rsid w:val="00D1026A"/>
    <w:rsid w:val="00D1027F"/>
    <w:rsid w:val="00D10715"/>
    <w:rsid w:val="00D107CF"/>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40B0"/>
    <w:rsid w:val="00D141BC"/>
    <w:rsid w:val="00D14236"/>
    <w:rsid w:val="00D14318"/>
    <w:rsid w:val="00D1435A"/>
    <w:rsid w:val="00D143FE"/>
    <w:rsid w:val="00D144A3"/>
    <w:rsid w:val="00D14553"/>
    <w:rsid w:val="00D14747"/>
    <w:rsid w:val="00D14795"/>
    <w:rsid w:val="00D14C7B"/>
    <w:rsid w:val="00D14DB1"/>
    <w:rsid w:val="00D1526A"/>
    <w:rsid w:val="00D1550C"/>
    <w:rsid w:val="00D1583F"/>
    <w:rsid w:val="00D15A4C"/>
    <w:rsid w:val="00D15DBF"/>
    <w:rsid w:val="00D15E33"/>
    <w:rsid w:val="00D15F43"/>
    <w:rsid w:val="00D163D4"/>
    <w:rsid w:val="00D16526"/>
    <w:rsid w:val="00D166CC"/>
    <w:rsid w:val="00D1685C"/>
    <w:rsid w:val="00D16DE1"/>
    <w:rsid w:val="00D16E04"/>
    <w:rsid w:val="00D16E87"/>
    <w:rsid w:val="00D16FE6"/>
    <w:rsid w:val="00D17105"/>
    <w:rsid w:val="00D172C4"/>
    <w:rsid w:val="00D173DF"/>
    <w:rsid w:val="00D17733"/>
    <w:rsid w:val="00D17B14"/>
    <w:rsid w:val="00D17F3E"/>
    <w:rsid w:val="00D202A6"/>
    <w:rsid w:val="00D20511"/>
    <w:rsid w:val="00D20908"/>
    <w:rsid w:val="00D209DC"/>
    <w:rsid w:val="00D20B8B"/>
    <w:rsid w:val="00D20EEC"/>
    <w:rsid w:val="00D2162C"/>
    <w:rsid w:val="00D21A3C"/>
    <w:rsid w:val="00D21AF2"/>
    <w:rsid w:val="00D21CAF"/>
    <w:rsid w:val="00D21F0F"/>
    <w:rsid w:val="00D2261C"/>
    <w:rsid w:val="00D227DC"/>
    <w:rsid w:val="00D22968"/>
    <w:rsid w:val="00D22C03"/>
    <w:rsid w:val="00D22D86"/>
    <w:rsid w:val="00D233F1"/>
    <w:rsid w:val="00D23581"/>
    <w:rsid w:val="00D23E7C"/>
    <w:rsid w:val="00D240FA"/>
    <w:rsid w:val="00D2429C"/>
    <w:rsid w:val="00D24989"/>
    <w:rsid w:val="00D24FD8"/>
    <w:rsid w:val="00D2568E"/>
    <w:rsid w:val="00D256F8"/>
    <w:rsid w:val="00D2598D"/>
    <w:rsid w:val="00D259A4"/>
    <w:rsid w:val="00D259C2"/>
    <w:rsid w:val="00D25A51"/>
    <w:rsid w:val="00D25A65"/>
    <w:rsid w:val="00D25A84"/>
    <w:rsid w:val="00D2614D"/>
    <w:rsid w:val="00D26158"/>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BF3"/>
    <w:rsid w:val="00D30C1C"/>
    <w:rsid w:val="00D30EA4"/>
    <w:rsid w:val="00D31A02"/>
    <w:rsid w:val="00D31BF6"/>
    <w:rsid w:val="00D31DDC"/>
    <w:rsid w:val="00D320E4"/>
    <w:rsid w:val="00D32161"/>
    <w:rsid w:val="00D32164"/>
    <w:rsid w:val="00D32322"/>
    <w:rsid w:val="00D32932"/>
    <w:rsid w:val="00D3323C"/>
    <w:rsid w:val="00D3331E"/>
    <w:rsid w:val="00D33456"/>
    <w:rsid w:val="00D337EE"/>
    <w:rsid w:val="00D3396F"/>
    <w:rsid w:val="00D33C3D"/>
    <w:rsid w:val="00D33D4D"/>
    <w:rsid w:val="00D3419F"/>
    <w:rsid w:val="00D342E3"/>
    <w:rsid w:val="00D343CD"/>
    <w:rsid w:val="00D3453C"/>
    <w:rsid w:val="00D3479C"/>
    <w:rsid w:val="00D3482B"/>
    <w:rsid w:val="00D34A0B"/>
    <w:rsid w:val="00D34AA4"/>
    <w:rsid w:val="00D34CA6"/>
    <w:rsid w:val="00D34CC1"/>
    <w:rsid w:val="00D34F97"/>
    <w:rsid w:val="00D352C5"/>
    <w:rsid w:val="00D358A2"/>
    <w:rsid w:val="00D35BA0"/>
    <w:rsid w:val="00D35C93"/>
    <w:rsid w:val="00D35FF1"/>
    <w:rsid w:val="00D36234"/>
    <w:rsid w:val="00D36293"/>
    <w:rsid w:val="00D36371"/>
    <w:rsid w:val="00D36599"/>
    <w:rsid w:val="00D37798"/>
    <w:rsid w:val="00D37BDA"/>
    <w:rsid w:val="00D400DC"/>
    <w:rsid w:val="00D4036C"/>
    <w:rsid w:val="00D40447"/>
    <w:rsid w:val="00D40476"/>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D12"/>
    <w:rsid w:val="00D4343C"/>
    <w:rsid w:val="00D43667"/>
    <w:rsid w:val="00D437D8"/>
    <w:rsid w:val="00D441EB"/>
    <w:rsid w:val="00D4455D"/>
    <w:rsid w:val="00D44817"/>
    <w:rsid w:val="00D44994"/>
    <w:rsid w:val="00D45167"/>
    <w:rsid w:val="00D4520F"/>
    <w:rsid w:val="00D45426"/>
    <w:rsid w:val="00D457F5"/>
    <w:rsid w:val="00D459B7"/>
    <w:rsid w:val="00D45A59"/>
    <w:rsid w:val="00D45C5F"/>
    <w:rsid w:val="00D45DF3"/>
    <w:rsid w:val="00D45F69"/>
    <w:rsid w:val="00D45FF2"/>
    <w:rsid w:val="00D46075"/>
    <w:rsid w:val="00D46174"/>
    <w:rsid w:val="00D4632C"/>
    <w:rsid w:val="00D464D4"/>
    <w:rsid w:val="00D46C7B"/>
    <w:rsid w:val="00D46E12"/>
    <w:rsid w:val="00D471EA"/>
    <w:rsid w:val="00D4774D"/>
    <w:rsid w:val="00D47768"/>
    <w:rsid w:val="00D47D5E"/>
    <w:rsid w:val="00D47DD0"/>
    <w:rsid w:val="00D47F98"/>
    <w:rsid w:val="00D5013E"/>
    <w:rsid w:val="00D50183"/>
    <w:rsid w:val="00D501B9"/>
    <w:rsid w:val="00D50396"/>
    <w:rsid w:val="00D50833"/>
    <w:rsid w:val="00D509E8"/>
    <w:rsid w:val="00D50A9A"/>
    <w:rsid w:val="00D50B3A"/>
    <w:rsid w:val="00D50C5D"/>
    <w:rsid w:val="00D50D48"/>
    <w:rsid w:val="00D510E1"/>
    <w:rsid w:val="00D51961"/>
    <w:rsid w:val="00D51D12"/>
    <w:rsid w:val="00D521C4"/>
    <w:rsid w:val="00D5272B"/>
    <w:rsid w:val="00D5287C"/>
    <w:rsid w:val="00D52A1E"/>
    <w:rsid w:val="00D53514"/>
    <w:rsid w:val="00D5362B"/>
    <w:rsid w:val="00D536ED"/>
    <w:rsid w:val="00D53752"/>
    <w:rsid w:val="00D53839"/>
    <w:rsid w:val="00D53978"/>
    <w:rsid w:val="00D53A14"/>
    <w:rsid w:val="00D53A2C"/>
    <w:rsid w:val="00D53D10"/>
    <w:rsid w:val="00D54223"/>
    <w:rsid w:val="00D54C46"/>
    <w:rsid w:val="00D54D98"/>
    <w:rsid w:val="00D55072"/>
    <w:rsid w:val="00D5507D"/>
    <w:rsid w:val="00D55092"/>
    <w:rsid w:val="00D55153"/>
    <w:rsid w:val="00D551B5"/>
    <w:rsid w:val="00D555DD"/>
    <w:rsid w:val="00D557FB"/>
    <w:rsid w:val="00D55817"/>
    <w:rsid w:val="00D55AF1"/>
    <w:rsid w:val="00D55CC5"/>
    <w:rsid w:val="00D562AC"/>
    <w:rsid w:val="00D567C8"/>
    <w:rsid w:val="00D568EB"/>
    <w:rsid w:val="00D56DB2"/>
    <w:rsid w:val="00D56F64"/>
    <w:rsid w:val="00D57005"/>
    <w:rsid w:val="00D57145"/>
    <w:rsid w:val="00D5745E"/>
    <w:rsid w:val="00D5747F"/>
    <w:rsid w:val="00D57495"/>
    <w:rsid w:val="00D574FA"/>
    <w:rsid w:val="00D576CB"/>
    <w:rsid w:val="00D57709"/>
    <w:rsid w:val="00D57991"/>
    <w:rsid w:val="00D57A50"/>
    <w:rsid w:val="00D57ABF"/>
    <w:rsid w:val="00D57AC6"/>
    <w:rsid w:val="00D57C4C"/>
    <w:rsid w:val="00D57DD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99"/>
    <w:rsid w:val="00D63517"/>
    <w:rsid w:val="00D636CD"/>
    <w:rsid w:val="00D638F6"/>
    <w:rsid w:val="00D63B75"/>
    <w:rsid w:val="00D63DDA"/>
    <w:rsid w:val="00D64409"/>
    <w:rsid w:val="00D644A6"/>
    <w:rsid w:val="00D6462D"/>
    <w:rsid w:val="00D6488E"/>
    <w:rsid w:val="00D649BA"/>
    <w:rsid w:val="00D650A8"/>
    <w:rsid w:val="00D6534E"/>
    <w:rsid w:val="00D65437"/>
    <w:rsid w:val="00D6560D"/>
    <w:rsid w:val="00D658F1"/>
    <w:rsid w:val="00D65916"/>
    <w:rsid w:val="00D65977"/>
    <w:rsid w:val="00D659B1"/>
    <w:rsid w:val="00D65B35"/>
    <w:rsid w:val="00D65DC1"/>
    <w:rsid w:val="00D664C4"/>
    <w:rsid w:val="00D66B36"/>
    <w:rsid w:val="00D66C5E"/>
    <w:rsid w:val="00D66E18"/>
    <w:rsid w:val="00D66EF4"/>
    <w:rsid w:val="00D66F2D"/>
    <w:rsid w:val="00D6734D"/>
    <w:rsid w:val="00D679CF"/>
    <w:rsid w:val="00D679D3"/>
    <w:rsid w:val="00D67ECA"/>
    <w:rsid w:val="00D67FD6"/>
    <w:rsid w:val="00D701AF"/>
    <w:rsid w:val="00D70896"/>
    <w:rsid w:val="00D70B36"/>
    <w:rsid w:val="00D710D1"/>
    <w:rsid w:val="00D7183C"/>
    <w:rsid w:val="00D71F09"/>
    <w:rsid w:val="00D71F0B"/>
    <w:rsid w:val="00D72085"/>
    <w:rsid w:val="00D724C0"/>
    <w:rsid w:val="00D724FE"/>
    <w:rsid w:val="00D72B60"/>
    <w:rsid w:val="00D72F5C"/>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47D"/>
    <w:rsid w:val="00D7661F"/>
    <w:rsid w:val="00D76DB0"/>
    <w:rsid w:val="00D76FAE"/>
    <w:rsid w:val="00D7765F"/>
    <w:rsid w:val="00D77793"/>
    <w:rsid w:val="00D777D7"/>
    <w:rsid w:val="00D7793B"/>
    <w:rsid w:val="00D77F1E"/>
    <w:rsid w:val="00D806FC"/>
    <w:rsid w:val="00D8077F"/>
    <w:rsid w:val="00D808AF"/>
    <w:rsid w:val="00D80AB8"/>
    <w:rsid w:val="00D80C59"/>
    <w:rsid w:val="00D80D26"/>
    <w:rsid w:val="00D80DBD"/>
    <w:rsid w:val="00D80FB9"/>
    <w:rsid w:val="00D815B7"/>
    <w:rsid w:val="00D81631"/>
    <w:rsid w:val="00D81706"/>
    <w:rsid w:val="00D81792"/>
    <w:rsid w:val="00D817CA"/>
    <w:rsid w:val="00D819B1"/>
    <w:rsid w:val="00D81BBB"/>
    <w:rsid w:val="00D81CA4"/>
    <w:rsid w:val="00D81D2A"/>
    <w:rsid w:val="00D8213E"/>
    <w:rsid w:val="00D821C2"/>
    <w:rsid w:val="00D82494"/>
    <w:rsid w:val="00D825EB"/>
    <w:rsid w:val="00D82618"/>
    <w:rsid w:val="00D82824"/>
    <w:rsid w:val="00D83A4C"/>
    <w:rsid w:val="00D83AE9"/>
    <w:rsid w:val="00D83E9C"/>
    <w:rsid w:val="00D83EA3"/>
    <w:rsid w:val="00D841AD"/>
    <w:rsid w:val="00D8442D"/>
    <w:rsid w:val="00D8493C"/>
    <w:rsid w:val="00D84D0F"/>
    <w:rsid w:val="00D84D58"/>
    <w:rsid w:val="00D84E90"/>
    <w:rsid w:val="00D85220"/>
    <w:rsid w:val="00D8528D"/>
    <w:rsid w:val="00D857AD"/>
    <w:rsid w:val="00D857B8"/>
    <w:rsid w:val="00D858D8"/>
    <w:rsid w:val="00D85973"/>
    <w:rsid w:val="00D85BAE"/>
    <w:rsid w:val="00D85C05"/>
    <w:rsid w:val="00D85C42"/>
    <w:rsid w:val="00D85E47"/>
    <w:rsid w:val="00D8618B"/>
    <w:rsid w:val="00D86586"/>
    <w:rsid w:val="00D865BD"/>
    <w:rsid w:val="00D865BF"/>
    <w:rsid w:val="00D86608"/>
    <w:rsid w:val="00D8674C"/>
    <w:rsid w:val="00D86B15"/>
    <w:rsid w:val="00D86E0E"/>
    <w:rsid w:val="00D87175"/>
    <w:rsid w:val="00D871B6"/>
    <w:rsid w:val="00D8754E"/>
    <w:rsid w:val="00D87ABF"/>
    <w:rsid w:val="00D87B72"/>
    <w:rsid w:val="00D90269"/>
    <w:rsid w:val="00D902AF"/>
    <w:rsid w:val="00D902BF"/>
    <w:rsid w:val="00D903B8"/>
    <w:rsid w:val="00D90818"/>
    <w:rsid w:val="00D90902"/>
    <w:rsid w:val="00D90CD3"/>
    <w:rsid w:val="00D91361"/>
    <w:rsid w:val="00D915A8"/>
    <w:rsid w:val="00D917E8"/>
    <w:rsid w:val="00D9181F"/>
    <w:rsid w:val="00D9192A"/>
    <w:rsid w:val="00D919E6"/>
    <w:rsid w:val="00D91BE1"/>
    <w:rsid w:val="00D91FE4"/>
    <w:rsid w:val="00D921AC"/>
    <w:rsid w:val="00D9233D"/>
    <w:rsid w:val="00D926FA"/>
    <w:rsid w:val="00D92719"/>
    <w:rsid w:val="00D92C29"/>
    <w:rsid w:val="00D92D03"/>
    <w:rsid w:val="00D92DCB"/>
    <w:rsid w:val="00D9313D"/>
    <w:rsid w:val="00D93263"/>
    <w:rsid w:val="00D936E2"/>
    <w:rsid w:val="00D9380F"/>
    <w:rsid w:val="00D9382C"/>
    <w:rsid w:val="00D93D5A"/>
    <w:rsid w:val="00D945D3"/>
    <w:rsid w:val="00D948F9"/>
    <w:rsid w:val="00D94BBB"/>
    <w:rsid w:val="00D94CFF"/>
    <w:rsid w:val="00D95104"/>
    <w:rsid w:val="00D95600"/>
    <w:rsid w:val="00D95723"/>
    <w:rsid w:val="00D95887"/>
    <w:rsid w:val="00D95BBF"/>
    <w:rsid w:val="00D95C20"/>
    <w:rsid w:val="00D95EE0"/>
    <w:rsid w:val="00D95EF2"/>
    <w:rsid w:val="00D961A3"/>
    <w:rsid w:val="00D9623D"/>
    <w:rsid w:val="00D96259"/>
    <w:rsid w:val="00D9629C"/>
    <w:rsid w:val="00D9668F"/>
    <w:rsid w:val="00D9683C"/>
    <w:rsid w:val="00D96AA7"/>
    <w:rsid w:val="00D96CF5"/>
    <w:rsid w:val="00D96D3B"/>
    <w:rsid w:val="00D9782F"/>
    <w:rsid w:val="00D97884"/>
    <w:rsid w:val="00D979C4"/>
    <w:rsid w:val="00D97A51"/>
    <w:rsid w:val="00D97D90"/>
    <w:rsid w:val="00D97F8A"/>
    <w:rsid w:val="00D97F90"/>
    <w:rsid w:val="00DA0364"/>
    <w:rsid w:val="00DA051C"/>
    <w:rsid w:val="00DA060C"/>
    <w:rsid w:val="00DA0624"/>
    <w:rsid w:val="00DA067A"/>
    <w:rsid w:val="00DA0A7F"/>
    <w:rsid w:val="00DA0E06"/>
    <w:rsid w:val="00DA11EA"/>
    <w:rsid w:val="00DA125B"/>
    <w:rsid w:val="00DA1964"/>
    <w:rsid w:val="00DA1B73"/>
    <w:rsid w:val="00DA1C31"/>
    <w:rsid w:val="00DA20BC"/>
    <w:rsid w:val="00DA2765"/>
    <w:rsid w:val="00DA29A6"/>
    <w:rsid w:val="00DA2ED7"/>
    <w:rsid w:val="00DA326B"/>
    <w:rsid w:val="00DA357C"/>
    <w:rsid w:val="00DA35D3"/>
    <w:rsid w:val="00DA3E7A"/>
    <w:rsid w:val="00DA430C"/>
    <w:rsid w:val="00DA4956"/>
    <w:rsid w:val="00DA4C0A"/>
    <w:rsid w:val="00DA5338"/>
    <w:rsid w:val="00DA59FB"/>
    <w:rsid w:val="00DA615D"/>
    <w:rsid w:val="00DA6299"/>
    <w:rsid w:val="00DA6314"/>
    <w:rsid w:val="00DA63B6"/>
    <w:rsid w:val="00DA63FF"/>
    <w:rsid w:val="00DA6598"/>
    <w:rsid w:val="00DA6C0F"/>
    <w:rsid w:val="00DA702F"/>
    <w:rsid w:val="00DA707D"/>
    <w:rsid w:val="00DA7233"/>
    <w:rsid w:val="00DA72C7"/>
    <w:rsid w:val="00DA759E"/>
    <w:rsid w:val="00DA77BE"/>
    <w:rsid w:val="00DA78D2"/>
    <w:rsid w:val="00DA79A0"/>
    <w:rsid w:val="00DA7F8A"/>
    <w:rsid w:val="00DA7FDA"/>
    <w:rsid w:val="00DB0176"/>
    <w:rsid w:val="00DB0404"/>
    <w:rsid w:val="00DB0643"/>
    <w:rsid w:val="00DB0DC8"/>
    <w:rsid w:val="00DB11F8"/>
    <w:rsid w:val="00DB1864"/>
    <w:rsid w:val="00DB18ED"/>
    <w:rsid w:val="00DB18F8"/>
    <w:rsid w:val="00DB1C60"/>
    <w:rsid w:val="00DB1F2A"/>
    <w:rsid w:val="00DB2073"/>
    <w:rsid w:val="00DB271E"/>
    <w:rsid w:val="00DB297F"/>
    <w:rsid w:val="00DB2CD0"/>
    <w:rsid w:val="00DB2CD4"/>
    <w:rsid w:val="00DB2EA8"/>
    <w:rsid w:val="00DB3153"/>
    <w:rsid w:val="00DB317A"/>
    <w:rsid w:val="00DB318E"/>
    <w:rsid w:val="00DB31D9"/>
    <w:rsid w:val="00DB3247"/>
    <w:rsid w:val="00DB3547"/>
    <w:rsid w:val="00DB3564"/>
    <w:rsid w:val="00DB369D"/>
    <w:rsid w:val="00DB3B82"/>
    <w:rsid w:val="00DB3BD5"/>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8B0"/>
    <w:rsid w:val="00DB5F5E"/>
    <w:rsid w:val="00DB60B8"/>
    <w:rsid w:val="00DB6161"/>
    <w:rsid w:val="00DB6401"/>
    <w:rsid w:val="00DB6456"/>
    <w:rsid w:val="00DB6B2D"/>
    <w:rsid w:val="00DB6EC9"/>
    <w:rsid w:val="00DB6FDC"/>
    <w:rsid w:val="00DB70F5"/>
    <w:rsid w:val="00DB71CD"/>
    <w:rsid w:val="00DB742E"/>
    <w:rsid w:val="00DB7488"/>
    <w:rsid w:val="00DB751E"/>
    <w:rsid w:val="00DB7750"/>
    <w:rsid w:val="00DB7A57"/>
    <w:rsid w:val="00DB7EDD"/>
    <w:rsid w:val="00DC0161"/>
    <w:rsid w:val="00DC06A0"/>
    <w:rsid w:val="00DC0ACB"/>
    <w:rsid w:val="00DC0DAD"/>
    <w:rsid w:val="00DC112E"/>
    <w:rsid w:val="00DC1228"/>
    <w:rsid w:val="00DC1327"/>
    <w:rsid w:val="00DC1350"/>
    <w:rsid w:val="00DC13B6"/>
    <w:rsid w:val="00DC14D3"/>
    <w:rsid w:val="00DC1601"/>
    <w:rsid w:val="00DC1D78"/>
    <w:rsid w:val="00DC1FF5"/>
    <w:rsid w:val="00DC23DE"/>
    <w:rsid w:val="00DC2686"/>
    <w:rsid w:val="00DC2927"/>
    <w:rsid w:val="00DC2C2E"/>
    <w:rsid w:val="00DC2C82"/>
    <w:rsid w:val="00DC3179"/>
    <w:rsid w:val="00DC31FB"/>
    <w:rsid w:val="00DC3237"/>
    <w:rsid w:val="00DC3293"/>
    <w:rsid w:val="00DC3606"/>
    <w:rsid w:val="00DC3832"/>
    <w:rsid w:val="00DC3BCC"/>
    <w:rsid w:val="00DC40A2"/>
    <w:rsid w:val="00DC4166"/>
    <w:rsid w:val="00DC41A4"/>
    <w:rsid w:val="00DC4406"/>
    <w:rsid w:val="00DC44DF"/>
    <w:rsid w:val="00DC46C0"/>
    <w:rsid w:val="00DC473E"/>
    <w:rsid w:val="00DC4E70"/>
    <w:rsid w:val="00DC4E90"/>
    <w:rsid w:val="00DC5050"/>
    <w:rsid w:val="00DC50BA"/>
    <w:rsid w:val="00DC54E9"/>
    <w:rsid w:val="00DC5672"/>
    <w:rsid w:val="00DC56A5"/>
    <w:rsid w:val="00DC5894"/>
    <w:rsid w:val="00DC5934"/>
    <w:rsid w:val="00DC5961"/>
    <w:rsid w:val="00DC5A74"/>
    <w:rsid w:val="00DC60A2"/>
    <w:rsid w:val="00DC633E"/>
    <w:rsid w:val="00DC6600"/>
    <w:rsid w:val="00DC6713"/>
    <w:rsid w:val="00DC67B8"/>
    <w:rsid w:val="00DC67BD"/>
    <w:rsid w:val="00DC6903"/>
    <w:rsid w:val="00DC6924"/>
    <w:rsid w:val="00DC695C"/>
    <w:rsid w:val="00DC6A3D"/>
    <w:rsid w:val="00DC6DC9"/>
    <w:rsid w:val="00DC71F2"/>
    <w:rsid w:val="00DC7207"/>
    <w:rsid w:val="00DC7395"/>
    <w:rsid w:val="00DC7476"/>
    <w:rsid w:val="00DC7612"/>
    <w:rsid w:val="00DC7808"/>
    <w:rsid w:val="00DC79B7"/>
    <w:rsid w:val="00DC7B25"/>
    <w:rsid w:val="00DC7BF8"/>
    <w:rsid w:val="00DC7D6B"/>
    <w:rsid w:val="00DC7F64"/>
    <w:rsid w:val="00DC7F72"/>
    <w:rsid w:val="00DD0085"/>
    <w:rsid w:val="00DD0535"/>
    <w:rsid w:val="00DD06EE"/>
    <w:rsid w:val="00DD0A4A"/>
    <w:rsid w:val="00DD0B09"/>
    <w:rsid w:val="00DD120D"/>
    <w:rsid w:val="00DD1514"/>
    <w:rsid w:val="00DD1F60"/>
    <w:rsid w:val="00DD2025"/>
    <w:rsid w:val="00DD21A6"/>
    <w:rsid w:val="00DD22EA"/>
    <w:rsid w:val="00DD23A0"/>
    <w:rsid w:val="00DD2830"/>
    <w:rsid w:val="00DD2D8A"/>
    <w:rsid w:val="00DD2FDC"/>
    <w:rsid w:val="00DD3049"/>
    <w:rsid w:val="00DD3757"/>
    <w:rsid w:val="00DD3864"/>
    <w:rsid w:val="00DD3AC7"/>
    <w:rsid w:val="00DD3CDA"/>
    <w:rsid w:val="00DD3EF5"/>
    <w:rsid w:val="00DD40AB"/>
    <w:rsid w:val="00DD471D"/>
    <w:rsid w:val="00DD4CAF"/>
    <w:rsid w:val="00DD4DBF"/>
    <w:rsid w:val="00DD4F29"/>
    <w:rsid w:val="00DD511B"/>
    <w:rsid w:val="00DD52DF"/>
    <w:rsid w:val="00DD53FA"/>
    <w:rsid w:val="00DD569B"/>
    <w:rsid w:val="00DD5D41"/>
    <w:rsid w:val="00DD5D93"/>
    <w:rsid w:val="00DD5EAF"/>
    <w:rsid w:val="00DD5F42"/>
    <w:rsid w:val="00DD5FEF"/>
    <w:rsid w:val="00DD617B"/>
    <w:rsid w:val="00DD635A"/>
    <w:rsid w:val="00DD6646"/>
    <w:rsid w:val="00DD682A"/>
    <w:rsid w:val="00DD6B27"/>
    <w:rsid w:val="00DD700F"/>
    <w:rsid w:val="00DD74B2"/>
    <w:rsid w:val="00DD773B"/>
    <w:rsid w:val="00DD7ABF"/>
    <w:rsid w:val="00DD7D21"/>
    <w:rsid w:val="00DE002A"/>
    <w:rsid w:val="00DE0E59"/>
    <w:rsid w:val="00DE0F6C"/>
    <w:rsid w:val="00DE1249"/>
    <w:rsid w:val="00DE1447"/>
    <w:rsid w:val="00DE14AB"/>
    <w:rsid w:val="00DE20E3"/>
    <w:rsid w:val="00DE219B"/>
    <w:rsid w:val="00DE2268"/>
    <w:rsid w:val="00DE26C9"/>
    <w:rsid w:val="00DE2AF5"/>
    <w:rsid w:val="00DE3505"/>
    <w:rsid w:val="00DE3C34"/>
    <w:rsid w:val="00DE42A2"/>
    <w:rsid w:val="00DE42F5"/>
    <w:rsid w:val="00DE4452"/>
    <w:rsid w:val="00DE44E0"/>
    <w:rsid w:val="00DE454C"/>
    <w:rsid w:val="00DE4E71"/>
    <w:rsid w:val="00DE4EBB"/>
    <w:rsid w:val="00DE4FC2"/>
    <w:rsid w:val="00DE5012"/>
    <w:rsid w:val="00DE52E3"/>
    <w:rsid w:val="00DE575E"/>
    <w:rsid w:val="00DE5851"/>
    <w:rsid w:val="00DE5D63"/>
    <w:rsid w:val="00DE602F"/>
    <w:rsid w:val="00DE62AD"/>
    <w:rsid w:val="00DE6367"/>
    <w:rsid w:val="00DE6797"/>
    <w:rsid w:val="00DE685F"/>
    <w:rsid w:val="00DE71CB"/>
    <w:rsid w:val="00DE76A1"/>
    <w:rsid w:val="00DE7C00"/>
    <w:rsid w:val="00DE7E47"/>
    <w:rsid w:val="00DE7FFD"/>
    <w:rsid w:val="00DF030E"/>
    <w:rsid w:val="00DF03E9"/>
    <w:rsid w:val="00DF03ED"/>
    <w:rsid w:val="00DF04EE"/>
    <w:rsid w:val="00DF08F9"/>
    <w:rsid w:val="00DF0B55"/>
    <w:rsid w:val="00DF0BF4"/>
    <w:rsid w:val="00DF0D3D"/>
    <w:rsid w:val="00DF1153"/>
    <w:rsid w:val="00DF151A"/>
    <w:rsid w:val="00DF1527"/>
    <w:rsid w:val="00DF1652"/>
    <w:rsid w:val="00DF16B5"/>
    <w:rsid w:val="00DF172E"/>
    <w:rsid w:val="00DF179D"/>
    <w:rsid w:val="00DF194E"/>
    <w:rsid w:val="00DF19B0"/>
    <w:rsid w:val="00DF1A89"/>
    <w:rsid w:val="00DF1AD5"/>
    <w:rsid w:val="00DF1B24"/>
    <w:rsid w:val="00DF1B6F"/>
    <w:rsid w:val="00DF1E91"/>
    <w:rsid w:val="00DF1E9C"/>
    <w:rsid w:val="00DF246B"/>
    <w:rsid w:val="00DF2A16"/>
    <w:rsid w:val="00DF2F26"/>
    <w:rsid w:val="00DF318A"/>
    <w:rsid w:val="00DF32FB"/>
    <w:rsid w:val="00DF35CC"/>
    <w:rsid w:val="00DF421F"/>
    <w:rsid w:val="00DF4479"/>
    <w:rsid w:val="00DF4572"/>
    <w:rsid w:val="00DF4658"/>
    <w:rsid w:val="00DF4925"/>
    <w:rsid w:val="00DF4F02"/>
    <w:rsid w:val="00DF52CB"/>
    <w:rsid w:val="00DF55FE"/>
    <w:rsid w:val="00DF5C38"/>
    <w:rsid w:val="00DF5FFD"/>
    <w:rsid w:val="00DF6127"/>
    <w:rsid w:val="00DF65B9"/>
    <w:rsid w:val="00DF65F4"/>
    <w:rsid w:val="00DF69C0"/>
    <w:rsid w:val="00DF6C8B"/>
    <w:rsid w:val="00DF6F17"/>
    <w:rsid w:val="00DF741D"/>
    <w:rsid w:val="00DF75E2"/>
    <w:rsid w:val="00DF7731"/>
    <w:rsid w:val="00DF782C"/>
    <w:rsid w:val="00DF78FA"/>
    <w:rsid w:val="00DF790E"/>
    <w:rsid w:val="00DF7F12"/>
    <w:rsid w:val="00DF7F15"/>
    <w:rsid w:val="00E001A5"/>
    <w:rsid w:val="00E0026D"/>
    <w:rsid w:val="00E002F1"/>
    <w:rsid w:val="00E00330"/>
    <w:rsid w:val="00E00499"/>
    <w:rsid w:val="00E0082C"/>
    <w:rsid w:val="00E00D42"/>
    <w:rsid w:val="00E00D8F"/>
    <w:rsid w:val="00E00F64"/>
    <w:rsid w:val="00E0107C"/>
    <w:rsid w:val="00E0109F"/>
    <w:rsid w:val="00E0147A"/>
    <w:rsid w:val="00E014D8"/>
    <w:rsid w:val="00E015EA"/>
    <w:rsid w:val="00E019B7"/>
    <w:rsid w:val="00E01DAA"/>
    <w:rsid w:val="00E01F8E"/>
    <w:rsid w:val="00E022CB"/>
    <w:rsid w:val="00E023E5"/>
    <w:rsid w:val="00E02432"/>
    <w:rsid w:val="00E0248D"/>
    <w:rsid w:val="00E0296A"/>
    <w:rsid w:val="00E02A71"/>
    <w:rsid w:val="00E02DE4"/>
    <w:rsid w:val="00E0341D"/>
    <w:rsid w:val="00E03843"/>
    <w:rsid w:val="00E03899"/>
    <w:rsid w:val="00E04022"/>
    <w:rsid w:val="00E046F3"/>
    <w:rsid w:val="00E04C6F"/>
    <w:rsid w:val="00E04CA7"/>
    <w:rsid w:val="00E04F69"/>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E0"/>
    <w:rsid w:val="00E10951"/>
    <w:rsid w:val="00E109FF"/>
    <w:rsid w:val="00E10E90"/>
    <w:rsid w:val="00E10EDB"/>
    <w:rsid w:val="00E10FFB"/>
    <w:rsid w:val="00E1113E"/>
    <w:rsid w:val="00E11146"/>
    <w:rsid w:val="00E12A98"/>
    <w:rsid w:val="00E12D22"/>
    <w:rsid w:val="00E12DF0"/>
    <w:rsid w:val="00E12E71"/>
    <w:rsid w:val="00E12EBB"/>
    <w:rsid w:val="00E12FE2"/>
    <w:rsid w:val="00E13BFA"/>
    <w:rsid w:val="00E142F7"/>
    <w:rsid w:val="00E146F7"/>
    <w:rsid w:val="00E14738"/>
    <w:rsid w:val="00E149DD"/>
    <w:rsid w:val="00E14A7E"/>
    <w:rsid w:val="00E14DFF"/>
    <w:rsid w:val="00E151E1"/>
    <w:rsid w:val="00E15C6B"/>
    <w:rsid w:val="00E15CCA"/>
    <w:rsid w:val="00E16117"/>
    <w:rsid w:val="00E16155"/>
    <w:rsid w:val="00E161DC"/>
    <w:rsid w:val="00E16266"/>
    <w:rsid w:val="00E1645E"/>
    <w:rsid w:val="00E168F7"/>
    <w:rsid w:val="00E16E74"/>
    <w:rsid w:val="00E17109"/>
    <w:rsid w:val="00E1718F"/>
    <w:rsid w:val="00E17410"/>
    <w:rsid w:val="00E17619"/>
    <w:rsid w:val="00E17751"/>
    <w:rsid w:val="00E17805"/>
    <w:rsid w:val="00E17B27"/>
    <w:rsid w:val="00E17CAA"/>
    <w:rsid w:val="00E202E7"/>
    <w:rsid w:val="00E20418"/>
    <w:rsid w:val="00E2074D"/>
    <w:rsid w:val="00E207BC"/>
    <w:rsid w:val="00E207FF"/>
    <w:rsid w:val="00E20803"/>
    <w:rsid w:val="00E2097C"/>
    <w:rsid w:val="00E20A71"/>
    <w:rsid w:val="00E20E41"/>
    <w:rsid w:val="00E20F79"/>
    <w:rsid w:val="00E20FB5"/>
    <w:rsid w:val="00E20FE6"/>
    <w:rsid w:val="00E21278"/>
    <w:rsid w:val="00E212F5"/>
    <w:rsid w:val="00E21512"/>
    <w:rsid w:val="00E216D3"/>
    <w:rsid w:val="00E21773"/>
    <w:rsid w:val="00E21D94"/>
    <w:rsid w:val="00E21DC3"/>
    <w:rsid w:val="00E21E04"/>
    <w:rsid w:val="00E22425"/>
    <w:rsid w:val="00E226B0"/>
    <w:rsid w:val="00E2275D"/>
    <w:rsid w:val="00E22CBD"/>
    <w:rsid w:val="00E22CCD"/>
    <w:rsid w:val="00E22D9D"/>
    <w:rsid w:val="00E230D5"/>
    <w:rsid w:val="00E232F1"/>
    <w:rsid w:val="00E233E4"/>
    <w:rsid w:val="00E234BF"/>
    <w:rsid w:val="00E234D6"/>
    <w:rsid w:val="00E2392D"/>
    <w:rsid w:val="00E23930"/>
    <w:rsid w:val="00E23A11"/>
    <w:rsid w:val="00E23FB7"/>
    <w:rsid w:val="00E2404B"/>
    <w:rsid w:val="00E2452D"/>
    <w:rsid w:val="00E24652"/>
    <w:rsid w:val="00E24730"/>
    <w:rsid w:val="00E24755"/>
    <w:rsid w:val="00E2489A"/>
    <w:rsid w:val="00E24A27"/>
    <w:rsid w:val="00E24BD1"/>
    <w:rsid w:val="00E24D99"/>
    <w:rsid w:val="00E24FB2"/>
    <w:rsid w:val="00E2527B"/>
    <w:rsid w:val="00E256C3"/>
    <w:rsid w:val="00E25B9F"/>
    <w:rsid w:val="00E25BDC"/>
    <w:rsid w:val="00E25C0B"/>
    <w:rsid w:val="00E25F89"/>
    <w:rsid w:val="00E2637B"/>
    <w:rsid w:val="00E267A5"/>
    <w:rsid w:val="00E2680A"/>
    <w:rsid w:val="00E26992"/>
    <w:rsid w:val="00E26A2E"/>
    <w:rsid w:val="00E26B12"/>
    <w:rsid w:val="00E26C5A"/>
    <w:rsid w:val="00E26CBD"/>
    <w:rsid w:val="00E26F78"/>
    <w:rsid w:val="00E26FFC"/>
    <w:rsid w:val="00E27674"/>
    <w:rsid w:val="00E2787F"/>
    <w:rsid w:val="00E27B45"/>
    <w:rsid w:val="00E27C87"/>
    <w:rsid w:val="00E27CB7"/>
    <w:rsid w:val="00E27EA3"/>
    <w:rsid w:val="00E27FDF"/>
    <w:rsid w:val="00E30723"/>
    <w:rsid w:val="00E30B11"/>
    <w:rsid w:val="00E30EB6"/>
    <w:rsid w:val="00E3139D"/>
    <w:rsid w:val="00E31463"/>
    <w:rsid w:val="00E31484"/>
    <w:rsid w:val="00E3186F"/>
    <w:rsid w:val="00E318A2"/>
    <w:rsid w:val="00E31BE8"/>
    <w:rsid w:val="00E323CA"/>
    <w:rsid w:val="00E3244F"/>
    <w:rsid w:val="00E324D4"/>
    <w:rsid w:val="00E32702"/>
    <w:rsid w:val="00E32CAE"/>
    <w:rsid w:val="00E32D62"/>
    <w:rsid w:val="00E32F7B"/>
    <w:rsid w:val="00E33197"/>
    <w:rsid w:val="00E331C4"/>
    <w:rsid w:val="00E332BF"/>
    <w:rsid w:val="00E332E7"/>
    <w:rsid w:val="00E334E7"/>
    <w:rsid w:val="00E3356F"/>
    <w:rsid w:val="00E3384F"/>
    <w:rsid w:val="00E33922"/>
    <w:rsid w:val="00E339DC"/>
    <w:rsid w:val="00E33CB1"/>
    <w:rsid w:val="00E33E15"/>
    <w:rsid w:val="00E33EDB"/>
    <w:rsid w:val="00E342BA"/>
    <w:rsid w:val="00E3457F"/>
    <w:rsid w:val="00E347DF"/>
    <w:rsid w:val="00E34B29"/>
    <w:rsid w:val="00E34B84"/>
    <w:rsid w:val="00E35203"/>
    <w:rsid w:val="00E352AB"/>
    <w:rsid w:val="00E3552C"/>
    <w:rsid w:val="00E356EA"/>
    <w:rsid w:val="00E3579B"/>
    <w:rsid w:val="00E35A17"/>
    <w:rsid w:val="00E35DD9"/>
    <w:rsid w:val="00E3604D"/>
    <w:rsid w:val="00E361B8"/>
    <w:rsid w:val="00E363C2"/>
    <w:rsid w:val="00E3677D"/>
    <w:rsid w:val="00E369A9"/>
    <w:rsid w:val="00E36A1B"/>
    <w:rsid w:val="00E37723"/>
    <w:rsid w:val="00E37B04"/>
    <w:rsid w:val="00E37CFC"/>
    <w:rsid w:val="00E37D15"/>
    <w:rsid w:val="00E403D8"/>
    <w:rsid w:val="00E4070C"/>
    <w:rsid w:val="00E408F1"/>
    <w:rsid w:val="00E40BEB"/>
    <w:rsid w:val="00E40C6F"/>
    <w:rsid w:val="00E40E66"/>
    <w:rsid w:val="00E40FDA"/>
    <w:rsid w:val="00E41022"/>
    <w:rsid w:val="00E41072"/>
    <w:rsid w:val="00E41395"/>
    <w:rsid w:val="00E41658"/>
    <w:rsid w:val="00E41964"/>
    <w:rsid w:val="00E41978"/>
    <w:rsid w:val="00E419EA"/>
    <w:rsid w:val="00E41BFF"/>
    <w:rsid w:val="00E41C40"/>
    <w:rsid w:val="00E42159"/>
    <w:rsid w:val="00E42677"/>
    <w:rsid w:val="00E42905"/>
    <w:rsid w:val="00E429ED"/>
    <w:rsid w:val="00E42C69"/>
    <w:rsid w:val="00E4307F"/>
    <w:rsid w:val="00E43514"/>
    <w:rsid w:val="00E43BC7"/>
    <w:rsid w:val="00E43C60"/>
    <w:rsid w:val="00E43E85"/>
    <w:rsid w:val="00E43F37"/>
    <w:rsid w:val="00E43FB9"/>
    <w:rsid w:val="00E43FF0"/>
    <w:rsid w:val="00E44174"/>
    <w:rsid w:val="00E442D0"/>
    <w:rsid w:val="00E4435C"/>
    <w:rsid w:val="00E447AC"/>
    <w:rsid w:val="00E449C6"/>
    <w:rsid w:val="00E44C46"/>
    <w:rsid w:val="00E44E1B"/>
    <w:rsid w:val="00E44E38"/>
    <w:rsid w:val="00E450ED"/>
    <w:rsid w:val="00E456E0"/>
    <w:rsid w:val="00E4594F"/>
    <w:rsid w:val="00E464FF"/>
    <w:rsid w:val="00E46BEB"/>
    <w:rsid w:val="00E46FFA"/>
    <w:rsid w:val="00E46FFD"/>
    <w:rsid w:val="00E4703C"/>
    <w:rsid w:val="00E471E1"/>
    <w:rsid w:val="00E474E3"/>
    <w:rsid w:val="00E4756C"/>
    <w:rsid w:val="00E47634"/>
    <w:rsid w:val="00E4791B"/>
    <w:rsid w:val="00E47929"/>
    <w:rsid w:val="00E47E31"/>
    <w:rsid w:val="00E50549"/>
    <w:rsid w:val="00E505D9"/>
    <w:rsid w:val="00E50618"/>
    <w:rsid w:val="00E50A15"/>
    <w:rsid w:val="00E50AC6"/>
    <w:rsid w:val="00E51273"/>
    <w:rsid w:val="00E51DDD"/>
    <w:rsid w:val="00E51FDD"/>
    <w:rsid w:val="00E52435"/>
    <w:rsid w:val="00E52AC4"/>
    <w:rsid w:val="00E52AC5"/>
    <w:rsid w:val="00E52C63"/>
    <w:rsid w:val="00E53122"/>
    <w:rsid w:val="00E5351B"/>
    <w:rsid w:val="00E53FA9"/>
    <w:rsid w:val="00E5414C"/>
    <w:rsid w:val="00E547B3"/>
    <w:rsid w:val="00E54A3B"/>
    <w:rsid w:val="00E54A4D"/>
    <w:rsid w:val="00E54AC7"/>
    <w:rsid w:val="00E552C9"/>
    <w:rsid w:val="00E553B9"/>
    <w:rsid w:val="00E55439"/>
    <w:rsid w:val="00E55A9D"/>
    <w:rsid w:val="00E566F6"/>
    <w:rsid w:val="00E569D0"/>
    <w:rsid w:val="00E56D20"/>
    <w:rsid w:val="00E56F30"/>
    <w:rsid w:val="00E57025"/>
    <w:rsid w:val="00E5733D"/>
    <w:rsid w:val="00E575A5"/>
    <w:rsid w:val="00E57848"/>
    <w:rsid w:val="00E57A68"/>
    <w:rsid w:val="00E57CE8"/>
    <w:rsid w:val="00E6004C"/>
    <w:rsid w:val="00E603E5"/>
    <w:rsid w:val="00E6052D"/>
    <w:rsid w:val="00E605CB"/>
    <w:rsid w:val="00E60835"/>
    <w:rsid w:val="00E608E5"/>
    <w:rsid w:val="00E60B45"/>
    <w:rsid w:val="00E60E8D"/>
    <w:rsid w:val="00E60F87"/>
    <w:rsid w:val="00E61009"/>
    <w:rsid w:val="00E61061"/>
    <w:rsid w:val="00E612FA"/>
    <w:rsid w:val="00E613DF"/>
    <w:rsid w:val="00E614FA"/>
    <w:rsid w:val="00E61706"/>
    <w:rsid w:val="00E61AD5"/>
    <w:rsid w:val="00E61CC0"/>
    <w:rsid w:val="00E61CC1"/>
    <w:rsid w:val="00E61CD5"/>
    <w:rsid w:val="00E61E22"/>
    <w:rsid w:val="00E6205F"/>
    <w:rsid w:val="00E62245"/>
    <w:rsid w:val="00E624FB"/>
    <w:rsid w:val="00E62678"/>
    <w:rsid w:val="00E62751"/>
    <w:rsid w:val="00E6277B"/>
    <w:rsid w:val="00E629E1"/>
    <w:rsid w:val="00E62CC5"/>
    <w:rsid w:val="00E63155"/>
    <w:rsid w:val="00E6315A"/>
    <w:rsid w:val="00E63DA7"/>
    <w:rsid w:val="00E63ED3"/>
    <w:rsid w:val="00E64280"/>
    <w:rsid w:val="00E642E2"/>
    <w:rsid w:val="00E64359"/>
    <w:rsid w:val="00E64424"/>
    <w:rsid w:val="00E6457A"/>
    <w:rsid w:val="00E6473A"/>
    <w:rsid w:val="00E649EB"/>
    <w:rsid w:val="00E64C99"/>
    <w:rsid w:val="00E64CD3"/>
    <w:rsid w:val="00E64F5E"/>
    <w:rsid w:val="00E64FC2"/>
    <w:rsid w:val="00E65037"/>
    <w:rsid w:val="00E651AD"/>
    <w:rsid w:val="00E656FC"/>
    <w:rsid w:val="00E6579E"/>
    <w:rsid w:val="00E65D12"/>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3A8"/>
    <w:rsid w:val="00E72684"/>
    <w:rsid w:val="00E72797"/>
    <w:rsid w:val="00E72863"/>
    <w:rsid w:val="00E72C01"/>
    <w:rsid w:val="00E72FF9"/>
    <w:rsid w:val="00E731F5"/>
    <w:rsid w:val="00E73340"/>
    <w:rsid w:val="00E73455"/>
    <w:rsid w:val="00E7370A"/>
    <w:rsid w:val="00E73783"/>
    <w:rsid w:val="00E73849"/>
    <w:rsid w:val="00E7389A"/>
    <w:rsid w:val="00E73C42"/>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61B7"/>
    <w:rsid w:val="00E761F5"/>
    <w:rsid w:val="00E763B4"/>
    <w:rsid w:val="00E763E2"/>
    <w:rsid w:val="00E766D4"/>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66B"/>
    <w:rsid w:val="00E816C5"/>
    <w:rsid w:val="00E818AD"/>
    <w:rsid w:val="00E81CA1"/>
    <w:rsid w:val="00E81CE0"/>
    <w:rsid w:val="00E81D45"/>
    <w:rsid w:val="00E81E2C"/>
    <w:rsid w:val="00E81E7C"/>
    <w:rsid w:val="00E8224D"/>
    <w:rsid w:val="00E8246B"/>
    <w:rsid w:val="00E8285C"/>
    <w:rsid w:val="00E828F4"/>
    <w:rsid w:val="00E82D35"/>
    <w:rsid w:val="00E82F37"/>
    <w:rsid w:val="00E830B8"/>
    <w:rsid w:val="00E8337B"/>
    <w:rsid w:val="00E836E6"/>
    <w:rsid w:val="00E837B7"/>
    <w:rsid w:val="00E83B97"/>
    <w:rsid w:val="00E83D47"/>
    <w:rsid w:val="00E83F36"/>
    <w:rsid w:val="00E83FAB"/>
    <w:rsid w:val="00E841E5"/>
    <w:rsid w:val="00E84200"/>
    <w:rsid w:val="00E842F2"/>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96"/>
    <w:rsid w:val="00E861EE"/>
    <w:rsid w:val="00E8638C"/>
    <w:rsid w:val="00E8644A"/>
    <w:rsid w:val="00E86476"/>
    <w:rsid w:val="00E866D2"/>
    <w:rsid w:val="00E86889"/>
    <w:rsid w:val="00E86EE3"/>
    <w:rsid w:val="00E86F14"/>
    <w:rsid w:val="00E86F2A"/>
    <w:rsid w:val="00E8750B"/>
    <w:rsid w:val="00E8760A"/>
    <w:rsid w:val="00E87792"/>
    <w:rsid w:val="00E8799C"/>
    <w:rsid w:val="00E90279"/>
    <w:rsid w:val="00E90635"/>
    <w:rsid w:val="00E90716"/>
    <w:rsid w:val="00E90794"/>
    <w:rsid w:val="00E909A1"/>
    <w:rsid w:val="00E90B7A"/>
    <w:rsid w:val="00E90BFF"/>
    <w:rsid w:val="00E90CE3"/>
    <w:rsid w:val="00E90DB6"/>
    <w:rsid w:val="00E912AC"/>
    <w:rsid w:val="00E914DD"/>
    <w:rsid w:val="00E91695"/>
    <w:rsid w:val="00E9197A"/>
    <w:rsid w:val="00E91F04"/>
    <w:rsid w:val="00E91F35"/>
    <w:rsid w:val="00E9248F"/>
    <w:rsid w:val="00E92638"/>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E5"/>
    <w:rsid w:val="00E93CF4"/>
    <w:rsid w:val="00E93E1E"/>
    <w:rsid w:val="00E93EE5"/>
    <w:rsid w:val="00E93F07"/>
    <w:rsid w:val="00E93F1A"/>
    <w:rsid w:val="00E94240"/>
    <w:rsid w:val="00E943E2"/>
    <w:rsid w:val="00E946A9"/>
    <w:rsid w:val="00E948E8"/>
    <w:rsid w:val="00E94DB4"/>
    <w:rsid w:val="00E94ECA"/>
    <w:rsid w:val="00E94FA9"/>
    <w:rsid w:val="00E95059"/>
    <w:rsid w:val="00E95449"/>
    <w:rsid w:val="00E95582"/>
    <w:rsid w:val="00E95AF1"/>
    <w:rsid w:val="00E95BA6"/>
    <w:rsid w:val="00E95C72"/>
    <w:rsid w:val="00E95C8B"/>
    <w:rsid w:val="00E95CE8"/>
    <w:rsid w:val="00E95FF4"/>
    <w:rsid w:val="00E961B3"/>
    <w:rsid w:val="00E966AB"/>
    <w:rsid w:val="00E9670A"/>
    <w:rsid w:val="00E97138"/>
    <w:rsid w:val="00E9727A"/>
    <w:rsid w:val="00E972D2"/>
    <w:rsid w:val="00E97648"/>
    <w:rsid w:val="00E97A1B"/>
    <w:rsid w:val="00E97E3D"/>
    <w:rsid w:val="00E97E4D"/>
    <w:rsid w:val="00EA04FB"/>
    <w:rsid w:val="00EA068F"/>
    <w:rsid w:val="00EA083D"/>
    <w:rsid w:val="00EA0CE4"/>
    <w:rsid w:val="00EA0D00"/>
    <w:rsid w:val="00EA0E40"/>
    <w:rsid w:val="00EA0E4A"/>
    <w:rsid w:val="00EA0EE7"/>
    <w:rsid w:val="00EA16AB"/>
    <w:rsid w:val="00EA16E2"/>
    <w:rsid w:val="00EA1887"/>
    <w:rsid w:val="00EA1984"/>
    <w:rsid w:val="00EA1A54"/>
    <w:rsid w:val="00EA1C78"/>
    <w:rsid w:val="00EA2091"/>
    <w:rsid w:val="00EA2226"/>
    <w:rsid w:val="00EA2337"/>
    <w:rsid w:val="00EA2354"/>
    <w:rsid w:val="00EA26FC"/>
    <w:rsid w:val="00EA2C89"/>
    <w:rsid w:val="00EA36EC"/>
    <w:rsid w:val="00EA393D"/>
    <w:rsid w:val="00EA3947"/>
    <w:rsid w:val="00EA3A0F"/>
    <w:rsid w:val="00EA3B5A"/>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695"/>
    <w:rsid w:val="00EA5AE2"/>
    <w:rsid w:val="00EA5B0A"/>
    <w:rsid w:val="00EA5E3D"/>
    <w:rsid w:val="00EA6330"/>
    <w:rsid w:val="00EA6465"/>
    <w:rsid w:val="00EA6485"/>
    <w:rsid w:val="00EA65AD"/>
    <w:rsid w:val="00EA6A8A"/>
    <w:rsid w:val="00EA6F8A"/>
    <w:rsid w:val="00EA7085"/>
    <w:rsid w:val="00EA72C6"/>
    <w:rsid w:val="00EA7384"/>
    <w:rsid w:val="00EA7866"/>
    <w:rsid w:val="00EA7B76"/>
    <w:rsid w:val="00EA7CF2"/>
    <w:rsid w:val="00EA7F89"/>
    <w:rsid w:val="00EA7FCF"/>
    <w:rsid w:val="00EB01AB"/>
    <w:rsid w:val="00EB01DF"/>
    <w:rsid w:val="00EB034F"/>
    <w:rsid w:val="00EB0439"/>
    <w:rsid w:val="00EB05B6"/>
    <w:rsid w:val="00EB0876"/>
    <w:rsid w:val="00EB0949"/>
    <w:rsid w:val="00EB0CA3"/>
    <w:rsid w:val="00EB104F"/>
    <w:rsid w:val="00EB1409"/>
    <w:rsid w:val="00EB14D0"/>
    <w:rsid w:val="00EB14F4"/>
    <w:rsid w:val="00EB16F6"/>
    <w:rsid w:val="00EB1B27"/>
    <w:rsid w:val="00EB1D2E"/>
    <w:rsid w:val="00EB1DA8"/>
    <w:rsid w:val="00EB1E8C"/>
    <w:rsid w:val="00EB2089"/>
    <w:rsid w:val="00EB230F"/>
    <w:rsid w:val="00EB23DA"/>
    <w:rsid w:val="00EB2925"/>
    <w:rsid w:val="00EB2A87"/>
    <w:rsid w:val="00EB2BFD"/>
    <w:rsid w:val="00EB3036"/>
    <w:rsid w:val="00EB3731"/>
    <w:rsid w:val="00EB381E"/>
    <w:rsid w:val="00EB3A13"/>
    <w:rsid w:val="00EB3D6C"/>
    <w:rsid w:val="00EB427E"/>
    <w:rsid w:val="00EB445E"/>
    <w:rsid w:val="00EB478A"/>
    <w:rsid w:val="00EB4978"/>
    <w:rsid w:val="00EB4AF1"/>
    <w:rsid w:val="00EB4C01"/>
    <w:rsid w:val="00EB4CFF"/>
    <w:rsid w:val="00EB4E76"/>
    <w:rsid w:val="00EB50F7"/>
    <w:rsid w:val="00EB5476"/>
    <w:rsid w:val="00EB559A"/>
    <w:rsid w:val="00EB57CD"/>
    <w:rsid w:val="00EB5868"/>
    <w:rsid w:val="00EB5AF9"/>
    <w:rsid w:val="00EB5BC7"/>
    <w:rsid w:val="00EB5C6D"/>
    <w:rsid w:val="00EB5EFB"/>
    <w:rsid w:val="00EB6585"/>
    <w:rsid w:val="00EB65D5"/>
    <w:rsid w:val="00EB6A66"/>
    <w:rsid w:val="00EB6F28"/>
    <w:rsid w:val="00EB70B0"/>
    <w:rsid w:val="00EB72EF"/>
    <w:rsid w:val="00EB73F4"/>
    <w:rsid w:val="00EB7401"/>
    <w:rsid w:val="00EB7620"/>
    <w:rsid w:val="00EB7633"/>
    <w:rsid w:val="00EB7736"/>
    <w:rsid w:val="00EC0609"/>
    <w:rsid w:val="00EC0785"/>
    <w:rsid w:val="00EC0CA5"/>
    <w:rsid w:val="00EC0FD4"/>
    <w:rsid w:val="00EC14F7"/>
    <w:rsid w:val="00EC1511"/>
    <w:rsid w:val="00EC1FA1"/>
    <w:rsid w:val="00EC2111"/>
    <w:rsid w:val="00EC2CA4"/>
    <w:rsid w:val="00EC2DE5"/>
    <w:rsid w:val="00EC2E2D"/>
    <w:rsid w:val="00EC302B"/>
    <w:rsid w:val="00EC314B"/>
    <w:rsid w:val="00EC3182"/>
    <w:rsid w:val="00EC343C"/>
    <w:rsid w:val="00EC3913"/>
    <w:rsid w:val="00EC3B8D"/>
    <w:rsid w:val="00EC3F0E"/>
    <w:rsid w:val="00EC431C"/>
    <w:rsid w:val="00EC439D"/>
    <w:rsid w:val="00EC462B"/>
    <w:rsid w:val="00EC4723"/>
    <w:rsid w:val="00EC4838"/>
    <w:rsid w:val="00EC4907"/>
    <w:rsid w:val="00EC4B41"/>
    <w:rsid w:val="00EC4D2C"/>
    <w:rsid w:val="00EC4FE5"/>
    <w:rsid w:val="00EC51DC"/>
    <w:rsid w:val="00EC51FF"/>
    <w:rsid w:val="00EC52A8"/>
    <w:rsid w:val="00EC56E0"/>
    <w:rsid w:val="00EC586E"/>
    <w:rsid w:val="00EC58D9"/>
    <w:rsid w:val="00EC5B41"/>
    <w:rsid w:val="00EC5B7F"/>
    <w:rsid w:val="00EC6057"/>
    <w:rsid w:val="00EC6130"/>
    <w:rsid w:val="00EC6226"/>
    <w:rsid w:val="00EC6420"/>
    <w:rsid w:val="00EC65B6"/>
    <w:rsid w:val="00EC676F"/>
    <w:rsid w:val="00EC6847"/>
    <w:rsid w:val="00EC6FA0"/>
    <w:rsid w:val="00EC719D"/>
    <w:rsid w:val="00EC757A"/>
    <w:rsid w:val="00EC766E"/>
    <w:rsid w:val="00EC7AC4"/>
    <w:rsid w:val="00EC7DB6"/>
    <w:rsid w:val="00EC7E26"/>
    <w:rsid w:val="00ED023E"/>
    <w:rsid w:val="00ED0513"/>
    <w:rsid w:val="00ED0585"/>
    <w:rsid w:val="00ED0942"/>
    <w:rsid w:val="00ED0C8D"/>
    <w:rsid w:val="00ED0CD3"/>
    <w:rsid w:val="00ED10B1"/>
    <w:rsid w:val="00ED1186"/>
    <w:rsid w:val="00ED1228"/>
    <w:rsid w:val="00ED15BA"/>
    <w:rsid w:val="00ED162F"/>
    <w:rsid w:val="00ED1BFD"/>
    <w:rsid w:val="00ED1D24"/>
    <w:rsid w:val="00ED23E6"/>
    <w:rsid w:val="00ED2468"/>
    <w:rsid w:val="00ED2637"/>
    <w:rsid w:val="00ED2655"/>
    <w:rsid w:val="00ED2A64"/>
    <w:rsid w:val="00ED2E52"/>
    <w:rsid w:val="00ED2FD5"/>
    <w:rsid w:val="00ED3024"/>
    <w:rsid w:val="00ED3369"/>
    <w:rsid w:val="00ED38EA"/>
    <w:rsid w:val="00ED3C01"/>
    <w:rsid w:val="00ED3E56"/>
    <w:rsid w:val="00ED430A"/>
    <w:rsid w:val="00ED4450"/>
    <w:rsid w:val="00ED4B45"/>
    <w:rsid w:val="00ED4BFB"/>
    <w:rsid w:val="00ED4D45"/>
    <w:rsid w:val="00ED53E3"/>
    <w:rsid w:val="00ED5DCA"/>
    <w:rsid w:val="00ED5E66"/>
    <w:rsid w:val="00ED5FE4"/>
    <w:rsid w:val="00ED60BC"/>
    <w:rsid w:val="00ED6705"/>
    <w:rsid w:val="00ED6C0E"/>
    <w:rsid w:val="00ED6E72"/>
    <w:rsid w:val="00ED6F3F"/>
    <w:rsid w:val="00ED71C5"/>
    <w:rsid w:val="00ED72B5"/>
    <w:rsid w:val="00ED7AD9"/>
    <w:rsid w:val="00ED7EC3"/>
    <w:rsid w:val="00ED7FBE"/>
    <w:rsid w:val="00EE0511"/>
    <w:rsid w:val="00EE084C"/>
    <w:rsid w:val="00EE09D5"/>
    <w:rsid w:val="00EE0AF6"/>
    <w:rsid w:val="00EE0B21"/>
    <w:rsid w:val="00EE0CCF"/>
    <w:rsid w:val="00EE0EA4"/>
    <w:rsid w:val="00EE105E"/>
    <w:rsid w:val="00EE14C0"/>
    <w:rsid w:val="00EE15AB"/>
    <w:rsid w:val="00EE16A4"/>
    <w:rsid w:val="00EE16FA"/>
    <w:rsid w:val="00EE1C0B"/>
    <w:rsid w:val="00EE241E"/>
    <w:rsid w:val="00EE25BF"/>
    <w:rsid w:val="00EE26D1"/>
    <w:rsid w:val="00EE28EC"/>
    <w:rsid w:val="00EE29F6"/>
    <w:rsid w:val="00EE2CBD"/>
    <w:rsid w:val="00EE2CEC"/>
    <w:rsid w:val="00EE2F41"/>
    <w:rsid w:val="00EE327C"/>
    <w:rsid w:val="00EE32E1"/>
    <w:rsid w:val="00EE33D1"/>
    <w:rsid w:val="00EE33E2"/>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B04"/>
    <w:rsid w:val="00EE6C72"/>
    <w:rsid w:val="00EE6DEE"/>
    <w:rsid w:val="00EE6EB8"/>
    <w:rsid w:val="00EE6F1E"/>
    <w:rsid w:val="00EE6F52"/>
    <w:rsid w:val="00EE7135"/>
    <w:rsid w:val="00EE7B4A"/>
    <w:rsid w:val="00EF0261"/>
    <w:rsid w:val="00EF0348"/>
    <w:rsid w:val="00EF09D0"/>
    <w:rsid w:val="00EF125D"/>
    <w:rsid w:val="00EF162D"/>
    <w:rsid w:val="00EF180C"/>
    <w:rsid w:val="00EF1EC7"/>
    <w:rsid w:val="00EF1F9C"/>
    <w:rsid w:val="00EF20C3"/>
    <w:rsid w:val="00EF24CF"/>
    <w:rsid w:val="00EF266A"/>
    <w:rsid w:val="00EF30A3"/>
    <w:rsid w:val="00EF30ED"/>
    <w:rsid w:val="00EF316C"/>
    <w:rsid w:val="00EF3310"/>
    <w:rsid w:val="00EF4366"/>
    <w:rsid w:val="00EF447C"/>
    <w:rsid w:val="00EF483C"/>
    <w:rsid w:val="00EF4860"/>
    <w:rsid w:val="00EF4945"/>
    <w:rsid w:val="00EF4C16"/>
    <w:rsid w:val="00EF4CD6"/>
    <w:rsid w:val="00EF4E71"/>
    <w:rsid w:val="00EF5210"/>
    <w:rsid w:val="00EF531E"/>
    <w:rsid w:val="00EF53C9"/>
    <w:rsid w:val="00EF541D"/>
    <w:rsid w:val="00EF550E"/>
    <w:rsid w:val="00EF5510"/>
    <w:rsid w:val="00EF55A0"/>
    <w:rsid w:val="00EF5833"/>
    <w:rsid w:val="00EF5CD7"/>
    <w:rsid w:val="00EF5E4E"/>
    <w:rsid w:val="00EF5EBD"/>
    <w:rsid w:val="00EF606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F00515"/>
    <w:rsid w:val="00F0072D"/>
    <w:rsid w:val="00F008D6"/>
    <w:rsid w:val="00F008E2"/>
    <w:rsid w:val="00F0133A"/>
    <w:rsid w:val="00F017D8"/>
    <w:rsid w:val="00F01B68"/>
    <w:rsid w:val="00F01C64"/>
    <w:rsid w:val="00F01D7A"/>
    <w:rsid w:val="00F02453"/>
    <w:rsid w:val="00F027BA"/>
    <w:rsid w:val="00F028FD"/>
    <w:rsid w:val="00F02A1D"/>
    <w:rsid w:val="00F03122"/>
    <w:rsid w:val="00F031BA"/>
    <w:rsid w:val="00F031CB"/>
    <w:rsid w:val="00F03AC5"/>
    <w:rsid w:val="00F03BAA"/>
    <w:rsid w:val="00F03E79"/>
    <w:rsid w:val="00F03F55"/>
    <w:rsid w:val="00F040A6"/>
    <w:rsid w:val="00F0437A"/>
    <w:rsid w:val="00F043BB"/>
    <w:rsid w:val="00F045E2"/>
    <w:rsid w:val="00F046A6"/>
    <w:rsid w:val="00F04A6D"/>
    <w:rsid w:val="00F04CEA"/>
    <w:rsid w:val="00F04D59"/>
    <w:rsid w:val="00F051B9"/>
    <w:rsid w:val="00F05314"/>
    <w:rsid w:val="00F05329"/>
    <w:rsid w:val="00F05974"/>
    <w:rsid w:val="00F060E4"/>
    <w:rsid w:val="00F0628D"/>
    <w:rsid w:val="00F06651"/>
    <w:rsid w:val="00F06BAE"/>
    <w:rsid w:val="00F06CE6"/>
    <w:rsid w:val="00F06EDB"/>
    <w:rsid w:val="00F07723"/>
    <w:rsid w:val="00F07A6A"/>
    <w:rsid w:val="00F07BCF"/>
    <w:rsid w:val="00F07CDE"/>
    <w:rsid w:val="00F07CE5"/>
    <w:rsid w:val="00F07D00"/>
    <w:rsid w:val="00F07DE6"/>
    <w:rsid w:val="00F07F0D"/>
    <w:rsid w:val="00F07FEF"/>
    <w:rsid w:val="00F10364"/>
    <w:rsid w:val="00F1056C"/>
    <w:rsid w:val="00F10578"/>
    <w:rsid w:val="00F10727"/>
    <w:rsid w:val="00F107F1"/>
    <w:rsid w:val="00F10DC2"/>
    <w:rsid w:val="00F10DF1"/>
    <w:rsid w:val="00F10EB5"/>
    <w:rsid w:val="00F10FC1"/>
    <w:rsid w:val="00F11212"/>
    <w:rsid w:val="00F112FD"/>
    <w:rsid w:val="00F11739"/>
    <w:rsid w:val="00F117C8"/>
    <w:rsid w:val="00F1185C"/>
    <w:rsid w:val="00F11C33"/>
    <w:rsid w:val="00F11C79"/>
    <w:rsid w:val="00F11DD4"/>
    <w:rsid w:val="00F11F06"/>
    <w:rsid w:val="00F125FA"/>
    <w:rsid w:val="00F128CB"/>
    <w:rsid w:val="00F12929"/>
    <w:rsid w:val="00F130FC"/>
    <w:rsid w:val="00F133A1"/>
    <w:rsid w:val="00F133B9"/>
    <w:rsid w:val="00F1382B"/>
    <w:rsid w:val="00F138CD"/>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6B5"/>
    <w:rsid w:val="00F16768"/>
    <w:rsid w:val="00F16836"/>
    <w:rsid w:val="00F16991"/>
    <w:rsid w:val="00F16BF2"/>
    <w:rsid w:val="00F16DF9"/>
    <w:rsid w:val="00F17062"/>
    <w:rsid w:val="00F17247"/>
    <w:rsid w:val="00F1774F"/>
    <w:rsid w:val="00F17950"/>
    <w:rsid w:val="00F17AF1"/>
    <w:rsid w:val="00F17CF4"/>
    <w:rsid w:val="00F17E42"/>
    <w:rsid w:val="00F17E6F"/>
    <w:rsid w:val="00F17EAE"/>
    <w:rsid w:val="00F17FB8"/>
    <w:rsid w:val="00F204C3"/>
    <w:rsid w:val="00F207B6"/>
    <w:rsid w:val="00F20931"/>
    <w:rsid w:val="00F20A1D"/>
    <w:rsid w:val="00F20F6B"/>
    <w:rsid w:val="00F214CA"/>
    <w:rsid w:val="00F2188E"/>
    <w:rsid w:val="00F218D4"/>
    <w:rsid w:val="00F219C9"/>
    <w:rsid w:val="00F21B93"/>
    <w:rsid w:val="00F21CE7"/>
    <w:rsid w:val="00F22314"/>
    <w:rsid w:val="00F224DD"/>
    <w:rsid w:val="00F2250A"/>
    <w:rsid w:val="00F229A7"/>
    <w:rsid w:val="00F22C68"/>
    <w:rsid w:val="00F23155"/>
    <w:rsid w:val="00F237DC"/>
    <w:rsid w:val="00F237FB"/>
    <w:rsid w:val="00F238C3"/>
    <w:rsid w:val="00F23B34"/>
    <w:rsid w:val="00F23BDC"/>
    <w:rsid w:val="00F23C64"/>
    <w:rsid w:val="00F23CF3"/>
    <w:rsid w:val="00F23E2D"/>
    <w:rsid w:val="00F24041"/>
    <w:rsid w:val="00F24114"/>
    <w:rsid w:val="00F241C4"/>
    <w:rsid w:val="00F24788"/>
    <w:rsid w:val="00F2490D"/>
    <w:rsid w:val="00F24C83"/>
    <w:rsid w:val="00F24E71"/>
    <w:rsid w:val="00F2508C"/>
    <w:rsid w:val="00F25187"/>
    <w:rsid w:val="00F257A6"/>
    <w:rsid w:val="00F25966"/>
    <w:rsid w:val="00F25BDD"/>
    <w:rsid w:val="00F25C98"/>
    <w:rsid w:val="00F2640F"/>
    <w:rsid w:val="00F265CE"/>
    <w:rsid w:val="00F26A8F"/>
    <w:rsid w:val="00F26F71"/>
    <w:rsid w:val="00F2753C"/>
    <w:rsid w:val="00F276E9"/>
    <w:rsid w:val="00F278EC"/>
    <w:rsid w:val="00F2792D"/>
    <w:rsid w:val="00F27B6A"/>
    <w:rsid w:val="00F27C34"/>
    <w:rsid w:val="00F27E46"/>
    <w:rsid w:val="00F301C2"/>
    <w:rsid w:val="00F302E1"/>
    <w:rsid w:val="00F3044C"/>
    <w:rsid w:val="00F30E77"/>
    <w:rsid w:val="00F312E0"/>
    <w:rsid w:val="00F3134A"/>
    <w:rsid w:val="00F31923"/>
    <w:rsid w:val="00F31B22"/>
    <w:rsid w:val="00F31B49"/>
    <w:rsid w:val="00F31D2C"/>
    <w:rsid w:val="00F3207E"/>
    <w:rsid w:val="00F321EB"/>
    <w:rsid w:val="00F3226B"/>
    <w:rsid w:val="00F32624"/>
    <w:rsid w:val="00F32880"/>
    <w:rsid w:val="00F32884"/>
    <w:rsid w:val="00F32DDC"/>
    <w:rsid w:val="00F32F56"/>
    <w:rsid w:val="00F33138"/>
    <w:rsid w:val="00F3343E"/>
    <w:rsid w:val="00F33541"/>
    <w:rsid w:val="00F3379D"/>
    <w:rsid w:val="00F33899"/>
    <w:rsid w:val="00F3392D"/>
    <w:rsid w:val="00F33C41"/>
    <w:rsid w:val="00F33D4F"/>
    <w:rsid w:val="00F33E54"/>
    <w:rsid w:val="00F33EC3"/>
    <w:rsid w:val="00F33EE0"/>
    <w:rsid w:val="00F33EFD"/>
    <w:rsid w:val="00F34692"/>
    <w:rsid w:val="00F34792"/>
    <w:rsid w:val="00F348F1"/>
    <w:rsid w:val="00F34BB5"/>
    <w:rsid w:val="00F34CD6"/>
    <w:rsid w:val="00F35174"/>
    <w:rsid w:val="00F35220"/>
    <w:rsid w:val="00F353F0"/>
    <w:rsid w:val="00F3546F"/>
    <w:rsid w:val="00F355A3"/>
    <w:rsid w:val="00F3565B"/>
    <w:rsid w:val="00F35873"/>
    <w:rsid w:val="00F35920"/>
    <w:rsid w:val="00F35969"/>
    <w:rsid w:val="00F36169"/>
    <w:rsid w:val="00F361E2"/>
    <w:rsid w:val="00F36246"/>
    <w:rsid w:val="00F3638E"/>
    <w:rsid w:val="00F366A5"/>
    <w:rsid w:val="00F367A1"/>
    <w:rsid w:val="00F369C3"/>
    <w:rsid w:val="00F36A1F"/>
    <w:rsid w:val="00F36B8C"/>
    <w:rsid w:val="00F36C5F"/>
    <w:rsid w:val="00F36E48"/>
    <w:rsid w:val="00F36F89"/>
    <w:rsid w:val="00F37259"/>
    <w:rsid w:val="00F373A7"/>
    <w:rsid w:val="00F375B4"/>
    <w:rsid w:val="00F375F1"/>
    <w:rsid w:val="00F37860"/>
    <w:rsid w:val="00F37934"/>
    <w:rsid w:val="00F400D7"/>
    <w:rsid w:val="00F4019D"/>
    <w:rsid w:val="00F40269"/>
    <w:rsid w:val="00F4036A"/>
    <w:rsid w:val="00F4046A"/>
    <w:rsid w:val="00F404E4"/>
    <w:rsid w:val="00F405A4"/>
    <w:rsid w:val="00F40808"/>
    <w:rsid w:val="00F40FF4"/>
    <w:rsid w:val="00F4108F"/>
    <w:rsid w:val="00F4132D"/>
    <w:rsid w:val="00F4166A"/>
    <w:rsid w:val="00F418A2"/>
    <w:rsid w:val="00F41F05"/>
    <w:rsid w:val="00F42854"/>
    <w:rsid w:val="00F42B43"/>
    <w:rsid w:val="00F42C33"/>
    <w:rsid w:val="00F433BD"/>
    <w:rsid w:val="00F433D8"/>
    <w:rsid w:val="00F4348B"/>
    <w:rsid w:val="00F4377F"/>
    <w:rsid w:val="00F43B6A"/>
    <w:rsid w:val="00F44075"/>
    <w:rsid w:val="00F447F2"/>
    <w:rsid w:val="00F44833"/>
    <w:rsid w:val="00F44D66"/>
    <w:rsid w:val="00F44EC5"/>
    <w:rsid w:val="00F45145"/>
    <w:rsid w:val="00F45703"/>
    <w:rsid w:val="00F45B22"/>
    <w:rsid w:val="00F463CC"/>
    <w:rsid w:val="00F4650D"/>
    <w:rsid w:val="00F46881"/>
    <w:rsid w:val="00F46B23"/>
    <w:rsid w:val="00F46C5E"/>
    <w:rsid w:val="00F46D77"/>
    <w:rsid w:val="00F47498"/>
    <w:rsid w:val="00F474B0"/>
    <w:rsid w:val="00F4790F"/>
    <w:rsid w:val="00F50059"/>
    <w:rsid w:val="00F501B7"/>
    <w:rsid w:val="00F505E9"/>
    <w:rsid w:val="00F5086B"/>
    <w:rsid w:val="00F50BAE"/>
    <w:rsid w:val="00F512B2"/>
    <w:rsid w:val="00F515C0"/>
    <w:rsid w:val="00F51690"/>
    <w:rsid w:val="00F51F6D"/>
    <w:rsid w:val="00F52365"/>
    <w:rsid w:val="00F526A5"/>
    <w:rsid w:val="00F527C5"/>
    <w:rsid w:val="00F5283D"/>
    <w:rsid w:val="00F5287C"/>
    <w:rsid w:val="00F52ABA"/>
    <w:rsid w:val="00F52AE1"/>
    <w:rsid w:val="00F52BC7"/>
    <w:rsid w:val="00F52D1D"/>
    <w:rsid w:val="00F52DC1"/>
    <w:rsid w:val="00F52ECF"/>
    <w:rsid w:val="00F52FD9"/>
    <w:rsid w:val="00F53275"/>
    <w:rsid w:val="00F53353"/>
    <w:rsid w:val="00F53364"/>
    <w:rsid w:val="00F533AD"/>
    <w:rsid w:val="00F5383F"/>
    <w:rsid w:val="00F5394B"/>
    <w:rsid w:val="00F53BF4"/>
    <w:rsid w:val="00F54266"/>
    <w:rsid w:val="00F542B6"/>
    <w:rsid w:val="00F54308"/>
    <w:rsid w:val="00F54399"/>
    <w:rsid w:val="00F543A3"/>
    <w:rsid w:val="00F55043"/>
    <w:rsid w:val="00F5505D"/>
    <w:rsid w:val="00F556EA"/>
    <w:rsid w:val="00F55923"/>
    <w:rsid w:val="00F55AE9"/>
    <w:rsid w:val="00F5629E"/>
    <w:rsid w:val="00F562A2"/>
    <w:rsid w:val="00F563A9"/>
    <w:rsid w:val="00F563F5"/>
    <w:rsid w:val="00F56A95"/>
    <w:rsid w:val="00F56CF6"/>
    <w:rsid w:val="00F56D80"/>
    <w:rsid w:val="00F56DCF"/>
    <w:rsid w:val="00F57034"/>
    <w:rsid w:val="00F5733D"/>
    <w:rsid w:val="00F57617"/>
    <w:rsid w:val="00F57F3B"/>
    <w:rsid w:val="00F600AE"/>
    <w:rsid w:val="00F60657"/>
    <w:rsid w:val="00F60934"/>
    <w:rsid w:val="00F6099C"/>
    <w:rsid w:val="00F60A3B"/>
    <w:rsid w:val="00F60AD8"/>
    <w:rsid w:val="00F60B77"/>
    <w:rsid w:val="00F60BE9"/>
    <w:rsid w:val="00F610BB"/>
    <w:rsid w:val="00F610DF"/>
    <w:rsid w:val="00F6123C"/>
    <w:rsid w:val="00F6130E"/>
    <w:rsid w:val="00F61671"/>
    <w:rsid w:val="00F61A2B"/>
    <w:rsid w:val="00F61BC6"/>
    <w:rsid w:val="00F61E97"/>
    <w:rsid w:val="00F61F72"/>
    <w:rsid w:val="00F61FD8"/>
    <w:rsid w:val="00F62057"/>
    <w:rsid w:val="00F62527"/>
    <w:rsid w:val="00F62BEA"/>
    <w:rsid w:val="00F62CA6"/>
    <w:rsid w:val="00F62DBF"/>
    <w:rsid w:val="00F62DC7"/>
    <w:rsid w:val="00F63165"/>
    <w:rsid w:val="00F6321D"/>
    <w:rsid w:val="00F6344E"/>
    <w:rsid w:val="00F63641"/>
    <w:rsid w:val="00F6371F"/>
    <w:rsid w:val="00F63E60"/>
    <w:rsid w:val="00F6410D"/>
    <w:rsid w:val="00F641FC"/>
    <w:rsid w:val="00F6434B"/>
    <w:rsid w:val="00F647F7"/>
    <w:rsid w:val="00F64B35"/>
    <w:rsid w:val="00F64EBC"/>
    <w:rsid w:val="00F65275"/>
    <w:rsid w:val="00F65380"/>
    <w:rsid w:val="00F6583C"/>
    <w:rsid w:val="00F6589A"/>
    <w:rsid w:val="00F65ADD"/>
    <w:rsid w:val="00F663EE"/>
    <w:rsid w:val="00F66B77"/>
    <w:rsid w:val="00F66C2F"/>
    <w:rsid w:val="00F66F65"/>
    <w:rsid w:val="00F671B1"/>
    <w:rsid w:val="00F675E9"/>
    <w:rsid w:val="00F6783E"/>
    <w:rsid w:val="00F67C57"/>
    <w:rsid w:val="00F67E80"/>
    <w:rsid w:val="00F67F39"/>
    <w:rsid w:val="00F7038F"/>
    <w:rsid w:val="00F70A49"/>
    <w:rsid w:val="00F70AF5"/>
    <w:rsid w:val="00F70DBE"/>
    <w:rsid w:val="00F70E33"/>
    <w:rsid w:val="00F71124"/>
    <w:rsid w:val="00F71505"/>
    <w:rsid w:val="00F71591"/>
    <w:rsid w:val="00F71888"/>
    <w:rsid w:val="00F719CD"/>
    <w:rsid w:val="00F71BB8"/>
    <w:rsid w:val="00F71DFC"/>
    <w:rsid w:val="00F71EB0"/>
    <w:rsid w:val="00F71FE0"/>
    <w:rsid w:val="00F72584"/>
    <w:rsid w:val="00F72639"/>
    <w:rsid w:val="00F7290D"/>
    <w:rsid w:val="00F72AF2"/>
    <w:rsid w:val="00F7302F"/>
    <w:rsid w:val="00F73075"/>
    <w:rsid w:val="00F732EC"/>
    <w:rsid w:val="00F734CF"/>
    <w:rsid w:val="00F734F6"/>
    <w:rsid w:val="00F735B3"/>
    <w:rsid w:val="00F73D08"/>
    <w:rsid w:val="00F7434A"/>
    <w:rsid w:val="00F74443"/>
    <w:rsid w:val="00F74464"/>
    <w:rsid w:val="00F7467C"/>
    <w:rsid w:val="00F74A56"/>
    <w:rsid w:val="00F752A9"/>
    <w:rsid w:val="00F7586B"/>
    <w:rsid w:val="00F75B2A"/>
    <w:rsid w:val="00F75C26"/>
    <w:rsid w:val="00F75F2F"/>
    <w:rsid w:val="00F7628D"/>
    <w:rsid w:val="00F762F8"/>
    <w:rsid w:val="00F7633D"/>
    <w:rsid w:val="00F76445"/>
    <w:rsid w:val="00F7684C"/>
    <w:rsid w:val="00F7691F"/>
    <w:rsid w:val="00F769D5"/>
    <w:rsid w:val="00F76B60"/>
    <w:rsid w:val="00F76ECC"/>
    <w:rsid w:val="00F7748F"/>
    <w:rsid w:val="00F776F7"/>
    <w:rsid w:val="00F77DE5"/>
    <w:rsid w:val="00F80399"/>
    <w:rsid w:val="00F80691"/>
    <w:rsid w:val="00F809C7"/>
    <w:rsid w:val="00F80D58"/>
    <w:rsid w:val="00F81101"/>
    <w:rsid w:val="00F81122"/>
    <w:rsid w:val="00F811BA"/>
    <w:rsid w:val="00F812C8"/>
    <w:rsid w:val="00F8132D"/>
    <w:rsid w:val="00F81810"/>
    <w:rsid w:val="00F81814"/>
    <w:rsid w:val="00F818AE"/>
    <w:rsid w:val="00F818F4"/>
    <w:rsid w:val="00F81B40"/>
    <w:rsid w:val="00F81B71"/>
    <w:rsid w:val="00F820C4"/>
    <w:rsid w:val="00F8237D"/>
    <w:rsid w:val="00F827F6"/>
    <w:rsid w:val="00F827F8"/>
    <w:rsid w:val="00F82B72"/>
    <w:rsid w:val="00F82BAE"/>
    <w:rsid w:val="00F82C61"/>
    <w:rsid w:val="00F82D9C"/>
    <w:rsid w:val="00F83715"/>
    <w:rsid w:val="00F83829"/>
    <w:rsid w:val="00F83D39"/>
    <w:rsid w:val="00F83DEA"/>
    <w:rsid w:val="00F83F48"/>
    <w:rsid w:val="00F84069"/>
    <w:rsid w:val="00F840AF"/>
    <w:rsid w:val="00F840F6"/>
    <w:rsid w:val="00F84351"/>
    <w:rsid w:val="00F843D7"/>
    <w:rsid w:val="00F8458C"/>
    <w:rsid w:val="00F845DD"/>
    <w:rsid w:val="00F846CA"/>
    <w:rsid w:val="00F84DA6"/>
    <w:rsid w:val="00F84F2D"/>
    <w:rsid w:val="00F84F52"/>
    <w:rsid w:val="00F85347"/>
    <w:rsid w:val="00F853B5"/>
    <w:rsid w:val="00F85536"/>
    <w:rsid w:val="00F855F4"/>
    <w:rsid w:val="00F85719"/>
    <w:rsid w:val="00F85BFB"/>
    <w:rsid w:val="00F85D4E"/>
    <w:rsid w:val="00F85F13"/>
    <w:rsid w:val="00F86043"/>
    <w:rsid w:val="00F86153"/>
    <w:rsid w:val="00F863FD"/>
    <w:rsid w:val="00F86545"/>
    <w:rsid w:val="00F8657A"/>
    <w:rsid w:val="00F8659F"/>
    <w:rsid w:val="00F86748"/>
    <w:rsid w:val="00F8679A"/>
    <w:rsid w:val="00F86D33"/>
    <w:rsid w:val="00F8708E"/>
    <w:rsid w:val="00F87117"/>
    <w:rsid w:val="00F8736C"/>
    <w:rsid w:val="00F875F7"/>
    <w:rsid w:val="00F8778B"/>
    <w:rsid w:val="00F8782C"/>
    <w:rsid w:val="00F87A55"/>
    <w:rsid w:val="00F87E0C"/>
    <w:rsid w:val="00F87E14"/>
    <w:rsid w:val="00F87EA0"/>
    <w:rsid w:val="00F87ED2"/>
    <w:rsid w:val="00F87F02"/>
    <w:rsid w:val="00F9030E"/>
    <w:rsid w:val="00F9057F"/>
    <w:rsid w:val="00F907B2"/>
    <w:rsid w:val="00F90ADB"/>
    <w:rsid w:val="00F90BA3"/>
    <w:rsid w:val="00F90D59"/>
    <w:rsid w:val="00F90E78"/>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559"/>
    <w:rsid w:val="00F93833"/>
    <w:rsid w:val="00F93AD9"/>
    <w:rsid w:val="00F93D72"/>
    <w:rsid w:val="00F93E35"/>
    <w:rsid w:val="00F93E65"/>
    <w:rsid w:val="00F94070"/>
    <w:rsid w:val="00F94ACD"/>
    <w:rsid w:val="00F94B63"/>
    <w:rsid w:val="00F9501D"/>
    <w:rsid w:val="00F950B5"/>
    <w:rsid w:val="00F9513F"/>
    <w:rsid w:val="00F95147"/>
    <w:rsid w:val="00F953EE"/>
    <w:rsid w:val="00F95546"/>
    <w:rsid w:val="00F95673"/>
    <w:rsid w:val="00F95B4A"/>
    <w:rsid w:val="00F95BB3"/>
    <w:rsid w:val="00F95BC5"/>
    <w:rsid w:val="00F96265"/>
    <w:rsid w:val="00F963C7"/>
    <w:rsid w:val="00F964E2"/>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982"/>
    <w:rsid w:val="00FA09F7"/>
    <w:rsid w:val="00FA0B1C"/>
    <w:rsid w:val="00FA0B65"/>
    <w:rsid w:val="00FA0BD9"/>
    <w:rsid w:val="00FA0E51"/>
    <w:rsid w:val="00FA1058"/>
    <w:rsid w:val="00FA105C"/>
    <w:rsid w:val="00FA133A"/>
    <w:rsid w:val="00FA1475"/>
    <w:rsid w:val="00FA148A"/>
    <w:rsid w:val="00FA1620"/>
    <w:rsid w:val="00FA167C"/>
    <w:rsid w:val="00FA184C"/>
    <w:rsid w:val="00FA1CE3"/>
    <w:rsid w:val="00FA2003"/>
    <w:rsid w:val="00FA229C"/>
    <w:rsid w:val="00FA238A"/>
    <w:rsid w:val="00FA25B0"/>
    <w:rsid w:val="00FA267B"/>
    <w:rsid w:val="00FA27C8"/>
    <w:rsid w:val="00FA29ED"/>
    <w:rsid w:val="00FA2B0E"/>
    <w:rsid w:val="00FA2CE0"/>
    <w:rsid w:val="00FA2EC3"/>
    <w:rsid w:val="00FA35AA"/>
    <w:rsid w:val="00FA38BF"/>
    <w:rsid w:val="00FA38CD"/>
    <w:rsid w:val="00FA3B76"/>
    <w:rsid w:val="00FA3B8D"/>
    <w:rsid w:val="00FA3D83"/>
    <w:rsid w:val="00FA3DC7"/>
    <w:rsid w:val="00FA3E05"/>
    <w:rsid w:val="00FA40A4"/>
    <w:rsid w:val="00FA4346"/>
    <w:rsid w:val="00FA47BE"/>
    <w:rsid w:val="00FA497F"/>
    <w:rsid w:val="00FA4D66"/>
    <w:rsid w:val="00FA4F1D"/>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406"/>
    <w:rsid w:val="00FA7461"/>
    <w:rsid w:val="00FA75E1"/>
    <w:rsid w:val="00FA76FC"/>
    <w:rsid w:val="00FA7995"/>
    <w:rsid w:val="00FB0082"/>
    <w:rsid w:val="00FB00F2"/>
    <w:rsid w:val="00FB0243"/>
    <w:rsid w:val="00FB0266"/>
    <w:rsid w:val="00FB068E"/>
    <w:rsid w:val="00FB0E13"/>
    <w:rsid w:val="00FB0F3F"/>
    <w:rsid w:val="00FB122D"/>
    <w:rsid w:val="00FB1527"/>
    <w:rsid w:val="00FB1707"/>
    <w:rsid w:val="00FB1A55"/>
    <w:rsid w:val="00FB1AA6"/>
    <w:rsid w:val="00FB1DBB"/>
    <w:rsid w:val="00FB1FD5"/>
    <w:rsid w:val="00FB2085"/>
    <w:rsid w:val="00FB2162"/>
    <w:rsid w:val="00FB227C"/>
    <w:rsid w:val="00FB245A"/>
    <w:rsid w:val="00FB2537"/>
    <w:rsid w:val="00FB2681"/>
    <w:rsid w:val="00FB27C6"/>
    <w:rsid w:val="00FB2D63"/>
    <w:rsid w:val="00FB2F33"/>
    <w:rsid w:val="00FB2F3B"/>
    <w:rsid w:val="00FB3166"/>
    <w:rsid w:val="00FB32DA"/>
    <w:rsid w:val="00FB33DC"/>
    <w:rsid w:val="00FB33F6"/>
    <w:rsid w:val="00FB3457"/>
    <w:rsid w:val="00FB3624"/>
    <w:rsid w:val="00FB3769"/>
    <w:rsid w:val="00FB3A66"/>
    <w:rsid w:val="00FB4338"/>
    <w:rsid w:val="00FB4767"/>
    <w:rsid w:val="00FB477E"/>
    <w:rsid w:val="00FB4C9C"/>
    <w:rsid w:val="00FB4CD9"/>
    <w:rsid w:val="00FB5002"/>
    <w:rsid w:val="00FB50FE"/>
    <w:rsid w:val="00FB5503"/>
    <w:rsid w:val="00FB556B"/>
    <w:rsid w:val="00FB5F0C"/>
    <w:rsid w:val="00FB6165"/>
    <w:rsid w:val="00FB630A"/>
    <w:rsid w:val="00FB6571"/>
    <w:rsid w:val="00FB6EF2"/>
    <w:rsid w:val="00FB703D"/>
    <w:rsid w:val="00FB7041"/>
    <w:rsid w:val="00FB7127"/>
    <w:rsid w:val="00FB7713"/>
    <w:rsid w:val="00FB7C21"/>
    <w:rsid w:val="00FB7CA2"/>
    <w:rsid w:val="00FB7CAE"/>
    <w:rsid w:val="00FC0150"/>
    <w:rsid w:val="00FC03AB"/>
    <w:rsid w:val="00FC047A"/>
    <w:rsid w:val="00FC0497"/>
    <w:rsid w:val="00FC05B0"/>
    <w:rsid w:val="00FC05CD"/>
    <w:rsid w:val="00FC07CB"/>
    <w:rsid w:val="00FC0950"/>
    <w:rsid w:val="00FC0E1D"/>
    <w:rsid w:val="00FC1BFF"/>
    <w:rsid w:val="00FC1C5D"/>
    <w:rsid w:val="00FC23D5"/>
    <w:rsid w:val="00FC259F"/>
    <w:rsid w:val="00FC25A9"/>
    <w:rsid w:val="00FC29D1"/>
    <w:rsid w:val="00FC2B57"/>
    <w:rsid w:val="00FC2BDD"/>
    <w:rsid w:val="00FC2C8B"/>
    <w:rsid w:val="00FC36F2"/>
    <w:rsid w:val="00FC37F6"/>
    <w:rsid w:val="00FC3B6A"/>
    <w:rsid w:val="00FC3CA4"/>
    <w:rsid w:val="00FC4128"/>
    <w:rsid w:val="00FC421E"/>
    <w:rsid w:val="00FC4385"/>
    <w:rsid w:val="00FC4729"/>
    <w:rsid w:val="00FC4A8C"/>
    <w:rsid w:val="00FC4AEE"/>
    <w:rsid w:val="00FC4B38"/>
    <w:rsid w:val="00FC4C60"/>
    <w:rsid w:val="00FC53DB"/>
    <w:rsid w:val="00FC5486"/>
    <w:rsid w:val="00FC5528"/>
    <w:rsid w:val="00FC5D2B"/>
    <w:rsid w:val="00FC5D88"/>
    <w:rsid w:val="00FC5F3A"/>
    <w:rsid w:val="00FC5FC2"/>
    <w:rsid w:val="00FC6177"/>
    <w:rsid w:val="00FC63D1"/>
    <w:rsid w:val="00FC6596"/>
    <w:rsid w:val="00FC6A83"/>
    <w:rsid w:val="00FC71C7"/>
    <w:rsid w:val="00FC73BB"/>
    <w:rsid w:val="00FC74C2"/>
    <w:rsid w:val="00FC7528"/>
    <w:rsid w:val="00FC7785"/>
    <w:rsid w:val="00FC779B"/>
    <w:rsid w:val="00FC7D79"/>
    <w:rsid w:val="00FC7FA9"/>
    <w:rsid w:val="00FD0051"/>
    <w:rsid w:val="00FD00C8"/>
    <w:rsid w:val="00FD035D"/>
    <w:rsid w:val="00FD0572"/>
    <w:rsid w:val="00FD0590"/>
    <w:rsid w:val="00FD0679"/>
    <w:rsid w:val="00FD074E"/>
    <w:rsid w:val="00FD0764"/>
    <w:rsid w:val="00FD080A"/>
    <w:rsid w:val="00FD0840"/>
    <w:rsid w:val="00FD0BD4"/>
    <w:rsid w:val="00FD0D29"/>
    <w:rsid w:val="00FD0D94"/>
    <w:rsid w:val="00FD1121"/>
    <w:rsid w:val="00FD135A"/>
    <w:rsid w:val="00FD18C6"/>
    <w:rsid w:val="00FD1A97"/>
    <w:rsid w:val="00FD2093"/>
    <w:rsid w:val="00FD21E9"/>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C8"/>
    <w:rsid w:val="00FD473E"/>
    <w:rsid w:val="00FD48E0"/>
    <w:rsid w:val="00FD48ED"/>
    <w:rsid w:val="00FD4CFF"/>
    <w:rsid w:val="00FD5354"/>
    <w:rsid w:val="00FD574E"/>
    <w:rsid w:val="00FD64CA"/>
    <w:rsid w:val="00FD65A4"/>
    <w:rsid w:val="00FD6784"/>
    <w:rsid w:val="00FD6BBD"/>
    <w:rsid w:val="00FD6BF2"/>
    <w:rsid w:val="00FD6CF5"/>
    <w:rsid w:val="00FD70D1"/>
    <w:rsid w:val="00FD714E"/>
    <w:rsid w:val="00FD7573"/>
    <w:rsid w:val="00FD7837"/>
    <w:rsid w:val="00FD7949"/>
    <w:rsid w:val="00FD7B8B"/>
    <w:rsid w:val="00FD7BF1"/>
    <w:rsid w:val="00FD7DF9"/>
    <w:rsid w:val="00FE0396"/>
    <w:rsid w:val="00FE085D"/>
    <w:rsid w:val="00FE0B51"/>
    <w:rsid w:val="00FE0B78"/>
    <w:rsid w:val="00FE0D33"/>
    <w:rsid w:val="00FE0ED4"/>
    <w:rsid w:val="00FE0F31"/>
    <w:rsid w:val="00FE1004"/>
    <w:rsid w:val="00FE164A"/>
    <w:rsid w:val="00FE1909"/>
    <w:rsid w:val="00FE1CFC"/>
    <w:rsid w:val="00FE1EAB"/>
    <w:rsid w:val="00FE1ED4"/>
    <w:rsid w:val="00FE1F53"/>
    <w:rsid w:val="00FE22B4"/>
    <w:rsid w:val="00FE234E"/>
    <w:rsid w:val="00FE2C8B"/>
    <w:rsid w:val="00FE2D07"/>
    <w:rsid w:val="00FE2EEB"/>
    <w:rsid w:val="00FE310B"/>
    <w:rsid w:val="00FE3465"/>
    <w:rsid w:val="00FE3502"/>
    <w:rsid w:val="00FE3737"/>
    <w:rsid w:val="00FE38A1"/>
    <w:rsid w:val="00FE39A0"/>
    <w:rsid w:val="00FE3BE2"/>
    <w:rsid w:val="00FE3CE0"/>
    <w:rsid w:val="00FE3DF5"/>
    <w:rsid w:val="00FE3F53"/>
    <w:rsid w:val="00FE40E9"/>
    <w:rsid w:val="00FE4102"/>
    <w:rsid w:val="00FE41EF"/>
    <w:rsid w:val="00FE4BBE"/>
    <w:rsid w:val="00FE4CA2"/>
    <w:rsid w:val="00FE4FF1"/>
    <w:rsid w:val="00FE5797"/>
    <w:rsid w:val="00FE57D6"/>
    <w:rsid w:val="00FE5A77"/>
    <w:rsid w:val="00FE5AEC"/>
    <w:rsid w:val="00FE5B10"/>
    <w:rsid w:val="00FE5B9C"/>
    <w:rsid w:val="00FE5CF7"/>
    <w:rsid w:val="00FE5FBA"/>
    <w:rsid w:val="00FE60D4"/>
    <w:rsid w:val="00FE62D2"/>
    <w:rsid w:val="00FE67CF"/>
    <w:rsid w:val="00FE6D20"/>
    <w:rsid w:val="00FE6FB9"/>
    <w:rsid w:val="00FE70D3"/>
    <w:rsid w:val="00FE7549"/>
    <w:rsid w:val="00FE776E"/>
    <w:rsid w:val="00FE78F6"/>
    <w:rsid w:val="00FE7B73"/>
    <w:rsid w:val="00FE7BBB"/>
    <w:rsid w:val="00FE7BCC"/>
    <w:rsid w:val="00FF0056"/>
    <w:rsid w:val="00FF034C"/>
    <w:rsid w:val="00FF042E"/>
    <w:rsid w:val="00FF07FF"/>
    <w:rsid w:val="00FF0873"/>
    <w:rsid w:val="00FF0993"/>
    <w:rsid w:val="00FF0C07"/>
    <w:rsid w:val="00FF126D"/>
    <w:rsid w:val="00FF1602"/>
    <w:rsid w:val="00FF173A"/>
    <w:rsid w:val="00FF1875"/>
    <w:rsid w:val="00FF188D"/>
    <w:rsid w:val="00FF1B27"/>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E7A"/>
    <w:rsid w:val="00FF4054"/>
    <w:rsid w:val="00FF4467"/>
    <w:rsid w:val="00FF485D"/>
    <w:rsid w:val="00FF4864"/>
    <w:rsid w:val="00FF49E7"/>
    <w:rsid w:val="00FF49FD"/>
    <w:rsid w:val="00FF4AE2"/>
    <w:rsid w:val="00FF4D5D"/>
    <w:rsid w:val="00FF506C"/>
    <w:rsid w:val="00FF50A8"/>
    <w:rsid w:val="00FF571E"/>
    <w:rsid w:val="00FF576C"/>
    <w:rsid w:val="00FF58A5"/>
    <w:rsid w:val="00FF5B98"/>
    <w:rsid w:val="00FF5BBF"/>
    <w:rsid w:val="00FF5CB8"/>
    <w:rsid w:val="00FF63D5"/>
    <w:rsid w:val="00FF66C4"/>
    <w:rsid w:val="00FF6A8F"/>
    <w:rsid w:val="00FF6BD1"/>
    <w:rsid w:val="00FF6CC0"/>
    <w:rsid w:val="00FF6E45"/>
    <w:rsid w:val="00FF7163"/>
    <w:rsid w:val="00FF7512"/>
    <w:rsid w:val="00FF7563"/>
    <w:rsid w:val="00FF774C"/>
    <w:rsid w:val="00FF77AD"/>
    <w:rsid w:val="00FF7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1165C6"/>
  <w15:docId w15:val="{AD619F3B-73DC-4ACC-9A9A-00F95D11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60" w:line="259" w:lineRule="auto"/>
        <w:ind w:left="284" w:hanging="284"/>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05A81"/>
    <w:rPr>
      <w:sz w:val="22"/>
      <w:szCs w:val="22"/>
    </w:rPr>
  </w:style>
  <w:style w:type="paragraph" w:styleId="Heading1">
    <w:name w:val="heading 1"/>
    <w:aliases w:val="H1,h1,app heading 1,l1,Memo Heading 1,h11,h12,h13,h14,h15,h16,Heading 1_a,h17,h111,h121,h131,h141,h151,h161,h18,h112,h122,h132,h142,h152,h162,h19,h113,h123,h133,h143,h153,h163,NMP Heading 1,1. Heading,heading 1,Alt+1,Alt+11,Alt+"/>
    <w:basedOn w:val="Normal"/>
    <w:next w:val="Normal"/>
    <w:link w:val="Heading1Char"/>
    <w:qFormat/>
    <w:pPr>
      <w:keepNext/>
      <w:numPr>
        <w:numId w:val="2"/>
      </w:numPr>
      <w:spacing w:before="120"/>
      <w:outlineLvl w:val="0"/>
    </w:pPr>
    <w:rPr>
      <w:b/>
      <w:bCs/>
      <w:sz w:val="28"/>
      <w:szCs w:val="28"/>
    </w:rPr>
  </w:style>
  <w:style w:type="paragraph" w:styleId="Heading2">
    <w:name w:val="heading 2"/>
    <w:aliases w:val="heading 2,DO NOT USE_h2,h2,h21,2,Header 2,Header2,22,heading2,H2,2nd level,UNDERRUBRIK 1-2,H21,H22,H23,H24,H25,R2,E2,†berschrift 2,õberschrift 2"/>
    <w:basedOn w:val="Normal"/>
    <w:next w:val="Normal"/>
    <w:qFormat/>
    <w:pPr>
      <w:keepNext/>
      <w:numPr>
        <w:ilvl w:val="1"/>
        <w:numId w:val="2"/>
      </w:numPr>
      <w:spacing w:before="120"/>
      <w:outlineLvl w:val="1"/>
    </w:pPr>
    <w:rPr>
      <w:b/>
      <w:bCs/>
      <w:sz w:val="24"/>
    </w:rPr>
  </w:style>
  <w:style w:type="paragraph" w:styleId="Heading3">
    <w:name w:val="heading 3"/>
    <w:aliases w:val="heading 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pPr>
      <w:keepNext/>
      <w:numPr>
        <w:ilvl w:val="4"/>
        <w:numId w:val="2"/>
      </w:numPr>
      <w:spacing w:before="120"/>
      <w:outlineLvl w:val="4"/>
    </w:pPr>
    <w:rPr>
      <w:b/>
      <w:bCs/>
      <w:i/>
      <w:iCs/>
      <w:szCs w:val="26"/>
    </w:rPr>
  </w:style>
  <w:style w:type="paragraph" w:styleId="Heading6">
    <w:name w:val="heading 6"/>
    <w:basedOn w:val="Normal"/>
    <w:next w:val="Normal"/>
    <w:link w:val="Heading6Char"/>
    <w:qFormat/>
    <w:pPr>
      <w:numPr>
        <w:ilvl w:val="5"/>
        <w:numId w:val="2"/>
      </w:numPr>
      <w:spacing w:before="240"/>
      <w:outlineLvl w:val="5"/>
    </w:pPr>
    <w:rPr>
      <w:b/>
      <w:bCs/>
    </w:rPr>
  </w:style>
  <w:style w:type="paragraph" w:styleId="Heading7">
    <w:name w:val="heading 7"/>
    <w:basedOn w:val="Normal"/>
    <w:next w:val="Normal"/>
    <w:qFormat/>
    <w:pPr>
      <w:numPr>
        <w:ilvl w:val="6"/>
        <w:numId w:val="2"/>
      </w:numPr>
      <w:spacing w:before="240"/>
      <w:outlineLvl w:val="6"/>
    </w:pPr>
    <w:rPr>
      <w:sz w:val="24"/>
      <w:szCs w:val="24"/>
    </w:rPr>
  </w:style>
  <w:style w:type="paragraph" w:styleId="Heading8">
    <w:name w:val="heading 8"/>
    <w:basedOn w:val="Normal"/>
    <w:next w:val="Normal"/>
    <w:qFormat/>
    <w:pPr>
      <w:numPr>
        <w:ilvl w:val="7"/>
        <w:numId w:val="2"/>
      </w:numPr>
      <w:spacing w:before="240"/>
      <w:outlineLvl w:val="7"/>
    </w:pPr>
    <w:rPr>
      <w:i/>
      <w:iCs/>
      <w:sz w:val="24"/>
      <w:szCs w:val="24"/>
    </w:rPr>
  </w:style>
  <w:style w:type="paragraph" w:styleId="Heading9">
    <w:name w:val="heading 9"/>
    <w:aliases w:val="Figure Heading,FH"/>
    <w:basedOn w:val="Normal"/>
    <w:next w:val="Normal"/>
    <w:qFormat/>
    <w:pPr>
      <w:numPr>
        <w:ilvl w:val="8"/>
        <w:numId w:val="2"/>
      </w:numPr>
      <w:spacing w:before="2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ca"/>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 Char"/>
    <w:basedOn w:val="DefaultParagraphFont"/>
    <w:link w:val="Caption"/>
    <w:rsid w:val="00C411AF"/>
    <w:rPr>
      <w:b/>
      <w:bCs/>
    </w:rPr>
  </w:style>
  <w:style w:type="paragraph" w:styleId="ListBullet">
    <w:name w:val="List Bullet"/>
    <w:basedOn w:val="List"/>
    <w:pPr>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spacing w:after="220"/>
      <w:jc w:val="left"/>
    </w:pPr>
    <w:rPr>
      <w:rFonts w:ascii="Arial" w:eastAsia="MS Gothic" w:hAnsi="Arial"/>
      <w:b/>
      <w:szCs w:val="24"/>
      <w:lang w:val="en-GB"/>
    </w:rPr>
  </w:style>
  <w:style w:type="character" w:styleId="CommentReference">
    <w:name w:val="annotation reference"/>
    <w:basedOn w:val="DefaultParagraphFont"/>
    <w:unhideWhenUsed/>
    <w:qFormat/>
    <w:rsid w:val="00F72AF2"/>
    <w:rPr>
      <w:sz w:val="21"/>
      <w:szCs w:val="21"/>
    </w:rPr>
  </w:style>
  <w:style w:type="paragraph" w:styleId="CommentText">
    <w:name w:val="annotation text"/>
    <w:basedOn w:val="Normal"/>
    <w:link w:val="CommentTextChar"/>
    <w:unhideWhenUsed/>
    <w:rsid w:val="00F72AF2"/>
    <w:pPr>
      <w:jc w:val="left"/>
    </w:pPr>
  </w:style>
  <w:style w:type="character" w:customStyle="1" w:styleId="CommentTextChar">
    <w:name w:val="Comment Text Char"/>
    <w:basedOn w:val="DefaultParagraphFont"/>
    <w:link w:val="CommentText"/>
    <w:qFormat/>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落11,列表段"/>
    <w:basedOn w:val="Normal"/>
    <w:link w:val="ListParagraphChar"/>
    <w:uiPriority w:val="34"/>
    <w:qFormat/>
    <w:rsid w:val="001232AB"/>
    <w:pPr>
      <w:overflowPunct w:val="0"/>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paragraph" w:styleId="Subtitle">
    <w:name w:val="Subtitle"/>
    <w:basedOn w:val="Normal"/>
    <w:next w:val="Normal"/>
    <w:link w:val="SubtitleChar"/>
    <w:qFormat/>
    <w:rsid w:val="00197D86"/>
    <w:pPr>
      <w:spacing w:after="180"/>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197D86"/>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rsid w:val="000019E8"/>
    <w:pPr>
      <w:numPr>
        <w:numId w:val="3"/>
      </w:numPr>
      <w:overflowPunct w:val="0"/>
      <w:spacing w:before="60"/>
      <w:textAlignment w:val="baseline"/>
    </w:pPr>
    <w:rPr>
      <w:sz w:val="20"/>
      <w:szCs w:val="20"/>
      <w:lang w:eastAsia="zh-CN"/>
    </w:rPr>
  </w:style>
  <w:style w:type="character" w:customStyle="1" w:styleId="3GPPAgreementsChar">
    <w:name w:val="3GPP Agreements Char"/>
    <w:link w:val="3GPPAgreements"/>
    <w:qFormat/>
    <w:rsid w:val="000019E8"/>
    <w:rPr>
      <w:lang w:eastAsia="zh-CN"/>
    </w:rPr>
  </w:style>
  <w:style w:type="paragraph" w:customStyle="1" w:styleId="0Maintext">
    <w:name w:val="0 Main text"/>
    <w:basedOn w:val="Normal"/>
    <w:link w:val="0MaintextChar"/>
    <w:qFormat/>
    <w:rsid w:val="00FA6757"/>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FA6757"/>
    <w:rPr>
      <w:rFonts w:eastAsia="Malgun Gothic" w:cs="Batang"/>
      <w:lang w:val="en-GB"/>
    </w:rPr>
  </w:style>
  <w:style w:type="paragraph" w:customStyle="1" w:styleId="10">
    <w:name w:val="스타일1"/>
    <w:basedOn w:val="Normal"/>
    <w:link w:val="1Char"/>
    <w:qFormat/>
    <w:rsid w:val="004844CB"/>
    <w:pPr>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4844CB"/>
    <w:rPr>
      <w:rFonts w:eastAsia="Malgun Gothic"/>
      <w:b/>
      <w:i/>
      <w:kern w:val="2"/>
      <w:sz w:val="22"/>
      <w:szCs w:val="22"/>
      <w:lang w:eastAsia="ko-KR"/>
    </w:rPr>
  </w:style>
  <w:style w:type="character" w:customStyle="1" w:styleId="capChar2">
    <w:name w:val="cap Char2"/>
    <w:aliases w:val="cap Char Char2,Caption Char1 Char Char1,cap Char Char1 Char1,Caption Char Char1 Char Char1,cap Char3,cap Char Char,cap Char2 Char,cap Char2 Char Char Char Char,cap1 Char,cap2 Char,cap11 Char,cap Char Char Char Char Char Char1"/>
    <w:rsid w:val="00A86F98"/>
    <w:rPr>
      <w:b/>
      <w:lang w:val="en-GB" w:eastAsia="en-US"/>
    </w:rPr>
  </w:style>
  <w:style w:type="paragraph" w:customStyle="1" w:styleId="bullet1">
    <w:name w:val="bullet1"/>
    <w:basedOn w:val="Normal"/>
    <w:link w:val="bullet1Char"/>
    <w:qFormat/>
    <w:rsid w:val="005F7513"/>
    <w:pPr>
      <w:numPr>
        <w:numId w:val="4"/>
      </w:numPr>
      <w:spacing w:after="0"/>
      <w:jc w:val="left"/>
    </w:pPr>
    <w:rPr>
      <w:kern w:val="2"/>
      <w:szCs w:val="24"/>
      <w:lang w:val="en-GB" w:eastAsia="zh-CN"/>
    </w:rPr>
  </w:style>
  <w:style w:type="paragraph" w:customStyle="1" w:styleId="bullet2">
    <w:name w:val="bullet2"/>
    <w:basedOn w:val="Normal"/>
    <w:qFormat/>
    <w:rsid w:val="005F7513"/>
    <w:pPr>
      <w:numPr>
        <w:ilvl w:val="1"/>
        <w:numId w:val="4"/>
      </w:numPr>
      <w:spacing w:after="0"/>
      <w:jc w:val="left"/>
    </w:pPr>
    <w:rPr>
      <w:rFonts w:ascii="Times" w:hAnsi="Times"/>
      <w:kern w:val="2"/>
      <w:sz w:val="24"/>
      <w:szCs w:val="24"/>
      <w:lang w:val="en-GB" w:eastAsia="zh-CN"/>
    </w:rPr>
  </w:style>
  <w:style w:type="character" w:customStyle="1" w:styleId="bullet1Char">
    <w:name w:val="bullet1 Char"/>
    <w:link w:val="bullet1"/>
    <w:rsid w:val="005F7513"/>
    <w:rPr>
      <w:kern w:val="2"/>
      <w:sz w:val="22"/>
      <w:szCs w:val="24"/>
      <w:lang w:val="en-GB" w:eastAsia="zh-CN"/>
    </w:rPr>
  </w:style>
  <w:style w:type="paragraph" w:customStyle="1" w:styleId="bullet3">
    <w:name w:val="bullet3"/>
    <w:basedOn w:val="Normal"/>
    <w:qFormat/>
    <w:rsid w:val="005F7513"/>
    <w:pPr>
      <w:numPr>
        <w:ilvl w:val="2"/>
        <w:numId w:val="4"/>
      </w:numPr>
      <w:spacing w:after="0"/>
      <w:jc w:val="left"/>
    </w:pPr>
    <w:rPr>
      <w:rFonts w:ascii="Times" w:eastAsia="Batang" w:hAnsi="Times"/>
      <w:sz w:val="20"/>
      <w:szCs w:val="24"/>
      <w:lang w:val="en-GB"/>
    </w:rPr>
  </w:style>
  <w:style w:type="paragraph" w:customStyle="1" w:styleId="bullet4">
    <w:name w:val="bullet4"/>
    <w:basedOn w:val="Normal"/>
    <w:qFormat/>
    <w:rsid w:val="005F7513"/>
    <w:pPr>
      <w:numPr>
        <w:ilvl w:val="3"/>
        <w:numId w:val="4"/>
      </w:numPr>
      <w:spacing w:after="0"/>
      <w:jc w:val="left"/>
    </w:pPr>
    <w:rPr>
      <w:rFonts w:ascii="Times" w:eastAsia="Batang" w:hAnsi="Times"/>
      <w:sz w:val="20"/>
      <w:szCs w:val="24"/>
      <w:lang w:val="en-GB"/>
    </w:rPr>
  </w:style>
  <w:style w:type="paragraph" w:customStyle="1" w:styleId="Proposal">
    <w:name w:val="Proposal"/>
    <w:basedOn w:val="BodyText"/>
    <w:link w:val="ProposalChar"/>
    <w:qFormat/>
    <w:rsid w:val="00A9183C"/>
    <w:pPr>
      <w:widowControl w:val="0"/>
      <w:numPr>
        <w:numId w:val="5"/>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sid w:val="00A9183C"/>
    <w:rPr>
      <w:rFonts w:asciiTheme="minorHAnsi" w:eastAsiaTheme="minorEastAsia" w:hAnsiTheme="minorHAnsi" w:cstheme="minorBidi"/>
      <w:b/>
      <w:bCs/>
      <w:kern w:val="2"/>
      <w:sz w:val="21"/>
      <w:szCs w:val="22"/>
      <w:lang w:eastAsia="zh-CN"/>
    </w:rPr>
  </w:style>
  <w:style w:type="paragraph" w:styleId="NormalWeb">
    <w:name w:val="Normal (Web)"/>
    <w:basedOn w:val="Normal"/>
    <w:uiPriority w:val="99"/>
    <w:unhideWhenUsed/>
    <w:rsid w:val="00251F2E"/>
    <w:pPr>
      <w:spacing w:before="100" w:beforeAutospacing="1" w:after="100" w:afterAutospacing="1"/>
      <w:jc w:val="left"/>
    </w:pPr>
    <w:rPr>
      <w:rFonts w:ascii="SimSun" w:hAnsi="SimSun" w:cs="SimSun"/>
      <w:sz w:val="24"/>
      <w:szCs w:val="24"/>
      <w:lang w:eastAsia="zh-CN"/>
    </w:rPr>
  </w:style>
  <w:style w:type="paragraph" w:customStyle="1" w:styleId="text">
    <w:name w:val="text"/>
    <w:basedOn w:val="Normal"/>
    <w:link w:val="textChar"/>
    <w:qFormat/>
    <w:rsid w:val="000E177B"/>
    <w:pPr>
      <w:widowControl w:val="0"/>
      <w:overflowPunct w:val="0"/>
      <w:spacing w:after="240"/>
      <w:textAlignment w:val="baseline"/>
    </w:pPr>
    <w:rPr>
      <w:rFonts w:eastAsia="DengXian"/>
      <w:sz w:val="24"/>
      <w:szCs w:val="20"/>
      <w:lang w:val="en-AU" w:eastAsia="en-GB"/>
    </w:rPr>
  </w:style>
  <w:style w:type="character" w:customStyle="1" w:styleId="textChar">
    <w:name w:val="text Char"/>
    <w:link w:val="text"/>
    <w:rsid w:val="000E177B"/>
    <w:rPr>
      <w:rFonts w:eastAsia="DengXian"/>
      <w:sz w:val="24"/>
      <w:lang w:val="en-AU" w:eastAsia="en-GB"/>
    </w:rPr>
  </w:style>
  <w:style w:type="paragraph" w:styleId="ListBullet3">
    <w:name w:val="List Bullet 3"/>
    <w:basedOn w:val="ListBullet2"/>
    <w:rsid w:val="00822BDE"/>
    <w:pPr>
      <w:widowControl w:val="0"/>
      <w:numPr>
        <w:numId w:val="6"/>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semiHidden/>
    <w:unhideWhenUsed/>
    <w:rsid w:val="00822BDE"/>
    <w:pPr>
      <w:contextualSpacing/>
    </w:pPr>
  </w:style>
  <w:style w:type="paragraph" w:styleId="List3">
    <w:name w:val="List 3"/>
    <w:basedOn w:val="Normal"/>
    <w:semiHidden/>
    <w:unhideWhenUsed/>
    <w:rsid w:val="00D1685C"/>
    <w:pPr>
      <w:ind w:leftChars="400" w:left="100" w:hangingChars="200" w:hanging="200"/>
      <w:contextualSpacing/>
    </w:pPr>
  </w:style>
  <w:style w:type="character" w:styleId="Strong">
    <w:name w:val="Strong"/>
    <w:basedOn w:val="DefaultParagraphFont"/>
    <w:qFormat/>
    <w:rsid w:val="005A6D16"/>
    <w:rPr>
      <w:b/>
      <w:bCs/>
    </w:rPr>
  </w:style>
  <w:style w:type="paragraph" w:customStyle="1" w:styleId="paragraph">
    <w:name w:val="paragraph"/>
    <w:basedOn w:val="Normal"/>
    <w:rsid w:val="000E01FA"/>
    <w:pPr>
      <w:spacing w:before="100" w:beforeAutospacing="1" w:after="100" w:afterAutospacing="1"/>
      <w:jc w:val="left"/>
    </w:pPr>
    <w:rPr>
      <w:rFonts w:eastAsia="Times New Roman"/>
      <w:sz w:val="24"/>
      <w:szCs w:val="24"/>
      <w:lang w:val="en-GB" w:eastAsia="en-GB"/>
    </w:rPr>
  </w:style>
  <w:style w:type="character" w:customStyle="1" w:styleId="normaltextrun">
    <w:name w:val="normaltextrun"/>
    <w:basedOn w:val="DefaultParagraphFont"/>
    <w:rsid w:val="000E01FA"/>
  </w:style>
  <w:style w:type="character" w:customStyle="1" w:styleId="eop">
    <w:name w:val="eop"/>
    <w:basedOn w:val="DefaultParagraphFont"/>
    <w:rsid w:val="000E01FA"/>
  </w:style>
  <w:style w:type="character" w:customStyle="1" w:styleId="scxw35746045">
    <w:name w:val="scxw35746045"/>
    <w:basedOn w:val="DefaultParagraphFont"/>
    <w:rsid w:val="00E161DC"/>
  </w:style>
  <w:style w:type="character" w:customStyle="1" w:styleId="scxw79733855">
    <w:name w:val="scxw79733855"/>
    <w:basedOn w:val="DefaultParagraphFont"/>
    <w:rsid w:val="00FE085D"/>
  </w:style>
  <w:style w:type="character" w:customStyle="1" w:styleId="scxw62703146">
    <w:name w:val="scxw62703146"/>
    <w:basedOn w:val="DefaultParagraphFont"/>
    <w:rsid w:val="00B02082"/>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C21C5"/>
    <w:rPr>
      <w:b/>
      <w:bCs/>
      <w:sz w:val="22"/>
      <w:szCs w:val="28"/>
    </w:rPr>
  </w:style>
  <w:style w:type="character" w:customStyle="1" w:styleId="scxw173988383">
    <w:name w:val="scxw173988383"/>
    <w:basedOn w:val="DefaultParagraphFont"/>
    <w:rsid w:val="000819B4"/>
  </w:style>
  <w:style w:type="character" w:customStyle="1" w:styleId="scxw208136646">
    <w:name w:val="scxw208136646"/>
    <w:basedOn w:val="DefaultParagraphFont"/>
    <w:rsid w:val="009436B4"/>
  </w:style>
  <w:style w:type="character" w:customStyle="1" w:styleId="PLChar">
    <w:name w:val="PL Char"/>
    <w:link w:val="PL"/>
    <w:qFormat/>
    <w:locked/>
    <w:rsid w:val="00280D45"/>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280D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fontstyle01">
    <w:name w:val="fontstyle01"/>
    <w:basedOn w:val="DefaultParagraphFont"/>
    <w:rsid w:val="005C7A74"/>
    <w:rPr>
      <w:rFonts w:ascii="TimesNewRomanPSMT" w:hAnsi="TimesNewRomanPSMT" w:cs="TimesNewRomanPSMT" w:hint="default"/>
      <w:b w:val="0"/>
      <w:bCs w:val="0"/>
      <w:i w:val="0"/>
      <w:iCs w:val="0"/>
      <w:color w:val="000000"/>
      <w:sz w:val="22"/>
      <w:szCs w:val="22"/>
    </w:rPr>
  </w:style>
  <w:style w:type="character" w:customStyle="1" w:styleId="fontstyle21">
    <w:name w:val="fontstyle21"/>
    <w:basedOn w:val="DefaultParagraphFont"/>
    <w:rsid w:val="005C7A74"/>
    <w:rPr>
      <w:rFonts w:ascii="TimesNewRomanPS-ItalicMT" w:hAnsi="TimesNewRomanPS-ItalicMT" w:hint="default"/>
      <w:b w:val="0"/>
      <w:bCs w:val="0"/>
      <w:i/>
      <w:iCs/>
      <w:color w:val="000000"/>
      <w:sz w:val="22"/>
      <w:szCs w:val="22"/>
    </w:rPr>
  </w:style>
  <w:style w:type="paragraph" w:customStyle="1" w:styleId="Agreement">
    <w:name w:val="Agreement"/>
    <w:basedOn w:val="Normal"/>
    <w:next w:val="Normal"/>
    <w:uiPriority w:val="99"/>
    <w:qFormat/>
    <w:rsid w:val="007F6ACE"/>
    <w:pPr>
      <w:numPr>
        <w:numId w:val="7"/>
      </w:numPr>
      <w:tabs>
        <w:tab w:val="num" w:pos="1619"/>
      </w:tabs>
      <w:overflowPunct w:val="0"/>
      <w:autoSpaceDE w:val="0"/>
      <w:autoSpaceDN w:val="0"/>
      <w:adjustRightInd w:val="0"/>
      <w:spacing w:before="60" w:after="0" w:line="240" w:lineRule="auto"/>
      <w:ind w:left="1616" w:hanging="357"/>
      <w:jc w:val="left"/>
      <w:textAlignment w:val="baseline"/>
    </w:pPr>
    <w:rPr>
      <w:rFonts w:ascii="Arial" w:eastAsia="Times New Roman" w:hAnsi="Arial"/>
      <w:b/>
      <w:sz w:val="20"/>
      <w:szCs w:val="20"/>
      <w:lang w:val="en-GB" w:eastAsia="ja-JP"/>
    </w:rPr>
  </w:style>
  <w:style w:type="character" w:customStyle="1" w:styleId="TALCar">
    <w:name w:val="TAL Car"/>
    <w:link w:val="TAL"/>
    <w:qFormat/>
    <w:locked/>
    <w:rsid w:val="0069345F"/>
    <w:rPr>
      <w:rFonts w:ascii="Arial" w:eastAsia="Times New Roman" w:hAnsi="Arial" w:cs="Arial"/>
      <w:sz w:val="18"/>
      <w:lang w:val="en-GB" w:eastAsia="ja-JP"/>
    </w:rPr>
  </w:style>
  <w:style w:type="paragraph" w:customStyle="1" w:styleId="TAL">
    <w:name w:val="TAL"/>
    <w:basedOn w:val="Normal"/>
    <w:link w:val="TALCar"/>
    <w:qFormat/>
    <w:rsid w:val="0069345F"/>
    <w:pPr>
      <w:keepNext/>
      <w:keepLines/>
      <w:overflowPunct w:val="0"/>
      <w:autoSpaceDE w:val="0"/>
      <w:autoSpaceDN w:val="0"/>
      <w:adjustRightInd w:val="0"/>
      <w:spacing w:after="0" w:line="240" w:lineRule="auto"/>
      <w:ind w:left="0" w:firstLine="0"/>
      <w:jc w:val="left"/>
    </w:pPr>
    <w:rPr>
      <w:rFonts w:ascii="Arial" w:eastAsia="Times New Roman" w:hAnsi="Arial" w:cs="Arial"/>
      <w:sz w:val="18"/>
      <w:szCs w:val="20"/>
      <w:lang w:val="en-GB" w:eastAsia="ja-JP"/>
    </w:rPr>
  </w:style>
  <w:style w:type="paragraph" w:customStyle="1" w:styleId="EQ">
    <w:name w:val="EQ"/>
    <w:basedOn w:val="Normal"/>
    <w:next w:val="Normal"/>
    <w:qFormat/>
    <w:rsid w:val="00503EF4"/>
    <w:pPr>
      <w:keepLines/>
      <w:tabs>
        <w:tab w:val="center" w:pos="4536"/>
        <w:tab w:val="right" w:pos="9072"/>
      </w:tabs>
      <w:spacing w:after="180" w:line="240" w:lineRule="auto"/>
      <w:ind w:left="0" w:firstLine="0"/>
      <w:jc w:val="left"/>
    </w:pPr>
    <w:rPr>
      <w:rFonts w:eastAsia="Times New Roman"/>
      <w:noProof/>
      <w:sz w:val="20"/>
      <w:szCs w:val="20"/>
      <w:lang w:val="en-GB"/>
    </w:rPr>
  </w:style>
  <w:style w:type="paragraph" w:customStyle="1" w:styleId="B1">
    <w:name w:val="B1"/>
    <w:basedOn w:val="List"/>
    <w:link w:val="B1Char1"/>
    <w:qFormat/>
    <w:rsid w:val="00E76FD3"/>
    <w:pPr>
      <w:spacing w:after="180" w:line="240" w:lineRule="auto"/>
      <w:ind w:left="568" w:hanging="284"/>
      <w:jc w:val="left"/>
    </w:pPr>
    <w:rPr>
      <w:rFonts w:eastAsia="MS Mincho"/>
      <w:sz w:val="20"/>
      <w:szCs w:val="20"/>
    </w:rPr>
  </w:style>
  <w:style w:type="paragraph" w:customStyle="1" w:styleId="textintend1">
    <w:name w:val="text intend 1"/>
    <w:basedOn w:val="text"/>
    <w:rsid w:val="00E76FD3"/>
    <w:pPr>
      <w:widowControl/>
      <w:numPr>
        <w:numId w:val="8"/>
      </w:numPr>
      <w:overflowPunct/>
      <w:spacing w:after="120" w:line="240" w:lineRule="auto"/>
      <w:textAlignment w:val="auto"/>
    </w:pPr>
    <w:rPr>
      <w:rFonts w:eastAsia="MS Mincho"/>
      <w:lang w:val="en-US" w:eastAsia="en-US"/>
    </w:rPr>
  </w:style>
  <w:style w:type="character" w:customStyle="1" w:styleId="B1Char1">
    <w:name w:val="B1 Char1"/>
    <w:link w:val="B1"/>
    <w:qFormat/>
    <w:rsid w:val="00E76FD3"/>
    <w:rPr>
      <w:rFonts w:eastAsia="MS Mincho"/>
    </w:rPr>
  </w:style>
  <w:style w:type="paragraph" w:customStyle="1" w:styleId="textintend2">
    <w:name w:val="text intend 2"/>
    <w:basedOn w:val="text"/>
    <w:rsid w:val="009F48D8"/>
    <w:pPr>
      <w:widowControl/>
      <w:numPr>
        <w:numId w:val="9"/>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next w:val="TableGrid"/>
    <w:rsid w:val="0093038F"/>
    <w:pPr>
      <w:spacing w:after="0" w:line="240" w:lineRule="auto"/>
      <w:ind w:left="0"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h3 Char"/>
    <w:basedOn w:val="DefaultParagraphFont"/>
    <w:link w:val="Heading3"/>
    <w:rsid w:val="006F2B58"/>
    <w:rPr>
      <w:b/>
      <w:sz w:val="22"/>
      <w:szCs w:val="22"/>
    </w:rPr>
  </w:style>
  <w:style w:type="paragraph" w:styleId="Revision">
    <w:name w:val="Revision"/>
    <w:hidden/>
    <w:uiPriority w:val="99"/>
    <w:semiHidden/>
    <w:rsid w:val="00E1645E"/>
    <w:pPr>
      <w:spacing w:after="0" w:line="240" w:lineRule="auto"/>
      <w:ind w:left="0" w:firstLine="0"/>
      <w:jc w:val="left"/>
    </w:pPr>
    <w:rPr>
      <w:sz w:val="22"/>
      <w:szCs w:val="22"/>
    </w:rPr>
  </w:style>
  <w:style w:type="character" w:customStyle="1" w:styleId="B1Char">
    <w:name w:val="B1 Char"/>
    <w:rsid w:val="002232A7"/>
    <w:rPr>
      <w:rFonts w:ascii="Times New Roman" w:hAnsi="Times New Roman"/>
      <w:lang w:val="en-GB" w:eastAsia="en-US"/>
    </w:rPr>
  </w:style>
  <w:style w:type="character" w:customStyle="1" w:styleId="Heading5Char">
    <w:name w:val="Heading 5 Char"/>
    <w:aliases w:val="h5 Char,Heading5 Char"/>
    <w:basedOn w:val="DefaultParagraphFont"/>
    <w:link w:val="Heading5"/>
    <w:rsid w:val="001C504E"/>
    <w:rPr>
      <w:b/>
      <w:bCs/>
      <w:i/>
      <w:iCs/>
      <w:sz w:val="22"/>
      <w:szCs w:val="26"/>
    </w:rPr>
  </w:style>
  <w:style w:type="paragraph" w:customStyle="1" w:styleId="Bulletedo1">
    <w:name w:val="Bulleted o 1"/>
    <w:basedOn w:val="Normal"/>
    <w:qFormat/>
    <w:rsid w:val="005D3197"/>
    <w:pPr>
      <w:numPr>
        <w:numId w:val="11"/>
      </w:numPr>
      <w:overflowPunct w:val="0"/>
      <w:autoSpaceDE w:val="0"/>
      <w:autoSpaceDN w:val="0"/>
      <w:adjustRightInd w:val="0"/>
      <w:spacing w:after="0" w:line="240" w:lineRule="auto"/>
      <w:jc w:val="left"/>
      <w:textAlignment w:val="baseline"/>
    </w:pPr>
    <w:rPr>
      <w:sz w:val="20"/>
      <w:szCs w:val="20"/>
    </w:rPr>
  </w:style>
  <w:style w:type="character" w:customStyle="1" w:styleId="B1Zchn">
    <w:name w:val="B1 Zchn"/>
    <w:qFormat/>
    <w:rsid w:val="005D3197"/>
    <w:rPr>
      <w:rFonts w:ascii="Times New Roman" w:hAnsi="Times New Roman"/>
      <w:lang w:eastAsia="en-US"/>
    </w:rPr>
  </w:style>
  <w:style w:type="table" w:customStyle="1" w:styleId="TableGrid10">
    <w:name w:val="TableGrid1"/>
    <w:basedOn w:val="TableNormal"/>
    <w:next w:val="TableGrid"/>
    <w:qFormat/>
    <w:rsid w:val="006C078E"/>
    <w:pPr>
      <w:widowControl w:val="0"/>
      <w:autoSpaceDE w:val="0"/>
      <w:autoSpaceDN w:val="0"/>
      <w:adjustRightInd w:val="0"/>
      <w:spacing w:after="12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223F25"/>
    <w:rPr>
      <w:b/>
      <w:bCs/>
      <w:sz w:val="22"/>
      <w:szCs w:val="22"/>
    </w:rPr>
  </w:style>
  <w:style w:type="table" w:customStyle="1" w:styleId="TableGrid2">
    <w:name w:val="Table Grid2"/>
    <w:basedOn w:val="TableNormal"/>
    <w:next w:val="TableGrid"/>
    <w:qFormat/>
    <w:rsid w:val="003B3E55"/>
    <w:pPr>
      <w:spacing w:after="160" w:line="256" w:lineRule="auto"/>
      <w:ind w:left="0" w:firstLine="0"/>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B3E55"/>
    <w:pPr>
      <w:spacing w:before="120" w:after="0" w:line="280" w:lineRule="atLeast"/>
      <w:ind w:left="0" w:firstLine="0"/>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EE6250"/>
    <w:pPr>
      <w:spacing w:before="120" w:after="0" w:line="280" w:lineRule="atLeast"/>
      <w:ind w:left="0" w:firstLine="0"/>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qFormat/>
    <w:rsid w:val="005A18E6"/>
    <w:pPr>
      <w:numPr>
        <w:numId w:val="19"/>
      </w:numPr>
      <w:tabs>
        <w:tab w:val="left" w:pos="1209"/>
      </w:tabs>
      <w:overflowPunct w:val="0"/>
      <w:autoSpaceDE w:val="0"/>
      <w:autoSpaceDN w:val="0"/>
      <w:adjustRightInd w:val="0"/>
      <w:spacing w:after="0" w:line="240" w:lineRule="auto"/>
      <w:ind w:left="1209"/>
      <w:jc w:val="left"/>
      <w:textAlignment w:val="baseline"/>
    </w:pPr>
    <w:rPr>
      <w:rFonts w:eastAsia="MS Mincho"/>
      <w:sz w:val="20"/>
      <w:szCs w:val="20"/>
      <w:lang w:val="en-GB" w:eastAsia="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4D4DA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4094537">
      <w:bodyDiv w:val="1"/>
      <w:marLeft w:val="0"/>
      <w:marRight w:val="0"/>
      <w:marTop w:val="0"/>
      <w:marBottom w:val="0"/>
      <w:divBdr>
        <w:top w:val="none" w:sz="0" w:space="0" w:color="auto"/>
        <w:left w:val="none" w:sz="0" w:space="0" w:color="auto"/>
        <w:bottom w:val="none" w:sz="0" w:space="0" w:color="auto"/>
        <w:right w:val="none" w:sz="0" w:space="0" w:color="auto"/>
      </w:divBdr>
    </w:div>
    <w:div w:id="11105807">
      <w:bodyDiv w:val="1"/>
      <w:marLeft w:val="0"/>
      <w:marRight w:val="0"/>
      <w:marTop w:val="0"/>
      <w:marBottom w:val="0"/>
      <w:divBdr>
        <w:top w:val="none" w:sz="0" w:space="0" w:color="auto"/>
        <w:left w:val="none" w:sz="0" w:space="0" w:color="auto"/>
        <w:bottom w:val="none" w:sz="0" w:space="0" w:color="auto"/>
        <w:right w:val="none" w:sz="0" w:space="0" w:color="auto"/>
      </w:divBdr>
    </w:div>
    <w:div w:id="14963585">
      <w:bodyDiv w:val="1"/>
      <w:marLeft w:val="0"/>
      <w:marRight w:val="0"/>
      <w:marTop w:val="0"/>
      <w:marBottom w:val="0"/>
      <w:divBdr>
        <w:top w:val="none" w:sz="0" w:space="0" w:color="auto"/>
        <w:left w:val="none" w:sz="0" w:space="0" w:color="auto"/>
        <w:bottom w:val="none" w:sz="0" w:space="0" w:color="auto"/>
        <w:right w:val="none" w:sz="0" w:space="0" w:color="auto"/>
      </w:divBdr>
    </w:div>
    <w:div w:id="24601108">
      <w:bodyDiv w:val="1"/>
      <w:marLeft w:val="0"/>
      <w:marRight w:val="0"/>
      <w:marTop w:val="0"/>
      <w:marBottom w:val="0"/>
      <w:divBdr>
        <w:top w:val="none" w:sz="0" w:space="0" w:color="auto"/>
        <w:left w:val="none" w:sz="0" w:space="0" w:color="auto"/>
        <w:bottom w:val="none" w:sz="0" w:space="0" w:color="auto"/>
        <w:right w:val="none" w:sz="0" w:space="0" w:color="auto"/>
      </w:divBdr>
    </w:div>
    <w:div w:id="40253781">
      <w:bodyDiv w:val="1"/>
      <w:marLeft w:val="0"/>
      <w:marRight w:val="0"/>
      <w:marTop w:val="0"/>
      <w:marBottom w:val="0"/>
      <w:divBdr>
        <w:top w:val="none" w:sz="0" w:space="0" w:color="auto"/>
        <w:left w:val="none" w:sz="0" w:space="0" w:color="auto"/>
        <w:bottom w:val="none" w:sz="0" w:space="0" w:color="auto"/>
        <w:right w:val="none" w:sz="0" w:space="0" w:color="auto"/>
      </w:divBdr>
    </w:div>
    <w:div w:id="48502726">
      <w:bodyDiv w:val="1"/>
      <w:marLeft w:val="0"/>
      <w:marRight w:val="0"/>
      <w:marTop w:val="0"/>
      <w:marBottom w:val="0"/>
      <w:divBdr>
        <w:top w:val="none" w:sz="0" w:space="0" w:color="auto"/>
        <w:left w:val="none" w:sz="0" w:space="0" w:color="auto"/>
        <w:bottom w:val="none" w:sz="0" w:space="0" w:color="auto"/>
        <w:right w:val="none" w:sz="0" w:space="0" w:color="auto"/>
      </w:divBdr>
    </w:div>
    <w:div w:id="50858880">
      <w:bodyDiv w:val="1"/>
      <w:marLeft w:val="0"/>
      <w:marRight w:val="0"/>
      <w:marTop w:val="0"/>
      <w:marBottom w:val="0"/>
      <w:divBdr>
        <w:top w:val="none" w:sz="0" w:space="0" w:color="auto"/>
        <w:left w:val="none" w:sz="0" w:space="0" w:color="auto"/>
        <w:bottom w:val="none" w:sz="0" w:space="0" w:color="auto"/>
        <w:right w:val="none" w:sz="0" w:space="0" w:color="auto"/>
      </w:divBdr>
    </w:div>
    <w:div w:id="109204033">
      <w:bodyDiv w:val="1"/>
      <w:marLeft w:val="0"/>
      <w:marRight w:val="0"/>
      <w:marTop w:val="0"/>
      <w:marBottom w:val="0"/>
      <w:divBdr>
        <w:top w:val="none" w:sz="0" w:space="0" w:color="auto"/>
        <w:left w:val="none" w:sz="0" w:space="0" w:color="auto"/>
        <w:bottom w:val="none" w:sz="0" w:space="0" w:color="auto"/>
        <w:right w:val="none" w:sz="0" w:space="0" w:color="auto"/>
      </w:divBdr>
    </w:div>
    <w:div w:id="134184913">
      <w:bodyDiv w:val="1"/>
      <w:marLeft w:val="0"/>
      <w:marRight w:val="0"/>
      <w:marTop w:val="0"/>
      <w:marBottom w:val="0"/>
      <w:divBdr>
        <w:top w:val="none" w:sz="0" w:space="0" w:color="auto"/>
        <w:left w:val="none" w:sz="0" w:space="0" w:color="auto"/>
        <w:bottom w:val="none" w:sz="0" w:space="0" w:color="auto"/>
        <w:right w:val="none" w:sz="0" w:space="0" w:color="auto"/>
      </w:divBdr>
      <w:divsChild>
        <w:div w:id="1191068602">
          <w:marLeft w:val="0"/>
          <w:marRight w:val="0"/>
          <w:marTop w:val="0"/>
          <w:marBottom w:val="0"/>
          <w:divBdr>
            <w:top w:val="none" w:sz="0" w:space="0" w:color="auto"/>
            <w:left w:val="none" w:sz="0" w:space="0" w:color="auto"/>
            <w:bottom w:val="none" w:sz="0" w:space="0" w:color="auto"/>
            <w:right w:val="none" w:sz="0" w:space="0" w:color="auto"/>
          </w:divBdr>
        </w:div>
        <w:div w:id="1464232527">
          <w:marLeft w:val="0"/>
          <w:marRight w:val="0"/>
          <w:marTop w:val="0"/>
          <w:marBottom w:val="0"/>
          <w:divBdr>
            <w:top w:val="none" w:sz="0" w:space="0" w:color="auto"/>
            <w:left w:val="none" w:sz="0" w:space="0" w:color="auto"/>
            <w:bottom w:val="none" w:sz="0" w:space="0" w:color="auto"/>
            <w:right w:val="none" w:sz="0" w:space="0" w:color="auto"/>
          </w:divBdr>
        </w:div>
        <w:div w:id="1470394559">
          <w:marLeft w:val="0"/>
          <w:marRight w:val="0"/>
          <w:marTop w:val="0"/>
          <w:marBottom w:val="0"/>
          <w:divBdr>
            <w:top w:val="none" w:sz="0" w:space="0" w:color="auto"/>
            <w:left w:val="none" w:sz="0" w:space="0" w:color="auto"/>
            <w:bottom w:val="none" w:sz="0" w:space="0" w:color="auto"/>
            <w:right w:val="none" w:sz="0" w:space="0" w:color="auto"/>
          </w:divBdr>
        </w:div>
        <w:div w:id="1945721373">
          <w:marLeft w:val="0"/>
          <w:marRight w:val="0"/>
          <w:marTop w:val="0"/>
          <w:marBottom w:val="0"/>
          <w:divBdr>
            <w:top w:val="none" w:sz="0" w:space="0" w:color="auto"/>
            <w:left w:val="none" w:sz="0" w:space="0" w:color="auto"/>
            <w:bottom w:val="none" w:sz="0" w:space="0" w:color="auto"/>
            <w:right w:val="none" w:sz="0" w:space="0" w:color="auto"/>
          </w:divBdr>
        </w:div>
      </w:divsChild>
    </w:div>
    <w:div w:id="151264339">
      <w:bodyDiv w:val="1"/>
      <w:marLeft w:val="0"/>
      <w:marRight w:val="0"/>
      <w:marTop w:val="0"/>
      <w:marBottom w:val="0"/>
      <w:divBdr>
        <w:top w:val="none" w:sz="0" w:space="0" w:color="auto"/>
        <w:left w:val="none" w:sz="0" w:space="0" w:color="auto"/>
        <w:bottom w:val="none" w:sz="0" w:space="0" w:color="auto"/>
        <w:right w:val="none" w:sz="0" w:space="0" w:color="auto"/>
      </w:divBdr>
    </w:div>
    <w:div w:id="159127620">
      <w:bodyDiv w:val="1"/>
      <w:marLeft w:val="0"/>
      <w:marRight w:val="0"/>
      <w:marTop w:val="0"/>
      <w:marBottom w:val="0"/>
      <w:divBdr>
        <w:top w:val="none" w:sz="0" w:space="0" w:color="auto"/>
        <w:left w:val="none" w:sz="0" w:space="0" w:color="auto"/>
        <w:bottom w:val="none" w:sz="0" w:space="0" w:color="auto"/>
        <w:right w:val="none" w:sz="0" w:space="0" w:color="auto"/>
      </w:divBdr>
    </w:div>
    <w:div w:id="166795618">
      <w:bodyDiv w:val="1"/>
      <w:marLeft w:val="0"/>
      <w:marRight w:val="0"/>
      <w:marTop w:val="0"/>
      <w:marBottom w:val="0"/>
      <w:divBdr>
        <w:top w:val="none" w:sz="0" w:space="0" w:color="auto"/>
        <w:left w:val="none" w:sz="0" w:space="0" w:color="auto"/>
        <w:bottom w:val="none" w:sz="0" w:space="0" w:color="auto"/>
        <w:right w:val="none" w:sz="0" w:space="0" w:color="auto"/>
      </w:divBdr>
    </w:div>
    <w:div w:id="175459549">
      <w:bodyDiv w:val="1"/>
      <w:marLeft w:val="0"/>
      <w:marRight w:val="0"/>
      <w:marTop w:val="0"/>
      <w:marBottom w:val="0"/>
      <w:divBdr>
        <w:top w:val="none" w:sz="0" w:space="0" w:color="auto"/>
        <w:left w:val="none" w:sz="0" w:space="0" w:color="auto"/>
        <w:bottom w:val="none" w:sz="0" w:space="0" w:color="auto"/>
        <w:right w:val="none" w:sz="0" w:space="0" w:color="auto"/>
      </w:divBdr>
    </w:div>
    <w:div w:id="181630022">
      <w:bodyDiv w:val="1"/>
      <w:marLeft w:val="0"/>
      <w:marRight w:val="0"/>
      <w:marTop w:val="0"/>
      <w:marBottom w:val="0"/>
      <w:divBdr>
        <w:top w:val="none" w:sz="0" w:space="0" w:color="auto"/>
        <w:left w:val="none" w:sz="0" w:space="0" w:color="auto"/>
        <w:bottom w:val="none" w:sz="0" w:space="0" w:color="auto"/>
        <w:right w:val="none" w:sz="0" w:space="0" w:color="auto"/>
      </w:divBdr>
    </w:div>
    <w:div w:id="187376345">
      <w:bodyDiv w:val="1"/>
      <w:marLeft w:val="0"/>
      <w:marRight w:val="0"/>
      <w:marTop w:val="0"/>
      <w:marBottom w:val="0"/>
      <w:divBdr>
        <w:top w:val="none" w:sz="0" w:space="0" w:color="auto"/>
        <w:left w:val="none" w:sz="0" w:space="0" w:color="auto"/>
        <w:bottom w:val="none" w:sz="0" w:space="0" w:color="auto"/>
        <w:right w:val="none" w:sz="0" w:space="0" w:color="auto"/>
      </w:divBdr>
    </w:div>
    <w:div w:id="195512444">
      <w:bodyDiv w:val="1"/>
      <w:marLeft w:val="0"/>
      <w:marRight w:val="0"/>
      <w:marTop w:val="0"/>
      <w:marBottom w:val="0"/>
      <w:divBdr>
        <w:top w:val="none" w:sz="0" w:space="0" w:color="auto"/>
        <w:left w:val="none" w:sz="0" w:space="0" w:color="auto"/>
        <w:bottom w:val="none" w:sz="0" w:space="0" w:color="auto"/>
        <w:right w:val="none" w:sz="0" w:space="0" w:color="auto"/>
      </w:divBdr>
    </w:div>
    <w:div w:id="219902296">
      <w:bodyDiv w:val="1"/>
      <w:marLeft w:val="0"/>
      <w:marRight w:val="0"/>
      <w:marTop w:val="0"/>
      <w:marBottom w:val="0"/>
      <w:divBdr>
        <w:top w:val="none" w:sz="0" w:space="0" w:color="auto"/>
        <w:left w:val="none" w:sz="0" w:space="0" w:color="auto"/>
        <w:bottom w:val="none" w:sz="0" w:space="0" w:color="auto"/>
        <w:right w:val="none" w:sz="0" w:space="0" w:color="auto"/>
      </w:divBdr>
    </w:div>
    <w:div w:id="221478305">
      <w:bodyDiv w:val="1"/>
      <w:marLeft w:val="0"/>
      <w:marRight w:val="0"/>
      <w:marTop w:val="0"/>
      <w:marBottom w:val="0"/>
      <w:divBdr>
        <w:top w:val="none" w:sz="0" w:space="0" w:color="auto"/>
        <w:left w:val="none" w:sz="0" w:space="0" w:color="auto"/>
        <w:bottom w:val="none" w:sz="0" w:space="0" w:color="auto"/>
        <w:right w:val="none" w:sz="0" w:space="0" w:color="auto"/>
      </w:divBdr>
    </w:div>
    <w:div w:id="23805521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6883170">
      <w:bodyDiv w:val="1"/>
      <w:marLeft w:val="0"/>
      <w:marRight w:val="0"/>
      <w:marTop w:val="0"/>
      <w:marBottom w:val="0"/>
      <w:divBdr>
        <w:top w:val="none" w:sz="0" w:space="0" w:color="auto"/>
        <w:left w:val="none" w:sz="0" w:space="0" w:color="auto"/>
        <w:bottom w:val="none" w:sz="0" w:space="0" w:color="auto"/>
        <w:right w:val="none" w:sz="0" w:space="0" w:color="auto"/>
      </w:divBdr>
    </w:div>
    <w:div w:id="254554300">
      <w:bodyDiv w:val="1"/>
      <w:marLeft w:val="0"/>
      <w:marRight w:val="0"/>
      <w:marTop w:val="0"/>
      <w:marBottom w:val="0"/>
      <w:divBdr>
        <w:top w:val="none" w:sz="0" w:space="0" w:color="auto"/>
        <w:left w:val="none" w:sz="0" w:space="0" w:color="auto"/>
        <w:bottom w:val="none" w:sz="0" w:space="0" w:color="auto"/>
        <w:right w:val="none" w:sz="0" w:space="0" w:color="auto"/>
      </w:divBdr>
    </w:div>
    <w:div w:id="256401923">
      <w:bodyDiv w:val="1"/>
      <w:marLeft w:val="0"/>
      <w:marRight w:val="0"/>
      <w:marTop w:val="0"/>
      <w:marBottom w:val="0"/>
      <w:divBdr>
        <w:top w:val="none" w:sz="0" w:space="0" w:color="auto"/>
        <w:left w:val="none" w:sz="0" w:space="0" w:color="auto"/>
        <w:bottom w:val="none" w:sz="0" w:space="0" w:color="auto"/>
        <w:right w:val="none" w:sz="0" w:space="0" w:color="auto"/>
      </w:divBdr>
    </w:div>
    <w:div w:id="264534326">
      <w:bodyDiv w:val="1"/>
      <w:marLeft w:val="0"/>
      <w:marRight w:val="0"/>
      <w:marTop w:val="0"/>
      <w:marBottom w:val="0"/>
      <w:divBdr>
        <w:top w:val="none" w:sz="0" w:space="0" w:color="auto"/>
        <w:left w:val="none" w:sz="0" w:space="0" w:color="auto"/>
        <w:bottom w:val="none" w:sz="0" w:space="0" w:color="auto"/>
        <w:right w:val="none" w:sz="0" w:space="0" w:color="auto"/>
      </w:divBdr>
    </w:div>
    <w:div w:id="268703664">
      <w:bodyDiv w:val="1"/>
      <w:marLeft w:val="0"/>
      <w:marRight w:val="0"/>
      <w:marTop w:val="0"/>
      <w:marBottom w:val="0"/>
      <w:divBdr>
        <w:top w:val="none" w:sz="0" w:space="0" w:color="auto"/>
        <w:left w:val="none" w:sz="0" w:space="0" w:color="auto"/>
        <w:bottom w:val="none" w:sz="0" w:space="0" w:color="auto"/>
        <w:right w:val="none" w:sz="0" w:space="0" w:color="auto"/>
      </w:divBdr>
    </w:div>
    <w:div w:id="281113226">
      <w:bodyDiv w:val="1"/>
      <w:marLeft w:val="0"/>
      <w:marRight w:val="0"/>
      <w:marTop w:val="0"/>
      <w:marBottom w:val="0"/>
      <w:divBdr>
        <w:top w:val="none" w:sz="0" w:space="0" w:color="auto"/>
        <w:left w:val="none" w:sz="0" w:space="0" w:color="auto"/>
        <w:bottom w:val="none" w:sz="0" w:space="0" w:color="auto"/>
        <w:right w:val="none" w:sz="0" w:space="0" w:color="auto"/>
      </w:divBdr>
    </w:div>
    <w:div w:id="29676596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809016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1879290">
      <w:bodyDiv w:val="1"/>
      <w:marLeft w:val="0"/>
      <w:marRight w:val="0"/>
      <w:marTop w:val="0"/>
      <w:marBottom w:val="0"/>
      <w:divBdr>
        <w:top w:val="none" w:sz="0" w:space="0" w:color="auto"/>
        <w:left w:val="none" w:sz="0" w:space="0" w:color="auto"/>
        <w:bottom w:val="none" w:sz="0" w:space="0" w:color="auto"/>
        <w:right w:val="none" w:sz="0" w:space="0" w:color="auto"/>
      </w:divBdr>
    </w:div>
    <w:div w:id="415172170">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33330428">
      <w:bodyDiv w:val="1"/>
      <w:marLeft w:val="0"/>
      <w:marRight w:val="0"/>
      <w:marTop w:val="0"/>
      <w:marBottom w:val="0"/>
      <w:divBdr>
        <w:top w:val="none" w:sz="0" w:space="0" w:color="auto"/>
        <w:left w:val="none" w:sz="0" w:space="0" w:color="auto"/>
        <w:bottom w:val="none" w:sz="0" w:space="0" w:color="auto"/>
        <w:right w:val="none" w:sz="0" w:space="0" w:color="auto"/>
      </w:divBdr>
    </w:div>
    <w:div w:id="448550188">
      <w:bodyDiv w:val="1"/>
      <w:marLeft w:val="0"/>
      <w:marRight w:val="0"/>
      <w:marTop w:val="0"/>
      <w:marBottom w:val="0"/>
      <w:divBdr>
        <w:top w:val="none" w:sz="0" w:space="0" w:color="auto"/>
        <w:left w:val="none" w:sz="0" w:space="0" w:color="auto"/>
        <w:bottom w:val="none" w:sz="0" w:space="0" w:color="auto"/>
        <w:right w:val="none" w:sz="0" w:space="0" w:color="auto"/>
      </w:divBdr>
    </w:div>
    <w:div w:id="477655023">
      <w:bodyDiv w:val="1"/>
      <w:marLeft w:val="0"/>
      <w:marRight w:val="0"/>
      <w:marTop w:val="0"/>
      <w:marBottom w:val="0"/>
      <w:divBdr>
        <w:top w:val="none" w:sz="0" w:space="0" w:color="auto"/>
        <w:left w:val="none" w:sz="0" w:space="0" w:color="auto"/>
        <w:bottom w:val="none" w:sz="0" w:space="0" w:color="auto"/>
        <w:right w:val="none" w:sz="0" w:space="0" w:color="auto"/>
      </w:divBdr>
      <w:divsChild>
        <w:div w:id="597908120">
          <w:marLeft w:val="979"/>
          <w:marRight w:val="0"/>
          <w:marTop w:val="0"/>
          <w:marBottom w:val="0"/>
          <w:divBdr>
            <w:top w:val="none" w:sz="0" w:space="0" w:color="auto"/>
            <w:left w:val="none" w:sz="0" w:space="0" w:color="auto"/>
            <w:bottom w:val="none" w:sz="0" w:space="0" w:color="auto"/>
            <w:right w:val="none" w:sz="0" w:space="0" w:color="auto"/>
          </w:divBdr>
        </w:div>
      </w:divsChild>
    </w:div>
    <w:div w:id="491609274">
      <w:bodyDiv w:val="1"/>
      <w:marLeft w:val="0"/>
      <w:marRight w:val="0"/>
      <w:marTop w:val="0"/>
      <w:marBottom w:val="0"/>
      <w:divBdr>
        <w:top w:val="none" w:sz="0" w:space="0" w:color="auto"/>
        <w:left w:val="none" w:sz="0" w:space="0" w:color="auto"/>
        <w:bottom w:val="none" w:sz="0" w:space="0" w:color="auto"/>
        <w:right w:val="none" w:sz="0" w:space="0" w:color="auto"/>
      </w:divBdr>
    </w:div>
    <w:div w:id="504058406">
      <w:bodyDiv w:val="1"/>
      <w:marLeft w:val="0"/>
      <w:marRight w:val="0"/>
      <w:marTop w:val="0"/>
      <w:marBottom w:val="0"/>
      <w:divBdr>
        <w:top w:val="none" w:sz="0" w:space="0" w:color="auto"/>
        <w:left w:val="none" w:sz="0" w:space="0" w:color="auto"/>
        <w:bottom w:val="none" w:sz="0" w:space="0" w:color="auto"/>
        <w:right w:val="none" w:sz="0" w:space="0" w:color="auto"/>
      </w:divBdr>
      <w:divsChild>
        <w:div w:id="30032174">
          <w:marLeft w:val="0"/>
          <w:marRight w:val="0"/>
          <w:marTop w:val="0"/>
          <w:marBottom w:val="0"/>
          <w:divBdr>
            <w:top w:val="none" w:sz="0" w:space="0" w:color="auto"/>
            <w:left w:val="none" w:sz="0" w:space="0" w:color="auto"/>
            <w:bottom w:val="none" w:sz="0" w:space="0" w:color="auto"/>
            <w:right w:val="none" w:sz="0" w:space="0" w:color="auto"/>
          </w:divBdr>
        </w:div>
        <w:div w:id="203755375">
          <w:marLeft w:val="0"/>
          <w:marRight w:val="0"/>
          <w:marTop w:val="0"/>
          <w:marBottom w:val="0"/>
          <w:divBdr>
            <w:top w:val="none" w:sz="0" w:space="0" w:color="auto"/>
            <w:left w:val="none" w:sz="0" w:space="0" w:color="auto"/>
            <w:bottom w:val="none" w:sz="0" w:space="0" w:color="auto"/>
            <w:right w:val="none" w:sz="0" w:space="0" w:color="auto"/>
          </w:divBdr>
        </w:div>
        <w:div w:id="457181589">
          <w:marLeft w:val="0"/>
          <w:marRight w:val="0"/>
          <w:marTop w:val="0"/>
          <w:marBottom w:val="0"/>
          <w:divBdr>
            <w:top w:val="none" w:sz="0" w:space="0" w:color="auto"/>
            <w:left w:val="none" w:sz="0" w:space="0" w:color="auto"/>
            <w:bottom w:val="none" w:sz="0" w:space="0" w:color="auto"/>
            <w:right w:val="none" w:sz="0" w:space="0" w:color="auto"/>
          </w:divBdr>
        </w:div>
        <w:div w:id="484705698">
          <w:marLeft w:val="0"/>
          <w:marRight w:val="0"/>
          <w:marTop w:val="0"/>
          <w:marBottom w:val="0"/>
          <w:divBdr>
            <w:top w:val="none" w:sz="0" w:space="0" w:color="auto"/>
            <w:left w:val="none" w:sz="0" w:space="0" w:color="auto"/>
            <w:bottom w:val="none" w:sz="0" w:space="0" w:color="auto"/>
            <w:right w:val="none" w:sz="0" w:space="0" w:color="auto"/>
          </w:divBdr>
        </w:div>
        <w:div w:id="549608111">
          <w:marLeft w:val="0"/>
          <w:marRight w:val="0"/>
          <w:marTop w:val="0"/>
          <w:marBottom w:val="0"/>
          <w:divBdr>
            <w:top w:val="none" w:sz="0" w:space="0" w:color="auto"/>
            <w:left w:val="none" w:sz="0" w:space="0" w:color="auto"/>
            <w:bottom w:val="none" w:sz="0" w:space="0" w:color="auto"/>
            <w:right w:val="none" w:sz="0" w:space="0" w:color="auto"/>
          </w:divBdr>
        </w:div>
        <w:div w:id="609362064">
          <w:marLeft w:val="0"/>
          <w:marRight w:val="0"/>
          <w:marTop w:val="0"/>
          <w:marBottom w:val="0"/>
          <w:divBdr>
            <w:top w:val="none" w:sz="0" w:space="0" w:color="auto"/>
            <w:left w:val="none" w:sz="0" w:space="0" w:color="auto"/>
            <w:bottom w:val="none" w:sz="0" w:space="0" w:color="auto"/>
            <w:right w:val="none" w:sz="0" w:space="0" w:color="auto"/>
          </w:divBdr>
        </w:div>
        <w:div w:id="719669994">
          <w:marLeft w:val="0"/>
          <w:marRight w:val="0"/>
          <w:marTop w:val="0"/>
          <w:marBottom w:val="0"/>
          <w:divBdr>
            <w:top w:val="none" w:sz="0" w:space="0" w:color="auto"/>
            <w:left w:val="none" w:sz="0" w:space="0" w:color="auto"/>
            <w:bottom w:val="none" w:sz="0" w:space="0" w:color="auto"/>
            <w:right w:val="none" w:sz="0" w:space="0" w:color="auto"/>
          </w:divBdr>
        </w:div>
        <w:div w:id="725296183">
          <w:marLeft w:val="0"/>
          <w:marRight w:val="0"/>
          <w:marTop w:val="0"/>
          <w:marBottom w:val="0"/>
          <w:divBdr>
            <w:top w:val="none" w:sz="0" w:space="0" w:color="auto"/>
            <w:left w:val="none" w:sz="0" w:space="0" w:color="auto"/>
            <w:bottom w:val="none" w:sz="0" w:space="0" w:color="auto"/>
            <w:right w:val="none" w:sz="0" w:space="0" w:color="auto"/>
          </w:divBdr>
        </w:div>
        <w:div w:id="1470592268">
          <w:marLeft w:val="0"/>
          <w:marRight w:val="0"/>
          <w:marTop w:val="0"/>
          <w:marBottom w:val="0"/>
          <w:divBdr>
            <w:top w:val="none" w:sz="0" w:space="0" w:color="auto"/>
            <w:left w:val="none" w:sz="0" w:space="0" w:color="auto"/>
            <w:bottom w:val="none" w:sz="0" w:space="0" w:color="auto"/>
            <w:right w:val="none" w:sz="0" w:space="0" w:color="auto"/>
          </w:divBdr>
        </w:div>
        <w:div w:id="1476222289">
          <w:marLeft w:val="0"/>
          <w:marRight w:val="0"/>
          <w:marTop w:val="0"/>
          <w:marBottom w:val="0"/>
          <w:divBdr>
            <w:top w:val="none" w:sz="0" w:space="0" w:color="auto"/>
            <w:left w:val="none" w:sz="0" w:space="0" w:color="auto"/>
            <w:bottom w:val="none" w:sz="0" w:space="0" w:color="auto"/>
            <w:right w:val="none" w:sz="0" w:space="0" w:color="auto"/>
          </w:divBdr>
        </w:div>
        <w:div w:id="2027753214">
          <w:marLeft w:val="0"/>
          <w:marRight w:val="0"/>
          <w:marTop w:val="0"/>
          <w:marBottom w:val="0"/>
          <w:divBdr>
            <w:top w:val="none" w:sz="0" w:space="0" w:color="auto"/>
            <w:left w:val="none" w:sz="0" w:space="0" w:color="auto"/>
            <w:bottom w:val="none" w:sz="0" w:space="0" w:color="auto"/>
            <w:right w:val="none" w:sz="0" w:space="0" w:color="auto"/>
          </w:divBdr>
        </w:div>
        <w:div w:id="2084062389">
          <w:marLeft w:val="0"/>
          <w:marRight w:val="0"/>
          <w:marTop w:val="0"/>
          <w:marBottom w:val="0"/>
          <w:divBdr>
            <w:top w:val="none" w:sz="0" w:space="0" w:color="auto"/>
            <w:left w:val="none" w:sz="0" w:space="0" w:color="auto"/>
            <w:bottom w:val="none" w:sz="0" w:space="0" w:color="auto"/>
            <w:right w:val="none" w:sz="0" w:space="0" w:color="auto"/>
          </w:divBdr>
        </w:div>
      </w:divsChild>
    </w:div>
    <w:div w:id="514152746">
      <w:bodyDiv w:val="1"/>
      <w:marLeft w:val="0"/>
      <w:marRight w:val="0"/>
      <w:marTop w:val="0"/>
      <w:marBottom w:val="0"/>
      <w:divBdr>
        <w:top w:val="none" w:sz="0" w:space="0" w:color="auto"/>
        <w:left w:val="none" w:sz="0" w:space="0" w:color="auto"/>
        <w:bottom w:val="none" w:sz="0" w:space="0" w:color="auto"/>
        <w:right w:val="none" w:sz="0" w:space="0" w:color="auto"/>
      </w:divBdr>
    </w:div>
    <w:div w:id="520514815">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35240556">
      <w:bodyDiv w:val="1"/>
      <w:marLeft w:val="0"/>
      <w:marRight w:val="0"/>
      <w:marTop w:val="0"/>
      <w:marBottom w:val="0"/>
      <w:divBdr>
        <w:top w:val="none" w:sz="0" w:space="0" w:color="auto"/>
        <w:left w:val="none" w:sz="0" w:space="0" w:color="auto"/>
        <w:bottom w:val="none" w:sz="0" w:space="0" w:color="auto"/>
        <w:right w:val="none" w:sz="0" w:space="0" w:color="auto"/>
      </w:divBdr>
    </w:div>
    <w:div w:id="549344303">
      <w:bodyDiv w:val="1"/>
      <w:marLeft w:val="0"/>
      <w:marRight w:val="0"/>
      <w:marTop w:val="0"/>
      <w:marBottom w:val="0"/>
      <w:divBdr>
        <w:top w:val="none" w:sz="0" w:space="0" w:color="auto"/>
        <w:left w:val="none" w:sz="0" w:space="0" w:color="auto"/>
        <w:bottom w:val="none" w:sz="0" w:space="0" w:color="auto"/>
        <w:right w:val="none" w:sz="0" w:space="0" w:color="auto"/>
      </w:divBdr>
    </w:div>
    <w:div w:id="568425212">
      <w:bodyDiv w:val="1"/>
      <w:marLeft w:val="0"/>
      <w:marRight w:val="0"/>
      <w:marTop w:val="0"/>
      <w:marBottom w:val="0"/>
      <w:divBdr>
        <w:top w:val="none" w:sz="0" w:space="0" w:color="auto"/>
        <w:left w:val="none" w:sz="0" w:space="0" w:color="auto"/>
        <w:bottom w:val="none" w:sz="0" w:space="0" w:color="auto"/>
        <w:right w:val="none" w:sz="0" w:space="0" w:color="auto"/>
      </w:divBdr>
    </w:div>
    <w:div w:id="57273724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9003061">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599485946">
      <w:bodyDiv w:val="1"/>
      <w:marLeft w:val="0"/>
      <w:marRight w:val="0"/>
      <w:marTop w:val="0"/>
      <w:marBottom w:val="0"/>
      <w:divBdr>
        <w:top w:val="none" w:sz="0" w:space="0" w:color="auto"/>
        <w:left w:val="none" w:sz="0" w:space="0" w:color="auto"/>
        <w:bottom w:val="none" w:sz="0" w:space="0" w:color="auto"/>
        <w:right w:val="none" w:sz="0" w:space="0" w:color="auto"/>
      </w:divBdr>
    </w:div>
    <w:div w:id="603802959">
      <w:bodyDiv w:val="1"/>
      <w:marLeft w:val="0"/>
      <w:marRight w:val="0"/>
      <w:marTop w:val="0"/>
      <w:marBottom w:val="0"/>
      <w:divBdr>
        <w:top w:val="none" w:sz="0" w:space="0" w:color="auto"/>
        <w:left w:val="none" w:sz="0" w:space="0" w:color="auto"/>
        <w:bottom w:val="none" w:sz="0" w:space="0" w:color="auto"/>
        <w:right w:val="none" w:sz="0" w:space="0" w:color="auto"/>
      </w:divBdr>
    </w:div>
    <w:div w:id="606236347">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7027733">
      <w:bodyDiv w:val="1"/>
      <w:marLeft w:val="0"/>
      <w:marRight w:val="0"/>
      <w:marTop w:val="0"/>
      <w:marBottom w:val="0"/>
      <w:divBdr>
        <w:top w:val="none" w:sz="0" w:space="0" w:color="auto"/>
        <w:left w:val="none" w:sz="0" w:space="0" w:color="auto"/>
        <w:bottom w:val="none" w:sz="0" w:space="0" w:color="auto"/>
        <w:right w:val="none" w:sz="0" w:space="0" w:color="auto"/>
      </w:divBdr>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21961316">
      <w:bodyDiv w:val="1"/>
      <w:marLeft w:val="0"/>
      <w:marRight w:val="0"/>
      <w:marTop w:val="0"/>
      <w:marBottom w:val="0"/>
      <w:divBdr>
        <w:top w:val="none" w:sz="0" w:space="0" w:color="auto"/>
        <w:left w:val="none" w:sz="0" w:space="0" w:color="auto"/>
        <w:bottom w:val="none" w:sz="0" w:space="0" w:color="auto"/>
        <w:right w:val="none" w:sz="0" w:space="0" w:color="auto"/>
      </w:divBdr>
    </w:div>
    <w:div w:id="624503022">
      <w:bodyDiv w:val="1"/>
      <w:marLeft w:val="0"/>
      <w:marRight w:val="0"/>
      <w:marTop w:val="0"/>
      <w:marBottom w:val="0"/>
      <w:divBdr>
        <w:top w:val="none" w:sz="0" w:space="0" w:color="auto"/>
        <w:left w:val="none" w:sz="0" w:space="0" w:color="auto"/>
        <w:bottom w:val="none" w:sz="0" w:space="0" w:color="auto"/>
        <w:right w:val="none" w:sz="0" w:space="0" w:color="auto"/>
      </w:divBdr>
    </w:div>
    <w:div w:id="624702697">
      <w:bodyDiv w:val="1"/>
      <w:marLeft w:val="0"/>
      <w:marRight w:val="0"/>
      <w:marTop w:val="0"/>
      <w:marBottom w:val="0"/>
      <w:divBdr>
        <w:top w:val="none" w:sz="0" w:space="0" w:color="auto"/>
        <w:left w:val="none" w:sz="0" w:space="0" w:color="auto"/>
        <w:bottom w:val="none" w:sz="0" w:space="0" w:color="auto"/>
        <w:right w:val="none" w:sz="0" w:space="0" w:color="auto"/>
      </w:divBdr>
    </w:div>
    <w:div w:id="635793758">
      <w:bodyDiv w:val="1"/>
      <w:marLeft w:val="0"/>
      <w:marRight w:val="0"/>
      <w:marTop w:val="0"/>
      <w:marBottom w:val="0"/>
      <w:divBdr>
        <w:top w:val="none" w:sz="0" w:space="0" w:color="auto"/>
        <w:left w:val="none" w:sz="0" w:space="0" w:color="auto"/>
        <w:bottom w:val="none" w:sz="0" w:space="0" w:color="auto"/>
        <w:right w:val="none" w:sz="0" w:space="0" w:color="auto"/>
      </w:divBdr>
    </w:div>
    <w:div w:id="658273122">
      <w:bodyDiv w:val="1"/>
      <w:marLeft w:val="0"/>
      <w:marRight w:val="0"/>
      <w:marTop w:val="0"/>
      <w:marBottom w:val="0"/>
      <w:divBdr>
        <w:top w:val="none" w:sz="0" w:space="0" w:color="auto"/>
        <w:left w:val="none" w:sz="0" w:space="0" w:color="auto"/>
        <w:bottom w:val="none" w:sz="0" w:space="0" w:color="auto"/>
        <w:right w:val="none" w:sz="0" w:space="0" w:color="auto"/>
      </w:divBdr>
    </w:div>
    <w:div w:id="659190411">
      <w:bodyDiv w:val="1"/>
      <w:marLeft w:val="0"/>
      <w:marRight w:val="0"/>
      <w:marTop w:val="0"/>
      <w:marBottom w:val="0"/>
      <w:divBdr>
        <w:top w:val="none" w:sz="0" w:space="0" w:color="auto"/>
        <w:left w:val="none" w:sz="0" w:space="0" w:color="auto"/>
        <w:bottom w:val="none" w:sz="0" w:space="0" w:color="auto"/>
        <w:right w:val="none" w:sz="0" w:space="0" w:color="auto"/>
      </w:divBdr>
    </w:div>
    <w:div w:id="676814195">
      <w:bodyDiv w:val="1"/>
      <w:marLeft w:val="0"/>
      <w:marRight w:val="0"/>
      <w:marTop w:val="0"/>
      <w:marBottom w:val="0"/>
      <w:divBdr>
        <w:top w:val="none" w:sz="0" w:space="0" w:color="auto"/>
        <w:left w:val="none" w:sz="0" w:space="0" w:color="auto"/>
        <w:bottom w:val="none" w:sz="0" w:space="0" w:color="auto"/>
        <w:right w:val="none" w:sz="0" w:space="0" w:color="auto"/>
      </w:divBdr>
    </w:div>
    <w:div w:id="690379276">
      <w:bodyDiv w:val="1"/>
      <w:marLeft w:val="0"/>
      <w:marRight w:val="0"/>
      <w:marTop w:val="0"/>
      <w:marBottom w:val="0"/>
      <w:divBdr>
        <w:top w:val="none" w:sz="0" w:space="0" w:color="auto"/>
        <w:left w:val="none" w:sz="0" w:space="0" w:color="auto"/>
        <w:bottom w:val="none" w:sz="0" w:space="0" w:color="auto"/>
        <w:right w:val="none" w:sz="0" w:space="0" w:color="auto"/>
      </w:divBdr>
    </w:div>
    <w:div w:id="690911710">
      <w:bodyDiv w:val="1"/>
      <w:marLeft w:val="0"/>
      <w:marRight w:val="0"/>
      <w:marTop w:val="0"/>
      <w:marBottom w:val="0"/>
      <w:divBdr>
        <w:top w:val="none" w:sz="0" w:space="0" w:color="auto"/>
        <w:left w:val="none" w:sz="0" w:space="0" w:color="auto"/>
        <w:bottom w:val="none" w:sz="0" w:space="0" w:color="auto"/>
        <w:right w:val="none" w:sz="0" w:space="0" w:color="auto"/>
      </w:divBdr>
    </w:div>
    <w:div w:id="709647631">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741565044">
      <w:bodyDiv w:val="1"/>
      <w:marLeft w:val="0"/>
      <w:marRight w:val="0"/>
      <w:marTop w:val="0"/>
      <w:marBottom w:val="0"/>
      <w:divBdr>
        <w:top w:val="none" w:sz="0" w:space="0" w:color="auto"/>
        <w:left w:val="none" w:sz="0" w:space="0" w:color="auto"/>
        <w:bottom w:val="none" w:sz="0" w:space="0" w:color="auto"/>
        <w:right w:val="none" w:sz="0" w:space="0" w:color="auto"/>
      </w:divBdr>
      <w:divsChild>
        <w:div w:id="292448673">
          <w:marLeft w:val="0"/>
          <w:marRight w:val="0"/>
          <w:marTop w:val="0"/>
          <w:marBottom w:val="0"/>
          <w:divBdr>
            <w:top w:val="none" w:sz="0" w:space="0" w:color="auto"/>
            <w:left w:val="none" w:sz="0" w:space="0" w:color="auto"/>
            <w:bottom w:val="none" w:sz="0" w:space="0" w:color="auto"/>
            <w:right w:val="none" w:sz="0" w:space="0" w:color="auto"/>
          </w:divBdr>
        </w:div>
        <w:div w:id="835191961">
          <w:marLeft w:val="0"/>
          <w:marRight w:val="0"/>
          <w:marTop w:val="0"/>
          <w:marBottom w:val="0"/>
          <w:divBdr>
            <w:top w:val="none" w:sz="0" w:space="0" w:color="auto"/>
            <w:left w:val="none" w:sz="0" w:space="0" w:color="auto"/>
            <w:bottom w:val="none" w:sz="0" w:space="0" w:color="auto"/>
            <w:right w:val="none" w:sz="0" w:space="0" w:color="auto"/>
          </w:divBdr>
        </w:div>
        <w:div w:id="897282417">
          <w:marLeft w:val="0"/>
          <w:marRight w:val="0"/>
          <w:marTop w:val="0"/>
          <w:marBottom w:val="0"/>
          <w:divBdr>
            <w:top w:val="none" w:sz="0" w:space="0" w:color="auto"/>
            <w:left w:val="none" w:sz="0" w:space="0" w:color="auto"/>
            <w:bottom w:val="none" w:sz="0" w:space="0" w:color="auto"/>
            <w:right w:val="none" w:sz="0" w:space="0" w:color="auto"/>
          </w:divBdr>
        </w:div>
        <w:div w:id="922302015">
          <w:marLeft w:val="0"/>
          <w:marRight w:val="0"/>
          <w:marTop w:val="0"/>
          <w:marBottom w:val="0"/>
          <w:divBdr>
            <w:top w:val="none" w:sz="0" w:space="0" w:color="auto"/>
            <w:left w:val="none" w:sz="0" w:space="0" w:color="auto"/>
            <w:bottom w:val="none" w:sz="0" w:space="0" w:color="auto"/>
            <w:right w:val="none" w:sz="0" w:space="0" w:color="auto"/>
          </w:divBdr>
        </w:div>
        <w:div w:id="1229458822">
          <w:marLeft w:val="0"/>
          <w:marRight w:val="0"/>
          <w:marTop w:val="0"/>
          <w:marBottom w:val="0"/>
          <w:divBdr>
            <w:top w:val="none" w:sz="0" w:space="0" w:color="auto"/>
            <w:left w:val="none" w:sz="0" w:space="0" w:color="auto"/>
            <w:bottom w:val="none" w:sz="0" w:space="0" w:color="auto"/>
            <w:right w:val="none" w:sz="0" w:space="0" w:color="auto"/>
          </w:divBdr>
        </w:div>
        <w:div w:id="1427071373">
          <w:marLeft w:val="0"/>
          <w:marRight w:val="0"/>
          <w:marTop w:val="0"/>
          <w:marBottom w:val="0"/>
          <w:divBdr>
            <w:top w:val="none" w:sz="0" w:space="0" w:color="auto"/>
            <w:left w:val="none" w:sz="0" w:space="0" w:color="auto"/>
            <w:bottom w:val="none" w:sz="0" w:space="0" w:color="auto"/>
            <w:right w:val="none" w:sz="0" w:space="0" w:color="auto"/>
          </w:divBdr>
        </w:div>
        <w:div w:id="1532962124">
          <w:marLeft w:val="0"/>
          <w:marRight w:val="0"/>
          <w:marTop w:val="0"/>
          <w:marBottom w:val="0"/>
          <w:divBdr>
            <w:top w:val="none" w:sz="0" w:space="0" w:color="auto"/>
            <w:left w:val="none" w:sz="0" w:space="0" w:color="auto"/>
            <w:bottom w:val="none" w:sz="0" w:space="0" w:color="auto"/>
            <w:right w:val="none" w:sz="0" w:space="0" w:color="auto"/>
          </w:divBdr>
        </w:div>
        <w:div w:id="1572302750">
          <w:marLeft w:val="0"/>
          <w:marRight w:val="0"/>
          <w:marTop w:val="0"/>
          <w:marBottom w:val="0"/>
          <w:divBdr>
            <w:top w:val="none" w:sz="0" w:space="0" w:color="auto"/>
            <w:left w:val="none" w:sz="0" w:space="0" w:color="auto"/>
            <w:bottom w:val="none" w:sz="0" w:space="0" w:color="auto"/>
            <w:right w:val="none" w:sz="0" w:space="0" w:color="auto"/>
          </w:divBdr>
        </w:div>
        <w:div w:id="1656226981">
          <w:marLeft w:val="0"/>
          <w:marRight w:val="0"/>
          <w:marTop w:val="0"/>
          <w:marBottom w:val="0"/>
          <w:divBdr>
            <w:top w:val="none" w:sz="0" w:space="0" w:color="auto"/>
            <w:left w:val="none" w:sz="0" w:space="0" w:color="auto"/>
            <w:bottom w:val="none" w:sz="0" w:space="0" w:color="auto"/>
            <w:right w:val="none" w:sz="0" w:space="0" w:color="auto"/>
          </w:divBdr>
        </w:div>
        <w:div w:id="1708918734">
          <w:marLeft w:val="0"/>
          <w:marRight w:val="0"/>
          <w:marTop w:val="0"/>
          <w:marBottom w:val="0"/>
          <w:divBdr>
            <w:top w:val="none" w:sz="0" w:space="0" w:color="auto"/>
            <w:left w:val="none" w:sz="0" w:space="0" w:color="auto"/>
            <w:bottom w:val="none" w:sz="0" w:space="0" w:color="auto"/>
            <w:right w:val="none" w:sz="0" w:space="0" w:color="auto"/>
          </w:divBdr>
        </w:div>
        <w:div w:id="1825855435">
          <w:marLeft w:val="0"/>
          <w:marRight w:val="0"/>
          <w:marTop w:val="0"/>
          <w:marBottom w:val="0"/>
          <w:divBdr>
            <w:top w:val="none" w:sz="0" w:space="0" w:color="auto"/>
            <w:left w:val="none" w:sz="0" w:space="0" w:color="auto"/>
            <w:bottom w:val="none" w:sz="0" w:space="0" w:color="auto"/>
            <w:right w:val="none" w:sz="0" w:space="0" w:color="auto"/>
          </w:divBdr>
        </w:div>
        <w:div w:id="1935086022">
          <w:marLeft w:val="0"/>
          <w:marRight w:val="0"/>
          <w:marTop w:val="0"/>
          <w:marBottom w:val="0"/>
          <w:divBdr>
            <w:top w:val="none" w:sz="0" w:space="0" w:color="auto"/>
            <w:left w:val="none" w:sz="0" w:space="0" w:color="auto"/>
            <w:bottom w:val="none" w:sz="0" w:space="0" w:color="auto"/>
            <w:right w:val="none" w:sz="0" w:space="0" w:color="auto"/>
          </w:divBdr>
        </w:div>
      </w:divsChild>
    </w:div>
    <w:div w:id="746652254">
      <w:bodyDiv w:val="1"/>
      <w:marLeft w:val="0"/>
      <w:marRight w:val="0"/>
      <w:marTop w:val="0"/>
      <w:marBottom w:val="0"/>
      <w:divBdr>
        <w:top w:val="none" w:sz="0" w:space="0" w:color="auto"/>
        <w:left w:val="none" w:sz="0" w:space="0" w:color="auto"/>
        <w:bottom w:val="none" w:sz="0" w:space="0" w:color="auto"/>
        <w:right w:val="none" w:sz="0" w:space="0" w:color="auto"/>
      </w:divBdr>
    </w:div>
    <w:div w:id="765928145">
      <w:bodyDiv w:val="1"/>
      <w:marLeft w:val="0"/>
      <w:marRight w:val="0"/>
      <w:marTop w:val="0"/>
      <w:marBottom w:val="0"/>
      <w:divBdr>
        <w:top w:val="none" w:sz="0" w:space="0" w:color="auto"/>
        <w:left w:val="none" w:sz="0" w:space="0" w:color="auto"/>
        <w:bottom w:val="none" w:sz="0" w:space="0" w:color="auto"/>
        <w:right w:val="none" w:sz="0" w:space="0" w:color="auto"/>
      </w:divBdr>
    </w:div>
    <w:div w:id="768695768">
      <w:bodyDiv w:val="1"/>
      <w:marLeft w:val="0"/>
      <w:marRight w:val="0"/>
      <w:marTop w:val="0"/>
      <w:marBottom w:val="0"/>
      <w:divBdr>
        <w:top w:val="none" w:sz="0" w:space="0" w:color="auto"/>
        <w:left w:val="none" w:sz="0" w:space="0" w:color="auto"/>
        <w:bottom w:val="none" w:sz="0" w:space="0" w:color="auto"/>
        <w:right w:val="none" w:sz="0" w:space="0" w:color="auto"/>
      </w:divBdr>
    </w:div>
    <w:div w:id="800684755">
      <w:bodyDiv w:val="1"/>
      <w:marLeft w:val="0"/>
      <w:marRight w:val="0"/>
      <w:marTop w:val="0"/>
      <w:marBottom w:val="0"/>
      <w:divBdr>
        <w:top w:val="none" w:sz="0" w:space="0" w:color="auto"/>
        <w:left w:val="none" w:sz="0" w:space="0" w:color="auto"/>
        <w:bottom w:val="none" w:sz="0" w:space="0" w:color="auto"/>
        <w:right w:val="none" w:sz="0" w:space="0" w:color="auto"/>
      </w:divBdr>
    </w:div>
    <w:div w:id="834496803">
      <w:bodyDiv w:val="1"/>
      <w:marLeft w:val="0"/>
      <w:marRight w:val="0"/>
      <w:marTop w:val="0"/>
      <w:marBottom w:val="0"/>
      <w:divBdr>
        <w:top w:val="none" w:sz="0" w:space="0" w:color="auto"/>
        <w:left w:val="none" w:sz="0" w:space="0" w:color="auto"/>
        <w:bottom w:val="none" w:sz="0" w:space="0" w:color="auto"/>
        <w:right w:val="none" w:sz="0" w:space="0" w:color="auto"/>
      </w:divBdr>
    </w:div>
    <w:div w:id="880283780">
      <w:bodyDiv w:val="1"/>
      <w:marLeft w:val="0"/>
      <w:marRight w:val="0"/>
      <w:marTop w:val="0"/>
      <w:marBottom w:val="0"/>
      <w:divBdr>
        <w:top w:val="none" w:sz="0" w:space="0" w:color="auto"/>
        <w:left w:val="none" w:sz="0" w:space="0" w:color="auto"/>
        <w:bottom w:val="none" w:sz="0" w:space="0" w:color="auto"/>
        <w:right w:val="none" w:sz="0" w:space="0" w:color="auto"/>
      </w:divBdr>
    </w:div>
    <w:div w:id="914628892">
      <w:bodyDiv w:val="1"/>
      <w:marLeft w:val="0"/>
      <w:marRight w:val="0"/>
      <w:marTop w:val="0"/>
      <w:marBottom w:val="0"/>
      <w:divBdr>
        <w:top w:val="none" w:sz="0" w:space="0" w:color="auto"/>
        <w:left w:val="none" w:sz="0" w:space="0" w:color="auto"/>
        <w:bottom w:val="none" w:sz="0" w:space="0" w:color="auto"/>
        <w:right w:val="none" w:sz="0" w:space="0" w:color="auto"/>
      </w:divBdr>
    </w:div>
    <w:div w:id="923415007">
      <w:bodyDiv w:val="1"/>
      <w:marLeft w:val="0"/>
      <w:marRight w:val="0"/>
      <w:marTop w:val="0"/>
      <w:marBottom w:val="0"/>
      <w:divBdr>
        <w:top w:val="none" w:sz="0" w:space="0" w:color="auto"/>
        <w:left w:val="none" w:sz="0" w:space="0" w:color="auto"/>
        <w:bottom w:val="none" w:sz="0" w:space="0" w:color="auto"/>
        <w:right w:val="none" w:sz="0" w:space="0" w:color="auto"/>
      </w:divBdr>
    </w:div>
    <w:div w:id="930772683">
      <w:bodyDiv w:val="1"/>
      <w:marLeft w:val="0"/>
      <w:marRight w:val="0"/>
      <w:marTop w:val="0"/>
      <w:marBottom w:val="0"/>
      <w:divBdr>
        <w:top w:val="none" w:sz="0" w:space="0" w:color="auto"/>
        <w:left w:val="none" w:sz="0" w:space="0" w:color="auto"/>
        <w:bottom w:val="none" w:sz="0" w:space="0" w:color="auto"/>
        <w:right w:val="none" w:sz="0" w:space="0" w:color="auto"/>
      </w:divBdr>
      <w:divsChild>
        <w:div w:id="1092243843">
          <w:marLeft w:val="0"/>
          <w:marRight w:val="0"/>
          <w:marTop w:val="0"/>
          <w:marBottom w:val="0"/>
          <w:divBdr>
            <w:top w:val="none" w:sz="0" w:space="0" w:color="auto"/>
            <w:left w:val="none" w:sz="0" w:space="0" w:color="auto"/>
            <w:bottom w:val="none" w:sz="0" w:space="0" w:color="auto"/>
            <w:right w:val="none" w:sz="0" w:space="0" w:color="auto"/>
          </w:divBdr>
        </w:div>
      </w:divsChild>
    </w:div>
    <w:div w:id="931205514">
      <w:bodyDiv w:val="1"/>
      <w:marLeft w:val="0"/>
      <w:marRight w:val="0"/>
      <w:marTop w:val="0"/>
      <w:marBottom w:val="0"/>
      <w:divBdr>
        <w:top w:val="none" w:sz="0" w:space="0" w:color="auto"/>
        <w:left w:val="none" w:sz="0" w:space="0" w:color="auto"/>
        <w:bottom w:val="none" w:sz="0" w:space="0" w:color="auto"/>
        <w:right w:val="none" w:sz="0" w:space="0" w:color="auto"/>
      </w:divBdr>
    </w:div>
    <w:div w:id="935164807">
      <w:bodyDiv w:val="1"/>
      <w:marLeft w:val="0"/>
      <w:marRight w:val="0"/>
      <w:marTop w:val="0"/>
      <w:marBottom w:val="0"/>
      <w:divBdr>
        <w:top w:val="none" w:sz="0" w:space="0" w:color="auto"/>
        <w:left w:val="none" w:sz="0" w:space="0" w:color="auto"/>
        <w:bottom w:val="none" w:sz="0" w:space="0" w:color="auto"/>
        <w:right w:val="none" w:sz="0" w:space="0" w:color="auto"/>
      </w:divBdr>
    </w:div>
    <w:div w:id="939026482">
      <w:bodyDiv w:val="1"/>
      <w:marLeft w:val="0"/>
      <w:marRight w:val="0"/>
      <w:marTop w:val="0"/>
      <w:marBottom w:val="0"/>
      <w:divBdr>
        <w:top w:val="none" w:sz="0" w:space="0" w:color="auto"/>
        <w:left w:val="none" w:sz="0" w:space="0" w:color="auto"/>
        <w:bottom w:val="none" w:sz="0" w:space="0" w:color="auto"/>
        <w:right w:val="none" w:sz="0" w:space="0" w:color="auto"/>
      </w:divBdr>
    </w:div>
    <w:div w:id="948853945">
      <w:bodyDiv w:val="1"/>
      <w:marLeft w:val="0"/>
      <w:marRight w:val="0"/>
      <w:marTop w:val="0"/>
      <w:marBottom w:val="0"/>
      <w:divBdr>
        <w:top w:val="none" w:sz="0" w:space="0" w:color="auto"/>
        <w:left w:val="none" w:sz="0" w:space="0" w:color="auto"/>
        <w:bottom w:val="none" w:sz="0" w:space="0" w:color="auto"/>
        <w:right w:val="none" w:sz="0" w:space="0" w:color="auto"/>
      </w:divBdr>
    </w:div>
    <w:div w:id="953680769">
      <w:bodyDiv w:val="1"/>
      <w:marLeft w:val="0"/>
      <w:marRight w:val="0"/>
      <w:marTop w:val="0"/>
      <w:marBottom w:val="0"/>
      <w:divBdr>
        <w:top w:val="none" w:sz="0" w:space="0" w:color="auto"/>
        <w:left w:val="none" w:sz="0" w:space="0" w:color="auto"/>
        <w:bottom w:val="none" w:sz="0" w:space="0" w:color="auto"/>
        <w:right w:val="none" w:sz="0" w:space="0" w:color="auto"/>
      </w:divBdr>
    </w:div>
    <w:div w:id="96550280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22702859">
      <w:bodyDiv w:val="1"/>
      <w:marLeft w:val="0"/>
      <w:marRight w:val="0"/>
      <w:marTop w:val="0"/>
      <w:marBottom w:val="0"/>
      <w:divBdr>
        <w:top w:val="none" w:sz="0" w:space="0" w:color="auto"/>
        <w:left w:val="none" w:sz="0" w:space="0" w:color="auto"/>
        <w:bottom w:val="none" w:sz="0" w:space="0" w:color="auto"/>
        <w:right w:val="none" w:sz="0" w:space="0" w:color="auto"/>
      </w:divBdr>
    </w:div>
    <w:div w:id="1044673096">
      <w:bodyDiv w:val="1"/>
      <w:marLeft w:val="0"/>
      <w:marRight w:val="0"/>
      <w:marTop w:val="0"/>
      <w:marBottom w:val="0"/>
      <w:divBdr>
        <w:top w:val="none" w:sz="0" w:space="0" w:color="auto"/>
        <w:left w:val="none" w:sz="0" w:space="0" w:color="auto"/>
        <w:bottom w:val="none" w:sz="0" w:space="0" w:color="auto"/>
        <w:right w:val="none" w:sz="0" w:space="0" w:color="auto"/>
      </w:divBdr>
    </w:div>
    <w:div w:id="1047994350">
      <w:bodyDiv w:val="1"/>
      <w:marLeft w:val="0"/>
      <w:marRight w:val="0"/>
      <w:marTop w:val="0"/>
      <w:marBottom w:val="0"/>
      <w:divBdr>
        <w:top w:val="none" w:sz="0" w:space="0" w:color="auto"/>
        <w:left w:val="none" w:sz="0" w:space="0" w:color="auto"/>
        <w:bottom w:val="none" w:sz="0" w:space="0" w:color="auto"/>
        <w:right w:val="none" w:sz="0" w:space="0" w:color="auto"/>
      </w:divBdr>
    </w:div>
    <w:div w:id="1053894097">
      <w:bodyDiv w:val="1"/>
      <w:marLeft w:val="0"/>
      <w:marRight w:val="0"/>
      <w:marTop w:val="0"/>
      <w:marBottom w:val="0"/>
      <w:divBdr>
        <w:top w:val="none" w:sz="0" w:space="0" w:color="auto"/>
        <w:left w:val="none" w:sz="0" w:space="0" w:color="auto"/>
        <w:bottom w:val="none" w:sz="0" w:space="0" w:color="auto"/>
        <w:right w:val="none" w:sz="0" w:space="0" w:color="auto"/>
      </w:divBdr>
    </w:div>
    <w:div w:id="1058896754">
      <w:bodyDiv w:val="1"/>
      <w:marLeft w:val="0"/>
      <w:marRight w:val="0"/>
      <w:marTop w:val="0"/>
      <w:marBottom w:val="0"/>
      <w:divBdr>
        <w:top w:val="none" w:sz="0" w:space="0" w:color="auto"/>
        <w:left w:val="none" w:sz="0" w:space="0" w:color="auto"/>
        <w:bottom w:val="none" w:sz="0" w:space="0" w:color="auto"/>
        <w:right w:val="none" w:sz="0" w:space="0" w:color="auto"/>
      </w:divBdr>
    </w:div>
    <w:div w:id="1061444774">
      <w:bodyDiv w:val="1"/>
      <w:marLeft w:val="0"/>
      <w:marRight w:val="0"/>
      <w:marTop w:val="0"/>
      <w:marBottom w:val="0"/>
      <w:divBdr>
        <w:top w:val="none" w:sz="0" w:space="0" w:color="auto"/>
        <w:left w:val="none" w:sz="0" w:space="0" w:color="auto"/>
        <w:bottom w:val="none" w:sz="0" w:space="0" w:color="auto"/>
        <w:right w:val="none" w:sz="0" w:space="0" w:color="auto"/>
      </w:divBdr>
    </w:div>
    <w:div w:id="1065493878">
      <w:bodyDiv w:val="1"/>
      <w:marLeft w:val="0"/>
      <w:marRight w:val="0"/>
      <w:marTop w:val="0"/>
      <w:marBottom w:val="0"/>
      <w:divBdr>
        <w:top w:val="none" w:sz="0" w:space="0" w:color="auto"/>
        <w:left w:val="none" w:sz="0" w:space="0" w:color="auto"/>
        <w:bottom w:val="none" w:sz="0" w:space="0" w:color="auto"/>
        <w:right w:val="none" w:sz="0" w:space="0" w:color="auto"/>
      </w:divBdr>
    </w:div>
    <w:div w:id="1076588863">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784882292">
          <w:marLeft w:val="850"/>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2039626543">
          <w:marLeft w:val="446"/>
          <w:marRight w:val="0"/>
          <w:marTop w:val="0"/>
          <w:marBottom w:val="0"/>
          <w:divBdr>
            <w:top w:val="none" w:sz="0" w:space="0" w:color="auto"/>
            <w:left w:val="none" w:sz="0" w:space="0" w:color="auto"/>
            <w:bottom w:val="none" w:sz="0" w:space="0" w:color="auto"/>
            <w:right w:val="none" w:sz="0" w:space="0" w:color="auto"/>
          </w:divBdr>
        </w:div>
      </w:divsChild>
    </w:div>
    <w:div w:id="1088774602">
      <w:bodyDiv w:val="1"/>
      <w:marLeft w:val="0"/>
      <w:marRight w:val="0"/>
      <w:marTop w:val="0"/>
      <w:marBottom w:val="0"/>
      <w:divBdr>
        <w:top w:val="none" w:sz="0" w:space="0" w:color="auto"/>
        <w:left w:val="none" w:sz="0" w:space="0" w:color="auto"/>
        <w:bottom w:val="none" w:sz="0" w:space="0" w:color="auto"/>
        <w:right w:val="none" w:sz="0" w:space="0" w:color="auto"/>
      </w:divBdr>
    </w:div>
    <w:div w:id="1101535659">
      <w:bodyDiv w:val="1"/>
      <w:marLeft w:val="0"/>
      <w:marRight w:val="0"/>
      <w:marTop w:val="0"/>
      <w:marBottom w:val="0"/>
      <w:divBdr>
        <w:top w:val="none" w:sz="0" w:space="0" w:color="auto"/>
        <w:left w:val="none" w:sz="0" w:space="0" w:color="auto"/>
        <w:bottom w:val="none" w:sz="0" w:space="0" w:color="auto"/>
        <w:right w:val="none" w:sz="0" w:space="0" w:color="auto"/>
      </w:divBdr>
    </w:div>
    <w:div w:id="1128667520">
      <w:bodyDiv w:val="1"/>
      <w:marLeft w:val="0"/>
      <w:marRight w:val="0"/>
      <w:marTop w:val="0"/>
      <w:marBottom w:val="0"/>
      <w:divBdr>
        <w:top w:val="none" w:sz="0" w:space="0" w:color="auto"/>
        <w:left w:val="none" w:sz="0" w:space="0" w:color="auto"/>
        <w:bottom w:val="none" w:sz="0" w:space="0" w:color="auto"/>
        <w:right w:val="none" w:sz="0" w:space="0" w:color="auto"/>
      </w:divBdr>
    </w:div>
    <w:div w:id="1143346965">
      <w:bodyDiv w:val="1"/>
      <w:marLeft w:val="0"/>
      <w:marRight w:val="0"/>
      <w:marTop w:val="0"/>
      <w:marBottom w:val="0"/>
      <w:divBdr>
        <w:top w:val="none" w:sz="0" w:space="0" w:color="auto"/>
        <w:left w:val="none" w:sz="0" w:space="0" w:color="auto"/>
        <w:bottom w:val="none" w:sz="0" w:space="0" w:color="auto"/>
        <w:right w:val="none" w:sz="0" w:space="0" w:color="auto"/>
      </w:divBdr>
    </w:div>
    <w:div w:id="1155099953">
      <w:bodyDiv w:val="1"/>
      <w:marLeft w:val="0"/>
      <w:marRight w:val="0"/>
      <w:marTop w:val="0"/>
      <w:marBottom w:val="0"/>
      <w:divBdr>
        <w:top w:val="none" w:sz="0" w:space="0" w:color="auto"/>
        <w:left w:val="none" w:sz="0" w:space="0" w:color="auto"/>
        <w:bottom w:val="none" w:sz="0" w:space="0" w:color="auto"/>
        <w:right w:val="none" w:sz="0" w:space="0" w:color="auto"/>
      </w:divBdr>
    </w:div>
    <w:div w:id="1172722119">
      <w:bodyDiv w:val="1"/>
      <w:marLeft w:val="0"/>
      <w:marRight w:val="0"/>
      <w:marTop w:val="0"/>
      <w:marBottom w:val="0"/>
      <w:divBdr>
        <w:top w:val="none" w:sz="0" w:space="0" w:color="auto"/>
        <w:left w:val="none" w:sz="0" w:space="0" w:color="auto"/>
        <w:bottom w:val="none" w:sz="0" w:space="0" w:color="auto"/>
        <w:right w:val="none" w:sz="0" w:space="0" w:color="auto"/>
      </w:divBdr>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29656292">
      <w:bodyDiv w:val="1"/>
      <w:marLeft w:val="0"/>
      <w:marRight w:val="0"/>
      <w:marTop w:val="0"/>
      <w:marBottom w:val="0"/>
      <w:divBdr>
        <w:top w:val="none" w:sz="0" w:space="0" w:color="auto"/>
        <w:left w:val="none" w:sz="0" w:space="0" w:color="auto"/>
        <w:bottom w:val="none" w:sz="0" w:space="0" w:color="auto"/>
        <w:right w:val="none" w:sz="0" w:space="0" w:color="auto"/>
      </w:divBdr>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43376187">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6399013">
      <w:bodyDiv w:val="1"/>
      <w:marLeft w:val="0"/>
      <w:marRight w:val="0"/>
      <w:marTop w:val="0"/>
      <w:marBottom w:val="0"/>
      <w:divBdr>
        <w:top w:val="none" w:sz="0" w:space="0" w:color="auto"/>
        <w:left w:val="none" w:sz="0" w:space="0" w:color="auto"/>
        <w:bottom w:val="none" w:sz="0" w:space="0" w:color="auto"/>
        <w:right w:val="none" w:sz="0" w:space="0" w:color="auto"/>
      </w:divBdr>
    </w:div>
    <w:div w:id="1267692880">
      <w:bodyDiv w:val="1"/>
      <w:marLeft w:val="0"/>
      <w:marRight w:val="0"/>
      <w:marTop w:val="0"/>
      <w:marBottom w:val="0"/>
      <w:divBdr>
        <w:top w:val="none" w:sz="0" w:space="0" w:color="auto"/>
        <w:left w:val="none" w:sz="0" w:space="0" w:color="auto"/>
        <w:bottom w:val="none" w:sz="0" w:space="0" w:color="auto"/>
        <w:right w:val="none" w:sz="0" w:space="0" w:color="auto"/>
      </w:divBdr>
    </w:div>
    <w:div w:id="1285769167">
      <w:bodyDiv w:val="1"/>
      <w:marLeft w:val="0"/>
      <w:marRight w:val="0"/>
      <w:marTop w:val="0"/>
      <w:marBottom w:val="0"/>
      <w:divBdr>
        <w:top w:val="none" w:sz="0" w:space="0" w:color="auto"/>
        <w:left w:val="none" w:sz="0" w:space="0" w:color="auto"/>
        <w:bottom w:val="none" w:sz="0" w:space="0" w:color="auto"/>
        <w:right w:val="none" w:sz="0" w:space="0" w:color="auto"/>
      </w:divBdr>
    </w:div>
    <w:div w:id="1297374233">
      <w:bodyDiv w:val="1"/>
      <w:marLeft w:val="0"/>
      <w:marRight w:val="0"/>
      <w:marTop w:val="0"/>
      <w:marBottom w:val="0"/>
      <w:divBdr>
        <w:top w:val="none" w:sz="0" w:space="0" w:color="auto"/>
        <w:left w:val="none" w:sz="0" w:space="0" w:color="auto"/>
        <w:bottom w:val="none" w:sz="0" w:space="0" w:color="auto"/>
        <w:right w:val="none" w:sz="0" w:space="0" w:color="auto"/>
      </w:divBdr>
    </w:div>
    <w:div w:id="1303120521">
      <w:bodyDiv w:val="1"/>
      <w:marLeft w:val="0"/>
      <w:marRight w:val="0"/>
      <w:marTop w:val="0"/>
      <w:marBottom w:val="0"/>
      <w:divBdr>
        <w:top w:val="none" w:sz="0" w:space="0" w:color="auto"/>
        <w:left w:val="none" w:sz="0" w:space="0" w:color="auto"/>
        <w:bottom w:val="none" w:sz="0" w:space="0" w:color="auto"/>
        <w:right w:val="none" w:sz="0" w:space="0" w:color="auto"/>
      </w:divBdr>
    </w:div>
    <w:div w:id="1335449208">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365639257">
      <w:bodyDiv w:val="1"/>
      <w:marLeft w:val="0"/>
      <w:marRight w:val="0"/>
      <w:marTop w:val="0"/>
      <w:marBottom w:val="0"/>
      <w:divBdr>
        <w:top w:val="none" w:sz="0" w:space="0" w:color="auto"/>
        <w:left w:val="none" w:sz="0" w:space="0" w:color="auto"/>
        <w:bottom w:val="none" w:sz="0" w:space="0" w:color="auto"/>
        <w:right w:val="none" w:sz="0" w:space="0" w:color="auto"/>
      </w:divBdr>
    </w:div>
    <w:div w:id="1369527461">
      <w:bodyDiv w:val="1"/>
      <w:marLeft w:val="0"/>
      <w:marRight w:val="0"/>
      <w:marTop w:val="0"/>
      <w:marBottom w:val="0"/>
      <w:divBdr>
        <w:top w:val="none" w:sz="0" w:space="0" w:color="auto"/>
        <w:left w:val="none" w:sz="0" w:space="0" w:color="auto"/>
        <w:bottom w:val="none" w:sz="0" w:space="0" w:color="auto"/>
        <w:right w:val="none" w:sz="0" w:space="0" w:color="auto"/>
      </w:divBdr>
    </w:div>
    <w:div w:id="1381437318">
      <w:bodyDiv w:val="1"/>
      <w:marLeft w:val="0"/>
      <w:marRight w:val="0"/>
      <w:marTop w:val="0"/>
      <w:marBottom w:val="0"/>
      <w:divBdr>
        <w:top w:val="none" w:sz="0" w:space="0" w:color="auto"/>
        <w:left w:val="none" w:sz="0" w:space="0" w:color="auto"/>
        <w:bottom w:val="none" w:sz="0" w:space="0" w:color="auto"/>
        <w:right w:val="none" w:sz="0" w:space="0" w:color="auto"/>
      </w:divBdr>
    </w:div>
    <w:div w:id="1392652242">
      <w:bodyDiv w:val="1"/>
      <w:marLeft w:val="0"/>
      <w:marRight w:val="0"/>
      <w:marTop w:val="0"/>
      <w:marBottom w:val="0"/>
      <w:divBdr>
        <w:top w:val="none" w:sz="0" w:space="0" w:color="auto"/>
        <w:left w:val="none" w:sz="0" w:space="0" w:color="auto"/>
        <w:bottom w:val="none" w:sz="0" w:space="0" w:color="auto"/>
        <w:right w:val="none" w:sz="0" w:space="0" w:color="auto"/>
      </w:divBdr>
    </w:div>
    <w:div w:id="1394088338">
      <w:bodyDiv w:val="1"/>
      <w:marLeft w:val="0"/>
      <w:marRight w:val="0"/>
      <w:marTop w:val="0"/>
      <w:marBottom w:val="0"/>
      <w:divBdr>
        <w:top w:val="none" w:sz="0" w:space="0" w:color="auto"/>
        <w:left w:val="none" w:sz="0" w:space="0" w:color="auto"/>
        <w:bottom w:val="none" w:sz="0" w:space="0" w:color="auto"/>
        <w:right w:val="none" w:sz="0" w:space="0" w:color="auto"/>
      </w:divBdr>
    </w:div>
    <w:div w:id="1425422340">
      <w:bodyDiv w:val="1"/>
      <w:marLeft w:val="0"/>
      <w:marRight w:val="0"/>
      <w:marTop w:val="0"/>
      <w:marBottom w:val="0"/>
      <w:divBdr>
        <w:top w:val="none" w:sz="0" w:space="0" w:color="auto"/>
        <w:left w:val="none" w:sz="0" w:space="0" w:color="auto"/>
        <w:bottom w:val="none" w:sz="0" w:space="0" w:color="auto"/>
        <w:right w:val="none" w:sz="0" w:space="0" w:color="auto"/>
      </w:divBdr>
    </w:div>
    <w:div w:id="1428576008">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461803341">
      <w:bodyDiv w:val="1"/>
      <w:marLeft w:val="0"/>
      <w:marRight w:val="0"/>
      <w:marTop w:val="0"/>
      <w:marBottom w:val="0"/>
      <w:divBdr>
        <w:top w:val="none" w:sz="0" w:space="0" w:color="auto"/>
        <w:left w:val="none" w:sz="0" w:space="0" w:color="auto"/>
        <w:bottom w:val="none" w:sz="0" w:space="0" w:color="auto"/>
        <w:right w:val="none" w:sz="0" w:space="0" w:color="auto"/>
      </w:divBdr>
    </w:div>
    <w:div w:id="1472332921">
      <w:bodyDiv w:val="1"/>
      <w:marLeft w:val="0"/>
      <w:marRight w:val="0"/>
      <w:marTop w:val="0"/>
      <w:marBottom w:val="0"/>
      <w:divBdr>
        <w:top w:val="none" w:sz="0" w:space="0" w:color="auto"/>
        <w:left w:val="none" w:sz="0" w:space="0" w:color="auto"/>
        <w:bottom w:val="none" w:sz="0" w:space="0" w:color="auto"/>
        <w:right w:val="none" w:sz="0" w:space="0" w:color="auto"/>
      </w:divBdr>
    </w:div>
    <w:div w:id="1474449290">
      <w:bodyDiv w:val="1"/>
      <w:marLeft w:val="0"/>
      <w:marRight w:val="0"/>
      <w:marTop w:val="0"/>
      <w:marBottom w:val="0"/>
      <w:divBdr>
        <w:top w:val="none" w:sz="0" w:space="0" w:color="auto"/>
        <w:left w:val="none" w:sz="0" w:space="0" w:color="auto"/>
        <w:bottom w:val="none" w:sz="0" w:space="0" w:color="auto"/>
        <w:right w:val="none" w:sz="0" w:space="0" w:color="auto"/>
      </w:divBdr>
    </w:div>
    <w:div w:id="1491408592">
      <w:bodyDiv w:val="1"/>
      <w:marLeft w:val="0"/>
      <w:marRight w:val="0"/>
      <w:marTop w:val="0"/>
      <w:marBottom w:val="0"/>
      <w:divBdr>
        <w:top w:val="none" w:sz="0" w:space="0" w:color="auto"/>
        <w:left w:val="none" w:sz="0" w:space="0" w:color="auto"/>
        <w:bottom w:val="none" w:sz="0" w:space="0" w:color="auto"/>
        <w:right w:val="none" w:sz="0" w:space="0" w:color="auto"/>
      </w:divBdr>
    </w:div>
    <w:div w:id="1499074700">
      <w:bodyDiv w:val="1"/>
      <w:marLeft w:val="0"/>
      <w:marRight w:val="0"/>
      <w:marTop w:val="0"/>
      <w:marBottom w:val="0"/>
      <w:divBdr>
        <w:top w:val="none" w:sz="0" w:space="0" w:color="auto"/>
        <w:left w:val="none" w:sz="0" w:space="0" w:color="auto"/>
        <w:bottom w:val="none" w:sz="0" w:space="0" w:color="auto"/>
        <w:right w:val="none" w:sz="0" w:space="0" w:color="auto"/>
      </w:divBdr>
    </w:div>
    <w:div w:id="1528249333">
      <w:bodyDiv w:val="1"/>
      <w:marLeft w:val="0"/>
      <w:marRight w:val="0"/>
      <w:marTop w:val="0"/>
      <w:marBottom w:val="0"/>
      <w:divBdr>
        <w:top w:val="none" w:sz="0" w:space="0" w:color="auto"/>
        <w:left w:val="none" w:sz="0" w:space="0" w:color="auto"/>
        <w:bottom w:val="none" w:sz="0" w:space="0" w:color="auto"/>
        <w:right w:val="none" w:sz="0" w:space="0" w:color="auto"/>
      </w:divBdr>
    </w:div>
    <w:div w:id="1534540971">
      <w:bodyDiv w:val="1"/>
      <w:marLeft w:val="0"/>
      <w:marRight w:val="0"/>
      <w:marTop w:val="0"/>
      <w:marBottom w:val="0"/>
      <w:divBdr>
        <w:top w:val="none" w:sz="0" w:space="0" w:color="auto"/>
        <w:left w:val="none" w:sz="0" w:space="0" w:color="auto"/>
        <w:bottom w:val="none" w:sz="0" w:space="0" w:color="auto"/>
        <w:right w:val="none" w:sz="0" w:space="0" w:color="auto"/>
      </w:divBdr>
    </w:div>
    <w:div w:id="1546336446">
      <w:bodyDiv w:val="1"/>
      <w:marLeft w:val="0"/>
      <w:marRight w:val="0"/>
      <w:marTop w:val="0"/>
      <w:marBottom w:val="0"/>
      <w:divBdr>
        <w:top w:val="none" w:sz="0" w:space="0" w:color="auto"/>
        <w:left w:val="none" w:sz="0" w:space="0" w:color="auto"/>
        <w:bottom w:val="none" w:sz="0" w:space="0" w:color="auto"/>
        <w:right w:val="none" w:sz="0" w:space="0" w:color="auto"/>
      </w:divBdr>
    </w:div>
    <w:div w:id="1575315044">
      <w:bodyDiv w:val="1"/>
      <w:marLeft w:val="0"/>
      <w:marRight w:val="0"/>
      <w:marTop w:val="0"/>
      <w:marBottom w:val="0"/>
      <w:divBdr>
        <w:top w:val="none" w:sz="0" w:space="0" w:color="auto"/>
        <w:left w:val="none" w:sz="0" w:space="0" w:color="auto"/>
        <w:bottom w:val="none" w:sz="0" w:space="0" w:color="auto"/>
        <w:right w:val="none" w:sz="0" w:space="0" w:color="auto"/>
      </w:divBdr>
    </w:div>
    <w:div w:id="1600529803">
      <w:bodyDiv w:val="1"/>
      <w:marLeft w:val="0"/>
      <w:marRight w:val="0"/>
      <w:marTop w:val="0"/>
      <w:marBottom w:val="0"/>
      <w:divBdr>
        <w:top w:val="none" w:sz="0" w:space="0" w:color="auto"/>
        <w:left w:val="none" w:sz="0" w:space="0" w:color="auto"/>
        <w:bottom w:val="none" w:sz="0" w:space="0" w:color="auto"/>
        <w:right w:val="none" w:sz="0" w:space="0" w:color="auto"/>
      </w:divBdr>
    </w:div>
    <w:div w:id="1610621197">
      <w:bodyDiv w:val="1"/>
      <w:marLeft w:val="0"/>
      <w:marRight w:val="0"/>
      <w:marTop w:val="0"/>
      <w:marBottom w:val="0"/>
      <w:divBdr>
        <w:top w:val="none" w:sz="0" w:space="0" w:color="auto"/>
        <w:left w:val="none" w:sz="0" w:space="0" w:color="auto"/>
        <w:bottom w:val="none" w:sz="0" w:space="0" w:color="auto"/>
        <w:right w:val="none" w:sz="0" w:space="0" w:color="auto"/>
      </w:divBdr>
    </w:div>
    <w:div w:id="1612467520">
      <w:bodyDiv w:val="1"/>
      <w:marLeft w:val="0"/>
      <w:marRight w:val="0"/>
      <w:marTop w:val="0"/>
      <w:marBottom w:val="0"/>
      <w:divBdr>
        <w:top w:val="none" w:sz="0" w:space="0" w:color="auto"/>
        <w:left w:val="none" w:sz="0" w:space="0" w:color="auto"/>
        <w:bottom w:val="none" w:sz="0" w:space="0" w:color="auto"/>
        <w:right w:val="none" w:sz="0" w:space="0" w:color="auto"/>
      </w:divBdr>
    </w:div>
    <w:div w:id="1612973920">
      <w:bodyDiv w:val="1"/>
      <w:marLeft w:val="0"/>
      <w:marRight w:val="0"/>
      <w:marTop w:val="0"/>
      <w:marBottom w:val="0"/>
      <w:divBdr>
        <w:top w:val="none" w:sz="0" w:space="0" w:color="auto"/>
        <w:left w:val="none" w:sz="0" w:space="0" w:color="auto"/>
        <w:bottom w:val="none" w:sz="0" w:space="0" w:color="auto"/>
        <w:right w:val="none" w:sz="0" w:space="0" w:color="auto"/>
      </w:divBdr>
    </w:div>
    <w:div w:id="1637682289">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50398482">
      <w:bodyDiv w:val="1"/>
      <w:marLeft w:val="0"/>
      <w:marRight w:val="0"/>
      <w:marTop w:val="0"/>
      <w:marBottom w:val="0"/>
      <w:divBdr>
        <w:top w:val="none" w:sz="0" w:space="0" w:color="auto"/>
        <w:left w:val="none" w:sz="0" w:space="0" w:color="auto"/>
        <w:bottom w:val="none" w:sz="0" w:space="0" w:color="auto"/>
        <w:right w:val="none" w:sz="0" w:space="0" w:color="auto"/>
      </w:divBdr>
    </w:div>
    <w:div w:id="1651710462">
      <w:bodyDiv w:val="1"/>
      <w:marLeft w:val="0"/>
      <w:marRight w:val="0"/>
      <w:marTop w:val="0"/>
      <w:marBottom w:val="0"/>
      <w:divBdr>
        <w:top w:val="none" w:sz="0" w:space="0" w:color="auto"/>
        <w:left w:val="none" w:sz="0" w:space="0" w:color="auto"/>
        <w:bottom w:val="none" w:sz="0" w:space="0" w:color="auto"/>
        <w:right w:val="none" w:sz="0" w:space="0" w:color="auto"/>
      </w:divBdr>
    </w:div>
    <w:div w:id="1652753451">
      <w:bodyDiv w:val="1"/>
      <w:marLeft w:val="0"/>
      <w:marRight w:val="0"/>
      <w:marTop w:val="0"/>
      <w:marBottom w:val="0"/>
      <w:divBdr>
        <w:top w:val="none" w:sz="0" w:space="0" w:color="auto"/>
        <w:left w:val="none" w:sz="0" w:space="0" w:color="auto"/>
        <w:bottom w:val="none" w:sz="0" w:space="0" w:color="auto"/>
        <w:right w:val="none" w:sz="0" w:space="0" w:color="auto"/>
      </w:divBdr>
    </w:div>
    <w:div w:id="1677881114">
      <w:bodyDiv w:val="1"/>
      <w:marLeft w:val="0"/>
      <w:marRight w:val="0"/>
      <w:marTop w:val="0"/>
      <w:marBottom w:val="0"/>
      <w:divBdr>
        <w:top w:val="none" w:sz="0" w:space="0" w:color="auto"/>
        <w:left w:val="none" w:sz="0" w:space="0" w:color="auto"/>
        <w:bottom w:val="none" w:sz="0" w:space="0" w:color="auto"/>
        <w:right w:val="none" w:sz="0" w:space="0" w:color="auto"/>
      </w:divBdr>
    </w:div>
    <w:div w:id="1704019655">
      <w:bodyDiv w:val="1"/>
      <w:marLeft w:val="0"/>
      <w:marRight w:val="0"/>
      <w:marTop w:val="0"/>
      <w:marBottom w:val="0"/>
      <w:divBdr>
        <w:top w:val="none" w:sz="0" w:space="0" w:color="auto"/>
        <w:left w:val="none" w:sz="0" w:space="0" w:color="auto"/>
        <w:bottom w:val="none" w:sz="0" w:space="0" w:color="auto"/>
        <w:right w:val="none" w:sz="0" w:space="0" w:color="auto"/>
      </w:divBdr>
    </w:div>
    <w:div w:id="1708142057">
      <w:bodyDiv w:val="1"/>
      <w:marLeft w:val="0"/>
      <w:marRight w:val="0"/>
      <w:marTop w:val="0"/>
      <w:marBottom w:val="0"/>
      <w:divBdr>
        <w:top w:val="none" w:sz="0" w:space="0" w:color="auto"/>
        <w:left w:val="none" w:sz="0" w:space="0" w:color="auto"/>
        <w:bottom w:val="none" w:sz="0" w:space="0" w:color="auto"/>
        <w:right w:val="none" w:sz="0" w:space="0" w:color="auto"/>
      </w:divBdr>
    </w:div>
    <w:div w:id="1711487887">
      <w:bodyDiv w:val="1"/>
      <w:marLeft w:val="0"/>
      <w:marRight w:val="0"/>
      <w:marTop w:val="0"/>
      <w:marBottom w:val="0"/>
      <w:divBdr>
        <w:top w:val="none" w:sz="0" w:space="0" w:color="auto"/>
        <w:left w:val="none" w:sz="0" w:space="0" w:color="auto"/>
        <w:bottom w:val="none" w:sz="0" w:space="0" w:color="auto"/>
        <w:right w:val="none" w:sz="0" w:space="0" w:color="auto"/>
      </w:divBdr>
    </w:div>
    <w:div w:id="1717578956">
      <w:bodyDiv w:val="1"/>
      <w:marLeft w:val="0"/>
      <w:marRight w:val="0"/>
      <w:marTop w:val="0"/>
      <w:marBottom w:val="0"/>
      <w:divBdr>
        <w:top w:val="none" w:sz="0" w:space="0" w:color="auto"/>
        <w:left w:val="none" w:sz="0" w:space="0" w:color="auto"/>
        <w:bottom w:val="none" w:sz="0" w:space="0" w:color="auto"/>
        <w:right w:val="none" w:sz="0" w:space="0" w:color="auto"/>
      </w:divBdr>
    </w:div>
    <w:div w:id="1721323974">
      <w:bodyDiv w:val="1"/>
      <w:marLeft w:val="0"/>
      <w:marRight w:val="0"/>
      <w:marTop w:val="0"/>
      <w:marBottom w:val="0"/>
      <w:divBdr>
        <w:top w:val="none" w:sz="0" w:space="0" w:color="auto"/>
        <w:left w:val="none" w:sz="0" w:space="0" w:color="auto"/>
        <w:bottom w:val="none" w:sz="0" w:space="0" w:color="auto"/>
        <w:right w:val="none" w:sz="0" w:space="0" w:color="auto"/>
      </w:divBdr>
    </w:div>
    <w:div w:id="172864642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224154">
      <w:bodyDiv w:val="1"/>
      <w:marLeft w:val="0"/>
      <w:marRight w:val="0"/>
      <w:marTop w:val="0"/>
      <w:marBottom w:val="0"/>
      <w:divBdr>
        <w:top w:val="none" w:sz="0" w:space="0" w:color="auto"/>
        <w:left w:val="none" w:sz="0" w:space="0" w:color="auto"/>
        <w:bottom w:val="none" w:sz="0" w:space="0" w:color="auto"/>
        <w:right w:val="none" w:sz="0" w:space="0" w:color="auto"/>
      </w:divBdr>
    </w:div>
    <w:div w:id="1751929577">
      <w:bodyDiv w:val="1"/>
      <w:marLeft w:val="0"/>
      <w:marRight w:val="0"/>
      <w:marTop w:val="0"/>
      <w:marBottom w:val="0"/>
      <w:divBdr>
        <w:top w:val="none" w:sz="0" w:space="0" w:color="auto"/>
        <w:left w:val="none" w:sz="0" w:space="0" w:color="auto"/>
        <w:bottom w:val="none" w:sz="0" w:space="0" w:color="auto"/>
        <w:right w:val="none" w:sz="0" w:space="0" w:color="auto"/>
      </w:divBdr>
    </w:div>
    <w:div w:id="1762987700">
      <w:bodyDiv w:val="1"/>
      <w:marLeft w:val="0"/>
      <w:marRight w:val="0"/>
      <w:marTop w:val="0"/>
      <w:marBottom w:val="0"/>
      <w:divBdr>
        <w:top w:val="none" w:sz="0" w:space="0" w:color="auto"/>
        <w:left w:val="none" w:sz="0" w:space="0" w:color="auto"/>
        <w:bottom w:val="none" w:sz="0" w:space="0" w:color="auto"/>
        <w:right w:val="none" w:sz="0" w:space="0" w:color="auto"/>
      </w:divBdr>
    </w:div>
    <w:div w:id="1768697056">
      <w:bodyDiv w:val="1"/>
      <w:marLeft w:val="0"/>
      <w:marRight w:val="0"/>
      <w:marTop w:val="0"/>
      <w:marBottom w:val="0"/>
      <w:divBdr>
        <w:top w:val="none" w:sz="0" w:space="0" w:color="auto"/>
        <w:left w:val="none" w:sz="0" w:space="0" w:color="auto"/>
        <w:bottom w:val="none" w:sz="0" w:space="0" w:color="auto"/>
        <w:right w:val="none" w:sz="0" w:space="0" w:color="auto"/>
      </w:divBdr>
      <w:divsChild>
        <w:div w:id="444083322">
          <w:marLeft w:val="0"/>
          <w:marRight w:val="0"/>
          <w:marTop w:val="0"/>
          <w:marBottom w:val="0"/>
          <w:divBdr>
            <w:top w:val="none" w:sz="0" w:space="0" w:color="auto"/>
            <w:left w:val="none" w:sz="0" w:space="0" w:color="auto"/>
            <w:bottom w:val="none" w:sz="0" w:space="0" w:color="auto"/>
            <w:right w:val="none" w:sz="0" w:space="0" w:color="auto"/>
          </w:divBdr>
        </w:div>
      </w:divsChild>
    </w:div>
    <w:div w:id="1783262606">
      <w:bodyDiv w:val="1"/>
      <w:marLeft w:val="0"/>
      <w:marRight w:val="0"/>
      <w:marTop w:val="0"/>
      <w:marBottom w:val="0"/>
      <w:divBdr>
        <w:top w:val="none" w:sz="0" w:space="0" w:color="auto"/>
        <w:left w:val="none" w:sz="0" w:space="0" w:color="auto"/>
        <w:bottom w:val="none" w:sz="0" w:space="0" w:color="auto"/>
        <w:right w:val="none" w:sz="0" w:space="0" w:color="auto"/>
      </w:divBdr>
    </w:div>
    <w:div w:id="1797017817">
      <w:bodyDiv w:val="1"/>
      <w:marLeft w:val="0"/>
      <w:marRight w:val="0"/>
      <w:marTop w:val="0"/>
      <w:marBottom w:val="0"/>
      <w:divBdr>
        <w:top w:val="none" w:sz="0" w:space="0" w:color="auto"/>
        <w:left w:val="none" w:sz="0" w:space="0" w:color="auto"/>
        <w:bottom w:val="none" w:sz="0" w:space="0" w:color="auto"/>
        <w:right w:val="none" w:sz="0" w:space="0" w:color="auto"/>
      </w:divBdr>
    </w:div>
    <w:div w:id="1857303633">
      <w:bodyDiv w:val="1"/>
      <w:marLeft w:val="0"/>
      <w:marRight w:val="0"/>
      <w:marTop w:val="0"/>
      <w:marBottom w:val="0"/>
      <w:divBdr>
        <w:top w:val="none" w:sz="0" w:space="0" w:color="auto"/>
        <w:left w:val="none" w:sz="0" w:space="0" w:color="auto"/>
        <w:bottom w:val="none" w:sz="0" w:space="0" w:color="auto"/>
        <w:right w:val="none" w:sz="0" w:space="0" w:color="auto"/>
      </w:divBdr>
    </w:div>
    <w:div w:id="1860389028">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9778264">
      <w:bodyDiv w:val="1"/>
      <w:marLeft w:val="0"/>
      <w:marRight w:val="0"/>
      <w:marTop w:val="0"/>
      <w:marBottom w:val="0"/>
      <w:divBdr>
        <w:top w:val="none" w:sz="0" w:space="0" w:color="auto"/>
        <w:left w:val="none" w:sz="0" w:space="0" w:color="auto"/>
        <w:bottom w:val="none" w:sz="0" w:space="0" w:color="auto"/>
        <w:right w:val="none" w:sz="0" w:space="0" w:color="auto"/>
      </w:divBdr>
      <w:divsChild>
        <w:div w:id="8678366">
          <w:marLeft w:val="0"/>
          <w:marRight w:val="0"/>
          <w:marTop w:val="0"/>
          <w:marBottom w:val="0"/>
          <w:divBdr>
            <w:top w:val="none" w:sz="0" w:space="0" w:color="auto"/>
            <w:left w:val="none" w:sz="0" w:space="0" w:color="auto"/>
            <w:bottom w:val="none" w:sz="0" w:space="0" w:color="auto"/>
            <w:right w:val="none" w:sz="0" w:space="0" w:color="auto"/>
          </w:divBdr>
        </w:div>
        <w:div w:id="530069230">
          <w:marLeft w:val="0"/>
          <w:marRight w:val="0"/>
          <w:marTop w:val="0"/>
          <w:marBottom w:val="0"/>
          <w:divBdr>
            <w:top w:val="none" w:sz="0" w:space="0" w:color="auto"/>
            <w:left w:val="none" w:sz="0" w:space="0" w:color="auto"/>
            <w:bottom w:val="none" w:sz="0" w:space="0" w:color="auto"/>
            <w:right w:val="none" w:sz="0" w:space="0" w:color="auto"/>
          </w:divBdr>
        </w:div>
        <w:div w:id="727151702">
          <w:marLeft w:val="0"/>
          <w:marRight w:val="0"/>
          <w:marTop w:val="0"/>
          <w:marBottom w:val="0"/>
          <w:divBdr>
            <w:top w:val="none" w:sz="0" w:space="0" w:color="auto"/>
            <w:left w:val="none" w:sz="0" w:space="0" w:color="auto"/>
            <w:bottom w:val="none" w:sz="0" w:space="0" w:color="auto"/>
            <w:right w:val="none" w:sz="0" w:space="0" w:color="auto"/>
          </w:divBdr>
        </w:div>
        <w:div w:id="1288850196">
          <w:marLeft w:val="0"/>
          <w:marRight w:val="0"/>
          <w:marTop w:val="0"/>
          <w:marBottom w:val="0"/>
          <w:divBdr>
            <w:top w:val="none" w:sz="0" w:space="0" w:color="auto"/>
            <w:left w:val="none" w:sz="0" w:space="0" w:color="auto"/>
            <w:bottom w:val="none" w:sz="0" w:space="0" w:color="auto"/>
            <w:right w:val="none" w:sz="0" w:space="0" w:color="auto"/>
          </w:divBdr>
        </w:div>
        <w:div w:id="1304893388">
          <w:marLeft w:val="0"/>
          <w:marRight w:val="0"/>
          <w:marTop w:val="0"/>
          <w:marBottom w:val="0"/>
          <w:divBdr>
            <w:top w:val="none" w:sz="0" w:space="0" w:color="auto"/>
            <w:left w:val="none" w:sz="0" w:space="0" w:color="auto"/>
            <w:bottom w:val="none" w:sz="0" w:space="0" w:color="auto"/>
            <w:right w:val="none" w:sz="0" w:space="0" w:color="auto"/>
          </w:divBdr>
        </w:div>
        <w:div w:id="1449003561">
          <w:marLeft w:val="0"/>
          <w:marRight w:val="0"/>
          <w:marTop w:val="0"/>
          <w:marBottom w:val="0"/>
          <w:divBdr>
            <w:top w:val="none" w:sz="0" w:space="0" w:color="auto"/>
            <w:left w:val="none" w:sz="0" w:space="0" w:color="auto"/>
            <w:bottom w:val="none" w:sz="0" w:space="0" w:color="auto"/>
            <w:right w:val="none" w:sz="0" w:space="0" w:color="auto"/>
          </w:divBdr>
        </w:div>
        <w:div w:id="1811360159">
          <w:marLeft w:val="0"/>
          <w:marRight w:val="0"/>
          <w:marTop w:val="0"/>
          <w:marBottom w:val="0"/>
          <w:divBdr>
            <w:top w:val="none" w:sz="0" w:space="0" w:color="auto"/>
            <w:left w:val="none" w:sz="0" w:space="0" w:color="auto"/>
            <w:bottom w:val="none" w:sz="0" w:space="0" w:color="auto"/>
            <w:right w:val="none" w:sz="0" w:space="0" w:color="auto"/>
          </w:divBdr>
        </w:div>
      </w:divsChild>
    </w:div>
    <w:div w:id="1883861283">
      <w:bodyDiv w:val="1"/>
      <w:marLeft w:val="0"/>
      <w:marRight w:val="0"/>
      <w:marTop w:val="0"/>
      <w:marBottom w:val="0"/>
      <w:divBdr>
        <w:top w:val="none" w:sz="0" w:space="0" w:color="auto"/>
        <w:left w:val="none" w:sz="0" w:space="0" w:color="auto"/>
        <w:bottom w:val="none" w:sz="0" w:space="0" w:color="auto"/>
        <w:right w:val="none" w:sz="0" w:space="0" w:color="auto"/>
      </w:divBdr>
    </w:div>
    <w:div w:id="18966273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0356488">
      <w:bodyDiv w:val="1"/>
      <w:marLeft w:val="0"/>
      <w:marRight w:val="0"/>
      <w:marTop w:val="0"/>
      <w:marBottom w:val="0"/>
      <w:divBdr>
        <w:top w:val="none" w:sz="0" w:space="0" w:color="auto"/>
        <w:left w:val="none" w:sz="0" w:space="0" w:color="auto"/>
        <w:bottom w:val="none" w:sz="0" w:space="0" w:color="auto"/>
        <w:right w:val="none" w:sz="0" w:space="0" w:color="auto"/>
      </w:divBdr>
    </w:div>
    <w:div w:id="1932007815">
      <w:bodyDiv w:val="1"/>
      <w:marLeft w:val="0"/>
      <w:marRight w:val="0"/>
      <w:marTop w:val="0"/>
      <w:marBottom w:val="0"/>
      <w:divBdr>
        <w:top w:val="none" w:sz="0" w:space="0" w:color="auto"/>
        <w:left w:val="none" w:sz="0" w:space="0" w:color="auto"/>
        <w:bottom w:val="none" w:sz="0" w:space="0" w:color="auto"/>
        <w:right w:val="none" w:sz="0" w:space="0" w:color="auto"/>
      </w:divBdr>
    </w:div>
    <w:div w:id="1959528166">
      <w:bodyDiv w:val="1"/>
      <w:marLeft w:val="0"/>
      <w:marRight w:val="0"/>
      <w:marTop w:val="0"/>
      <w:marBottom w:val="0"/>
      <w:divBdr>
        <w:top w:val="none" w:sz="0" w:space="0" w:color="auto"/>
        <w:left w:val="none" w:sz="0" w:space="0" w:color="auto"/>
        <w:bottom w:val="none" w:sz="0" w:space="0" w:color="auto"/>
        <w:right w:val="none" w:sz="0" w:space="0" w:color="auto"/>
      </w:divBdr>
    </w:div>
    <w:div w:id="1963534451">
      <w:bodyDiv w:val="1"/>
      <w:marLeft w:val="0"/>
      <w:marRight w:val="0"/>
      <w:marTop w:val="0"/>
      <w:marBottom w:val="0"/>
      <w:divBdr>
        <w:top w:val="none" w:sz="0" w:space="0" w:color="auto"/>
        <w:left w:val="none" w:sz="0" w:space="0" w:color="auto"/>
        <w:bottom w:val="none" w:sz="0" w:space="0" w:color="auto"/>
        <w:right w:val="none" w:sz="0" w:space="0" w:color="auto"/>
      </w:divBdr>
    </w:div>
    <w:div w:id="1964731661">
      <w:bodyDiv w:val="1"/>
      <w:marLeft w:val="0"/>
      <w:marRight w:val="0"/>
      <w:marTop w:val="0"/>
      <w:marBottom w:val="0"/>
      <w:divBdr>
        <w:top w:val="none" w:sz="0" w:space="0" w:color="auto"/>
        <w:left w:val="none" w:sz="0" w:space="0" w:color="auto"/>
        <w:bottom w:val="none" w:sz="0" w:space="0" w:color="auto"/>
        <w:right w:val="none" w:sz="0" w:space="0" w:color="auto"/>
      </w:divBdr>
    </w:div>
    <w:div w:id="1971012395">
      <w:bodyDiv w:val="1"/>
      <w:marLeft w:val="0"/>
      <w:marRight w:val="0"/>
      <w:marTop w:val="0"/>
      <w:marBottom w:val="0"/>
      <w:divBdr>
        <w:top w:val="none" w:sz="0" w:space="0" w:color="auto"/>
        <w:left w:val="none" w:sz="0" w:space="0" w:color="auto"/>
        <w:bottom w:val="none" w:sz="0" w:space="0" w:color="auto"/>
        <w:right w:val="none" w:sz="0" w:space="0" w:color="auto"/>
      </w:divBdr>
    </w:div>
    <w:div w:id="1989551869">
      <w:bodyDiv w:val="1"/>
      <w:marLeft w:val="0"/>
      <w:marRight w:val="0"/>
      <w:marTop w:val="0"/>
      <w:marBottom w:val="0"/>
      <w:divBdr>
        <w:top w:val="none" w:sz="0" w:space="0" w:color="auto"/>
        <w:left w:val="none" w:sz="0" w:space="0" w:color="auto"/>
        <w:bottom w:val="none" w:sz="0" w:space="0" w:color="auto"/>
        <w:right w:val="none" w:sz="0" w:space="0" w:color="auto"/>
      </w:divBdr>
    </w:div>
    <w:div w:id="1998918759">
      <w:bodyDiv w:val="1"/>
      <w:marLeft w:val="0"/>
      <w:marRight w:val="0"/>
      <w:marTop w:val="0"/>
      <w:marBottom w:val="0"/>
      <w:divBdr>
        <w:top w:val="none" w:sz="0" w:space="0" w:color="auto"/>
        <w:left w:val="none" w:sz="0" w:space="0" w:color="auto"/>
        <w:bottom w:val="none" w:sz="0" w:space="0" w:color="auto"/>
        <w:right w:val="none" w:sz="0" w:space="0" w:color="auto"/>
      </w:divBdr>
    </w:div>
    <w:div w:id="2016033983">
      <w:bodyDiv w:val="1"/>
      <w:marLeft w:val="0"/>
      <w:marRight w:val="0"/>
      <w:marTop w:val="0"/>
      <w:marBottom w:val="0"/>
      <w:divBdr>
        <w:top w:val="none" w:sz="0" w:space="0" w:color="auto"/>
        <w:left w:val="none" w:sz="0" w:space="0" w:color="auto"/>
        <w:bottom w:val="none" w:sz="0" w:space="0" w:color="auto"/>
        <w:right w:val="none" w:sz="0" w:space="0" w:color="auto"/>
      </w:divBdr>
    </w:div>
    <w:div w:id="2034719286">
      <w:bodyDiv w:val="1"/>
      <w:marLeft w:val="0"/>
      <w:marRight w:val="0"/>
      <w:marTop w:val="0"/>
      <w:marBottom w:val="0"/>
      <w:divBdr>
        <w:top w:val="none" w:sz="0" w:space="0" w:color="auto"/>
        <w:left w:val="none" w:sz="0" w:space="0" w:color="auto"/>
        <w:bottom w:val="none" w:sz="0" w:space="0" w:color="auto"/>
        <w:right w:val="none" w:sz="0" w:space="0" w:color="auto"/>
      </w:divBdr>
    </w:div>
    <w:div w:id="2042708813">
      <w:bodyDiv w:val="1"/>
      <w:marLeft w:val="0"/>
      <w:marRight w:val="0"/>
      <w:marTop w:val="0"/>
      <w:marBottom w:val="0"/>
      <w:divBdr>
        <w:top w:val="none" w:sz="0" w:space="0" w:color="auto"/>
        <w:left w:val="none" w:sz="0" w:space="0" w:color="auto"/>
        <w:bottom w:val="none" w:sz="0" w:space="0" w:color="auto"/>
        <w:right w:val="none" w:sz="0" w:space="0" w:color="auto"/>
      </w:divBdr>
    </w:div>
    <w:div w:id="2060321676">
      <w:bodyDiv w:val="1"/>
      <w:marLeft w:val="0"/>
      <w:marRight w:val="0"/>
      <w:marTop w:val="0"/>
      <w:marBottom w:val="0"/>
      <w:divBdr>
        <w:top w:val="none" w:sz="0" w:space="0" w:color="auto"/>
        <w:left w:val="none" w:sz="0" w:space="0" w:color="auto"/>
        <w:bottom w:val="none" w:sz="0" w:space="0" w:color="auto"/>
        <w:right w:val="none" w:sz="0" w:space="0" w:color="auto"/>
      </w:divBdr>
    </w:div>
    <w:div w:id="2064982487">
      <w:bodyDiv w:val="1"/>
      <w:marLeft w:val="0"/>
      <w:marRight w:val="0"/>
      <w:marTop w:val="0"/>
      <w:marBottom w:val="0"/>
      <w:divBdr>
        <w:top w:val="none" w:sz="0" w:space="0" w:color="auto"/>
        <w:left w:val="none" w:sz="0" w:space="0" w:color="auto"/>
        <w:bottom w:val="none" w:sz="0" w:space="0" w:color="auto"/>
        <w:right w:val="none" w:sz="0" w:space="0" w:color="auto"/>
      </w:divBdr>
    </w:div>
    <w:div w:id="2110196248">
      <w:bodyDiv w:val="1"/>
      <w:marLeft w:val="0"/>
      <w:marRight w:val="0"/>
      <w:marTop w:val="0"/>
      <w:marBottom w:val="0"/>
      <w:divBdr>
        <w:top w:val="none" w:sz="0" w:space="0" w:color="auto"/>
        <w:left w:val="none" w:sz="0" w:space="0" w:color="auto"/>
        <w:bottom w:val="none" w:sz="0" w:space="0" w:color="auto"/>
        <w:right w:val="none" w:sz="0" w:space="0" w:color="auto"/>
      </w:divBdr>
    </w:div>
    <w:div w:id="2126532203">
      <w:bodyDiv w:val="1"/>
      <w:marLeft w:val="0"/>
      <w:marRight w:val="0"/>
      <w:marTop w:val="0"/>
      <w:marBottom w:val="0"/>
      <w:divBdr>
        <w:top w:val="none" w:sz="0" w:space="0" w:color="auto"/>
        <w:left w:val="none" w:sz="0" w:space="0" w:color="auto"/>
        <w:bottom w:val="none" w:sz="0" w:space="0" w:color="auto"/>
        <w:right w:val="none" w:sz="0" w:space="0" w:color="auto"/>
      </w:divBdr>
    </w:div>
    <w:div w:id="21345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7b-e\Docs\R1-2200009.zip" TargetMode="External"/><Relationship Id="rId18" Type="http://schemas.openxmlformats.org/officeDocument/2006/relationships/hyperlink" Target="file:///C:\Users\youns\OneDrive\Documents\3GPP\RAN1%20tdocs\TSGR1_107b-e\Docs\R1-2200072.zip" TargetMode="External"/><Relationship Id="rId26" Type="http://schemas.openxmlformats.org/officeDocument/2006/relationships/hyperlink" Target="file:///C:\Users\youns\OneDrive\Documents\3GPP\RAN1%20tdocs\TSGR1_107b-e\Docs\R1-2200548.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7b-e\Docs\R1-220012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file:///C:\Users\youns\OneDrive\Documents\3GPP\RAN1%20tdocs\TSGR1_107b-e\Docs\R1-2200547.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youns\OneDrive\Documents\3GPP\RAN1%20tdocs\TSGR1_107b-e\Docs\R1-2200106.zip" TargetMode="External"/><Relationship Id="rId29" Type="http://schemas.openxmlformats.org/officeDocument/2006/relationships/hyperlink" Target="file:///C:\Users\youns\OneDrive\Documents\3GPP\RAN1%20tdocs\TSGR1_107b-e\Docs\R1-22006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youns\OneDrive\Documents\3GPP\RAN1%20tdocs\TSGR1_107b-e\Docs\R1-2200448.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youns\OneDrive\Documents\3GPP\RAN1%20tdocs\TSGR1_107b-e\Docs\R1-2200353.zip" TargetMode="External"/><Relationship Id="rId28" Type="http://schemas.openxmlformats.org/officeDocument/2006/relationships/hyperlink" Target="file:///C:\Users\youns\OneDrive\Documents\3GPP\RAN1%20tdocs\TSGR1_107b-e\Docs\R1-2200647.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7b-e\Docs\R1-220007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C:\Users\youns\OneDrive\Documents\3GPP\RAN1%20tdocs\TSGR1_107b-e\Docs\R1-2200272.zip" TargetMode="External"/><Relationship Id="rId27" Type="http://schemas.openxmlformats.org/officeDocument/2006/relationships/hyperlink" Target="file:///C:\Users\youns\OneDrive\Documents\3GPP\RAN1%20tdocs\TSGR1_107b-e\Docs\R1-220058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7499869A-D029-43C8-877E-E88D9FAF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8943</Words>
  <Characters>50980</Characters>
  <Application>Microsoft Office Word</Application>
  <DocSecurity>0</DocSecurity>
  <Lines>424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Xiajinhuan</cp:lastModifiedBy>
  <cp:revision>31</cp:revision>
  <cp:lastPrinted>2007-06-18T22:08:00Z</cp:lastPrinted>
  <dcterms:created xsi:type="dcterms:W3CDTF">2022-01-21T20:32:00Z</dcterms:created>
  <dcterms:modified xsi:type="dcterms:W3CDTF">2022-01-23T14:59:00Z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(3)Skh9DgQocvemx3oNVJsXhwTh/d1W9IPImvmPstFu5UUHfWx9qRvYm3EioWo0M5WmHcDuA39V
6uriL8dHQlaZ/KE3n/a2CWTjBriudrMim3C3+Rrj7anOpHME0WeEuXtXgVvR3mHEy8o9JyjW
0i9mFqDhJkfVHd1ZVn/+fDiFf8dmYC531ySfzn5xxq5rs9TbmaRUywtL6v1rqmP5PGVuJcft
KxLRljoD3fjvZ6lZA7</vt:lpwstr>
  </property>
  <property fmtid="{D5CDD505-2E9C-101B-9397-08002B2CF9AE}" pid="13" name="_2015_ms_pID_725343_00">
    <vt:lpwstr>_2015_ms_pID_725343</vt:lpwstr>
  </property>
  <property fmtid="{D5CDD505-2E9C-101B-9397-08002B2CF9AE}" pid="14" name="_2015_ms_pID_7253431">
    <vt:lpwstr>nbDvapYvArGEJDobH8iodrAdIfAeuQyb2wQSQIakbqpp+djD6b+Stb
DjucMQLQTn1WZoAnUR+jOr/YXREZSt3y+1KavxewlnTTUp6c6EpK6Is1MOydjhlVSehuX+Rf
wJI8LrwytDZQI2HAnY2xvTHX8IMJR3TwEwAXxrSSdBplpNLA4+usk8Lu9siIZlDr6i4cEnoj
f5hVsZ+s0TfXgvvWi0foxIwR8vVkASygugQ5</vt:lpwstr>
  </property>
  <property fmtid="{D5CDD505-2E9C-101B-9397-08002B2CF9AE}" pid="15" name="_2015_ms_pID_7253431_00">
    <vt:lpwstr>_2015_ms_pID_7253431</vt:lpwstr>
  </property>
  <property fmtid="{D5CDD505-2E9C-101B-9397-08002B2CF9AE}" pid="16" name="_2015_ms_pID_7253432">
    <vt:lpwstr>Ch9ClfIILLxL1XI5ZHwgP3O0feY1EF6g1zWf
Hk0zMsnw0EsVO+NTyRaCm3s26JQMxA==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1642749301</vt:lpwstr>
  </property>
</Properties>
</file>