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77777777"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7777777" w:rsidR="006E1607" w:rsidRDefault="00D86F2C">
      <w:pPr>
        <w:jc w:val="both"/>
        <w:rPr>
          <w:rFonts w:ascii="Times" w:hAnsi="Times"/>
          <w:b/>
          <w:szCs w:val="24"/>
          <w:lang w:val="en-US"/>
        </w:rPr>
      </w:pPr>
      <w:r>
        <w:rPr>
          <w:rFonts w:ascii="Times" w:hAnsi="Times"/>
          <w:b/>
          <w:szCs w:val="24"/>
          <w:lang w:val="en-US"/>
        </w:rPr>
        <w:lastRenderedPageBreak/>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HW, HiSi</w:t>
            </w:r>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zh-CN"/>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HW, HiSi</w:t>
            </w:r>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bandwith.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HW, HiSi</w:t>
            </w:r>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HW, HiSi</w:t>
            </w:r>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40B79FC1" w14:textId="77777777" w:rsidR="006E1607" w:rsidRDefault="00D86F2C">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5F789730"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bcch-Config BCCH-Config,</w:t>
            </w:r>
          </w:p>
          <w:p w14:paraId="304CF1B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pcch-Config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genericParameters BWP,</w:t>
            </w:r>
          </w:p>
          <w:p w14:paraId="5E09456B" w14:textId="77777777" w:rsidR="006E1607" w:rsidRDefault="00D86F2C">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3D9C28C3" w14:textId="77777777" w:rsidR="006E1607" w:rsidRDefault="00D86F2C">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We suggest to modify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If the separate iBWP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zh-CN"/>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r>
              <w:rPr>
                <w:i/>
              </w:rPr>
              <w:t>notAllowed</w:t>
            </w:r>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Huawei, HiSi</w:t>
            </w:r>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“locationAndBandwidth”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HW, HiSi</w:t>
            </w:r>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subcarrierSpacing</w:t>
            </w:r>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r>
              <w:rPr>
                <w:rFonts w:eastAsia="Times New Roman"/>
                <w:i/>
                <w:highlight w:val="yellow"/>
                <w:lang w:eastAsia="sv-SE"/>
              </w:rPr>
              <w:t>subCarrierSpacingCommon</w:t>
            </w:r>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cyclicPrefix</w:t>
            </w:r>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77777777"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Default="00D86F2C">
            <w:pPr>
              <w:spacing w:afterLines="50" w:after="120"/>
              <w:rPr>
                <w:rFonts w:eastAsiaTheme="minorEastAsia"/>
                <w:lang w:val="en-US" w:eastAsia="zh-CN"/>
              </w:rPr>
            </w:pPr>
            <w:r>
              <w:rPr>
                <w:rFonts w:eastAsiaTheme="minorEastAsia" w:hint="eastAsia"/>
                <w:lang w:val="en-US" w:eastAsia="zh-CN"/>
              </w:rPr>
              <w:t>CATT</w:t>
            </w:r>
          </w:p>
        </w:tc>
        <w:tc>
          <w:tcPr>
            <w:tcW w:w="1372" w:type="dxa"/>
          </w:tcPr>
          <w:p w14:paraId="48AA9185"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29D881D" w14:textId="77777777" w:rsidR="006E1607" w:rsidRDefault="006E1607"/>
        </w:tc>
      </w:tr>
      <w:tr w:rsidR="006E1607" w14:paraId="53242683" w14:textId="77777777">
        <w:tc>
          <w:tcPr>
            <w:tcW w:w="1479" w:type="dxa"/>
          </w:tcPr>
          <w:p w14:paraId="1F62B79F"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292B08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F8F035" w14:textId="77777777" w:rsidR="006E1607" w:rsidRDefault="006E1607"/>
        </w:tc>
      </w:tr>
      <w:tr w:rsidR="006E1607" w14:paraId="6FC4F3ED" w14:textId="77777777">
        <w:tc>
          <w:tcPr>
            <w:tcW w:w="1479" w:type="dxa"/>
          </w:tcPr>
          <w:p w14:paraId="2CE65E8F"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1CC66E2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7D0F69" w14:textId="77777777" w:rsidR="006E1607" w:rsidRDefault="006E1607"/>
        </w:tc>
      </w:tr>
      <w:tr w:rsidR="006E1607" w14:paraId="0C0AEB82" w14:textId="77777777">
        <w:tc>
          <w:tcPr>
            <w:tcW w:w="1479" w:type="dxa"/>
          </w:tcPr>
          <w:p w14:paraId="71CEC18E" w14:textId="77777777" w:rsidR="006E1607" w:rsidRDefault="00D86F2C">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23E46B8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CFE1F7E" w14:textId="77777777" w:rsidR="006E1607" w:rsidRDefault="006E1607"/>
        </w:tc>
      </w:tr>
      <w:tr w:rsidR="006E1607" w14:paraId="21A8D0C8" w14:textId="77777777">
        <w:tc>
          <w:tcPr>
            <w:tcW w:w="1479" w:type="dxa"/>
          </w:tcPr>
          <w:p w14:paraId="19F99FB0" w14:textId="77777777" w:rsidR="006E1607" w:rsidRDefault="00D86F2C">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6FE507"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7B1F8F7" w14:textId="77777777" w:rsidR="006E1607" w:rsidRDefault="006E1607"/>
        </w:tc>
      </w:tr>
      <w:tr w:rsidR="006E1607" w14:paraId="0AD576B8" w14:textId="77777777">
        <w:tc>
          <w:tcPr>
            <w:tcW w:w="1479" w:type="dxa"/>
          </w:tcPr>
          <w:p w14:paraId="645E5335" w14:textId="77777777" w:rsidR="006E1607" w:rsidRDefault="00D86F2C">
            <w:pPr>
              <w:spacing w:afterLines="50" w:after="120"/>
              <w:rPr>
                <w:rFonts w:eastAsia="Yu Mincho"/>
                <w:lang w:val="en-US" w:eastAsia="ja-JP"/>
              </w:rPr>
            </w:pPr>
            <w:r>
              <w:rPr>
                <w:rFonts w:eastAsia="Yu Mincho"/>
                <w:lang w:val="en-US" w:eastAsia="ja-JP"/>
              </w:rPr>
              <w:t xml:space="preserve">Nordic </w:t>
            </w:r>
          </w:p>
        </w:tc>
        <w:tc>
          <w:tcPr>
            <w:tcW w:w="1372" w:type="dxa"/>
          </w:tcPr>
          <w:p w14:paraId="11AB0E32"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6A4C43E4" w14:textId="77777777" w:rsidR="006E1607" w:rsidRDefault="006E1607"/>
        </w:tc>
      </w:tr>
      <w:tr w:rsidR="006E1607" w14:paraId="7C15A682" w14:textId="77777777">
        <w:tc>
          <w:tcPr>
            <w:tcW w:w="1479" w:type="dxa"/>
          </w:tcPr>
          <w:p w14:paraId="3A38321B" w14:textId="77777777" w:rsidR="006E1607" w:rsidRDefault="00D86F2C">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8E717AB"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483B723" w14:textId="77777777" w:rsidR="006E1607" w:rsidRDefault="006E1607"/>
        </w:tc>
      </w:tr>
      <w:tr w:rsidR="006E1607" w14:paraId="204B29E0" w14:textId="77777777">
        <w:tc>
          <w:tcPr>
            <w:tcW w:w="1479" w:type="dxa"/>
          </w:tcPr>
          <w:p w14:paraId="65A1BF89"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093DE3C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658308C" w14:textId="77777777" w:rsidR="006E1607" w:rsidRDefault="006E1607"/>
        </w:tc>
      </w:tr>
      <w:tr w:rsidR="006E1607" w14:paraId="050FE849" w14:textId="77777777">
        <w:tc>
          <w:tcPr>
            <w:tcW w:w="1479" w:type="dxa"/>
          </w:tcPr>
          <w:p w14:paraId="7E9246FF" w14:textId="77777777" w:rsidR="006E1607" w:rsidRDefault="00D86F2C">
            <w:pPr>
              <w:spacing w:afterLines="50" w:after="120"/>
              <w:rPr>
                <w:rFonts w:eastAsiaTheme="minorEastAsia"/>
                <w:lang w:val="en-US" w:eastAsia="zh-CN"/>
              </w:rPr>
            </w:pPr>
            <w:r>
              <w:rPr>
                <w:rFonts w:eastAsiaTheme="minorEastAsia"/>
                <w:lang w:val="en-US" w:eastAsia="zh-CN"/>
              </w:rPr>
              <w:t>Samsung</w:t>
            </w:r>
          </w:p>
        </w:tc>
        <w:tc>
          <w:tcPr>
            <w:tcW w:w="1372" w:type="dxa"/>
          </w:tcPr>
          <w:p w14:paraId="4CBA8F8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14:paraId="2C224295" w14:textId="77777777" w:rsidR="006E1607" w:rsidRDefault="00D86F2C">
            <w:pPr>
              <w:rPr>
                <w:rFonts w:eastAsiaTheme="minorEastAsia"/>
                <w:lang w:val="en-US" w:eastAsia="zh-CN"/>
              </w:rPr>
            </w:pPr>
            <w:r>
              <w:rPr>
                <w:rFonts w:eastAsiaTheme="minorEastAsia"/>
                <w:lang w:val="en-US" w:eastAsia="zh-CN"/>
              </w:rPr>
              <w:t xml:space="preserve">Same comment as last round. </w:t>
            </w:r>
          </w:p>
          <w:p w14:paraId="39611B9B" w14:textId="77777777" w:rsidR="006E1607" w:rsidRDefault="00D86F2C">
            <w:pPr>
              <w:pStyle w:val="ListParagraph"/>
              <w:ind w:hanging="360"/>
              <w:rPr>
                <w:szCs w:val="22"/>
                <w:lang w:val="en-US"/>
              </w:rPr>
            </w:pPr>
            <w:r>
              <w:rPr>
                <w:rFonts w:ascii="Symbol" w:hAnsi="Symbol"/>
              </w:rPr>
              <w:t></w:t>
            </w:r>
            <w:r w:rsidRPr="00562F24">
              <w:rPr>
                <w:rFonts w:ascii="Times New Roman" w:hAnsi="Times New Roman" w:cs="Times New Roman"/>
                <w:sz w:val="14"/>
                <w:szCs w:val="14"/>
                <w:lang w:val="en-US"/>
              </w:rPr>
              <w:t xml:space="preserve">       </w:t>
            </w:r>
            <w:r w:rsidRPr="00562F24">
              <w:rPr>
                <w:b/>
                <w:bCs/>
                <w:lang w:val="en-US"/>
              </w:rPr>
              <w:t xml:space="preserve">If a separate SIB-configured initial DL BWP for RedCap UEs is not configured when the initial DL BWP for non-RedCap UEs is wider than the maximum RedCap UE bandwidth, then </w:t>
            </w:r>
            <w:r w:rsidRPr="00562F24">
              <w:rPr>
                <w:b/>
                <w:bCs/>
                <w:lang w:val="en-US"/>
              </w:rPr>
              <w:lastRenderedPageBreak/>
              <w:t xml:space="preserve">the RedCap UE continues to use at least the </w:t>
            </w:r>
            <w:r w:rsidRPr="00562F24">
              <w:rPr>
                <w:b/>
                <w:bCs/>
                <w:color w:val="FF0000"/>
                <w:lang w:val="en-US"/>
              </w:rPr>
              <w:t>location, bandwidth, SCS, and cyclic prefix</w:t>
            </w:r>
            <w:r w:rsidRPr="00562F24">
              <w:rPr>
                <w:b/>
                <w:bCs/>
                <w:lang w:val="en-US"/>
              </w:rPr>
              <w:t xml:space="preserve"> of the MIB-configured CORESET#0.</w:t>
            </w:r>
          </w:p>
          <w:p w14:paraId="5D6CDC1A" w14:textId="77777777" w:rsidR="006E1607" w:rsidRPr="00562F24" w:rsidRDefault="00D86F2C">
            <w:pPr>
              <w:pStyle w:val="ListParagraph"/>
              <w:ind w:left="1440" w:hanging="360"/>
              <w:rPr>
                <w:rFonts w:ascii="Calibri" w:hAnsi="Calibri" w:cs="Calibri"/>
                <w:b/>
                <w:bCs/>
                <w:sz w:val="20"/>
                <w:szCs w:val="20"/>
                <w:lang w:val="en-US" w:eastAsia="zh-CN"/>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highlight w:val="yellow"/>
                <w:lang w:val="en-US"/>
              </w:rPr>
              <w:t>Redcap UE does not expect RF retuning during RA</w:t>
            </w:r>
          </w:p>
          <w:p w14:paraId="3444C6A2" w14:textId="77777777" w:rsidR="006E1607" w:rsidRPr="00562F24" w:rsidRDefault="00D86F2C">
            <w:pPr>
              <w:pStyle w:val="ListParagraph"/>
              <w:ind w:left="1440" w:hanging="360"/>
              <w:rPr>
                <w:b/>
                <w:bCs/>
                <w:lang w:val="en-US" w:eastAsia="en-US"/>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lang w:val="en-US"/>
              </w:rPr>
              <w:t>Signaling details are up to RAN2.</w:t>
            </w:r>
          </w:p>
          <w:p w14:paraId="4D8511FD" w14:textId="77777777" w:rsidR="006E1607" w:rsidRDefault="006E1607">
            <w:pPr>
              <w:rPr>
                <w:rFonts w:eastAsiaTheme="minorEastAsia"/>
                <w:lang w:eastAsia="zh-CN"/>
              </w:rPr>
            </w:pPr>
          </w:p>
        </w:tc>
      </w:tr>
      <w:tr w:rsidR="006E1607" w14:paraId="0AEEFCCC" w14:textId="77777777">
        <w:tc>
          <w:tcPr>
            <w:tcW w:w="1479" w:type="dxa"/>
          </w:tcPr>
          <w:p w14:paraId="4E4EF609"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4195FB" w14:textId="77777777" w:rsidR="006E1607" w:rsidRDefault="006E1607">
            <w:pPr>
              <w:tabs>
                <w:tab w:val="left" w:pos="551"/>
              </w:tabs>
              <w:spacing w:afterLines="50" w:after="120"/>
              <w:rPr>
                <w:rFonts w:eastAsiaTheme="minorEastAsia"/>
                <w:lang w:val="en-US" w:eastAsia="zh-CN"/>
              </w:rPr>
            </w:pPr>
          </w:p>
        </w:tc>
        <w:tc>
          <w:tcPr>
            <w:tcW w:w="6780" w:type="dxa"/>
          </w:tcPr>
          <w:p w14:paraId="5D238870" w14:textId="77777777" w:rsidR="006E1607" w:rsidRDefault="00D86F2C">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14:paraId="37360AC1" w14:textId="77777777" w:rsidR="006E1607" w:rsidRDefault="00D86F2C">
            <w:pPr>
              <w:rPr>
                <w:b/>
                <w:lang w:val="en-US"/>
              </w:rPr>
            </w:pPr>
            <w:r>
              <w:rPr>
                <w:b/>
                <w:highlight w:val="yellow"/>
                <w:lang w:val="en-US"/>
              </w:rPr>
              <w:t>High Priority Proposal 4-1c</w:t>
            </w:r>
            <w:r>
              <w:rPr>
                <w:b/>
                <w:lang w:val="en-US"/>
              </w:rPr>
              <w:t>:</w:t>
            </w:r>
          </w:p>
          <w:p w14:paraId="2F474E54"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5D94B98A"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center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Default="00D86F2C">
            <w:pPr>
              <w:rPr>
                <w:rFonts w:eastAsiaTheme="minorEastAsia"/>
                <w:lang w:eastAsia="zh-CN"/>
              </w:rPr>
            </w:pPr>
            <w:r>
              <w:rPr>
                <w:rFonts w:eastAsiaTheme="minorEastAsia" w:hint="eastAsia"/>
                <w:lang w:eastAsia="zh-CN"/>
              </w:rPr>
              <w:t>T</w:t>
            </w:r>
            <w:r>
              <w:rPr>
                <w:rFonts w:eastAsiaTheme="minorEastAsia"/>
                <w:lang w:eastAsia="zh-CN"/>
              </w:rPr>
              <w:t xml:space="preserve">herefore propose to explicitly exclude such case by adding a sub-bullet. </w:t>
            </w:r>
          </w:p>
          <w:p w14:paraId="41F1BE05"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Default="00D86F2C">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UE are aligned.</w:t>
            </w:r>
          </w:p>
          <w:p w14:paraId="7608FFE4"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24DBA40" w14:textId="77777777" w:rsidR="006E1607" w:rsidRDefault="006E1607">
            <w:pPr>
              <w:autoSpaceDN w:val="0"/>
              <w:spacing w:line="252" w:lineRule="auto"/>
              <w:contextualSpacing/>
              <w:rPr>
                <w:b/>
                <w:bCs/>
                <w:sz w:val="22"/>
                <w:szCs w:val="24"/>
                <w:lang w:val="en-US"/>
              </w:rPr>
            </w:pPr>
          </w:p>
        </w:tc>
      </w:tr>
      <w:tr w:rsidR="006E1607" w14:paraId="214D6A7B" w14:textId="77777777">
        <w:tc>
          <w:tcPr>
            <w:tcW w:w="1479" w:type="dxa"/>
          </w:tcPr>
          <w:p w14:paraId="0D64E5E5"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72D4361D" w14:textId="77777777" w:rsidR="006E1607" w:rsidRDefault="006E1607">
            <w:pPr>
              <w:tabs>
                <w:tab w:val="left" w:pos="551"/>
              </w:tabs>
              <w:spacing w:afterLines="50" w:after="120"/>
              <w:rPr>
                <w:rFonts w:eastAsiaTheme="minorEastAsia"/>
                <w:lang w:val="en-US" w:eastAsia="zh-CN"/>
              </w:rPr>
            </w:pPr>
          </w:p>
        </w:tc>
        <w:tc>
          <w:tcPr>
            <w:tcW w:w="6780" w:type="dxa"/>
          </w:tcPr>
          <w:p w14:paraId="522CF204" w14:textId="77777777" w:rsidR="006E1607" w:rsidRDefault="00D86F2C">
            <w:pPr>
              <w:rPr>
                <w:rFonts w:eastAsiaTheme="minorEastAsia"/>
                <w:lang w:eastAsia="zh-CN"/>
              </w:rPr>
            </w:pPr>
            <w:r>
              <w:rPr>
                <w:rFonts w:eastAsiaTheme="minorEastAsia"/>
                <w:lang w:eastAsia="zh-CN"/>
              </w:rPr>
              <w:t>Same view as vivo.</w:t>
            </w:r>
          </w:p>
        </w:tc>
      </w:tr>
      <w:tr w:rsidR="006E1607" w14:paraId="567AB6DF" w14:textId="77777777">
        <w:tc>
          <w:tcPr>
            <w:tcW w:w="1479" w:type="dxa"/>
          </w:tcPr>
          <w:p w14:paraId="31FAC128"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BD0F884"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1ADAC9C1" w14:textId="77777777" w:rsidR="006E1607" w:rsidRDefault="006E1607">
            <w:pPr>
              <w:rPr>
                <w:rFonts w:eastAsiaTheme="minorEastAsia"/>
                <w:lang w:eastAsia="zh-CN"/>
              </w:rPr>
            </w:pPr>
          </w:p>
        </w:tc>
      </w:tr>
      <w:tr w:rsidR="000A1873" w14:paraId="597ADB61" w14:textId="77777777">
        <w:tc>
          <w:tcPr>
            <w:tcW w:w="1479" w:type="dxa"/>
          </w:tcPr>
          <w:p w14:paraId="626A4B5B" w14:textId="35E8B4FA"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D9D96C" w14:textId="3B73AC6B"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A76C546" w14:textId="77777777" w:rsidR="000A1873" w:rsidRDefault="000A1873">
            <w:pPr>
              <w:rPr>
                <w:rFonts w:eastAsiaTheme="minorEastAsia"/>
                <w:lang w:eastAsia="zh-CN"/>
              </w:rPr>
            </w:pPr>
          </w:p>
        </w:tc>
      </w:tr>
      <w:tr w:rsidR="00562F24" w14:paraId="41FB228F" w14:textId="77777777" w:rsidTr="00562F24">
        <w:tc>
          <w:tcPr>
            <w:tcW w:w="1479" w:type="dxa"/>
          </w:tcPr>
          <w:p w14:paraId="59EF5EA1" w14:textId="77777777" w:rsidR="00562F24" w:rsidRDefault="00562F24" w:rsidP="006305CA">
            <w:pPr>
              <w:spacing w:afterLines="50" w:after="120"/>
              <w:rPr>
                <w:rFonts w:eastAsiaTheme="minorEastAsia"/>
                <w:lang w:val="en-US" w:eastAsia="zh-CN"/>
              </w:rPr>
            </w:pPr>
            <w:r>
              <w:rPr>
                <w:rFonts w:eastAsiaTheme="minorEastAsia"/>
                <w:lang w:val="en-US" w:eastAsia="zh-CN"/>
              </w:rPr>
              <w:t>Ericsson</w:t>
            </w:r>
          </w:p>
        </w:tc>
        <w:tc>
          <w:tcPr>
            <w:tcW w:w="1372" w:type="dxa"/>
          </w:tcPr>
          <w:p w14:paraId="4F0E19A8" w14:textId="77777777" w:rsidR="00562F24" w:rsidRDefault="00562F24" w:rsidP="006305C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AFB33B2" w14:textId="77777777" w:rsidR="00562F24" w:rsidRDefault="00562F24" w:rsidP="006305CA"/>
        </w:tc>
      </w:tr>
    </w:tbl>
    <w:p w14:paraId="3CC666F9" w14:textId="77777777" w:rsidR="006E1607" w:rsidRDefault="006E1607"/>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w:t>
      </w:r>
      <w:r>
        <w:rPr>
          <w:lang w:val="en-US"/>
        </w:rPr>
        <w:lastRenderedPageBreak/>
        <w:t>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HW, HiSi</w:t>
            </w:r>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lastRenderedPageBreak/>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lastRenderedPageBreak/>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lastRenderedPageBreak/>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Agree with QC, it could be determined by BW of CORESET#0A (if supported) or CommonCORESET</w:t>
            </w:r>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CORESET in iDL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lastRenderedPageBreak/>
              <w:t xml:space="preserve">To ensure the PDCCH coverage in idle/inactive mode, we slightly prefer to reuse current design, i.e., restrict the scheduling of a DCI in CSS to a CORESET BW, but allowing iDL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lastRenderedPageBreak/>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t>HW, HiSi</w:t>
            </w:r>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lastRenderedPageBreak/>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r>
              <w:rPr>
                <w:rFonts w:eastAsia="Yu Mincho"/>
                <w:i/>
                <w:iCs/>
                <w:lang w:val="en-US" w:eastAsia="ko-KR"/>
              </w:rPr>
              <w:t>locationAndBandwidth</w:t>
            </w:r>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7777777"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4D8C441B" w14:textId="77777777" w:rsidR="006E1607" w:rsidRDefault="00D86F2C">
            <w:pPr>
              <w:numPr>
                <w:ilvl w:val="1"/>
                <w:numId w:val="12"/>
              </w:numPr>
              <w:autoSpaceDN w:val="0"/>
              <w:spacing w:line="252" w:lineRule="auto"/>
              <w:contextualSpacing/>
              <w:rPr>
                <w:b/>
                <w:lang w:val="en-US"/>
              </w:rPr>
            </w:pPr>
            <w:r>
              <w:rPr>
                <w:b/>
                <w:bCs/>
                <w:lang w:val="en-US"/>
              </w:rPr>
              <w:lastRenderedPageBreak/>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4F6DC1B9"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77777777" w:rsidR="006E1607" w:rsidRDefault="006E1607">
            <w:pPr>
              <w:rPr>
                <w:rFonts w:eastAsia="Yu Mincho"/>
                <w:lang w:val="en-US" w:eastAsia="ko-KR"/>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77777777"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iDL BWP doesn’t contain the entire MIB configured CORESET #0.  </w:t>
            </w:r>
          </w:p>
          <w:p w14:paraId="43F6C030"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6C37D949"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05CA">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05CA">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05CA">
            <w:pPr>
              <w:rPr>
                <w:rFonts w:eastAsia="Yu Mincho"/>
                <w:lang w:val="en-US" w:eastAsia="ko-KR"/>
              </w:rPr>
            </w:pPr>
          </w:p>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77777777" w:rsidR="006E1607" w:rsidRDefault="00D86F2C">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77777777" w:rsidR="006E1607" w:rsidRDefault="00D86F2C">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372621E1" w14:textId="77777777" w:rsidR="006E1607" w:rsidRDefault="00D86F2C">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7777777"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HW, HiSi</w:t>
            </w:r>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77777777" w:rsidR="006E1607" w:rsidRDefault="00D86F2C">
            <w:pPr>
              <w:rPr>
                <w:rFonts w:eastAsia="SimSun"/>
                <w:kern w:val="2"/>
                <w:lang w:val="en-US" w:eastAsia="zh-CN"/>
              </w:rPr>
            </w:pPr>
            <w:r>
              <w:rPr>
                <w:rFonts w:eastAsia="SimSun" w:hint="eastAsia"/>
                <w:lang w:val="en-US" w:eastAsia="zh-CN"/>
              </w:rPr>
              <w:t>For non-RedCap U</w:t>
            </w:r>
            <w:r>
              <w:rPr>
                <w:rFonts w:eastAsia="SimSun"/>
                <w:lang w:val="en-US" w:eastAsia="zh-CN"/>
              </w:rPr>
              <w:t>e</w:t>
            </w:r>
            <w:r>
              <w:rPr>
                <w:rFonts w:eastAsia="SimSun" w:hint="eastAsia"/>
                <w:lang w:val="en-US" w:eastAsia="zh-CN"/>
              </w:rPr>
              <w:t>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w:t>
            </w:r>
            <w:r>
              <w:rPr>
                <w:rFonts w:eastAsia="SimSun"/>
                <w:lang w:val="en-US" w:eastAsia="zh-CN"/>
              </w:rPr>
              <w:t>e</w:t>
            </w:r>
            <w:r>
              <w:rPr>
                <w:rFonts w:eastAsia="SimSun" w:hint="eastAsia"/>
                <w:lang w:val="en-US" w:eastAsia="zh-CN"/>
              </w:rPr>
              <w:t>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lastRenderedPageBreak/>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7777777" w:rsidR="006E1607" w:rsidRDefault="00D86F2C">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7777777" w:rsidR="006E1607" w:rsidRDefault="00D86F2C">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zh-CN"/>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77777777"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7777777"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lastRenderedPageBreak/>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09789B0" w14:textId="77777777" w:rsidR="006E1607" w:rsidRDefault="00D86F2C">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zh-CN"/>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zh-CN"/>
              </w:rPr>
              <w:lastRenderedPageBreak/>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792EC652" w14:textId="77777777" w:rsidR="006E1607" w:rsidRDefault="00D86F2C">
            <w:pPr>
              <w:jc w:val="center"/>
              <w:rPr>
                <w:rFonts w:eastAsiaTheme="minorEastAsia"/>
                <w:lang w:val="en-US" w:eastAsia="zh-CN"/>
              </w:rPr>
            </w:pPr>
            <w:r>
              <w:rPr>
                <w:rFonts w:eastAsiaTheme="minorEastAsia"/>
                <w:noProof/>
                <w:lang w:val="en-US" w:eastAsia="zh-CN"/>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77777777"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The subbullet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77777777"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77777777" w:rsidR="006E1607" w:rsidRDefault="00D86F2C">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Regarding Spreadtrum’s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lastRenderedPageBreak/>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zh-CN"/>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6E1607" w14:paraId="40ECF8BF" w14:textId="77777777">
        <w:tc>
          <w:tcPr>
            <w:tcW w:w="1479" w:type="dxa"/>
          </w:tcPr>
          <w:p w14:paraId="52F65BEB" w14:textId="77777777" w:rsidR="006E1607" w:rsidRDefault="00D86F2C">
            <w:r>
              <w:t>HW, HiSi</w:t>
            </w:r>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lastRenderedPageBreak/>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77777777" w:rsidR="006E1607" w:rsidRDefault="00D86F2C">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6450920D" w14:textId="77777777" w:rsidR="006E1607" w:rsidRDefault="00D86F2C">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77777777"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77777777" w:rsidR="006E1607" w:rsidRDefault="00D86F2C">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5F3C946F"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lastRenderedPageBreak/>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0E978256" w14:textId="77777777"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14:paraId="11054DB9" w14:textId="77777777"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77777777"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w:t>
            </w:r>
            <w:r>
              <w:rPr>
                <w:rFonts w:eastAsiaTheme="minorEastAsia"/>
                <w:lang w:val="en-US" w:eastAsia="zh-CN"/>
              </w:rPr>
              <w:t>e</w:t>
            </w:r>
            <w:r>
              <w:rPr>
                <w:rFonts w:eastAsiaTheme="minorEastAsia" w:hint="eastAsia"/>
                <w:lang w:val="en-US" w:eastAsia="zh-CN"/>
              </w:rPr>
              <w:t>s.</w:t>
            </w:r>
          </w:p>
          <w:p w14:paraId="77E3B96D" w14:textId="77777777"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Default="00D86F2C">
            <w:r>
              <w:t>MediaTek</w:t>
            </w:r>
          </w:p>
        </w:tc>
        <w:tc>
          <w:tcPr>
            <w:tcW w:w="1372" w:type="dxa"/>
          </w:tcPr>
          <w:p w14:paraId="2FC547BD" w14:textId="77777777" w:rsidR="006E1607" w:rsidRDefault="006E1607">
            <w:pPr>
              <w:tabs>
                <w:tab w:val="left" w:pos="551"/>
              </w:tabs>
              <w:rPr>
                <w:rFonts w:eastAsiaTheme="minorEastAsia"/>
              </w:rPr>
            </w:pPr>
          </w:p>
        </w:tc>
        <w:tc>
          <w:tcPr>
            <w:tcW w:w="6780" w:type="dxa"/>
          </w:tcPr>
          <w:p w14:paraId="3E5DD927" w14:textId="77777777" w:rsidR="006E1607" w:rsidRDefault="00D86F2C">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31608F8D" w14:textId="77777777" w:rsidR="006E1607" w:rsidRDefault="00D86F2C">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606FDAA7" w14:textId="77777777" w:rsidR="006E1607" w:rsidRDefault="00D86F2C">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E242EFB" w14:textId="77777777" w:rsidR="006E1607" w:rsidRDefault="00D86F2C">
            <w:pPr>
              <w:tabs>
                <w:tab w:val="left" w:pos="1000"/>
              </w:tabs>
              <w:rPr>
                <w:rFonts w:eastAsiaTheme="minorEastAsia"/>
                <w:lang w:val="en-US" w:eastAsia="zh-CN"/>
              </w:rPr>
            </w:pPr>
            <w:r>
              <w:rPr>
                <w:rFonts w:eastAsiaTheme="minorEastAsia"/>
                <w:lang w:val="en-US" w:eastAsia="zh-CN"/>
              </w:rPr>
              <w:lastRenderedPageBreak/>
              <w:t xml:space="preserve">If the separate DL iBWP contains CORESET#0, then we are fine with the center frequency of the MIB-configured CORESET#0 and the initial UL BWP to be misaligned. </w:t>
            </w:r>
          </w:p>
        </w:tc>
      </w:tr>
      <w:tr w:rsidR="006E1607" w14:paraId="0129C8B1" w14:textId="77777777">
        <w:tc>
          <w:tcPr>
            <w:tcW w:w="1479" w:type="dxa"/>
          </w:tcPr>
          <w:p w14:paraId="4B543D65" w14:textId="77777777" w:rsidR="006E1607" w:rsidRDefault="00D86F2C">
            <w:r>
              <w:lastRenderedPageBreak/>
              <w:t>FL5</w:t>
            </w:r>
          </w:p>
        </w:tc>
        <w:tc>
          <w:tcPr>
            <w:tcW w:w="8152" w:type="dxa"/>
            <w:gridSpan w:val="2"/>
          </w:tcPr>
          <w:p w14:paraId="79C43530" w14:textId="77777777" w:rsidR="006E1607" w:rsidRDefault="00D86F2C">
            <w:r>
              <w:t>Based on the received responses, the same proposal can be considered again.</w:t>
            </w:r>
          </w:p>
          <w:p w14:paraId="7739690C" w14:textId="77777777" w:rsidR="006E1607" w:rsidRDefault="00D86F2C">
            <w:pPr>
              <w:rPr>
                <w:b/>
                <w:lang w:val="en-US"/>
              </w:rPr>
            </w:pPr>
            <w:r>
              <w:rPr>
                <w:b/>
                <w:highlight w:val="yellow"/>
                <w:lang w:val="en-US"/>
              </w:rPr>
              <w:t>High Priority Proposal 4-1c</w:t>
            </w:r>
            <w:r>
              <w:rPr>
                <w:b/>
                <w:lang w:val="en-US"/>
              </w:rPr>
              <w:t>:</w:t>
            </w:r>
          </w:p>
          <w:p w14:paraId="707FDFE0"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74BC9194" w14:textId="77777777" w:rsidR="006E1607" w:rsidRDefault="006E1607">
            <w:pPr>
              <w:autoSpaceDN w:val="0"/>
              <w:spacing w:line="252" w:lineRule="auto"/>
              <w:contextualSpacing/>
              <w:rPr>
                <w:rFonts w:ascii="Times" w:eastAsia="SimSun" w:hAnsi="Times" w:cs="Times"/>
                <w:b/>
                <w:bCs/>
                <w:lang w:val="en-US"/>
              </w:rPr>
            </w:pPr>
          </w:p>
        </w:tc>
      </w:tr>
      <w:tr w:rsidR="006E1607" w14:paraId="3950B18C" w14:textId="77777777">
        <w:tc>
          <w:tcPr>
            <w:tcW w:w="1479" w:type="dxa"/>
          </w:tcPr>
          <w:p w14:paraId="3B04CD66" w14:textId="77777777" w:rsidR="006E1607" w:rsidRDefault="00D86F2C">
            <w:pPr>
              <w:rPr>
                <w:rFonts w:eastAsiaTheme="minorEastAsia"/>
                <w:lang w:eastAsia="zh-CN"/>
              </w:rPr>
            </w:pPr>
            <w:r>
              <w:rPr>
                <w:rFonts w:eastAsiaTheme="minorEastAsia" w:hint="eastAsia"/>
                <w:lang w:eastAsia="zh-CN"/>
              </w:rPr>
              <w:t>CATT</w:t>
            </w:r>
          </w:p>
        </w:tc>
        <w:tc>
          <w:tcPr>
            <w:tcW w:w="1372" w:type="dxa"/>
          </w:tcPr>
          <w:p w14:paraId="42488425"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73024652" w14:textId="77777777" w:rsidR="006E1607"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Default="00D86F2C">
            <w:pPr>
              <w:rPr>
                <w:rFonts w:eastAsiaTheme="minorEastAsia"/>
                <w:lang w:eastAsia="zh-CN"/>
              </w:rPr>
            </w:pPr>
            <w:r>
              <w:rPr>
                <w:rFonts w:eastAsiaTheme="minorEastAsia"/>
                <w:lang w:eastAsia="zh-CN"/>
              </w:rPr>
              <w:t>Intel</w:t>
            </w:r>
          </w:p>
        </w:tc>
        <w:tc>
          <w:tcPr>
            <w:tcW w:w="1372" w:type="dxa"/>
          </w:tcPr>
          <w:p w14:paraId="1EE8D694"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57CBC03" w14:textId="77777777" w:rsidR="006E1607"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Default="00D86F2C">
            <w:pPr>
              <w:rPr>
                <w:rFonts w:eastAsiaTheme="minorEastAsia"/>
                <w:lang w:eastAsia="zh-CN"/>
              </w:rPr>
            </w:pPr>
            <w:r>
              <w:rPr>
                <w:rFonts w:eastAsiaTheme="minorEastAsia"/>
                <w:lang w:eastAsia="zh-CN"/>
              </w:rPr>
              <w:t>FUTUREWEI</w:t>
            </w:r>
          </w:p>
        </w:tc>
        <w:tc>
          <w:tcPr>
            <w:tcW w:w="1372" w:type="dxa"/>
          </w:tcPr>
          <w:p w14:paraId="489715C0"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72A2FF4" w14:textId="77777777" w:rsidR="006E1607"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Default="00D86F2C">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50BDE989" w14:textId="77777777" w:rsidR="006E1607" w:rsidRDefault="00D86F2C">
            <w:pPr>
              <w:tabs>
                <w:tab w:val="left" w:pos="551"/>
              </w:tabs>
              <w:rPr>
                <w:rFonts w:eastAsiaTheme="minorEastAsia"/>
              </w:rPr>
            </w:pPr>
            <w:r>
              <w:rPr>
                <w:rFonts w:eastAsiaTheme="minorEastAsia"/>
                <w:lang w:val="en-US" w:eastAsia="zh-CN"/>
              </w:rPr>
              <w:t>Y</w:t>
            </w:r>
          </w:p>
        </w:tc>
        <w:tc>
          <w:tcPr>
            <w:tcW w:w="6780" w:type="dxa"/>
          </w:tcPr>
          <w:p w14:paraId="20B5070F" w14:textId="77777777" w:rsidR="006E1607"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3E1DD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30C8446" w14:textId="77777777" w:rsidR="006E1607" w:rsidRDefault="00D86F2C">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14:paraId="623B34DD"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FF0000"/>
                <w:lang w:val="en-US"/>
              </w:rPr>
              <w:t>Ues</w:t>
            </w:r>
            <w:r>
              <w:rPr>
                <w:b/>
                <w:lang w:val="en-US"/>
              </w:rPr>
              <w:t>, the center frequency of the MIB-configured CORESET#0 and the initial UL BWP may or may not be aligned for RedCap Ues.</w:t>
            </w:r>
          </w:p>
        </w:tc>
      </w:tr>
      <w:tr w:rsidR="006E1607" w14:paraId="77CEDEEE" w14:textId="77777777">
        <w:tc>
          <w:tcPr>
            <w:tcW w:w="1479" w:type="dxa"/>
          </w:tcPr>
          <w:p w14:paraId="7231E9BD"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7FE0EF51" w14:textId="77777777" w:rsidR="006E1607" w:rsidRDefault="00D86F2C">
            <w:pPr>
              <w:tabs>
                <w:tab w:val="left" w:pos="551"/>
              </w:tabs>
              <w:rPr>
                <w:rFonts w:eastAsia="Yu Mincho"/>
                <w:lang w:val="en-US" w:eastAsia="ja-JP"/>
              </w:rPr>
            </w:pPr>
            <w:r>
              <w:rPr>
                <w:rFonts w:eastAsiaTheme="minorEastAsia"/>
                <w:lang w:val="en-US" w:eastAsia="zh-CN"/>
              </w:rPr>
              <w:t>Y, with clarification</w:t>
            </w:r>
          </w:p>
        </w:tc>
        <w:tc>
          <w:tcPr>
            <w:tcW w:w="6780" w:type="dxa"/>
          </w:tcPr>
          <w:p w14:paraId="7349F9C6" w14:textId="77777777" w:rsidR="006E1607" w:rsidRDefault="006E1607">
            <w:pPr>
              <w:autoSpaceDN w:val="0"/>
              <w:spacing w:line="252" w:lineRule="auto"/>
              <w:ind w:left="720"/>
              <w:contextualSpacing/>
              <w:rPr>
                <w:rFonts w:ascii="Times" w:eastAsia="SimSun" w:hAnsi="Times" w:cs="Times"/>
                <w:b/>
                <w:bCs/>
                <w:lang w:val="en-US"/>
              </w:rPr>
            </w:pPr>
          </w:p>
          <w:p w14:paraId="78000ACD" w14:textId="77777777" w:rsidR="006E1607" w:rsidRDefault="00D86F2C">
            <w:pPr>
              <w:rPr>
                <w:b/>
                <w:lang w:val="en-US"/>
              </w:rPr>
            </w:pPr>
            <w:r>
              <w:rPr>
                <w:b/>
                <w:highlight w:val="yellow"/>
                <w:lang w:val="en-US"/>
              </w:rPr>
              <w:t>High Priority Proposal 4-1c</w:t>
            </w:r>
            <w:r>
              <w:rPr>
                <w:b/>
                <w:lang w:val="en-US"/>
              </w:rPr>
              <w:t>:</w:t>
            </w:r>
          </w:p>
          <w:p w14:paraId="34AB4DA3"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2ACE4719" w14:textId="77777777" w:rsidR="006E1607" w:rsidRDefault="00D86F2C">
            <w:pPr>
              <w:numPr>
                <w:ilvl w:val="1"/>
                <w:numId w:val="12"/>
              </w:numPr>
              <w:autoSpaceDN w:val="0"/>
              <w:spacing w:line="252" w:lineRule="auto"/>
              <w:contextualSpacing/>
              <w:rPr>
                <w:rFonts w:ascii="Times" w:eastAsia="SimSun" w:hAnsi="Times" w:cs="Times"/>
                <w:b/>
                <w:bCs/>
                <w:color w:val="FF0000"/>
                <w:lang w:val="en-US"/>
              </w:rPr>
            </w:pPr>
            <w:r>
              <w:rPr>
                <w:b/>
                <w:bCs/>
                <w:color w:val="FF0000"/>
                <w:szCs w:val="22"/>
                <w:lang w:val="en-US"/>
              </w:rPr>
              <w:t>Note: above separate</w:t>
            </w:r>
            <w:r>
              <w:rPr>
                <w:b/>
                <w:color w:val="FF0000"/>
                <w:lang w:val="en-US"/>
              </w:rPr>
              <w:t xml:space="preserve"> initial DL BWP and initial UL BWP are aligned in center frequency as per previous agreement</w:t>
            </w:r>
          </w:p>
          <w:p w14:paraId="468A5E9A" w14:textId="77777777" w:rsidR="006E1607" w:rsidRDefault="006E1607">
            <w:pPr>
              <w:tabs>
                <w:tab w:val="left" w:pos="1000"/>
              </w:tabs>
              <w:rPr>
                <w:rFonts w:eastAsiaTheme="minorEastAsia"/>
                <w:lang w:val="en-US" w:eastAsia="zh-CN"/>
              </w:rPr>
            </w:pPr>
          </w:p>
          <w:p w14:paraId="455C0F97" w14:textId="77777777" w:rsidR="006E1607" w:rsidRDefault="006E1607">
            <w:pPr>
              <w:tabs>
                <w:tab w:val="left" w:pos="1000"/>
              </w:tabs>
              <w:rPr>
                <w:rFonts w:eastAsia="Yu Mincho"/>
                <w:lang w:val="en-US" w:eastAsia="ja-JP"/>
              </w:rPr>
            </w:pPr>
          </w:p>
        </w:tc>
      </w:tr>
      <w:tr w:rsidR="006E1607" w14:paraId="45A7A937" w14:textId="77777777">
        <w:tc>
          <w:tcPr>
            <w:tcW w:w="1479" w:type="dxa"/>
          </w:tcPr>
          <w:p w14:paraId="564B50D0"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681B4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0EEA1801" w14:textId="77777777" w:rsidR="006E1607" w:rsidRDefault="006E1607">
            <w:pPr>
              <w:autoSpaceDN w:val="0"/>
              <w:spacing w:line="252" w:lineRule="auto"/>
              <w:ind w:left="720"/>
              <w:contextualSpacing/>
              <w:rPr>
                <w:rFonts w:ascii="Times" w:eastAsia="SimSun" w:hAnsi="Times" w:cs="Times"/>
                <w:b/>
                <w:bCs/>
                <w:lang w:val="en-US"/>
              </w:rPr>
            </w:pPr>
          </w:p>
        </w:tc>
      </w:tr>
      <w:tr w:rsidR="006E1607" w14:paraId="4C365B5A" w14:textId="77777777">
        <w:tc>
          <w:tcPr>
            <w:tcW w:w="1479" w:type="dxa"/>
          </w:tcPr>
          <w:p w14:paraId="4C138E6D"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254BD792"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6999CC0F" w14:textId="77777777" w:rsidR="006E1607" w:rsidRDefault="006E1607">
            <w:pPr>
              <w:autoSpaceDN w:val="0"/>
              <w:spacing w:line="252" w:lineRule="auto"/>
              <w:ind w:left="720"/>
              <w:contextualSpacing/>
              <w:rPr>
                <w:rFonts w:ascii="Times" w:eastAsia="SimSun" w:hAnsi="Times" w:cs="Times"/>
                <w:b/>
                <w:bCs/>
                <w:lang w:val="en-US"/>
              </w:rPr>
            </w:pPr>
          </w:p>
        </w:tc>
      </w:tr>
      <w:tr w:rsidR="006E1607" w14:paraId="0D71F591" w14:textId="77777777">
        <w:tc>
          <w:tcPr>
            <w:tcW w:w="1479" w:type="dxa"/>
          </w:tcPr>
          <w:p w14:paraId="5C5B67DB"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9AC266F"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1C4B3D0E" w14:textId="77777777" w:rsidR="006E1607"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09AAF1" w14:textId="77777777" w:rsidR="006E1607" w:rsidRDefault="006E1607">
            <w:pPr>
              <w:tabs>
                <w:tab w:val="left" w:pos="551"/>
              </w:tabs>
              <w:rPr>
                <w:rFonts w:eastAsiaTheme="minorEastAsia"/>
                <w:lang w:val="en-US" w:eastAsia="zh-CN"/>
              </w:rPr>
            </w:pPr>
          </w:p>
        </w:tc>
        <w:tc>
          <w:tcPr>
            <w:tcW w:w="6780" w:type="dxa"/>
          </w:tcPr>
          <w:p w14:paraId="46EF876A" w14:textId="77777777" w:rsidR="006E1607" w:rsidRDefault="00D86F2C">
            <w:pPr>
              <w:tabs>
                <w:tab w:val="left" w:pos="1000"/>
              </w:tabs>
              <w:rPr>
                <w:rFonts w:eastAsiaTheme="minor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14:paraId="6E2AB942" w14:textId="77777777" w:rsidR="006E1607" w:rsidRDefault="00D86F2C">
            <w:pPr>
              <w:pStyle w:val="ListParagraph"/>
              <w:numPr>
                <w:ilvl w:val="0"/>
                <w:numId w:val="39"/>
              </w:numPr>
              <w:tabs>
                <w:tab w:val="left" w:pos="1000"/>
              </w:tabs>
              <w:rPr>
                <w:rFonts w:ascii="Times New Roman" w:eastAsiaTheme="minorEastAsia" w:hAnsi="Times New Roman"/>
                <w:sz w:val="20"/>
                <w:szCs w:val="20"/>
                <w:lang w:val="en-US" w:eastAsia="zh-CN"/>
              </w:rPr>
            </w:pPr>
            <w:r>
              <w:rPr>
                <w:rFonts w:eastAsiaTheme="minorEastAsia"/>
                <w:lang w:val="en-US" w:eastAsia="zh-CN"/>
              </w:rPr>
              <w:t>For TDD, center frequencies are assumed to be the same for the initial DL (if it does not include CD-SSB and the entire CORESET#0) and UL BWPs used during random access for RedCap Ues.</w:t>
            </w:r>
          </w:p>
          <w:p w14:paraId="78120B50" w14:textId="77777777" w:rsidR="006E1607" w:rsidRDefault="00D86F2C">
            <w:pPr>
              <w:pStyle w:val="ListParagraph"/>
              <w:numPr>
                <w:ilvl w:val="0"/>
                <w:numId w:val="39"/>
              </w:numPr>
              <w:tabs>
                <w:tab w:val="left" w:pos="1000"/>
              </w:tabs>
              <w:rPr>
                <w:rFonts w:eastAsiaTheme="minorEastAsia"/>
                <w:lang w:val="en-US" w:eastAsia="zh-CN"/>
              </w:rPr>
            </w:pPr>
            <w:r>
              <w:rPr>
                <w:rFonts w:eastAsiaTheme="minorEastAsia" w:hint="eastAsia"/>
                <w:lang w:val="en-US" w:eastAsia="zh-CN"/>
              </w:rPr>
              <w:t>For TDD, center frequencies are assumed to be the same for the initial DL BWP and initial UL BWP are after initial access for RedCap U</w:t>
            </w:r>
            <w:r>
              <w:rPr>
                <w:rFonts w:eastAsiaTheme="minorEastAsia"/>
                <w:lang w:val="en-US" w:eastAsia="zh-CN"/>
              </w:rPr>
              <w:t>e</w:t>
            </w:r>
            <w:r>
              <w:rPr>
                <w:rFonts w:eastAsiaTheme="minorEastAsia" w:hint="eastAsia"/>
                <w:lang w:val="en-US" w:eastAsia="zh-CN"/>
              </w:rPr>
              <w:t xml:space="preserve">s. </w:t>
            </w:r>
          </w:p>
          <w:p w14:paraId="67490375" w14:textId="77777777" w:rsidR="006E1607" w:rsidRPr="00562F24" w:rsidRDefault="006E1607">
            <w:pPr>
              <w:tabs>
                <w:tab w:val="left" w:pos="1000"/>
              </w:tabs>
              <w:rPr>
                <w:rFonts w:eastAsiaTheme="minorEastAsia"/>
                <w:sz w:val="16"/>
                <w:lang w:val="en-US" w:eastAsia="zh-CN"/>
              </w:rPr>
            </w:pPr>
          </w:p>
        </w:tc>
      </w:tr>
      <w:tr w:rsidR="006E1607" w14:paraId="58EE3220" w14:textId="77777777">
        <w:tc>
          <w:tcPr>
            <w:tcW w:w="1479" w:type="dxa"/>
          </w:tcPr>
          <w:p w14:paraId="358767A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9FC670" w14:textId="77777777" w:rsidR="006E1607" w:rsidRDefault="006E1607">
            <w:pPr>
              <w:tabs>
                <w:tab w:val="left" w:pos="551"/>
              </w:tabs>
              <w:rPr>
                <w:rFonts w:eastAsiaTheme="minorEastAsia"/>
                <w:lang w:val="en-US" w:eastAsia="zh-CN"/>
              </w:rPr>
            </w:pPr>
          </w:p>
        </w:tc>
        <w:tc>
          <w:tcPr>
            <w:tcW w:w="6780" w:type="dxa"/>
          </w:tcPr>
          <w:p w14:paraId="5A8C7194" w14:textId="77777777" w:rsidR="006E1607" w:rsidRDefault="00D86F2C">
            <w:pPr>
              <w:tabs>
                <w:tab w:val="left" w:pos="1000"/>
              </w:tabs>
              <w:rPr>
                <w:rFonts w:eastAsiaTheme="minorEastAsia"/>
                <w:lang w:val="en-US" w:eastAsia="zh-CN"/>
              </w:rPr>
            </w:pPr>
            <w:r>
              <w:rPr>
                <w:rFonts w:eastAsiaTheme="minorEastAsia"/>
                <w:lang w:val="en-US" w:eastAsia="zh-CN"/>
              </w:rPr>
              <w:t>Share same view with vivo.</w:t>
            </w:r>
          </w:p>
        </w:tc>
      </w:tr>
      <w:tr w:rsidR="006E1607" w14:paraId="2168F5A1" w14:textId="77777777">
        <w:tc>
          <w:tcPr>
            <w:tcW w:w="1479" w:type="dxa"/>
          </w:tcPr>
          <w:p w14:paraId="4505DD07"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0CFD22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66212A84" w14:textId="77777777" w:rsidR="006E1607" w:rsidRDefault="00D86F2C">
            <w:pPr>
              <w:tabs>
                <w:tab w:val="left" w:pos="1000"/>
              </w:tabs>
              <w:rPr>
                <w:rFonts w:eastAsia="SimSun"/>
                <w:b/>
                <w:lang w:val="en-US" w:eastAsia="zh-CN"/>
              </w:rPr>
            </w:pPr>
            <w:r>
              <w:rPr>
                <w:rFonts w:eastAsia="SimSun" w:hint="eastAsia"/>
                <w:bCs/>
                <w:lang w:val="en-US" w:eastAsia="zh-CN"/>
              </w:rPr>
              <w:t>We are also fine with DOCOMO</w:t>
            </w:r>
            <w:r>
              <w:rPr>
                <w:rFonts w:eastAsia="SimSun"/>
                <w:bCs/>
                <w:lang w:val="en-US" w:eastAsia="zh-CN"/>
              </w:rPr>
              <w:t>’</w:t>
            </w:r>
            <w:r>
              <w:rPr>
                <w:rFonts w:eastAsia="SimSun" w:hint="eastAsia"/>
                <w:bCs/>
                <w:lang w:val="en-US" w:eastAsia="zh-CN"/>
              </w:rPr>
              <w:t>s update.</w:t>
            </w:r>
          </w:p>
        </w:tc>
      </w:tr>
      <w:tr w:rsidR="000A1873" w14:paraId="372B94E6" w14:textId="77777777">
        <w:tc>
          <w:tcPr>
            <w:tcW w:w="1479" w:type="dxa"/>
          </w:tcPr>
          <w:p w14:paraId="3E003E2B" w14:textId="347398AE"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5DCE77" w14:textId="51B52A5E"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BC672B6" w14:textId="77777777" w:rsidR="000A1873"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Default="001C79B7" w:rsidP="006305CA">
            <w:r>
              <w:t>Ericsson</w:t>
            </w:r>
          </w:p>
        </w:tc>
        <w:tc>
          <w:tcPr>
            <w:tcW w:w="1372" w:type="dxa"/>
          </w:tcPr>
          <w:p w14:paraId="1DE2D388" w14:textId="77777777" w:rsidR="001C79B7" w:rsidRDefault="001C79B7" w:rsidP="006305CA">
            <w:pPr>
              <w:tabs>
                <w:tab w:val="left" w:pos="551"/>
              </w:tabs>
              <w:rPr>
                <w:rFonts w:eastAsiaTheme="minorEastAsia"/>
              </w:rPr>
            </w:pPr>
            <w:r>
              <w:rPr>
                <w:rFonts w:eastAsiaTheme="minorEastAsia"/>
              </w:rPr>
              <w:t>Y</w:t>
            </w:r>
          </w:p>
        </w:tc>
        <w:tc>
          <w:tcPr>
            <w:tcW w:w="6780" w:type="dxa"/>
          </w:tcPr>
          <w:p w14:paraId="21D9BAE9" w14:textId="77777777" w:rsidR="001C79B7" w:rsidRDefault="001C79B7" w:rsidP="006305CA">
            <w:pPr>
              <w:tabs>
                <w:tab w:val="left" w:pos="1000"/>
              </w:tabs>
              <w:rPr>
                <w:rFonts w:eastAsiaTheme="minorEastAsia"/>
                <w:lang w:val="en-US" w:eastAsia="zh-CN"/>
              </w:rPr>
            </w:pPr>
            <w:r>
              <w:rPr>
                <w:rFonts w:eastAsiaTheme="minorEastAsia"/>
                <w:lang w:val="en-US" w:eastAsia="zh-CN"/>
              </w:rPr>
              <w:t>Regarding MediaTek’s comment in the previous round: “</w:t>
            </w:r>
            <w:r w:rsidRPr="00825C1A">
              <w:rPr>
                <w:rFonts w:eastAsiaTheme="minorEastAsia"/>
                <w:lang w:val="en-US" w:eastAsia="zh-CN"/>
              </w:rPr>
              <w:t>If the separate DL iBWP does NOT contain CORESET#0, then the center frequency of the MIB-configured CORESET#0 and the initial UL BWP will not be aligned anyway. So, saying “may or may not be aligned” is misleading.</w:t>
            </w:r>
            <w:r>
              <w:rPr>
                <w:rFonts w:eastAsiaTheme="minorEastAsia"/>
                <w:lang w:val="en-US" w:eastAsia="zh-CN"/>
              </w:rPr>
              <w:t>”</w:t>
            </w:r>
          </w:p>
          <w:p w14:paraId="38E44075"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w:t>
            </w:r>
            <w:r w:rsidRPr="00E54796">
              <w:rPr>
                <w:rFonts w:eastAsiaTheme="minorEastAsia"/>
                <w:lang w:val="en-US" w:eastAsia="zh-CN"/>
              </w:rPr>
              <w:t>the separat</w:t>
            </w:r>
            <w:r>
              <w:rPr>
                <w:rFonts w:eastAsiaTheme="minorEastAsia"/>
                <w:lang w:val="en-US" w:eastAsia="zh-CN"/>
              </w:rPr>
              <w:t xml:space="preserve">e initial DL BWP for RedCap </w:t>
            </w:r>
            <w:r w:rsidRPr="00E54796">
              <w:rPr>
                <w:rFonts w:eastAsiaTheme="minorEastAsia"/>
                <w:lang w:val="en-US" w:eastAsia="zh-CN"/>
              </w:rPr>
              <w:t>does</w:t>
            </w:r>
            <w:r>
              <w:rPr>
                <w:rFonts w:eastAsiaTheme="minorEastAsia"/>
                <w:lang w:val="en-US" w:eastAsia="zh-CN"/>
              </w:rPr>
              <w:t xml:space="preserve"> not</w:t>
            </w:r>
            <w:r w:rsidRPr="00E54796">
              <w:rPr>
                <w:rFonts w:eastAsiaTheme="minorEastAsia"/>
                <w:lang w:val="en-US" w:eastAsia="zh-CN"/>
              </w:rPr>
              <w:t xml:space="preserve"> </w:t>
            </w:r>
            <w:r>
              <w:rPr>
                <w:rFonts w:eastAsiaTheme="minorEastAsia"/>
                <w:lang w:val="en-US" w:eastAsia="zh-CN"/>
              </w:rPr>
              <w:t xml:space="preserve">need to </w:t>
            </w:r>
            <w:r w:rsidRPr="00E54796">
              <w:rPr>
                <w:rFonts w:eastAsiaTheme="minorEastAsia"/>
                <w:lang w:val="en-US" w:eastAsia="zh-CN"/>
              </w:rPr>
              <w:t xml:space="preserve">contain </w:t>
            </w:r>
            <w:r>
              <w:rPr>
                <w:rFonts w:eastAsiaTheme="minorEastAsia"/>
                <w:lang w:val="en-US" w:eastAsia="zh-CN"/>
              </w:rPr>
              <w:t xml:space="preserve">the entire MIB-configured </w:t>
            </w:r>
            <w:r w:rsidRPr="00E54796">
              <w:rPr>
                <w:rFonts w:eastAsiaTheme="minorEastAsia"/>
                <w:lang w:val="en-US" w:eastAsia="zh-CN"/>
              </w:rPr>
              <w:t>CORESET#0</w:t>
            </w:r>
            <w:r>
              <w:rPr>
                <w:rFonts w:eastAsiaTheme="minorEastAsia"/>
                <w:lang w:val="en-US" w:eastAsia="zh-CN"/>
              </w:rPr>
              <w:t xml:space="preserve">.  </w:t>
            </w:r>
          </w:p>
          <w:p w14:paraId="27898ABE"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Therefore, we think that having “may or may not be aligned” in the proposal will cover all possible cases. </w:t>
            </w:r>
          </w:p>
          <w:p w14:paraId="629C6460"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 </w:t>
            </w:r>
            <w:r>
              <w:rPr>
                <w:rFonts w:eastAsiaTheme="minorEastAsia"/>
                <w:noProof/>
                <w:lang w:val="en-US" w:eastAsia="zh-CN"/>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bl>
    <w:p w14:paraId="52A3D5A3" w14:textId="77777777" w:rsidR="006E1607" w:rsidRDefault="006E1607">
      <w:pPr>
        <w:jc w:val="both"/>
        <w:rPr>
          <w:lang w:val="sv-SE"/>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 xml:space="preserve">(if it does not include CD-SSB and </w:t>
            </w:r>
            <w:r>
              <w:rPr>
                <w:rFonts w:ascii="Times New Roman" w:hAnsi="Times New Roman" w:cs="Times New Roman"/>
                <w:b/>
                <w:bCs/>
                <w:strike/>
                <w:color w:val="00B0F0"/>
                <w:sz w:val="20"/>
                <w:szCs w:val="20"/>
                <w:lang w:val="en-US"/>
              </w:rPr>
              <w:lastRenderedPageBreak/>
              <w:t>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lastRenderedPageBreak/>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HW, HiSi</w:t>
            </w:r>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with iUL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HW, HiSi</w:t>
            </w:r>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zh-CN"/>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lastRenderedPageBreak/>
              <w:t xml:space="preserve">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lastRenderedPageBreak/>
              <w:t>Before we are sure to be able to down select one option over the other, we suggest to keep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77777777" w:rsidR="006E1607" w:rsidRDefault="00D86F2C">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w:t>
            </w:r>
            <w:r>
              <w:rPr>
                <w:rFonts w:ascii="Arial" w:hAnsi="Arial" w:cs="Arial"/>
                <w:bCs/>
                <w:color w:val="000000"/>
                <w:lang w:eastAsia="ko-KR"/>
              </w:rPr>
              <w:lastRenderedPageBreak/>
              <w:t>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lastRenderedPageBreak/>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lastRenderedPageBreak/>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HW, HiSi</w:t>
            </w:r>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lastRenderedPageBreak/>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lastRenderedPageBreak/>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77777777"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vivo’s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For the support of CSI-RS as captured in working assumption, we share the vivo’s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w:t>
            </w:r>
            <w:r>
              <w:rPr>
                <w:rFonts w:eastAsiaTheme="minorEastAsia"/>
                <w:lang w:val="en-US" w:eastAsia="zh-CN"/>
              </w:rPr>
              <w:lastRenderedPageBreak/>
              <w:t>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lastRenderedPageBreak/>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Firstly, we support vivo’s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 xml:space="preserve">RAN2 cannot guarantee the same </w:t>
            </w:r>
            <w:r>
              <w:rPr>
                <w:rFonts w:eastAsiaTheme="minorEastAsia"/>
                <w:u w:val="single"/>
                <w:lang w:val="en-US" w:eastAsia="zh-CN"/>
              </w:rPr>
              <w:lastRenderedPageBreak/>
              <w:t>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lastRenderedPageBreak/>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Fine with vivo, Qualcomm and xiaomi’s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lastRenderedPageBreak/>
              <w:t>Huawei, HiSi</w:t>
            </w:r>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lastRenderedPageBreak/>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lastRenderedPageBreak/>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lastRenderedPageBreak/>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 xml:space="preserve">The concept of non-cell-defining SSB (NCD-SSB) and the corresponding procedures, i.e., measurements, cell (re-)selection, do not exist in the current </w:t>
            </w:r>
            <w:r>
              <w:rPr>
                <w:bCs/>
                <w:color w:val="000000"/>
                <w:lang w:eastAsia="ko-KR"/>
              </w:rPr>
              <w:lastRenderedPageBreak/>
              <w:t>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 xml:space="preserve">Agree with NEC that FG 6-1 needs to be updated for RedCap. Currently, FG 6-1 requires both SSB and CORESET #0 to be within the RRC-configured DL BWP. </w:t>
            </w:r>
            <w:r>
              <w:rPr>
                <w:lang w:val="en-US"/>
              </w:rPr>
              <w:lastRenderedPageBreak/>
              <w:t>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lastRenderedPageBreak/>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HW, HiSi</w:t>
            </w:r>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r>
              <w:rPr>
                <w:rFonts w:eastAsia="SimSun"/>
                <w:lang w:eastAsia="ko-KR"/>
              </w:rPr>
              <w:t>W.r.t.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lastRenderedPageBreak/>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lastRenderedPageBreak/>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w:t>
            </w:r>
            <w:r>
              <w:rPr>
                <w:rFonts w:eastAsia="SimSun"/>
                <w:lang w:val="en-US" w:eastAsia="zh-CN"/>
              </w:rPr>
              <w:lastRenderedPageBreak/>
              <w:t xml:space="preserve">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lastRenderedPageBreak/>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t>HW, HiSi</w:t>
            </w:r>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lastRenderedPageBreak/>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lastRenderedPageBreak/>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ealisti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ealistic for non-RedCap. If this bullet refers to these cases, we are OK to discuss it here and fine with vivo’s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HW, HiSi</w:t>
            </w:r>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r>
              <w:rPr>
                <w:rFonts w:eastAsia="SimSun"/>
                <w:lang w:val="en-US" w:eastAsia="zh-CN"/>
              </w:rPr>
              <w:t>ealistic.</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lastRenderedPageBreak/>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lastRenderedPageBreak/>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14:paraId="787B4B47" w14:textId="77777777" w:rsidR="006E1607" w:rsidRDefault="00D86F2C">
            <w:pPr>
              <w:rPr>
                <w:lang w:val="en-US" w:eastAsia="zh-CN"/>
              </w:rPr>
            </w:pPr>
            <w:r>
              <w:rPr>
                <w:lang w:val="en-US" w:eastAsia="zh-CN"/>
              </w:rPr>
              <w:t xml:space="preserve">For paging in separate iDL BWP, we are fine with either no NCD-SSB, or not support paging in the separate iDL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w:t>
            </w:r>
            <w:r>
              <w:rPr>
                <w:rFonts w:eastAsia="Times New Roman"/>
                <w:b/>
                <w:bCs/>
                <w:color w:val="7030A0"/>
                <w:lang w:eastAsia="en-GB"/>
              </w:rPr>
              <w:lastRenderedPageBreak/>
              <w:t>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lastRenderedPageBreak/>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lastRenderedPageBreak/>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HW, HiSi</w:t>
            </w:r>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lastRenderedPageBreak/>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lastRenderedPageBreak/>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77777777"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to remove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lastRenderedPageBreak/>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lastRenderedPageBreak/>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vivo’s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lastRenderedPageBreak/>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t>HW, HiSi</w:t>
            </w:r>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lastRenderedPageBreak/>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7777777" w:rsidR="006E1607" w:rsidRDefault="00D86F2C">
            <w:pPr>
              <w:rPr>
                <w:rFonts w:eastAsia="SimSun"/>
                <w:lang w:val="en-US" w:eastAsia="ko-KR"/>
              </w:rPr>
            </w:pPr>
            <w:r>
              <w:rPr>
                <w:rFonts w:eastAsia="SimSun"/>
                <w:lang w:val="en-US" w:eastAsia="ko-KR"/>
              </w:rPr>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t>
            </w:r>
            <w:r>
              <w:rPr>
                <w:rFonts w:eastAsia="Microsoft YaHei UI"/>
                <w:b/>
                <w:lang w:eastAsia="zh-CN"/>
              </w:rPr>
              <w:lastRenderedPageBreak/>
              <w:t xml:space="preserve">(working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lastRenderedPageBreak/>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6067F4D9"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77777777" w:rsidR="006E1607" w:rsidRDefault="006E1607">
            <w:pPr>
              <w:tabs>
                <w:tab w:val="left" w:pos="1274"/>
              </w:tabs>
              <w:rPr>
                <w:rFonts w:eastAsia="SimSun"/>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t>HW, HiSi</w:t>
            </w:r>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r>
              <w:rPr>
                <w:rFonts w:eastAsia="Microsoft YaHei UI"/>
                <w:b/>
                <w:color w:val="0070C0"/>
                <w:lang w:eastAsia="zh-CN"/>
              </w:rPr>
              <w:t xml:space="preserve">ote: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w:t>
            </w:r>
            <w:r>
              <w:rPr>
                <w:rFonts w:eastAsia="Microsoft YaHei UI" w:hint="eastAsia"/>
                <w:bCs/>
                <w:lang w:val="en-US" w:eastAsia="zh-CN"/>
              </w:rPr>
              <w:lastRenderedPageBreak/>
              <w:t>bandwidth. In this case, the separate initial DL BWP must not contain the CORESET0 and CD-SSB simultaneously.  When the the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77777777"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53DAEF3C" w14:textId="77777777" w:rsidR="006E1607" w:rsidRDefault="00D86F2C">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77777777" w:rsidR="006E1607" w:rsidRDefault="006E1607">
            <w:pPr>
              <w:tabs>
                <w:tab w:val="left" w:pos="1274"/>
              </w:tabs>
              <w:rPr>
                <w:rFonts w:eastAsia="SimSun"/>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05CA">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05CA">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05CA">
            <w:pPr>
              <w:tabs>
                <w:tab w:val="left" w:pos="1274"/>
              </w:tabs>
              <w:rPr>
                <w:rFonts w:eastAsia="SimSun"/>
                <w:lang w:val="en-US" w:eastAsia="ko-KR"/>
              </w:rPr>
            </w:pPr>
          </w:p>
        </w:tc>
      </w:tr>
    </w:tbl>
    <w:p w14:paraId="7AD5E031" w14:textId="77777777" w:rsidR="006E1607" w:rsidRDefault="006E1607" w:rsidP="00FA6F83">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lastRenderedPageBreak/>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zh-CN"/>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HW, HiSi</w:t>
            </w:r>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lastRenderedPageBreak/>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77777777"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Default="00D86F2C">
            <w:pPr>
              <w:jc w:val="both"/>
              <w:rPr>
                <w:rFonts w:eastAsiaTheme="minorEastAsia"/>
                <w:lang w:val="en-US" w:eastAsia="zh-CN"/>
              </w:rPr>
            </w:pPr>
            <w:r>
              <w:rPr>
                <w:rFonts w:eastAsiaTheme="minorEastAsia" w:hint="eastAsia"/>
                <w:lang w:val="en-US" w:eastAsia="zh-CN"/>
              </w:rPr>
              <w:t>CATT</w:t>
            </w:r>
          </w:p>
        </w:tc>
        <w:tc>
          <w:tcPr>
            <w:tcW w:w="846" w:type="dxa"/>
          </w:tcPr>
          <w:p w14:paraId="269291D5"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5FF15B23" w14:textId="77777777" w:rsidR="006E1607" w:rsidRDefault="00D86F2C">
            <w:pPr>
              <w:jc w:val="both"/>
              <w:rPr>
                <w:rFonts w:eastAsiaTheme="minorEastAsia"/>
                <w:lang w:val="en-US" w:eastAsia="zh-CN"/>
              </w:rPr>
            </w:pPr>
            <w:r>
              <w:rPr>
                <w:rFonts w:eastAsiaTheme="minorEastAsia" w:hint="eastAsia"/>
                <w:lang w:val="en-US" w:eastAsia="zh-CN"/>
              </w:rPr>
              <w:t>Prefer no SSB transmission, since it seems the separate initial DL BWP will not have big usage with BWP#0 configuration option 1. But open to hear other views if majority would like a unified rule for all DL BWP in RRC_</w:t>
            </w:r>
            <w:r>
              <w:rPr>
                <w:rFonts w:eastAsiaTheme="minorEastAsia"/>
                <w:lang w:val="en-US" w:eastAsia="zh-CN"/>
              </w:rPr>
              <w:t xml:space="preserve">CONNECTED </w:t>
            </w:r>
            <w:r>
              <w:rPr>
                <w:rFonts w:eastAsiaTheme="minorEastAsia" w:hint="eastAsia"/>
                <w:lang w:val="en-US" w:eastAsia="zh-CN"/>
              </w:rPr>
              <w:t>mode.</w:t>
            </w:r>
          </w:p>
        </w:tc>
      </w:tr>
      <w:tr w:rsidR="006E1607" w14:paraId="19558025" w14:textId="77777777">
        <w:tc>
          <w:tcPr>
            <w:tcW w:w="1105" w:type="dxa"/>
          </w:tcPr>
          <w:p w14:paraId="0ECB2C86" w14:textId="77777777" w:rsidR="006E1607" w:rsidRDefault="00D86F2C">
            <w:pPr>
              <w:jc w:val="both"/>
              <w:rPr>
                <w:rFonts w:eastAsiaTheme="minorEastAsia"/>
                <w:lang w:val="en-US" w:eastAsia="zh-CN"/>
              </w:rPr>
            </w:pPr>
            <w:r>
              <w:rPr>
                <w:lang w:val="en-US" w:eastAsia="ko-KR"/>
              </w:rPr>
              <w:t>Intel</w:t>
            </w:r>
          </w:p>
        </w:tc>
        <w:tc>
          <w:tcPr>
            <w:tcW w:w="846" w:type="dxa"/>
          </w:tcPr>
          <w:p w14:paraId="2377B83E" w14:textId="77777777" w:rsidR="006E1607" w:rsidRDefault="006E1607">
            <w:pPr>
              <w:tabs>
                <w:tab w:val="left" w:pos="551"/>
              </w:tabs>
              <w:jc w:val="both"/>
              <w:rPr>
                <w:rFonts w:eastAsiaTheme="minorEastAsia"/>
                <w:lang w:val="en-US" w:eastAsia="zh-CN"/>
              </w:rPr>
            </w:pPr>
          </w:p>
        </w:tc>
        <w:tc>
          <w:tcPr>
            <w:tcW w:w="7796" w:type="dxa"/>
          </w:tcPr>
          <w:p w14:paraId="42E3F8C4" w14:textId="77777777" w:rsidR="006E1607" w:rsidRDefault="00D86F2C">
            <w:pPr>
              <w:jc w:val="both"/>
              <w:rPr>
                <w:lang w:val="en-US" w:eastAsia="ko-KR"/>
              </w:rPr>
            </w:pPr>
            <w:r>
              <w:rPr>
                <w:lang w:val="en-US" w:eastAsia="ko-KR"/>
              </w:rPr>
              <w:t xml:space="preserve">As suggested the last time, we think BWP #0 configuration 1 need not be supported for RedCap UEs. </w:t>
            </w:r>
          </w:p>
          <w:p w14:paraId="3ECB53AA" w14:textId="77777777" w:rsidR="006E1607" w:rsidRDefault="00D86F2C">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6E1607" w14:paraId="158F444E" w14:textId="77777777">
        <w:tc>
          <w:tcPr>
            <w:tcW w:w="1105" w:type="dxa"/>
          </w:tcPr>
          <w:p w14:paraId="0021C7B0" w14:textId="77777777" w:rsidR="006E1607" w:rsidRDefault="00D86F2C">
            <w:pPr>
              <w:jc w:val="both"/>
              <w:rPr>
                <w:lang w:val="en-US" w:eastAsia="ko-KR"/>
              </w:rPr>
            </w:pPr>
            <w:r>
              <w:rPr>
                <w:lang w:val="en-US" w:eastAsia="ko-KR"/>
              </w:rPr>
              <w:t>HW, HiSi</w:t>
            </w:r>
          </w:p>
        </w:tc>
        <w:tc>
          <w:tcPr>
            <w:tcW w:w="846" w:type="dxa"/>
          </w:tcPr>
          <w:p w14:paraId="2AF65FEA" w14:textId="77777777" w:rsidR="006E1607" w:rsidRDefault="006E1607">
            <w:pPr>
              <w:tabs>
                <w:tab w:val="left" w:pos="551"/>
              </w:tabs>
              <w:jc w:val="both"/>
              <w:rPr>
                <w:lang w:val="en-US" w:eastAsia="ko-KR"/>
              </w:rPr>
            </w:pPr>
          </w:p>
        </w:tc>
        <w:tc>
          <w:tcPr>
            <w:tcW w:w="7796" w:type="dxa"/>
          </w:tcPr>
          <w:p w14:paraId="48CA5798" w14:textId="77777777" w:rsidR="006E1607" w:rsidRDefault="00D86F2C">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Default="00D86F2C">
            <w:pPr>
              <w:jc w:val="both"/>
              <w:rPr>
                <w:lang w:val="en-US" w:eastAsia="ko-KR"/>
              </w:rPr>
            </w:pPr>
            <w:r>
              <w:rPr>
                <w:rFonts w:eastAsia="Yu Mincho" w:hint="eastAsia"/>
                <w:lang w:val="en-US" w:eastAsia="ja-JP"/>
              </w:rPr>
              <w:t>D</w:t>
            </w:r>
            <w:r>
              <w:rPr>
                <w:rFonts w:eastAsia="Yu Mincho"/>
                <w:lang w:val="en-US" w:eastAsia="ja-JP"/>
              </w:rPr>
              <w:t>OCOMO</w:t>
            </w:r>
          </w:p>
        </w:tc>
        <w:tc>
          <w:tcPr>
            <w:tcW w:w="846" w:type="dxa"/>
          </w:tcPr>
          <w:p w14:paraId="7F14479F" w14:textId="77777777" w:rsidR="006E1607" w:rsidRDefault="00D86F2C">
            <w:pPr>
              <w:tabs>
                <w:tab w:val="left" w:pos="551"/>
              </w:tabs>
              <w:jc w:val="both"/>
              <w:rPr>
                <w:lang w:val="en-US" w:eastAsia="ko-KR"/>
              </w:rPr>
            </w:pPr>
            <w:r>
              <w:rPr>
                <w:rFonts w:eastAsia="Yu Mincho" w:hint="eastAsia"/>
                <w:lang w:val="en-US" w:eastAsia="ja-JP"/>
              </w:rPr>
              <w:t>N</w:t>
            </w:r>
          </w:p>
        </w:tc>
        <w:tc>
          <w:tcPr>
            <w:tcW w:w="7796" w:type="dxa"/>
          </w:tcPr>
          <w:p w14:paraId="480C9632" w14:textId="77777777" w:rsidR="006E1607" w:rsidRDefault="00D86F2C">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Default="00D86F2C">
            <w:pPr>
              <w:jc w:val="both"/>
              <w:rPr>
                <w:rFonts w:eastAsia="Yu Mincho"/>
                <w:lang w:val="en-US" w:eastAsia="ja-JP"/>
              </w:rPr>
            </w:pPr>
            <w:r>
              <w:rPr>
                <w:lang w:val="en-US" w:eastAsia="ko-KR"/>
              </w:rPr>
              <w:t xml:space="preserve">Nordic </w:t>
            </w:r>
          </w:p>
        </w:tc>
        <w:tc>
          <w:tcPr>
            <w:tcW w:w="846" w:type="dxa"/>
          </w:tcPr>
          <w:p w14:paraId="0EDE7A7C" w14:textId="77777777" w:rsidR="006E1607" w:rsidRDefault="006E1607">
            <w:pPr>
              <w:tabs>
                <w:tab w:val="left" w:pos="551"/>
              </w:tabs>
              <w:jc w:val="both"/>
              <w:rPr>
                <w:rFonts w:eastAsia="Yu Mincho"/>
                <w:lang w:val="en-US" w:eastAsia="ja-JP"/>
              </w:rPr>
            </w:pPr>
          </w:p>
        </w:tc>
        <w:tc>
          <w:tcPr>
            <w:tcW w:w="7796" w:type="dxa"/>
          </w:tcPr>
          <w:p w14:paraId="080DA996" w14:textId="77777777" w:rsidR="006E1607" w:rsidRDefault="00D86F2C">
            <w:pPr>
              <w:jc w:val="both"/>
              <w:rPr>
                <w:rFonts w:eastAsia="Yu Mincho"/>
                <w:lang w:val="en-US" w:eastAsia="ja-JP"/>
              </w:rPr>
            </w:pPr>
            <w:r>
              <w:rPr>
                <w:lang w:val="en-US" w:eastAsia="ko-KR"/>
              </w:rPr>
              <w:t>Agree with Huawei, in configuration Option 1 CORESET#0 is included?</w:t>
            </w:r>
          </w:p>
        </w:tc>
      </w:tr>
      <w:tr w:rsidR="006E1607" w14:paraId="34CCF341" w14:textId="77777777">
        <w:tc>
          <w:tcPr>
            <w:tcW w:w="1105" w:type="dxa"/>
          </w:tcPr>
          <w:p w14:paraId="30DAF21C" w14:textId="77777777" w:rsidR="006E1607" w:rsidRDefault="00D86F2C">
            <w:pPr>
              <w:jc w:val="both"/>
              <w:rPr>
                <w:rFonts w:eastAsiaTheme="minorEastAsia"/>
                <w:lang w:val="en-US" w:eastAsia="zh-CN"/>
              </w:rPr>
            </w:pPr>
            <w:r>
              <w:rPr>
                <w:rFonts w:eastAsiaTheme="minorEastAsia" w:hint="eastAsia"/>
                <w:lang w:val="en-US" w:eastAsia="zh-CN"/>
              </w:rPr>
              <w:lastRenderedPageBreak/>
              <w:t>CMCC</w:t>
            </w:r>
          </w:p>
        </w:tc>
        <w:tc>
          <w:tcPr>
            <w:tcW w:w="846" w:type="dxa"/>
          </w:tcPr>
          <w:p w14:paraId="5A86E8F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04A47945" w14:textId="77777777" w:rsidR="006E1607" w:rsidRDefault="00D86F2C">
            <w:pPr>
              <w:jc w:val="both"/>
              <w:rPr>
                <w:rFonts w:eastAsiaTheme="minorEastAsia"/>
                <w:lang w:val="en-US" w:eastAsia="zh-CN"/>
              </w:rPr>
            </w:pPr>
            <w:r>
              <w:rPr>
                <w:rFonts w:eastAsiaTheme="minorEastAsia" w:hint="eastAsia"/>
                <w:lang w:val="en-US" w:eastAsia="zh-CN"/>
              </w:rPr>
              <w:t xml:space="preserve">With </w:t>
            </w:r>
            <w:r>
              <w:rPr>
                <w:rFonts w:eastAsiaTheme="minorEastAsia"/>
                <w:lang w:val="en-US" w:eastAsia="zh-CN"/>
              </w:rPr>
              <w:t>BWP#0 configuration option 1,</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may be used for fallback when timer expires. The operating time on </w:t>
            </w:r>
            <w:r>
              <w:rPr>
                <w:rFonts w:eastAsiaTheme="minorEastAsia"/>
                <w:lang w:val="en-US" w:eastAsia="zh-CN"/>
              </w:rPr>
              <w:t>separate initial DL BWP</w:t>
            </w:r>
            <w:r>
              <w:rPr>
                <w:rFonts w:eastAsiaTheme="minorEastAsia" w:hint="eastAsia"/>
                <w:lang w:val="en-US" w:eastAsia="zh-CN"/>
              </w:rPr>
              <w:t xml:space="preserve"> is limited. The necessity of presence of SSB is not strong.</w:t>
            </w:r>
          </w:p>
        </w:tc>
      </w:tr>
      <w:tr w:rsidR="006E1607" w14:paraId="1D8CC4CD" w14:textId="77777777">
        <w:tc>
          <w:tcPr>
            <w:tcW w:w="1105" w:type="dxa"/>
          </w:tcPr>
          <w:p w14:paraId="359CDE61" w14:textId="77777777" w:rsidR="006E1607" w:rsidRDefault="00D86F2C">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14:paraId="5E0BF9F1" w14:textId="77777777" w:rsidR="006E1607" w:rsidRDefault="006E1607">
            <w:pPr>
              <w:tabs>
                <w:tab w:val="left" w:pos="551"/>
              </w:tabs>
              <w:jc w:val="both"/>
              <w:rPr>
                <w:rFonts w:eastAsia="Yu Mincho"/>
                <w:lang w:val="en-US" w:eastAsia="ja-JP"/>
              </w:rPr>
            </w:pPr>
          </w:p>
        </w:tc>
        <w:tc>
          <w:tcPr>
            <w:tcW w:w="7796" w:type="dxa"/>
          </w:tcPr>
          <w:p w14:paraId="0C807011" w14:textId="77777777" w:rsidR="006E1607" w:rsidRDefault="00D86F2C">
            <w:pPr>
              <w:jc w:val="both"/>
              <w:rPr>
                <w:rFonts w:eastAsiaTheme="minorEastAsia"/>
                <w:lang w:val="en-US" w:eastAsia="zh-CN"/>
              </w:rPr>
            </w:pPr>
            <w:r>
              <w:rPr>
                <w:rFonts w:eastAsiaTheme="minorEastAsia"/>
                <w:lang w:val="en-US" w:eastAsia="zh-CN"/>
              </w:rPr>
              <w:t>BWP#0 configuration option1 should be supported for RedCap UE, since</w:t>
            </w:r>
          </w:p>
          <w:p w14:paraId="3657E3AA"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eastAsiaTheme="minorEastAsia"/>
                <w:sz w:val="20"/>
                <w:szCs w:val="20"/>
                <w:lang w:val="en-US" w:eastAsia="zh-CN"/>
              </w:rPr>
              <w:t>F</w:t>
            </w:r>
            <w:r>
              <w:rPr>
                <w:rFonts w:ascii="Times New Roman" w:eastAsiaTheme="minorEastAsia" w:hAnsi="Times New Roman" w:cs="Times New Roman"/>
                <w:sz w:val="20"/>
                <w:szCs w:val="20"/>
                <w:lang w:val="en-US" w:eastAsia="zh-CN"/>
              </w:rPr>
              <w:t>or low capability UE only support one BWP, it benefits for it can configure another BWP</w:t>
            </w:r>
          </w:p>
          <w:p w14:paraId="64C5C008"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77777777" w:rsidR="006E1607" w:rsidRDefault="00D86F2C">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“separate initial DL BWP(no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14:paraId="6412416B" w14:textId="77777777" w:rsidR="006E1607" w:rsidRDefault="006E1607">
            <w:pPr>
              <w:spacing w:after="0" w:line="231" w:lineRule="atLeast"/>
              <w:textAlignment w:val="baseline"/>
              <w:rPr>
                <w:rFonts w:eastAsiaTheme="minorEastAsia"/>
                <w:lang w:val="en-US" w:eastAsia="zh-CN"/>
              </w:rPr>
            </w:pPr>
          </w:p>
          <w:p w14:paraId="2B648C00" w14:textId="77777777" w:rsidR="006E1607" w:rsidRDefault="00D86F2C">
            <w:pPr>
              <w:spacing w:after="0" w:line="231" w:lineRule="atLeast"/>
              <w:textAlignment w:val="baseline"/>
              <w:rPr>
                <w:rFonts w:eastAsia="Microsoft YaHei UI"/>
                <w:b/>
                <w:bCs/>
                <w:lang w:val="en-US" w:eastAsia="zh-CN"/>
              </w:rPr>
            </w:pPr>
            <w:r>
              <w:rPr>
                <w:rFonts w:eastAsia="Microsoft YaHei UI" w:hint="eastAsia"/>
                <w:b/>
                <w:bCs/>
                <w:lang w:eastAsia="zh-CN"/>
              </w:rPr>
              <w:t>F</w:t>
            </w:r>
            <w:r>
              <w:rPr>
                <w:rFonts w:eastAsia="Microsoft YaHei UI"/>
                <w:b/>
                <w:bCs/>
                <w:lang w:eastAsia="zh-CN"/>
              </w:rPr>
              <w:t>or a separate initial DL BWP (if it does not include CD-SSB and the entire CORESET#0) from RAN1 perspective,</w:t>
            </w:r>
          </w:p>
          <w:p w14:paraId="4B5BA594" w14:textId="77777777" w:rsidR="006E1607" w:rsidRDefault="00D86F2C">
            <w:pPr>
              <w:pStyle w:val="ListParagraph"/>
              <w:numPr>
                <w:ilvl w:val="0"/>
                <w:numId w:val="57"/>
              </w:numPr>
              <w:spacing w:after="0" w:line="231" w:lineRule="atLeast"/>
              <w:textAlignment w:val="baseline"/>
              <w:rPr>
                <w:rFonts w:eastAsia="Microsoft YaHei UI"/>
                <w:b/>
                <w:bCs/>
                <w:lang w:val="en-US" w:eastAsia="zh-CN"/>
              </w:rPr>
            </w:pPr>
            <w:r w:rsidRPr="00562F24">
              <w:rPr>
                <w:rFonts w:eastAsia="Microsoft YaHei UI"/>
                <w:b/>
                <w:bCs/>
                <w:lang w:val="en-US" w:eastAsia="zh-CN"/>
              </w:rPr>
              <w:t>If it is configured for random access while not for paging in idle/inactive mode, RedCap UE does NOT expect it to contain SSB/CORESET#0/SIB.</w:t>
            </w:r>
          </w:p>
          <w:p w14:paraId="15EC06D8" w14:textId="77777777" w:rsidR="006E1607" w:rsidRDefault="00D86F2C">
            <w:pPr>
              <w:pStyle w:val="ListParagraph"/>
              <w:numPr>
                <w:ilvl w:val="0"/>
                <w:numId w:val="57"/>
              </w:numPr>
              <w:spacing w:after="0" w:line="231" w:lineRule="atLeast"/>
              <w:textAlignment w:val="baseline"/>
              <w:rPr>
                <w:rFonts w:eastAsia="Microsoft YaHei UI"/>
                <w:b/>
                <w:bCs/>
                <w:highlight w:val="yellow"/>
                <w:lang w:val="en-US" w:eastAsia="zh-CN"/>
              </w:rPr>
            </w:pPr>
            <w:r>
              <w:rPr>
                <w:rFonts w:eastAsia="Microsoft YaHei UI"/>
                <w:b/>
                <w:bCs/>
                <w:highlight w:val="yellow"/>
                <w:lang w:eastAsia="zh-CN"/>
              </w:rPr>
              <w:t>Including BWP#0 configuration option1</w:t>
            </w:r>
          </w:p>
          <w:p w14:paraId="1ACF4B69" w14:textId="77777777" w:rsidR="006E1607" w:rsidRDefault="006E1607">
            <w:pPr>
              <w:jc w:val="both"/>
              <w:rPr>
                <w:lang w:val="en-US" w:eastAsia="ko-KR"/>
              </w:rPr>
            </w:pPr>
          </w:p>
        </w:tc>
      </w:tr>
      <w:tr w:rsidR="006E1607" w14:paraId="0FC9DCBB" w14:textId="77777777">
        <w:tc>
          <w:tcPr>
            <w:tcW w:w="1105" w:type="dxa"/>
          </w:tcPr>
          <w:p w14:paraId="3C66B527" w14:textId="77777777" w:rsidR="006E1607" w:rsidRDefault="00D86F2C">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4B407A5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Y</w:t>
            </w:r>
          </w:p>
        </w:tc>
        <w:tc>
          <w:tcPr>
            <w:tcW w:w="7796" w:type="dxa"/>
          </w:tcPr>
          <w:p w14:paraId="03A298BA" w14:textId="77777777" w:rsidR="006E1607" w:rsidRDefault="00D86F2C">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846" w:type="dxa"/>
          </w:tcPr>
          <w:p w14:paraId="190A73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N</w:t>
            </w:r>
          </w:p>
        </w:tc>
        <w:tc>
          <w:tcPr>
            <w:tcW w:w="7796" w:type="dxa"/>
          </w:tcPr>
          <w:p w14:paraId="40FD82B0" w14:textId="77777777" w:rsidR="006E1607" w:rsidRDefault="00D86F2C">
            <w:pPr>
              <w:jc w:val="both"/>
              <w:rPr>
                <w:lang w:val="en-US" w:eastAsia="zh-CN"/>
              </w:rPr>
            </w:pPr>
            <w:r>
              <w:rPr>
                <w:rFonts w:eastAsia="SimSun" w:hint="eastAsia"/>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Default="007B05F3" w:rsidP="006305CA">
            <w:pPr>
              <w:jc w:val="both"/>
              <w:rPr>
                <w:lang w:val="en-US" w:eastAsia="ko-KR"/>
              </w:rPr>
            </w:pPr>
            <w:r>
              <w:rPr>
                <w:lang w:val="en-US" w:eastAsia="ko-KR"/>
              </w:rPr>
              <w:t>Ericsson</w:t>
            </w:r>
          </w:p>
        </w:tc>
        <w:tc>
          <w:tcPr>
            <w:tcW w:w="846" w:type="dxa"/>
          </w:tcPr>
          <w:p w14:paraId="150EAA0E" w14:textId="77777777" w:rsidR="007B05F3" w:rsidRDefault="007B05F3" w:rsidP="006305CA">
            <w:pPr>
              <w:tabs>
                <w:tab w:val="left" w:pos="551"/>
              </w:tabs>
              <w:jc w:val="both"/>
              <w:rPr>
                <w:lang w:val="en-US" w:eastAsia="ko-KR"/>
              </w:rPr>
            </w:pPr>
            <w:r>
              <w:rPr>
                <w:lang w:val="en-US" w:eastAsia="ko-KR"/>
              </w:rPr>
              <w:t>N</w:t>
            </w:r>
          </w:p>
        </w:tc>
        <w:tc>
          <w:tcPr>
            <w:tcW w:w="7796" w:type="dxa"/>
          </w:tcPr>
          <w:p w14:paraId="6E9EA9D5" w14:textId="77777777" w:rsidR="007B05F3" w:rsidRDefault="007B05F3" w:rsidP="006305CA">
            <w:pPr>
              <w:jc w:val="both"/>
              <w:rPr>
                <w:lang w:val="en-US" w:eastAsia="ko-KR"/>
              </w:rPr>
            </w:pPr>
            <w:r w:rsidRPr="00A7108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Default="007B05F3" w:rsidP="006305CA">
            <w:pPr>
              <w:jc w:val="both"/>
              <w:rPr>
                <w:lang w:val="en-US" w:eastAsia="ko-KR"/>
              </w:rPr>
            </w:pPr>
            <w:r>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Pr>
                <w:lang w:val="en-US" w:eastAsia="ko-KR"/>
              </w:rPr>
              <w:tab/>
            </w:r>
          </w:p>
          <w:p w14:paraId="39215C4A" w14:textId="77777777" w:rsidR="007B05F3" w:rsidRDefault="007B05F3" w:rsidP="006305CA">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bl>
    <w:p w14:paraId="78B76D08" w14:textId="77777777" w:rsidR="006E1607" w:rsidRDefault="006E1607">
      <w:pPr>
        <w:spacing w:after="100" w:afterAutospacing="1"/>
        <w:jc w:val="both"/>
        <w:rPr>
          <w:lang w:val="en-US"/>
        </w:rPr>
      </w:pPr>
    </w:p>
    <w:p w14:paraId="2FDEC0DF" w14:textId="77777777" w:rsidR="006E1607" w:rsidRDefault="00D86F2C">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Default="00D86F2C">
            <w:pPr>
              <w:rPr>
                <w:rFonts w:eastAsiaTheme="minorEastAsia"/>
                <w:lang w:val="en-US" w:eastAsia="zh-CN"/>
              </w:rPr>
            </w:pPr>
            <w:r>
              <w:rPr>
                <w:rFonts w:eastAsiaTheme="minorEastAsia" w:hint="eastAsia"/>
                <w:lang w:val="en-US" w:eastAsia="zh-CN"/>
              </w:rPr>
              <w:t>CATT</w:t>
            </w:r>
          </w:p>
        </w:tc>
        <w:tc>
          <w:tcPr>
            <w:tcW w:w="8338" w:type="dxa"/>
          </w:tcPr>
          <w:p w14:paraId="1218FD65" w14:textId="77777777" w:rsidR="006E1607" w:rsidRDefault="00D86F2C">
            <w:pPr>
              <w:rPr>
                <w:rFonts w:eastAsiaTheme="minorEastAsia"/>
                <w:lang w:val="en-US" w:eastAsia="zh-CN"/>
              </w:rPr>
            </w:pPr>
            <w:r>
              <w:rPr>
                <w:rFonts w:eastAsiaTheme="minorEastAsia" w:hint="eastAsia"/>
                <w:lang w:val="en-US" w:eastAsia="zh-CN"/>
              </w:rPr>
              <w:t>Send an LS to RAN2 and ask if it can be confirm by RAN2.</w:t>
            </w:r>
          </w:p>
          <w:p w14:paraId="63BDC948" w14:textId="77777777" w:rsidR="006E1607" w:rsidRDefault="00D86F2C">
            <w:pPr>
              <w:rPr>
                <w:rFonts w:eastAsiaTheme="minorEastAsia"/>
                <w:lang w:val="en-US" w:eastAsia="zh-CN"/>
              </w:rPr>
            </w:pPr>
            <w:r>
              <w:rPr>
                <w:rFonts w:eastAsiaTheme="minorEastAsia" w:hint="eastAsia"/>
                <w:lang w:val="en-US" w:eastAsia="zh-CN"/>
              </w:rPr>
              <w:t>If RAN2 confirms it is valid, so be it.</w:t>
            </w:r>
          </w:p>
          <w:p w14:paraId="02DFB4D7" w14:textId="77777777" w:rsidR="006E1607" w:rsidRDefault="00D86F2C">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Default="00D86F2C">
            <w:pPr>
              <w:rPr>
                <w:lang w:val="en-US" w:eastAsia="ko-KR"/>
              </w:rPr>
            </w:pPr>
            <w:r>
              <w:rPr>
                <w:lang w:val="en-US" w:eastAsia="ko-KR"/>
              </w:rPr>
              <w:t>Intel</w:t>
            </w:r>
          </w:p>
        </w:tc>
        <w:tc>
          <w:tcPr>
            <w:tcW w:w="8338" w:type="dxa"/>
          </w:tcPr>
          <w:p w14:paraId="67D9579E" w14:textId="77777777" w:rsidR="006E1607" w:rsidRDefault="00D86F2C">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Default="00D86F2C">
            <w:pPr>
              <w:rPr>
                <w:lang w:val="en-US" w:eastAsia="ko-KR"/>
              </w:rPr>
            </w:pPr>
            <w:r>
              <w:rPr>
                <w:lang w:val="en-US" w:eastAsia="ko-KR"/>
              </w:rPr>
              <w:t>FUTUREWEI</w:t>
            </w:r>
          </w:p>
        </w:tc>
        <w:tc>
          <w:tcPr>
            <w:tcW w:w="8338" w:type="dxa"/>
          </w:tcPr>
          <w:p w14:paraId="18C77FCE" w14:textId="77777777" w:rsidR="006E1607" w:rsidRDefault="00D86F2C">
            <w:pPr>
              <w:rPr>
                <w:lang w:val="en-US" w:eastAsia="ko-KR"/>
              </w:rPr>
            </w:pPr>
            <w:r>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Default="00D86F2C">
            <w:pPr>
              <w:rPr>
                <w:lang w:val="en-US" w:eastAsia="ko-KR"/>
              </w:rPr>
            </w:pPr>
            <w:r>
              <w:rPr>
                <w:lang w:val="en-US" w:eastAsia="ko-KR"/>
              </w:rPr>
              <w:t>HW, HiSi</w:t>
            </w:r>
          </w:p>
        </w:tc>
        <w:tc>
          <w:tcPr>
            <w:tcW w:w="8338" w:type="dxa"/>
          </w:tcPr>
          <w:p w14:paraId="666AE3B8" w14:textId="77777777" w:rsidR="006E1607" w:rsidRDefault="00D86F2C">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2DAEF6DE" w14:textId="77777777" w:rsidR="006E1607" w:rsidRDefault="00D86F2C">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Default="00D86F2C">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Default="00D86F2C">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Default="00D86F2C">
            <w:pPr>
              <w:rPr>
                <w:lang w:val="en-US" w:eastAsia="ko-KR"/>
              </w:rPr>
            </w:pPr>
            <w:r>
              <w:rPr>
                <w:lang w:val="en-US" w:eastAsia="ko-KR"/>
              </w:rPr>
              <w:t xml:space="preserve">In short, </w:t>
            </w:r>
            <w:r>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338" w:type="dxa"/>
          </w:tcPr>
          <w:p w14:paraId="0D909BE1" w14:textId="77777777" w:rsidR="006E1607" w:rsidRDefault="00D86F2C">
            <w:pPr>
              <w:rPr>
                <w:lang w:val="en-US" w:eastAsia="ko-KR"/>
              </w:rPr>
            </w:pPr>
            <w:r>
              <w:rPr>
                <w:rFonts w:eastAsia="Yu Mincho"/>
                <w:lang w:val="en-US" w:eastAsia="ja-JP"/>
              </w:rPr>
              <w:t>We share the same view with CATT.</w:t>
            </w:r>
          </w:p>
        </w:tc>
      </w:tr>
      <w:tr w:rsidR="006E1607" w14:paraId="5158C690" w14:textId="77777777">
        <w:tc>
          <w:tcPr>
            <w:tcW w:w="1384" w:type="dxa"/>
          </w:tcPr>
          <w:p w14:paraId="6EE069B9" w14:textId="77777777" w:rsidR="006E1607" w:rsidRDefault="00D86F2C">
            <w:pPr>
              <w:rPr>
                <w:rFonts w:eastAsia="Yu Mincho"/>
                <w:lang w:val="en-US" w:eastAsia="ja-JP"/>
              </w:rPr>
            </w:pPr>
            <w:r>
              <w:rPr>
                <w:lang w:val="en-US" w:eastAsia="ko-KR"/>
              </w:rPr>
              <w:t xml:space="preserve">Nordic </w:t>
            </w:r>
          </w:p>
        </w:tc>
        <w:tc>
          <w:tcPr>
            <w:tcW w:w="8338" w:type="dxa"/>
          </w:tcPr>
          <w:p w14:paraId="3244E2E8" w14:textId="77777777" w:rsidR="006E1607" w:rsidRDefault="00D86F2C">
            <w:pPr>
              <w:rPr>
                <w:lang w:val="en-US" w:eastAsia="ko-KR"/>
              </w:rPr>
            </w:pPr>
            <w:r>
              <w:rPr>
                <w:lang w:val="en-US" w:eastAsia="ko-KR"/>
              </w:rPr>
              <w:t>This should be confirmed at least for RRC connected mode!!!</w:t>
            </w:r>
          </w:p>
          <w:p w14:paraId="17C1AC22" w14:textId="77777777" w:rsidR="006E1607" w:rsidRDefault="00D86F2C">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Default="00D86F2C">
            <w:pPr>
              <w:rPr>
                <w:lang w:val="en-US" w:eastAsia="ko-KR"/>
              </w:rPr>
            </w:pPr>
            <w:r>
              <w:rPr>
                <w:lang w:val="en-US" w:eastAsia="ko-KR"/>
              </w:rPr>
              <w:t xml:space="preserve">We do not see any technical issues with </w:t>
            </w:r>
          </w:p>
          <w:p w14:paraId="0FFBD1B6" w14:textId="77777777" w:rsidR="006E1607" w:rsidRDefault="00D86F2C">
            <w:pPr>
              <w:pStyle w:val="ListParagraph"/>
              <w:numPr>
                <w:ilvl w:val="0"/>
                <w:numId w:val="58"/>
              </w:numPr>
              <w:rPr>
                <w:lang w:val="en-US" w:eastAsia="ko-KR"/>
              </w:rPr>
            </w:pPr>
            <w:r>
              <w:rPr>
                <w:lang w:val="en-US" w:eastAsia="ko-KR"/>
              </w:rPr>
              <w:t xml:space="preserve">Listening paging outside CORESET#0 in Idle/Inactive based on NCD-SSB and </w:t>
            </w:r>
          </w:p>
          <w:p w14:paraId="4AA8EBD6" w14:textId="77777777" w:rsidR="006E1607" w:rsidRDefault="00D86F2C">
            <w:pPr>
              <w:pStyle w:val="ListParagraph"/>
              <w:numPr>
                <w:ilvl w:val="0"/>
                <w:numId w:val="58"/>
              </w:numPr>
              <w:rPr>
                <w:lang w:val="en-US" w:eastAsia="ko-KR"/>
              </w:rPr>
            </w:pPr>
            <w:r>
              <w:rPr>
                <w:lang w:val="en-US" w:eastAsia="ko-KR"/>
              </w:rPr>
              <w:t>Doing re-selection within CORESET#0</w:t>
            </w:r>
          </w:p>
          <w:p w14:paraId="4D6C5DD6" w14:textId="77777777" w:rsidR="006E1607" w:rsidRDefault="006E1607">
            <w:pPr>
              <w:rPr>
                <w:rFonts w:eastAsia="Yu Mincho"/>
                <w:lang w:val="en-US" w:eastAsia="ja-JP"/>
              </w:rPr>
            </w:pPr>
          </w:p>
        </w:tc>
      </w:tr>
      <w:tr w:rsidR="006E1607" w14:paraId="24575B2D" w14:textId="77777777">
        <w:tc>
          <w:tcPr>
            <w:tcW w:w="1384" w:type="dxa"/>
          </w:tcPr>
          <w:p w14:paraId="55C66AC3" w14:textId="77777777" w:rsidR="006E1607" w:rsidRDefault="00D86F2C">
            <w:pPr>
              <w:rPr>
                <w:rFonts w:eastAsiaTheme="minorEastAsia"/>
                <w:lang w:val="en-US" w:eastAsia="zh-CN"/>
              </w:rPr>
            </w:pPr>
            <w:r>
              <w:rPr>
                <w:rFonts w:eastAsiaTheme="minorEastAsia" w:hint="eastAsia"/>
                <w:lang w:val="en-US" w:eastAsia="zh-CN"/>
              </w:rPr>
              <w:t>CMCC</w:t>
            </w:r>
          </w:p>
        </w:tc>
        <w:tc>
          <w:tcPr>
            <w:tcW w:w="8338" w:type="dxa"/>
          </w:tcPr>
          <w:p w14:paraId="37FA9C9F" w14:textId="77777777" w:rsidR="006E1607" w:rsidRDefault="00D86F2C">
            <w:pPr>
              <w:rPr>
                <w:rFonts w:eastAsiaTheme="minorEastAsia"/>
                <w:lang w:val="en-US" w:eastAsia="zh-CN"/>
              </w:rPr>
            </w:pPr>
            <w:r>
              <w:rPr>
                <w:rFonts w:eastAsiaTheme="minorEastAsia"/>
                <w:lang w:val="en-US" w:eastAsia="zh-CN"/>
              </w:rPr>
              <w:t xml:space="preserve">It can be revisited if RAN2 </w:t>
            </w:r>
            <w:r>
              <w:rPr>
                <w:rFonts w:eastAsiaTheme="minorEastAsia" w:hint="eastAsia"/>
                <w:lang w:val="en-US" w:eastAsia="zh-CN"/>
              </w:rPr>
              <w:t>has concern</w:t>
            </w:r>
            <w:r>
              <w:rPr>
                <w:rFonts w:eastAsiaTheme="minorEastAsia"/>
                <w:lang w:val="en-US" w:eastAsia="zh-CN"/>
              </w:rPr>
              <w:t xml:space="preserve"> with the working assumption.</w:t>
            </w:r>
          </w:p>
        </w:tc>
      </w:tr>
      <w:tr w:rsidR="006E1607" w14:paraId="55CEC32D" w14:textId="77777777">
        <w:tc>
          <w:tcPr>
            <w:tcW w:w="1384" w:type="dxa"/>
          </w:tcPr>
          <w:p w14:paraId="465197E7"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14:paraId="433D487E" w14:textId="77777777" w:rsidR="006E1607" w:rsidRDefault="00D86F2C">
            <w:pPr>
              <w:rPr>
                <w:lang w:val="en-US" w:eastAsia="ko-KR"/>
              </w:rPr>
            </w:pPr>
            <w:r>
              <w:rPr>
                <w:lang w:val="en-US" w:eastAsia="ko-KR"/>
              </w:rPr>
              <w:t xml:space="preserve">We suggest to send an LS to RAN 2, ask RAN 2 to decide whether to support paging on the separate iDL BWP. If the proponent companies have concern, we can also say, NCD-SSB is needed for paging (This is our compromise! We don’t believe NCD-SSB is needed for paging even now!  ). </w:t>
            </w:r>
          </w:p>
          <w:p w14:paraId="2112DFDE" w14:textId="77777777" w:rsidR="006E1607" w:rsidRDefault="00D86F2C">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w:t>
            </w:r>
            <w:r>
              <w:rPr>
                <w:rFonts w:eastAsiaTheme="minorEastAsia"/>
                <w:lang w:val="en-US" w:eastAsia="zh-CN"/>
              </w:rPr>
              <w:lastRenderedPageBreak/>
              <w:t xml:space="preserve">benefit to the system to be supported. The situation should be correctly reflect in the LS to RAN 2 other than giving RAN 2 the impression that RAN 1 believe this is beneficial.  </w:t>
            </w:r>
          </w:p>
          <w:p w14:paraId="6C23162C" w14:textId="77777777" w:rsidR="006E1607" w:rsidRDefault="00D86F2C">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14:paraId="19167D9D"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hint="eastAsia"/>
                <w:b/>
                <w:lang w:val="en-US" w:eastAsia="zh-CN"/>
              </w:rPr>
              <w:t>T</w:t>
            </w:r>
            <w:r>
              <w:rPr>
                <w:rFonts w:eastAsiaTheme="minorEastAsia"/>
                <w:b/>
                <w:lang w:val="en-US" w:eastAsia="zh-CN"/>
              </w:rPr>
              <w:t>here is no consensus in RAN 1 on whether to support paging in the separate initial DL BWP if it does not include CD-SSB and the entire CORESET#0 for RedCap UE.</w:t>
            </w:r>
          </w:p>
          <w:p w14:paraId="0EDDAB9B"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Default="00D86F2C">
            <w:pPr>
              <w:pStyle w:val="ListParagraph"/>
              <w:numPr>
                <w:ilvl w:val="1"/>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From RAN 1 perspective, if paging on separated iDL BWP is supported (if it does not include CD-SSB and the entire CORESET#0), RedCap UE expects it to contain NCD-SSB for serving cell but not CORESET #0/SIB</w:t>
            </w:r>
          </w:p>
          <w:p w14:paraId="370351EC" w14:textId="77777777" w:rsidR="006E1607" w:rsidRDefault="00D86F2C">
            <w:pPr>
              <w:rPr>
                <w:lang w:val="en-US" w:eastAsia="ko-KR"/>
              </w:rPr>
            </w:pPr>
            <w:r>
              <w:rPr>
                <w:rFonts w:eastAsiaTheme="minorEastAsia" w:hint="eastAsia"/>
                <w:lang w:val="en-US" w:eastAsia="zh-CN"/>
              </w:rPr>
              <w:t>@</w:t>
            </w:r>
            <w:r>
              <w:rPr>
                <w:lang w:val="en-US" w:eastAsia="ko-KR"/>
              </w:rPr>
              <w:t xml:space="preserve"> Nordic</w:t>
            </w:r>
          </w:p>
          <w:p w14:paraId="156A9B0F" w14:textId="77777777" w:rsidR="006E1607" w:rsidRDefault="00D86F2C">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14:paraId="35CB5D80"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338" w:type="dxa"/>
          </w:tcPr>
          <w:p w14:paraId="5EB0F7D8"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38" w:type="dxa"/>
          </w:tcPr>
          <w:p w14:paraId="1C32413C" w14:textId="77777777" w:rsidR="006E1607" w:rsidRDefault="00D86F2C">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Default="00D86F2C">
            <w:pPr>
              <w:rPr>
                <w:rFonts w:eastAsia="SimSun"/>
                <w:lang w:val="en-US" w:eastAsia="zh-CN"/>
              </w:rPr>
            </w:pPr>
            <w:r>
              <w:rPr>
                <w:rFonts w:eastAsia="SimSun" w:hint="eastAsia"/>
                <w:lang w:val="en-US" w:eastAsia="zh-CN"/>
              </w:rPr>
              <w:t>ZTE, Sanechips</w:t>
            </w:r>
          </w:p>
        </w:tc>
        <w:tc>
          <w:tcPr>
            <w:tcW w:w="8338" w:type="dxa"/>
          </w:tcPr>
          <w:p w14:paraId="27AD963E" w14:textId="77777777" w:rsidR="006E1607" w:rsidRDefault="00D86F2C">
            <w:pPr>
              <w:rPr>
                <w:rFonts w:eastAsia="SimSun"/>
                <w:lang w:val="en-US" w:eastAsia="zh-CN"/>
              </w:rPr>
            </w:pPr>
            <w:r>
              <w:rPr>
                <w:rFonts w:eastAsia="SimSun" w:hint="eastAsia"/>
                <w:lang w:val="en-US" w:eastAsia="zh-CN"/>
              </w:rPr>
              <w:t xml:space="preserve">The precondition of confirming this WA should be that RAN2 agree to specify NCD-SSB for </w:t>
            </w:r>
            <w:r>
              <w:rPr>
                <w:rFonts w:eastAsia="SimSun"/>
                <w:i/>
                <w:iCs/>
                <w:lang w:val="en-US" w:eastAsia="zh-CN"/>
              </w:rPr>
              <w:t xml:space="preserve"> </w:t>
            </w:r>
            <w:r>
              <w:rPr>
                <w:rFonts w:eastAsia="SimSun"/>
                <w:lang w:val="en-US" w:eastAsia="zh-CN"/>
              </w:rPr>
              <w:t>measurements</w:t>
            </w:r>
            <w:r>
              <w:rPr>
                <w:rFonts w:eastAsia="SimSun" w:hint="eastAsia"/>
                <w:lang w:val="en-US" w:eastAsia="zh-CN"/>
              </w:rPr>
              <w:t xml:space="preserve"> (serving and non-serving cell) and </w:t>
            </w:r>
            <w:r>
              <w:rPr>
                <w:rFonts w:eastAsia="SimSun"/>
                <w:lang w:val="en-US" w:eastAsia="zh-CN"/>
              </w:rPr>
              <w:t>cell (re-)selection</w:t>
            </w:r>
            <w:r>
              <w:rPr>
                <w:rFonts w:eastAsia="SimSun" w:hint="eastAsia"/>
                <w:lang w:val="en-US" w:eastAsia="zh-CN"/>
              </w:rPr>
              <w:t xml:space="preserve"> in Rel-17. If RAN2 has no consensus to specify it, the NCD-SSB for paging in idle/inactive mode should not be expected.</w:t>
            </w:r>
          </w:p>
          <w:p w14:paraId="49698E82" w14:textId="77777777" w:rsidR="006E1607" w:rsidRDefault="00D86F2C">
            <w:pPr>
              <w:rPr>
                <w:rFonts w:eastAsia="SimSun"/>
                <w:lang w:val="en-US" w:eastAsia="zh-CN"/>
              </w:rPr>
            </w:pPr>
            <w:r>
              <w:rPr>
                <w:rFonts w:eastAsia="SimSun" w:hint="eastAsia"/>
                <w:lang w:val="en-US" w:eastAsia="zh-CN"/>
              </w:rPr>
              <w:t>So, it is suggested to send LS to RAN2 and RAN1 should have the following conclusion to handle this issue in this meeting</w:t>
            </w:r>
          </w:p>
          <w:p w14:paraId="718CDDBA" w14:textId="77777777" w:rsidR="006E1607" w:rsidRDefault="00D86F2C">
            <w:pPr>
              <w:rPr>
                <w:rFonts w:eastAsia="Yu Mincho"/>
                <w:lang w:val="en-US" w:eastAsia="zh-CN"/>
              </w:rPr>
            </w:pPr>
            <w:r>
              <w:rPr>
                <w:rFonts w:eastAsia="SimSun" w:hint="eastAsia"/>
                <w:b/>
                <w:bCs/>
                <w:lang w:val="en-US" w:eastAsia="zh-CN"/>
              </w:rPr>
              <w:t xml:space="preserve">If RAN2 has no consensus to specify the NCD-SSB for </w:t>
            </w:r>
            <w:r>
              <w:rPr>
                <w:rFonts w:eastAsia="SimSun"/>
                <w:b/>
                <w:bCs/>
                <w:i/>
                <w:iCs/>
                <w:lang w:val="en-US" w:eastAsia="zh-CN"/>
              </w:rPr>
              <w:t xml:space="preserve"> </w:t>
            </w:r>
            <w:r>
              <w:rPr>
                <w:rFonts w:eastAsia="SimSun"/>
                <w:b/>
                <w:bCs/>
                <w:lang w:val="en-US" w:eastAsia="zh-CN"/>
              </w:rPr>
              <w:t>measurements</w:t>
            </w:r>
            <w:r>
              <w:rPr>
                <w:rFonts w:eastAsia="SimSun" w:hint="eastAsia"/>
                <w:b/>
                <w:bCs/>
                <w:lang w:val="en-US" w:eastAsia="zh-CN"/>
              </w:rPr>
              <w:t xml:space="preserve"> (serving and non-serving cell) and </w:t>
            </w:r>
            <w:r>
              <w:rPr>
                <w:rFonts w:eastAsia="SimSun"/>
                <w:b/>
                <w:bCs/>
                <w:lang w:val="en-US" w:eastAsia="zh-CN"/>
              </w:rPr>
              <w:t>cell (re-)selection</w:t>
            </w:r>
            <w:r>
              <w:rPr>
                <w:rFonts w:eastAsia="SimSun" w:hint="eastAsia"/>
                <w:b/>
                <w:bCs/>
                <w:lang w:val="en-US" w:eastAsia="zh-CN"/>
              </w:rPr>
              <w:t xml:space="preserve"> in Rel-17, the NCD-SSB for paging in idle/inactive mode should not be expected.</w:t>
            </w:r>
          </w:p>
        </w:tc>
      </w:tr>
      <w:tr w:rsidR="000A1873" w14:paraId="7AE41F0B" w14:textId="77777777">
        <w:tc>
          <w:tcPr>
            <w:tcW w:w="1384" w:type="dxa"/>
          </w:tcPr>
          <w:p w14:paraId="5A6990EB" w14:textId="489631A8"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338" w:type="dxa"/>
          </w:tcPr>
          <w:p w14:paraId="1EE96569" w14:textId="44FBE075"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ame view with other companies. We can send an LS to RAN2 on the applicability of the WA.</w:t>
            </w:r>
          </w:p>
        </w:tc>
      </w:tr>
      <w:tr w:rsidR="009E6684" w14:paraId="5291206A" w14:textId="77777777">
        <w:tc>
          <w:tcPr>
            <w:tcW w:w="1384" w:type="dxa"/>
          </w:tcPr>
          <w:p w14:paraId="117D6A04" w14:textId="3F6172A6" w:rsidR="009E6684" w:rsidRDefault="009E6684" w:rsidP="009E6684">
            <w:pPr>
              <w:rPr>
                <w:rFonts w:eastAsia="Yu Mincho" w:hint="eastAsia"/>
                <w:lang w:val="en-US" w:eastAsia="ja-JP"/>
              </w:rPr>
            </w:pPr>
            <w:r>
              <w:rPr>
                <w:lang w:val="en-US" w:eastAsia="ko-KR"/>
              </w:rPr>
              <w:t>Ericsson</w:t>
            </w:r>
          </w:p>
        </w:tc>
        <w:tc>
          <w:tcPr>
            <w:tcW w:w="8338" w:type="dxa"/>
          </w:tcPr>
          <w:p w14:paraId="18782366" w14:textId="77777777" w:rsidR="009E6684" w:rsidRDefault="009E6684" w:rsidP="009E6684">
            <w:r>
              <w:t xml:space="preserve">In case the separate initial DL BWP is used for both paging and random access, the UE can also rely on RF retuning to acquire a legacy CD-SSB. With proper configuration of DRX cycle (e.g., long DRX) and </w:t>
            </w:r>
            <w:r w:rsidRPr="00625CED">
              <w:t>SMTC periodicity</w:t>
            </w:r>
            <w:r>
              <w:t xml:space="preserve">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Default="009E6684" w:rsidP="009E6684">
            <w:r>
              <w:t>In TDD, whether an additional NCD-SSB is transmitted in a separate initial DL BWP for RedCap, can be based on the following conditions:</w:t>
            </w:r>
          </w:p>
          <w:p w14:paraId="20B31C05"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DRX cycle </w:t>
            </w:r>
            <w:r>
              <w:rPr>
                <w:rFonts w:hint="eastAsia"/>
              </w:rPr>
              <w:t>≥</w:t>
            </w:r>
            <w:r>
              <w:rPr>
                <w:rFonts w:hint="eastAsia"/>
              </w:rPr>
              <w:t xml:space="preserve"> T1 (e.g., 1280 ms)</w:t>
            </w:r>
          </w:p>
          <w:p w14:paraId="1246B64C"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T2 (e.g., 20 ms)</w:t>
            </w:r>
          </w:p>
          <w:p w14:paraId="3DCC4A37" w14:textId="77777777" w:rsidR="009E6684" w:rsidRDefault="009E6684" w:rsidP="009E6684">
            <w:r>
              <w:rPr>
                <w:rFonts w:hint="eastAsia"/>
              </w:rPr>
              <w:lastRenderedPageBreak/>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T3 and DRX cycle </w:t>
            </w:r>
            <w:r>
              <w:rPr>
                <w:rFonts w:hint="eastAsia"/>
              </w:rPr>
              <w:t>≥</w:t>
            </w:r>
            <w:r>
              <w:rPr>
                <w:rFonts w:hint="eastAsia"/>
              </w:rPr>
              <w:t xml:space="preserve"> T4 (e.g., T3 = 40 ms, T4= 640 ms)</w:t>
            </w:r>
          </w:p>
          <w:p w14:paraId="6147FA31" w14:textId="77777777" w:rsidR="009E6684" w:rsidRDefault="009E6684" w:rsidP="009E6684">
            <w:r>
              <w:t>•</w:t>
            </w:r>
            <w:r>
              <w:tab/>
              <w:t>Otherwise, additional NCD-</w:t>
            </w:r>
            <w:r>
              <w:rPr>
                <w:rFonts w:hint="eastAsia"/>
              </w:rPr>
              <w:t>SSBs</w:t>
            </w:r>
            <w:r>
              <w:t xml:space="preserve"> are transmitted.</w:t>
            </w:r>
          </w:p>
          <w:p w14:paraId="1358D932" w14:textId="0DF01FC7" w:rsidR="009E6684" w:rsidRPr="00626D16" w:rsidRDefault="009E6684" w:rsidP="009E6684">
            <w:pPr>
              <w:rPr>
                <w:rFonts w:hint="eastAsia"/>
                <w:lang w:val="en-US" w:eastAsia="ko-KR"/>
              </w:rPr>
            </w:pPr>
            <w:r>
              <w:rPr>
                <w:noProof/>
                <w:lang w:val="en-US" w:eastAsia="ko-KR"/>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bl>
    <w:p w14:paraId="10BE09B0" w14:textId="5D56497B" w:rsidR="006E1607" w:rsidRDefault="009E6684" w:rsidP="009E6684">
      <w:pPr>
        <w:tabs>
          <w:tab w:val="left" w:pos="772"/>
        </w:tabs>
        <w:spacing w:after="100" w:afterAutospacing="1"/>
        <w:jc w:val="both"/>
        <w:rPr>
          <w:lang w:val="en-US"/>
        </w:rPr>
      </w:pPr>
      <w:r>
        <w:rPr>
          <w:lang w:val="en-US"/>
        </w:rPr>
        <w:lastRenderedPageBreak/>
        <w:tab/>
      </w:r>
    </w:p>
    <w:p w14:paraId="658656D6" w14:textId="77777777" w:rsidR="006E1607" w:rsidRDefault="00D86F2C">
      <w:pPr>
        <w:pStyle w:val="Heading1"/>
        <w:ind w:left="1134" w:hanging="1134"/>
        <w:rPr>
          <w:lang w:val="en-US"/>
        </w:rPr>
      </w:pPr>
      <w:r>
        <w:rPr>
          <w:lang w:val="en-US"/>
        </w:rPr>
        <w:t>SI update mechanism</w:t>
      </w:r>
    </w:p>
    <w:p w14:paraId="6DBE4EE5" w14:textId="77777777"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7777777"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HW, HiSi</w:t>
            </w:r>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47EB74F8" w14:textId="77777777" w:rsidR="006E1607" w:rsidRDefault="00D86F2C">
            <w:pPr>
              <w:rPr>
                <w:lang w:val="en-US" w:eastAsia="ko-KR"/>
              </w:rPr>
            </w:pPr>
            <w:r>
              <w:rPr>
                <w:lang w:val="en-US" w:eastAsia="ko-KR"/>
              </w:rPr>
              <w:t xml:space="preserve">If paging is supported also SI update can be supported in common CORESET on separate Initial DL BWP in IDLE. </w:t>
            </w:r>
          </w:p>
          <w:p w14:paraId="2EF33A37" w14:textId="77777777" w:rsidR="006E1607" w:rsidRDefault="006E1607">
            <w:pPr>
              <w:rPr>
                <w:rFonts w:eastAsia="Yu Mincho"/>
                <w:lang w:val="en-US" w:eastAsia="ja-JP"/>
              </w:rPr>
            </w:pP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If a RedCap UE is not configured with Type 0/Type A PDCCH CSS sets in the separate initial DL BWP in idle/inactive mode, RedCap UEs needs to retune to CORESET#0 and use Type 0/Type A PDCCH CSS in SIB-configured initial DL BWP for SI update. The kind of RedCap UE behaviour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05CA">
            <w:pPr>
              <w:rPr>
                <w:lang w:val="en-US" w:eastAsia="ko-KR"/>
              </w:rPr>
            </w:pPr>
            <w:r>
              <w:rPr>
                <w:lang w:val="en-US" w:eastAsia="ko-KR"/>
              </w:rPr>
              <w:t>Ericsson</w:t>
            </w:r>
          </w:p>
        </w:tc>
        <w:tc>
          <w:tcPr>
            <w:tcW w:w="8155" w:type="dxa"/>
          </w:tcPr>
          <w:p w14:paraId="6117C9BB" w14:textId="77777777" w:rsidR="00BD3C5D" w:rsidRDefault="00BD3C5D" w:rsidP="006305CA">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05CA">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w:t>
            </w:r>
            <w:r>
              <w:rPr>
                <w:lang w:val="en-US" w:eastAsia="ko-KR"/>
              </w:rPr>
              <w:lastRenderedPageBreak/>
              <w:t>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lastRenderedPageBreak/>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77777777"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HW, HiSi</w:t>
            </w:r>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r>
              <w:rPr>
                <w:rFonts w:ascii="Times New Roman" w:hAnsi="Times New Roman"/>
                <w:i/>
                <w:iCs/>
                <w:kern w:val="2"/>
                <w:sz w:val="20"/>
                <w:szCs w:val="20"/>
                <w:lang w:val="en-US" w:eastAsia="zh-CN"/>
              </w:rPr>
              <w:t xml:space="preserve">RRCReconfiguration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05CA">
            <w:pPr>
              <w:rPr>
                <w:lang w:val="en-US" w:eastAsia="ko-KR"/>
              </w:rPr>
            </w:pPr>
            <w:r>
              <w:rPr>
                <w:lang w:val="en-US" w:eastAsia="ko-KR"/>
              </w:rPr>
              <w:t>Ericsson</w:t>
            </w:r>
          </w:p>
        </w:tc>
        <w:tc>
          <w:tcPr>
            <w:tcW w:w="8155" w:type="dxa"/>
          </w:tcPr>
          <w:p w14:paraId="13399D36" w14:textId="16D2D8A1" w:rsidR="009B62E7" w:rsidRDefault="009B62E7" w:rsidP="006305CA">
            <w:pPr>
              <w:rPr>
                <w:lang w:val="en-US" w:eastAsia="ko-KR"/>
              </w:rPr>
            </w:pPr>
            <w:r>
              <w:rPr>
                <w:lang w:val="en-US" w:eastAsia="ko-KR"/>
              </w:rPr>
              <w:t>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SIBx.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w:t>
            </w:r>
            <w:r>
              <w:rPr>
                <w:lang w:val="en-US" w:eastAsia="ko-KR"/>
              </w:rPr>
              <w:t xml:space="preserve">on SI update in connected mode </w:t>
            </w:r>
            <w:r>
              <w:rPr>
                <w:lang w:val="en-US" w:eastAsia="ko-KR"/>
              </w:rPr>
              <w:t xml:space="preserve">to RAN2. </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lastRenderedPageBreak/>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2E2E85">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2E2E85">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2E2E85">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2E2E85">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lastRenderedPageBreak/>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2E2E85">
        <w:trPr>
          <w:trHeight w:val="400"/>
        </w:trPr>
        <w:tc>
          <w:tcPr>
            <w:tcW w:w="1383" w:type="dxa"/>
            <w:gridSpan w:val="2"/>
          </w:tcPr>
          <w:p w14:paraId="7DA86F69" w14:textId="77777777" w:rsidR="006E1607" w:rsidRDefault="00D86F2C">
            <w:pPr>
              <w:rPr>
                <w:lang w:val="en-US" w:eastAsia="ko-KR"/>
              </w:rPr>
            </w:pPr>
            <w:r>
              <w:rPr>
                <w:lang w:val="en-US" w:eastAsia="ko-KR"/>
              </w:rPr>
              <w:lastRenderedPageBreak/>
              <w:t>HW, HiSi</w:t>
            </w:r>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2E2E85">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5D7C14">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5D7C14">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2E2E85">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zh-CN"/>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2E2E85">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5D7C14">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5D7C14">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2E2E85">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2E2E85">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17.9pt" o:ole="">
                  <v:imagedata r:id="rId30" o:title=""/>
                  <o:lock v:ext="edit" aspectratio="f"/>
                </v:shape>
                <o:OLEObject Type="Embed" ProgID="Equation.3" ShapeID="_x0000_i1025" DrawAspect="Content" ObjectID="_1698681461" r:id="rId31"/>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6" type="#_x0000_t75" style="width:29.3pt;height:17.9pt" o:ole="">
                  <v:imagedata r:id="rId32" o:title=""/>
                  <o:lock v:ext="edit" aspectratio="f"/>
                </v:shape>
                <o:OLEObject Type="Embed" ProgID="Equation.3" ShapeID="_x0000_i1026" DrawAspect="Content" ObjectID="_1698681462" r:id="rId33"/>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2E2E85">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lastRenderedPageBreak/>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2E2E85">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2E2E85">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zh-CN"/>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2E2E85">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2E2E85">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2E2E85">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7pt;height:17.9pt" o:ole="">
                  <v:imagedata r:id="rId37" o:title=""/>
                </v:shape>
                <o:OLEObject Type="Embed" ProgID="Equation.3" ShapeID="_x0000_i1027" DrawAspect="Content" ObjectID="_1698681463" r:id="rId38"/>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9pt;height:16.45pt" o:ole="">
                  <v:imagedata r:id="rId39" o:title=""/>
                </v:shape>
                <o:OLEObject Type="Embed" ProgID="Equation.3" ShapeID="_x0000_i1028" DrawAspect="Content" ObjectID="_1698681464" r:id="rId40"/>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7pt;height:15pt" o:ole="">
                  <v:imagedata r:id="rId41" o:title=""/>
                </v:shape>
                <o:OLEObject Type="Embed" ProgID="Equation.3" ShapeID="_x0000_i1029" DrawAspect="Content" ObjectID="_1698681465" r:id="rId42"/>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zh-CN"/>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2E2E85">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2E2E85">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2E2E85">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2E2E85">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2E2E85">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lastRenderedPageBreak/>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2E2E85">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lastRenderedPageBreak/>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6E1607" w14:paraId="6E98EB6E" w14:textId="77777777" w:rsidTr="002E2E85">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2E2E85">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2E2E85">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2E2E85">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65pt;height:17.9pt" o:ole="">
                  <v:imagedata r:id="rId37" o:title=""/>
                </v:shape>
                <o:OLEObject Type="Embed" ProgID="Equation.3" ShapeID="_x0000_i1030" DrawAspect="Content" ObjectID="_1698681466" r:id="rId44"/>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6pt;height:17.9pt" o:ole="">
                  <v:imagedata r:id="rId39" o:title=""/>
                </v:shape>
                <o:OLEObject Type="Embed" ProgID="Equation.3" ShapeID="_x0000_i1031" DrawAspect="Content" ObjectID="_1698681467" r:id="rId45"/>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2E2E85">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2E2E85">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2E2E85">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2" type="#_x0000_t75" style="width:31.45pt;height:17.9pt" o:ole="">
                  <v:imagedata r:id="rId46" o:title=""/>
                </v:shape>
                <o:OLEObject Type="Embed" ProgID="Equation.3" ShapeID="_x0000_i1032" DrawAspect="Content" ObjectID="_1698681468" r:id="rId47"/>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lastRenderedPageBreak/>
              <w:t>1PRB. During the initial access, only PUCCH format 0/1 are used with 1PRB. So the background of this question seems to be not not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2E2E85">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2E2E85">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2E2E85">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zh-CN"/>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2E2E85">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2E2E85">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Each PUCCH resource is mapped to a single PRB.</w:t>
            </w:r>
          </w:p>
        </w:tc>
      </w:tr>
      <w:tr w:rsidR="006E1607" w14:paraId="178C97B5" w14:textId="77777777" w:rsidTr="002E2E85">
        <w:tc>
          <w:tcPr>
            <w:tcW w:w="1372" w:type="dxa"/>
            <w:shd w:val="clear" w:color="auto" w:fill="D9D9D9" w:themeFill="background1" w:themeFillShade="D9"/>
          </w:tcPr>
          <w:p w14:paraId="11E75F1D" w14:textId="77777777" w:rsidR="006E1607" w:rsidRDefault="00D86F2C">
            <w:pPr>
              <w:rPr>
                <w:b/>
                <w:bCs/>
                <w:lang w:val="en-US"/>
              </w:rPr>
            </w:pPr>
            <w:r>
              <w:rPr>
                <w:b/>
                <w:bCs/>
                <w:lang w:val="en-US"/>
              </w:rPr>
              <w:lastRenderedPageBreak/>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2E2E85">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2E2E85">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2E2E85">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7pt;height:17.9pt" o:ole="">
                  <v:imagedata r:id="rId37" o:title=""/>
                </v:shape>
                <o:OLEObject Type="Embed" ProgID="Equation.3" ShapeID="_x0000_i1033" DrawAspect="Content" ObjectID="_1698681469" r:id="rId48"/>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4" type="#_x0000_t75" style="width:136.6pt;height:17.9pt" o:ole="">
                  <v:imagedata r:id="rId39" o:title=""/>
                </v:shape>
                <o:OLEObject Type="Embed" ProgID="Equation.3" ShapeID="_x0000_i1034" DrawAspect="Content" ObjectID="_1698681470" r:id="rId4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2E2E85">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2E2E85">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2E2E85">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zh-CN"/>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7pt;height:17.9pt" o:ole="">
                  <v:imagedata r:id="rId37" o:title=""/>
                </v:shape>
                <o:OLEObject Type="Embed" ProgID="Equation.3" ShapeID="_x0000_i1035" DrawAspect="Content" ObjectID="_1698681471" r:id="rId50"/>
              </w:object>
            </w:r>
            <w:r>
              <w:rPr>
                <w:b/>
                <w:color w:val="FF0000"/>
              </w:rPr>
              <w:t xml:space="preserve">+Offset_RedCap or </w:t>
            </w:r>
            <w:r>
              <w:rPr>
                <w:b/>
                <w:color w:val="FF0000"/>
                <w:position w:val="-10"/>
              </w:rPr>
              <w:object w:dxaOrig="2734" w:dyaOrig="355" w14:anchorId="6DB3E4E0">
                <v:shape id="_x0000_i1036" type="#_x0000_t75" style="width:136.6pt;height:17.9pt" o:ole="">
                  <v:imagedata r:id="rId39" o:title=""/>
                </v:shape>
                <o:OLEObject Type="Embed" ProgID="Equation.3" ShapeID="_x0000_i1036" DrawAspect="Content" ObjectID="_1698681472" r:id="rId51"/>
              </w:object>
            </w:r>
            <w:r>
              <w:rPr>
                <w:b/>
                <w:color w:val="FF0000"/>
              </w:rPr>
              <w:t>-Offset_Redcap.</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2E2E85">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Huawei, HiSi</w:t>
            </w:r>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2E2E85">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2E2E85">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2E2E85">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2E2E85">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5D7C14">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5D7C14">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2E2E85">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2E2E85">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2E2E85">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2E2E85">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2E2E85">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n how to map each PUCCH resource to a PRB, we think the legacy mechanism as described by DOCOMO above can be resused.</w:t>
            </w:r>
          </w:p>
        </w:tc>
      </w:tr>
      <w:tr w:rsidR="006E1607" w14:paraId="6AF6D720" w14:textId="77777777" w:rsidTr="002E2E85">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2E2E85">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 xml:space="preserve">The UE determines the PRB index of the PUCCH transmission which are located only on either higher edge or lower edge of its BWP (in one carrier edge). This can depend on the location of the </w:t>
            </w:r>
            <w:r>
              <w:lastRenderedPageBreak/>
              <w:t>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65pt;height:17.9pt" o:ole="">
                  <v:imagedata r:id="rId37" o:title=""/>
                </v:shape>
                <o:OLEObject Type="Embed" ProgID="Equation.3" ShapeID="_x0000_i1037" DrawAspect="Content" ObjectID="_1698681473" r:id="rId52"/>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9pt;height:16.45pt" o:ole="">
                  <v:imagedata r:id="rId39" o:title=""/>
                </v:shape>
                <o:OLEObject Type="Embed" ProgID="Equation.3" ShapeID="_x0000_i1038" DrawAspect="Content" ObjectID="_1698681474" r:id="rId53"/>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6pt;height:19.55pt" o:ole="">
                  <v:imagedata r:id="rId54" o:title=""/>
                </v:shape>
                <o:OLEObject Type="Embed" ProgID="Equation.3" ShapeID="_x0000_i1039" DrawAspect="Content" ObjectID="_1698681475" r:id="rId55"/>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55pt" o:ole="">
                  <v:imagedata r:id="rId56" o:title=""/>
                </v:shape>
                <o:OLEObject Type="Embed" ProgID="Equation.3" ShapeID="_x0000_i1040" DrawAspect="Content" ObjectID="_1698681476" r:id="rId57"/>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1" type="#_x0000_t75" style="width:22.4pt;height:15pt" o:ole="">
                  <v:imagedata r:id="rId41" o:title=""/>
                </v:shape>
                <o:OLEObject Type="Embed" ProgID="Equation.3" ShapeID="_x0000_i1041" DrawAspect="Content" ObjectID="_1698681477" r:id="rId58"/>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2E2E85">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2E2E85">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2E2E85">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HW, HiSi</w:t>
            </w:r>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2E2E85">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lastRenderedPageBreak/>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2E2E85">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lastRenderedPageBreak/>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2E2E85">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2E2E85">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2E2E85">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2E2E85">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2E2E85">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2E2E85">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2E2E85">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2E2E85">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2E2E85">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2E2E85">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PUCCH-ConfigCommon</w:t>
            </w:r>
            <w:r>
              <w:rPr>
                <w:rFonts w:eastAsia="Calibri"/>
                <w:lang w:val="en-US" w:eastAsia="ja-JP"/>
              </w:rPr>
              <w:t xml:space="preserve">. The information element (IE) </w:t>
            </w:r>
            <w:r>
              <w:rPr>
                <w:rFonts w:eastAsia="Calibri"/>
                <w:i/>
                <w:iCs/>
                <w:lang w:val="en-US" w:eastAsia="ja-JP"/>
              </w:rPr>
              <w:t>PUCCH-ConfigCommon</w:t>
            </w:r>
            <w:r>
              <w:rPr>
                <w:rFonts w:eastAsia="Calibri"/>
                <w:lang w:val="en-US" w:eastAsia="ja-JP"/>
              </w:rPr>
              <w:t xml:space="preserve"> is used to configure the cell specific PUCCH parameters. </w:t>
            </w:r>
            <w:r>
              <w:rPr>
                <w:rFonts w:eastAsia="Calibri"/>
                <w:i/>
                <w:iCs/>
                <w:lang w:val="en-US" w:eastAsia="ja-JP"/>
              </w:rPr>
              <w:t xml:space="preserve">PUCCH-ConfigCommon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lastRenderedPageBreak/>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PUCCH-ConfigCommon</w:t>
            </w:r>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PUCCH-ConfigCommon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InitialBWP-Only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pucch-GroupHopping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hoppingId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genericParameters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pusch-ConfigCommon                  SetupRelease { PUSCH-ConfigCommon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pucch-ConfigCommon</w:t>
            </w:r>
            <w:r>
              <w:rPr>
                <w:rFonts w:eastAsia="Times New Roman"/>
                <w:lang w:eastAsia="en-GB"/>
              </w:rPr>
              <w:t xml:space="preserve">                  SetupRelease { PUCCH-ConfigCommon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SetupRelease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2E2E85">
        <w:trPr>
          <w:trHeight w:val="455"/>
        </w:trPr>
        <w:tc>
          <w:tcPr>
            <w:tcW w:w="1372" w:type="dxa"/>
          </w:tcPr>
          <w:p w14:paraId="198D854C" w14:textId="77777777" w:rsidR="006E1607" w:rsidRDefault="00D86F2C">
            <w:pPr>
              <w:rPr>
                <w:rFonts w:eastAsia="SimSun"/>
                <w:lang w:val="en-US" w:eastAsia="ko-KR"/>
              </w:rPr>
            </w:pPr>
            <w:r>
              <w:rPr>
                <w:lang w:val="en-US" w:eastAsia="ko-KR"/>
              </w:rPr>
              <w:t>FL5</w:t>
            </w:r>
          </w:p>
        </w:tc>
        <w:tc>
          <w:tcPr>
            <w:tcW w:w="9504" w:type="dxa"/>
            <w:gridSpan w:val="3"/>
          </w:tcPr>
          <w:p w14:paraId="653F7891" w14:textId="77777777" w:rsidR="006E1607" w:rsidRDefault="00D86F2C">
            <w:pPr>
              <w:jc w:val="both"/>
              <w:rPr>
                <w:lang w:val="en-US" w:eastAsia="ko-KR"/>
              </w:rPr>
            </w:pPr>
            <w:r>
              <w:rPr>
                <w:lang w:val="en-US" w:eastAsia="ko-KR"/>
              </w:rPr>
              <w:t>Based on the received responses, the following proposal can be considered.</w:t>
            </w:r>
          </w:p>
          <w:p w14:paraId="4F014936" w14:textId="77777777" w:rsidR="006E1607" w:rsidRDefault="00D86F2C">
            <w:pPr>
              <w:rPr>
                <w:b/>
                <w:lang w:val="en-US"/>
              </w:rPr>
            </w:pPr>
            <w:r>
              <w:rPr>
                <w:b/>
                <w:highlight w:val="yellow"/>
                <w:lang w:val="en-US"/>
              </w:rPr>
              <w:t>High Priority Proposal 8-1e</w:t>
            </w:r>
            <w:r>
              <w:rPr>
                <w:b/>
                <w:lang w:val="en-US"/>
              </w:rPr>
              <w:t>:</w:t>
            </w:r>
          </w:p>
          <w:p w14:paraId="7F628417"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1BF237D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14:paraId="3654F8C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6E1607" w14:paraId="05B9A675" w14:textId="77777777" w:rsidTr="002E2E85">
        <w:trPr>
          <w:trHeight w:val="455"/>
        </w:trPr>
        <w:tc>
          <w:tcPr>
            <w:tcW w:w="1372" w:type="dxa"/>
          </w:tcPr>
          <w:p w14:paraId="4D74587B" w14:textId="77777777" w:rsidR="006E1607" w:rsidRDefault="00D86F2C">
            <w:pPr>
              <w:tabs>
                <w:tab w:val="left" w:pos="551"/>
              </w:tabs>
              <w:rPr>
                <w:rFonts w:eastAsia="SimSun"/>
                <w:lang w:val="en-US" w:eastAsia="zh-CN"/>
              </w:rPr>
            </w:pPr>
            <w:r>
              <w:rPr>
                <w:rFonts w:eastAsia="SimSun" w:hint="eastAsia"/>
                <w:lang w:val="en-US" w:eastAsia="zh-CN"/>
              </w:rPr>
              <w:t>CATT</w:t>
            </w:r>
          </w:p>
        </w:tc>
        <w:tc>
          <w:tcPr>
            <w:tcW w:w="1238" w:type="dxa"/>
            <w:gridSpan w:val="2"/>
          </w:tcPr>
          <w:p w14:paraId="037333F0" w14:textId="77777777" w:rsidR="006E1607" w:rsidRDefault="00D86F2C">
            <w:pPr>
              <w:tabs>
                <w:tab w:val="left" w:pos="551"/>
              </w:tabs>
              <w:rPr>
                <w:rFonts w:eastAsia="SimSun"/>
                <w:lang w:val="en-US" w:eastAsia="zh-CN"/>
              </w:rPr>
            </w:pPr>
            <w:r>
              <w:rPr>
                <w:rFonts w:eastAsia="SimSun" w:hint="eastAsia"/>
                <w:lang w:val="en-US" w:eastAsia="zh-CN"/>
              </w:rPr>
              <w:t>Y</w:t>
            </w:r>
          </w:p>
        </w:tc>
        <w:tc>
          <w:tcPr>
            <w:tcW w:w="8266" w:type="dxa"/>
          </w:tcPr>
          <w:p w14:paraId="759C3C13" w14:textId="77777777" w:rsidR="006E1607" w:rsidRDefault="006E1607">
            <w:pPr>
              <w:tabs>
                <w:tab w:val="left" w:pos="551"/>
              </w:tabs>
              <w:spacing w:after="160"/>
              <w:jc w:val="both"/>
              <w:rPr>
                <w:rFonts w:eastAsia="SimSun"/>
                <w:lang w:val="en-US" w:eastAsia="ko-KR"/>
              </w:rPr>
            </w:pPr>
          </w:p>
        </w:tc>
      </w:tr>
      <w:tr w:rsidR="006E1607" w14:paraId="38CD384F" w14:textId="77777777" w:rsidTr="002E2E85">
        <w:trPr>
          <w:trHeight w:val="455"/>
        </w:trPr>
        <w:tc>
          <w:tcPr>
            <w:tcW w:w="1372" w:type="dxa"/>
          </w:tcPr>
          <w:p w14:paraId="3E338C3A" w14:textId="77777777" w:rsidR="006E1607" w:rsidRDefault="00D86F2C">
            <w:pPr>
              <w:tabs>
                <w:tab w:val="left" w:pos="551"/>
              </w:tabs>
              <w:rPr>
                <w:rFonts w:eastAsia="SimSun"/>
                <w:lang w:val="en-US" w:eastAsia="zh-CN"/>
              </w:rPr>
            </w:pPr>
            <w:r>
              <w:rPr>
                <w:rFonts w:eastAsia="SimSun"/>
                <w:lang w:val="en-US" w:eastAsia="ko-KR"/>
              </w:rPr>
              <w:t>Intel</w:t>
            </w:r>
          </w:p>
        </w:tc>
        <w:tc>
          <w:tcPr>
            <w:tcW w:w="1238" w:type="dxa"/>
            <w:gridSpan w:val="2"/>
          </w:tcPr>
          <w:p w14:paraId="5A976FF9" w14:textId="77777777" w:rsidR="006E1607" w:rsidRDefault="006E1607">
            <w:pPr>
              <w:tabs>
                <w:tab w:val="left" w:pos="551"/>
              </w:tabs>
              <w:rPr>
                <w:rFonts w:eastAsia="SimSun"/>
                <w:lang w:val="en-US" w:eastAsia="zh-CN"/>
              </w:rPr>
            </w:pPr>
          </w:p>
        </w:tc>
        <w:tc>
          <w:tcPr>
            <w:tcW w:w="8266" w:type="dxa"/>
          </w:tcPr>
          <w:p w14:paraId="7EAF9AAA" w14:textId="77777777" w:rsidR="006E1607" w:rsidRDefault="00D86F2C">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lastRenderedPageBreak/>
              <w:t xml:space="preserve">when the “upper edge PRBs” are indicated, the highest indexed PRB of the separate initial UL BWP for RedCap is at the desired offset </w:t>
            </w:r>
            <w:r>
              <w:rPr>
                <w:i/>
                <w:iCs/>
                <w:lang w:val="en-US" w:eastAsia="ko-KR"/>
              </w:rPr>
              <w:t>before</w:t>
            </w:r>
            <w:r>
              <w:rPr>
                <w:lang w:val="en-US" w:eastAsia="ko-KR"/>
              </w:rPr>
              <w:t xml:space="preserve"> the highest PRB of the initial UL BWP for non-RedCap UEs.</w:t>
            </w:r>
          </w:p>
          <w:p w14:paraId="4C029D4F" w14:textId="77777777" w:rsidR="006E1607" w:rsidRDefault="00D86F2C">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1B59CA2D" w14:textId="77777777" w:rsidR="006E1607" w:rsidRDefault="00D86F2C">
            <w:pPr>
              <w:tabs>
                <w:tab w:val="left" w:pos="551"/>
              </w:tabs>
              <w:spacing w:after="160"/>
              <w:jc w:val="both"/>
              <w:rPr>
                <w:rFonts w:eastAsia="SimSun"/>
                <w:lang w:val="en-US" w:eastAsia="ko-KR"/>
              </w:rPr>
            </w:pPr>
            <w:r>
              <w:rPr>
                <w:rFonts w:eastAsia="SimSun"/>
                <w:lang w:val="en-US" w:eastAsia="ko-KR"/>
              </w:rPr>
              <w:t>Thus, we suggest to modify the second sub-bullet as below:</w:t>
            </w:r>
          </w:p>
          <w:p w14:paraId="5EADD818"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p w14:paraId="4E47EFF4" w14:textId="77777777" w:rsidR="006E1607" w:rsidRDefault="006E1607">
            <w:pPr>
              <w:tabs>
                <w:tab w:val="left" w:pos="551"/>
              </w:tabs>
              <w:spacing w:after="160"/>
              <w:jc w:val="both"/>
              <w:rPr>
                <w:rFonts w:eastAsia="SimSun"/>
                <w:lang w:val="en-US" w:eastAsia="ko-KR"/>
              </w:rPr>
            </w:pPr>
          </w:p>
        </w:tc>
      </w:tr>
      <w:tr w:rsidR="006E1607" w14:paraId="3F25F0A8" w14:textId="77777777" w:rsidTr="002E2E85">
        <w:trPr>
          <w:trHeight w:val="455"/>
        </w:trPr>
        <w:tc>
          <w:tcPr>
            <w:tcW w:w="1372" w:type="dxa"/>
          </w:tcPr>
          <w:p w14:paraId="33F61248" w14:textId="77777777" w:rsidR="006E1607" w:rsidRDefault="00D86F2C">
            <w:pPr>
              <w:tabs>
                <w:tab w:val="left" w:pos="551"/>
              </w:tabs>
              <w:rPr>
                <w:rFonts w:eastAsia="SimSun"/>
                <w:lang w:val="en-US" w:eastAsia="ko-KR"/>
              </w:rPr>
            </w:pPr>
            <w:r>
              <w:rPr>
                <w:rFonts w:eastAsia="SimSun"/>
                <w:lang w:val="en-US" w:eastAsia="ko-KR"/>
              </w:rPr>
              <w:lastRenderedPageBreak/>
              <w:t>FUTUREWEI</w:t>
            </w:r>
          </w:p>
        </w:tc>
        <w:tc>
          <w:tcPr>
            <w:tcW w:w="1238" w:type="dxa"/>
            <w:gridSpan w:val="2"/>
          </w:tcPr>
          <w:p w14:paraId="022816FF"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5706E903" w14:textId="77777777" w:rsidR="006E1607" w:rsidRDefault="006E1607">
            <w:pPr>
              <w:tabs>
                <w:tab w:val="left" w:pos="551"/>
              </w:tabs>
              <w:spacing w:after="160"/>
              <w:jc w:val="both"/>
              <w:rPr>
                <w:rFonts w:eastAsia="SimSun"/>
                <w:lang w:val="en-US" w:eastAsia="ko-KR"/>
              </w:rPr>
            </w:pPr>
          </w:p>
        </w:tc>
      </w:tr>
      <w:tr w:rsidR="006E1607" w14:paraId="33038B37" w14:textId="77777777" w:rsidTr="002E2E85">
        <w:trPr>
          <w:trHeight w:val="455"/>
        </w:trPr>
        <w:tc>
          <w:tcPr>
            <w:tcW w:w="1372" w:type="dxa"/>
          </w:tcPr>
          <w:p w14:paraId="2D8E4256" w14:textId="77777777" w:rsidR="006E1607" w:rsidRDefault="00D86F2C">
            <w:pPr>
              <w:tabs>
                <w:tab w:val="left" w:pos="551"/>
              </w:tabs>
              <w:rPr>
                <w:rFonts w:eastAsia="SimSun"/>
                <w:lang w:val="en-US" w:eastAsia="ko-KR"/>
              </w:rPr>
            </w:pPr>
            <w:r>
              <w:rPr>
                <w:rFonts w:eastAsia="SimSun"/>
                <w:lang w:val="en-US" w:eastAsia="ko-KR"/>
              </w:rPr>
              <w:t>HW, HiSi</w:t>
            </w:r>
          </w:p>
        </w:tc>
        <w:tc>
          <w:tcPr>
            <w:tcW w:w="1238" w:type="dxa"/>
            <w:gridSpan w:val="2"/>
          </w:tcPr>
          <w:p w14:paraId="4593A6E6" w14:textId="77777777" w:rsidR="006E1607" w:rsidRDefault="006E1607">
            <w:pPr>
              <w:tabs>
                <w:tab w:val="left" w:pos="551"/>
              </w:tabs>
              <w:rPr>
                <w:rFonts w:eastAsia="SimSun"/>
                <w:lang w:val="en-US" w:eastAsia="ko-KR"/>
              </w:rPr>
            </w:pPr>
          </w:p>
        </w:tc>
        <w:tc>
          <w:tcPr>
            <w:tcW w:w="8266" w:type="dxa"/>
          </w:tcPr>
          <w:p w14:paraId="4C768E3C" w14:textId="77777777" w:rsidR="006E1607" w:rsidRDefault="00D86F2C">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77777777" w:rsidR="006E1607" w:rsidRDefault="00D86F2C">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2E2E85">
        <w:trPr>
          <w:trHeight w:val="455"/>
        </w:trPr>
        <w:tc>
          <w:tcPr>
            <w:tcW w:w="1372" w:type="dxa"/>
          </w:tcPr>
          <w:p w14:paraId="2A008224" w14:textId="77777777" w:rsidR="006E1607" w:rsidRDefault="00D86F2C">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14:paraId="708D6BA7"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7C67D7EE" w14:textId="77777777" w:rsidR="006E1607" w:rsidRDefault="006E1607">
            <w:pPr>
              <w:tabs>
                <w:tab w:val="left" w:pos="551"/>
              </w:tabs>
              <w:spacing w:after="160"/>
              <w:jc w:val="both"/>
              <w:rPr>
                <w:rFonts w:eastAsia="SimSun"/>
                <w:lang w:val="en-US" w:eastAsia="zh-CN"/>
              </w:rPr>
            </w:pPr>
          </w:p>
        </w:tc>
      </w:tr>
      <w:tr w:rsidR="006E1607" w14:paraId="3F8C2892" w14:textId="77777777" w:rsidTr="002E2E85">
        <w:trPr>
          <w:trHeight w:val="455"/>
        </w:trPr>
        <w:tc>
          <w:tcPr>
            <w:tcW w:w="1372" w:type="dxa"/>
          </w:tcPr>
          <w:p w14:paraId="75589C3E" w14:textId="77777777" w:rsidR="006E1607" w:rsidRDefault="00D86F2C">
            <w:pPr>
              <w:tabs>
                <w:tab w:val="left" w:pos="551"/>
              </w:tabs>
              <w:rPr>
                <w:rFonts w:eastAsia="Yu Mincho"/>
                <w:lang w:val="en-US" w:eastAsia="ja-JP"/>
              </w:rPr>
            </w:pPr>
            <w:r>
              <w:rPr>
                <w:rFonts w:eastAsia="SimSun"/>
                <w:lang w:val="en-US" w:eastAsia="ko-KR"/>
              </w:rPr>
              <w:t xml:space="preserve">Nordic </w:t>
            </w:r>
          </w:p>
        </w:tc>
        <w:tc>
          <w:tcPr>
            <w:tcW w:w="1238" w:type="dxa"/>
            <w:gridSpan w:val="2"/>
          </w:tcPr>
          <w:p w14:paraId="636EF500" w14:textId="77777777" w:rsidR="006E1607" w:rsidRDefault="00D86F2C">
            <w:pPr>
              <w:tabs>
                <w:tab w:val="left" w:pos="551"/>
              </w:tabs>
              <w:rPr>
                <w:rFonts w:eastAsia="Yu Mincho"/>
                <w:lang w:val="en-US" w:eastAsia="ja-JP"/>
              </w:rPr>
            </w:pPr>
            <w:r>
              <w:rPr>
                <w:rFonts w:eastAsia="SimSun"/>
                <w:lang w:val="en-US" w:eastAsia="ko-KR"/>
              </w:rPr>
              <w:t>Y</w:t>
            </w:r>
          </w:p>
        </w:tc>
        <w:tc>
          <w:tcPr>
            <w:tcW w:w="8266" w:type="dxa"/>
          </w:tcPr>
          <w:p w14:paraId="32B9F238" w14:textId="77777777" w:rsidR="006E1607" w:rsidRDefault="00D86F2C">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14:paraId="228E136E" w14:textId="77777777" w:rsidR="006E1607" w:rsidRDefault="006E1607">
            <w:pPr>
              <w:tabs>
                <w:tab w:val="left" w:pos="551"/>
              </w:tabs>
              <w:spacing w:after="160"/>
              <w:jc w:val="both"/>
              <w:rPr>
                <w:rFonts w:eastAsia="SimSun"/>
                <w:lang w:val="en-US" w:eastAsia="zh-CN"/>
              </w:rPr>
            </w:pPr>
          </w:p>
        </w:tc>
      </w:tr>
      <w:tr w:rsidR="006E1607" w14:paraId="28C8274E" w14:textId="77777777" w:rsidTr="002E2E85">
        <w:trPr>
          <w:trHeight w:val="455"/>
        </w:trPr>
        <w:tc>
          <w:tcPr>
            <w:tcW w:w="1372" w:type="dxa"/>
          </w:tcPr>
          <w:p w14:paraId="7EFD390F" w14:textId="77777777" w:rsidR="006E1607" w:rsidRDefault="00D86F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5382F45A"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61E4FCEE" w14:textId="77777777" w:rsidR="006E1607" w:rsidRDefault="006E1607">
            <w:pPr>
              <w:tabs>
                <w:tab w:val="left" w:pos="551"/>
              </w:tabs>
              <w:spacing w:after="160"/>
              <w:jc w:val="both"/>
              <w:rPr>
                <w:rFonts w:eastAsia="SimSun"/>
                <w:lang w:val="en-US" w:eastAsia="zh-CN"/>
              </w:rPr>
            </w:pPr>
          </w:p>
        </w:tc>
      </w:tr>
      <w:tr w:rsidR="006E1607" w14:paraId="453ADEEB" w14:textId="77777777" w:rsidTr="002E2E85">
        <w:trPr>
          <w:trHeight w:val="455"/>
        </w:trPr>
        <w:tc>
          <w:tcPr>
            <w:tcW w:w="1372" w:type="dxa"/>
          </w:tcPr>
          <w:p w14:paraId="2198A3F2" w14:textId="77777777" w:rsidR="006E1607" w:rsidRDefault="00D86F2C">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14:paraId="77D62E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ECCE35A" w14:textId="77777777" w:rsidR="006E1607" w:rsidRDefault="00D86F2C">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Pr>
                <w:rFonts w:eastAsiaTheme="minorEastAsia"/>
                <w:lang w:val="en-US" w:eastAsia="zh-CN"/>
              </w:rPr>
              <w:t xml:space="preserve"> side of the UL BWP</w:t>
            </w:r>
            <w:r>
              <w:rPr>
                <w:rFonts w:eastAsiaTheme="minorEastAsia" w:hint="eastAsia"/>
                <w:lang w:val="en-US" w:eastAsia="zh-CN"/>
              </w:rPr>
              <w:t>. O</w:t>
            </w:r>
            <w:r>
              <w:rPr>
                <w:rFonts w:eastAsiaTheme="minorEastAsia"/>
                <w:lang w:val="en-US" w:eastAsia="zh-CN"/>
              </w:rPr>
              <w:t>ffset from edge</w:t>
            </w:r>
            <w:r>
              <w:rPr>
                <w:rFonts w:eastAsiaTheme="minorEastAsia" w:hint="eastAsia"/>
                <w:lang w:val="en-US" w:eastAsia="zh-CN"/>
              </w:rPr>
              <w:t xml:space="preserve"> can be determined by </w:t>
            </w:r>
            <w:r>
              <w:rPr>
                <w:rFonts w:eastAsiaTheme="minorEastAsia"/>
                <w:lang w:val="en-US" w:eastAsia="zh-CN"/>
              </w:rPr>
              <w:t>PUCCH resource set indices</w:t>
            </w:r>
            <w:r>
              <w:rPr>
                <w:rFonts w:eastAsiaTheme="minorEastAsia" w:hint="eastAsia"/>
                <w:lang w:val="en-US" w:eastAsia="zh-CN"/>
              </w:rPr>
              <w:t xml:space="preserve"> of RedCap and equations, or </w:t>
            </w:r>
            <w:r>
              <w:rPr>
                <w:rFonts w:eastAsiaTheme="minorEastAsia"/>
                <w:lang w:val="en-US" w:eastAsia="zh-CN"/>
              </w:rPr>
              <w:t>configurable by the network</w:t>
            </w:r>
            <w:r>
              <w:rPr>
                <w:rFonts w:eastAsiaTheme="minorEastAsia" w:hint="eastAsia"/>
                <w:lang w:val="en-US" w:eastAsia="zh-CN"/>
              </w:rPr>
              <w:t>. Define specific equation is preferred.</w:t>
            </w:r>
          </w:p>
        </w:tc>
      </w:tr>
      <w:tr w:rsidR="006E1607" w14:paraId="20BD7819" w14:textId="77777777" w:rsidTr="002E2E85">
        <w:trPr>
          <w:trHeight w:val="455"/>
        </w:trPr>
        <w:tc>
          <w:tcPr>
            <w:tcW w:w="1372" w:type="dxa"/>
          </w:tcPr>
          <w:p w14:paraId="7E86B482" w14:textId="77777777" w:rsidR="006E1607" w:rsidRDefault="00D86F2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0C7E8F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040605B" w14:textId="77777777" w:rsidR="006E1607" w:rsidRDefault="006E1607">
            <w:pPr>
              <w:tabs>
                <w:tab w:val="left" w:pos="551"/>
              </w:tabs>
              <w:spacing w:after="160"/>
              <w:jc w:val="both"/>
              <w:rPr>
                <w:rFonts w:eastAsiaTheme="minorEastAsia"/>
                <w:lang w:val="en-US" w:eastAsia="zh-CN"/>
              </w:rPr>
            </w:pPr>
          </w:p>
        </w:tc>
      </w:tr>
      <w:tr w:rsidR="006E1607" w14:paraId="3C98B413" w14:textId="77777777" w:rsidTr="002E2E85">
        <w:trPr>
          <w:trHeight w:val="455"/>
        </w:trPr>
        <w:tc>
          <w:tcPr>
            <w:tcW w:w="1372" w:type="dxa"/>
          </w:tcPr>
          <w:p w14:paraId="1FB52649" w14:textId="77777777" w:rsidR="006E1607" w:rsidRDefault="00D86F2C">
            <w:pPr>
              <w:tabs>
                <w:tab w:val="left" w:pos="551"/>
              </w:tabs>
              <w:rPr>
                <w:rFonts w:eastAsia="SimSun"/>
                <w:lang w:val="en-US" w:eastAsia="zh-CN"/>
              </w:rPr>
            </w:pPr>
            <w:r>
              <w:rPr>
                <w:rFonts w:eastAsia="SimSun" w:hint="eastAsia"/>
                <w:lang w:val="en-US" w:eastAsia="zh-CN"/>
              </w:rPr>
              <w:t>ZTE, Sanechips</w:t>
            </w:r>
          </w:p>
        </w:tc>
        <w:tc>
          <w:tcPr>
            <w:tcW w:w="1238" w:type="dxa"/>
            <w:gridSpan w:val="2"/>
          </w:tcPr>
          <w:p w14:paraId="038A71C6" w14:textId="77777777" w:rsidR="006E1607" w:rsidRDefault="006E1607">
            <w:pPr>
              <w:tabs>
                <w:tab w:val="left" w:pos="551"/>
              </w:tabs>
              <w:rPr>
                <w:rFonts w:eastAsia="SimSun"/>
                <w:lang w:val="en-US" w:eastAsia="zh-CN"/>
              </w:rPr>
            </w:pPr>
          </w:p>
        </w:tc>
        <w:tc>
          <w:tcPr>
            <w:tcW w:w="8266" w:type="dxa"/>
          </w:tcPr>
          <w:p w14:paraId="713B75B2" w14:textId="77777777" w:rsidR="006E1607" w:rsidRDefault="00D86F2C">
            <w:pPr>
              <w:tabs>
                <w:tab w:val="left" w:pos="551"/>
              </w:tabs>
              <w:spacing w:after="160"/>
              <w:jc w:val="both"/>
              <w:rPr>
                <w:rFonts w:eastAsia="SimSun"/>
                <w:lang w:val="en-US" w:eastAsia="zh-CN"/>
              </w:rPr>
            </w:pPr>
            <w:r>
              <w:rPr>
                <w:rFonts w:eastAsia="SimSun" w:hint="eastAsia"/>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Different PUCCH resource set indices</w:t>
            </w:r>
          </w:p>
          <w:p w14:paraId="7038BD1F"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Separate initial UL BWP location </w:t>
            </w:r>
          </w:p>
          <w:p w14:paraId="4BBC3284"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77777777" w:rsidR="006E1607" w:rsidRDefault="00D86F2C">
            <w:pPr>
              <w:tabs>
                <w:tab w:val="left" w:pos="551"/>
              </w:tabs>
              <w:spacing w:after="160"/>
              <w:jc w:val="both"/>
              <w:rPr>
                <w:rFonts w:eastAsia="SimSun"/>
                <w:lang w:val="en-US" w:eastAsia="zh-CN"/>
              </w:rPr>
            </w:pPr>
            <w:r>
              <w:rPr>
                <w:rFonts w:eastAsia="SimSun" w:hint="eastAsia"/>
                <w:lang w:val="en-US" w:eastAsia="zh-CN"/>
              </w:rPr>
              <w:t>Therefore,  additional offset is not needed and we suggest the following revision:</w:t>
            </w:r>
          </w:p>
          <w:p w14:paraId="03D279D6" w14:textId="77777777" w:rsidR="006E1607" w:rsidRDefault="00D86F2C">
            <w:pPr>
              <w:pStyle w:val="ListParagraph"/>
              <w:numPr>
                <w:ilvl w:val="1"/>
                <w:numId w:val="26"/>
              </w:numPr>
              <w:rPr>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0A1873" w14:paraId="0587C512" w14:textId="77777777" w:rsidTr="002E2E85">
        <w:trPr>
          <w:trHeight w:val="455"/>
        </w:trPr>
        <w:tc>
          <w:tcPr>
            <w:tcW w:w="1372" w:type="dxa"/>
          </w:tcPr>
          <w:p w14:paraId="58FC62FC" w14:textId="40CDF62F" w:rsidR="000A1873" w:rsidRDefault="000A1873" w:rsidP="000A1873">
            <w:pPr>
              <w:tabs>
                <w:tab w:val="left" w:pos="551"/>
              </w:tabs>
              <w:rPr>
                <w:rFonts w:eastAsia="SimSun"/>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656E47B8" w14:textId="77777777" w:rsidR="000A1873" w:rsidRDefault="000A1873" w:rsidP="000A1873">
            <w:pPr>
              <w:tabs>
                <w:tab w:val="left" w:pos="551"/>
              </w:tabs>
              <w:rPr>
                <w:rFonts w:eastAsia="SimSun"/>
                <w:lang w:val="en-US" w:eastAsia="zh-CN"/>
              </w:rPr>
            </w:pPr>
          </w:p>
        </w:tc>
        <w:tc>
          <w:tcPr>
            <w:tcW w:w="8266" w:type="dxa"/>
          </w:tcPr>
          <w:p w14:paraId="386A3115" w14:textId="77777777" w:rsidR="000A1873" w:rsidRDefault="000A1873" w:rsidP="000A1873">
            <w:pPr>
              <w:tabs>
                <w:tab w:val="left" w:pos="551"/>
              </w:tabs>
              <w:spacing w:after="160"/>
              <w:jc w:val="both"/>
              <w:rPr>
                <w:rFonts w:eastAsia="Yu Mincho"/>
                <w:lang w:val="en-US" w:eastAsia="ja-JP"/>
              </w:rPr>
            </w:pPr>
            <w:r>
              <w:rPr>
                <w:rFonts w:eastAsia="Yu Mincho" w:hint="eastAsia"/>
                <w:lang w:val="en-US" w:eastAsia="ja-JP"/>
              </w:rPr>
              <w:t>W</w:t>
            </w:r>
            <w:r>
              <w:rPr>
                <w:rFonts w:eastAsia="Yu Mincho"/>
                <w:lang w:val="en-US" w:eastAsia="ja-JP"/>
              </w:rPr>
              <w:t>e have same view with Intel on the ‘additional offset’ in the second sub-bullet.</w:t>
            </w:r>
          </w:p>
          <w:p w14:paraId="52C25D72" w14:textId="5CE9BB75" w:rsidR="000A1873" w:rsidRDefault="000A1873" w:rsidP="000A1873">
            <w:pPr>
              <w:tabs>
                <w:tab w:val="left" w:pos="551"/>
              </w:tabs>
              <w:spacing w:after="160"/>
              <w:jc w:val="both"/>
              <w:rPr>
                <w:rFonts w:eastAsia="SimSun"/>
                <w:lang w:val="en-US" w:eastAsia="zh-CN"/>
              </w:rPr>
            </w:pPr>
            <w:r>
              <w:rPr>
                <w:rFonts w:eastAsia="Yu Mincho" w:hint="eastAsia"/>
                <w:lang w:val="en-US" w:eastAsia="ja-JP"/>
              </w:rPr>
              <w:lastRenderedPageBreak/>
              <w:t>I</w:t>
            </w:r>
            <w:r>
              <w:rPr>
                <w:rFonts w:eastAsia="Yu Mincho"/>
                <w:lang w:val="en-US" w:eastAsia="ja-JP"/>
              </w:rPr>
              <w:t xml:space="preserve">n addition to the proper configuration of </w:t>
            </w:r>
            <w:r w:rsidRPr="0029035E">
              <w:rPr>
                <w:rFonts w:eastAsia="Yu Mincho"/>
                <w:i/>
                <w:iCs/>
                <w:lang w:val="en-US" w:eastAsia="ja-JP"/>
              </w:rPr>
              <w:t>locationAndBandwidth</w:t>
            </w:r>
            <w:r>
              <w:rPr>
                <w:rFonts w:eastAsia="Yu Mincho"/>
                <w:lang w:val="en-US" w:eastAsia="ja-JP"/>
              </w:rPr>
              <w:t xml:space="preserve"> of the separate initial UL BWP as commented by the Intel, the gNB can also configure RedCap UEs a separate </w:t>
            </w:r>
            <w:r>
              <w:rPr>
                <w:i/>
              </w:rPr>
              <w:t>pucch-</w:t>
            </w:r>
            <w:r>
              <w:rPr>
                <w:i/>
                <w:lang w:val="en-US"/>
              </w:rPr>
              <w:t>ResourceCommon</w:t>
            </w:r>
            <w:r>
              <w:rPr>
                <w:rFonts w:eastAsia="Yu Mincho"/>
                <w:lang w:val="en-US" w:eastAsia="ja-JP"/>
              </w:rPr>
              <w:t>a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2E2E85">
        <w:trPr>
          <w:trHeight w:val="455"/>
        </w:trPr>
        <w:tc>
          <w:tcPr>
            <w:tcW w:w="1372" w:type="dxa"/>
          </w:tcPr>
          <w:p w14:paraId="00FA4493" w14:textId="77777777" w:rsidR="002E2E85" w:rsidRPr="003E0CD9" w:rsidRDefault="002E2E85" w:rsidP="006305CA">
            <w:pPr>
              <w:tabs>
                <w:tab w:val="left" w:pos="551"/>
              </w:tabs>
              <w:rPr>
                <w:rFonts w:eastAsia="SimSun"/>
                <w:lang w:val="en-US" w:eastAsia="ko-KR"/>
              </w:rPr>
            </w:pPr>
            <w:r>
              <w:rPr>
                <w:rFonts w:eastAsia="SimSun"/>
                <w:lang w:val="en-US" w:eastAsia="ko-KR"/>
              </w:rPr>
              <w:lastRenderedPageBreak/>
              <w:t>Ericsson</w:t>
            </w:r>
          </w:p>
        </w:tc>
        <w:tc>
          <w:tcPr>
            <w:tcW w:w="1238" w:type="dxa"/>
            <w:gridSpan w:val="2"/>
          </w:tcPr>
          <w:p w14:paraId="1C2576E6" w14:textId="77777777" w:rsidR="002E2E85" w:rsidRPr="003E0CD9" w:rsidRDefault="002E2E85" w:rsidP="006305CA">
            <w:pPr>
              <w:tabs>
                <w:tab w:val="left" w:pos="551"/>
              </w:tabs>
              <w:rPr>
                <w:rFonts w:eastAsia="SimSun"/>
                <w:lang w:val="en-US" w:eastAsia="ko-KR"/>
              </w:rPr>
            </w:pPr>
            <w:r>
              <w:rPr>
                <w:rFonts w:eastAsia="SimSun"/>
                <w:lang w:val="en-US" w:eastAsia="ko-KR"/>
              </w:rPr>
              <w:t>Y</w:t>
            </w:r>
          </w:p>
        </w:tc>
        <w:tc>
          <w:tcPr>
            <w:tcW w:w="8266" w:type="dxa"/>
          </w:tcPr>
          <w:p w14:paraId="644F1192" w14:textId="77777777" w:rsidR="002E2E85" w:rsidRDefault="002E2E85" w:rsidP="006305CA">
            <w:pPr>
              <w:tabs>
                <w:tab w:val="left" w:pos="551"/>
              </w:tabs>
              <w:spacing w:after="160"/>
              <w:jc w:val="both"/>
              <w:rPr>
                <w:rFonts w:eastAsia="SimSun"/>
                <w:lang w:val="en-US" w:eastAsia="ko-KR"/>
              </w:rPr>
            </w:pPr>
            <w:r>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Lower edge of UL BWP (PRBs with lower indices):</w:t>
            </w:r>
          </w:p>
          <w:p w14:paraId="7399EFCD" w14:textId="77777777" w:rsidR="002E2E85" w:rsidRPr="00207267"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80" w:dyaOrig="300" w14:anchorId="1A949A5D">
                <v:shape id="_x0000_i1042" type="#_x0000_t75" style="width:57.45pt;height:14.55pt" o:ole="">
                  <v:imagedata r:id="rId59" o:title=""/>
                </v:shape>
                <o:OLEObject Type="Embed" ProgID="Equation.3" ShapeID="_x0000_i1042" DrawAspect="Content" ObjectID="_1698681478" r:id="rId60"/>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1880" w:dyaOrig="340" w14:anchorId="51F2A884">
                <v:shape id="_x0000_i1043" type="#_x0000_t75" style="width:93.45pt;height:17.4pt" o:ole="">
                  <v:imagedata r:id="rId37" o:title=""/>
                </v:shape>
                <o:OLEObject Type="Embed" ProgID="Equation.3" ShapeID="_x0000_i1043" DrawAspect="Content" ObjectID="_1698681479" r:id="rId61"/>
              </w:object>
            </w:r>
            <w:r w:rsidRPr="00207267">
              <w:rPr>
                <w:rFonts w:asciiTheme="majorBidi" w:hAnsiTheme="majorBidi" w:cstheme="majorBidi"/>
              </w:rPr>
              <w:t xml:space="preserve">, which is located at the lower edge of the RedCap UL BWP. </w:t>
            </w:r>
          </w:p>
          <w:p w14:paraId="73916E27" w14:textId="77777777" w:rsidR="002E2E85" w:rsidRPr="00BB78E9"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60" w:dyaOrig="300" w14:anchorId="6537BBC6">
                <v:shape id="_x0000_i1044" type="#_x0000_t75" style="width:57.45pt;height:14.55pt" o:ole="">
                  <v:imagedata r:id="rId62" o:title=""/>
                </v:shape>
                <o:OLEObject Type="Embed" ProgID="Equation.3" ShapeID="_x0000_i1044" DrawAspect="Content" ObjectID="_1698681480" r:id="rId63"/>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2240" w:dyaOrig="340" w14:anchorId="262B8362">
                <v:shape id="_x0000_i1045" type="#_x0000_t75" style="width:122.55pt;height:19.05pt" o:ole="">
                  <v:imagedata r:id="rId54" o:title=""/>
                </v:shape>
                <o:OLEObject Type="Embed" ProgID="Equation.3" ShapeID="_x0000_i1045" DrawAspect="Content" ObjectID="_1698681481" r:id="rId64"/>
              </w:object>
            </w:r>
            <w:r w:rsidRPr="00207267">
              <w:rPr>
                <w:rFonts w:asciiTheme="majorBidi" w:hAnsiTheme="majorBidi" w:cstheme="majorBidi"/>
              </w:rPr>
              <w:t xml:space="preserve">, which is located at the lower edge of the RedCap UL BWP. </w:t>
            </w:r>
          </w:p>
          <w:p w14:paraId="2D3BB08D"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Higher edge of UL BWP (PRBs with higher indices):</w:t>
            </w:r>
          </w:p>
          <w:p w14:paraId="65F0D7BA"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80" w:dyaOrig="300" w14:anchorId="6E5C0204">
                <v:shape id="_x0000_i1046" type="#_x0000_t75" style="width:57.45pt;height:14.55pt" o:ole="">
                  <v:imagedata r:id="rId59" o:title=""/>
                </v:shape>
                <o:OLEObject Type="Embed" ProgID="Equation.3" ShapeID="_x0000_i1046" DrawAspect="Content" ObjectID="_1698681482" r:id="rId65"/>
              </w:object>
            </w:r>
            <w:r w:rsidRPr="00B5187C">
              <w:rPr>
                <w:rFonts w:asciiTheme="majorBidi" w:hAnsiTheme="majorBidi" w:cstheme="majorBidi"/>
              </w:rPr>
              <w:t>: the UE determines the PRB index of the PUCCH transmission as</w:t>
            </w:r>
            <w:r w:rsidRPr="00B5187C">
              <w:rPr>
                <w:rFonts w:asciiTheme="majorBidi" w:hAnsiTheme="majorBidi" w:cstheme="majorBidi"/>
                <w:position w:val="-10"/>
              </w:rPr>
              <w:object w:dxaOrig="2700" w:dyaOrig="340" w14:anchorId="5AC6553A">
                <v:shape id="_x0000_i1047" type="#_x0000_t75" style="width:135.9pt;height:16.45pt" o:ole="">
                  <v:imagedata r:id="rId39" o:title=""/>
                </v:shape>
                <o:OLEObject Type="Embed" ProgID="Equation.3" ShapeID="_x0000_i1047" DrawAspect="Content" ObjectID="_1698681483" r:id="rId66"/>
              </w:object>
            </w:r>
            <w:r w:rsidRPr="00B5187C">
              <w:rPr>
                <w:rFonts w:asciiTheme="majorBidi" w:hAnsiTheme="majorBidi" w:cstheme="majorBidi"/>
              </w:rPr>
              <w:t xml:space="preserve">, which is located at the higher edge of the RedCap UL BWP. </w:t>
            </w:r>
          </w:p>
          <w:p w14:paraId="6390F7D9"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heme="majorBidi" w:hAnsiTheme="majorBidi" w:cstheme="majorBidi"/>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60" w:dyaOrig="300" w14:anchorId="05C082FE">
                <v:shape id="_x0000_i1048" type="#_x0000_t75" style="width:57.45pt;height:14.55pt" o:ole="">
                  <v:imagedata r:id="rId62" o:title=""/>
                </v:shape>
                <o:OLEObject Type="Embed" ProgID="Equation.3" ShapeID="_x0000_i1048" DrawAspect="Content" ObjectID="_1698681484" r:id="rId67"/>
              </w:object>
            </w:r>
            <w:r w:rsidRPr="00B5187C">
              <w:rPr>
                <w:rFonts w:asciiTheme="majorBidi" w:hAnsiTheme="majorBidi" w:cstheme="majorBidi"/>
              </w:rPr>
              <w:t xml:space="preserve">: the UE determines the PRB index of the PUCCH transmission as </w:t>
            </w:r>
            <w:r w:rsidRPr="00B5187C">
              <w:rPr>
                <w:rFonts w:asciiTheme="majorBidi" w:hAnsiTheme="majorBidi" w:cstheme="majorBidi"/>
                <w:position w:val="-10"/>
              </w:rPr>
              <w:object w:dxaOrig="3140" w:dyaOrig="340" w14:anchorId="456DF37C">
                <v:shape id="_x0000_i1049" type="#_x0000_t75" style="width:165pt;height:19.05pt" o:ole="">
                  <v:imagedata r:id="rId56" o:title=""/>
                </v:shape>
                <o:OLEObject Type="Embed" ProgID="Equation.3" ShapeID="_x0000_i1049" DrawAspect="Content" ObjectID="_1698681485" r:id="rId68"/>
              </w:object>
            </w:r>
            <w:r w:rsidRPr="00B5187C">
              <w:rPr>
                <w:rFonts w:asciiTheme="majorBidi" w:hAnsiTheme="majorBidi" w:cstheme="majorBidi"/>
              </w:rPr>
              <w:t xml:space="preserve">, which is located at the higher edge of the RedCap UL BWP. </w:t>
            </w:r>
          </w:p>
          <w:p w14:paraId="4B8134A5" w14:textId="77777777" w:rsidR="002E2E85" w:rsidRDefault="002E2E85" w:rsidP="006305CA">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rPr>
            </w:pPr>
            <w:r>
              <w:rPr>
                <w:rFonts w:asciiTheme="majorBidi" w:hAnsiTheme="majorBidi" w:cstheme="majorBidi"/>
              </w:rPr>
              <w:t>w</w:t>
            </w:r>
            <w:r w:rsidRPr="00C85A9A">
              <w:rPr>
                <w:rFonts w:asciiTheme="majorBidi" w:hAnsiTheme="majorBidi" w:cstheme="majorBidi"/>
              </w:rPr>
              <w:t xml:space="preserve">here </w:t>
            </w:r>
            <w:r w:rsidRPr="00C85A9A">
              <w:rPr>
                <w:rFonts w:asciiTheme="majorBidi" w:hAnsiTheme="majorBidi" w:cstheme="majorBidi"/>
                <w:position w:val="-10"/>
                <w:szCs w:val="18"/>
              </w:rPr>
              <w:object w:dxaOrig="1260" w:dyaOrig="340" w14:anchorId="2622B224">
                <v:shape id="_x0000_i1050" type="#_x0000_t75" style="width:64.6pt;height:19.05pt" o:ole="">
                  <v:imagedata r:id="rId69" o:title=""/>
                </v:shape>
                <o:OLEObject Type="Embed" ProgID="Equation.3" ShapeID="_x0000_i1050" DrawAspect="Content" ObjectID="_1698681486" r:id="rId70"/>
              </w:object>
            </w:r>
            <w:r w:rsidRPr="00C85A9A">
              <w:rPr>
                <w:rFonts w:asciiTheme="majorBidi" w:hAnsiTheme="majorBidi" w:cstheme="majorBidi"/>
                <w:szCs w:val="18"/>
              </w:rPr>
              <w:t xml:space="preserve">, </w:t>
            </w:r>
            <w:r w:rsidRPr="00C85A9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N</m:t>
                  </m:r>
                </m:e>
                <m:sub>
                  <m:r>
                    <w:rPr>
                      <w:rFonts w:ascii="Cambria Math" w:hAnsi="Cambria Math" w:cstheme="majorBidi"/>
                    </w:rPr>
                    <m:t>BWP</m:t>
                  </m:r>
                </m:sub>
                <m:sup>
                  <m:r>
                    <w:rPr>
                      <w:rFonts w:ascii="Cambria Math" w:hAnsi="Cambria Math" w:cstheme="majorBidi"/>
                    </w:rPr>
                    <m:t>size</m:t>
                  </m:r>
                </m:sup>
              </m:sSubSup>
            </m:oMath>
            <w:r w:rsidRPr="00C85A9A">
              <w:rPr>
                <w:rFonts w:asciiTheme="majorBidi" w:hAnsiTheme="majorBidi" w:cstheme="majorBidi"/>
              </w:rPr>
              <w:t xml:space="preserve"> is the size of RedCap UL BWP, </w:t>
            </w:r>
            <w:r w:rsidRPr="00C85A9A">
              <w:rPr>
                <w:rFonts w:asciiTheme="majorBidi" w:hAnsiTheme="majorBidi" w:cstheme="majorBidi"/>
                <w:position w:val="-10"/>
              </w:rPr>
              <w:object w:dxaOrig="380" w:dyaOrig="300" w14:anchorId="1C18DD9B">
                <v:shape id="_x0000_i1051" type="#_x0000_t75" style="width:21.45pt;height:14.55pt" o:ole="">
                  <v:imagedata r:id="rId41" o:title=""/>
                </v:shape>
                <o:OLEObject Type="Embed" ProgID="Equation.3" ShapeID="_x0000_i1051" DrawAspect="Content" ObjectID="_1698681487" r:id="rId71"/>
              </w:object>
            </w:r>
            <w:r w:rsidRPr="00C85A9A">
              <w:rPr>
                <w:rFonts w:asciiTheme="majorBidi" w:hAnsiTheme="majorBidi" w:cstheme="majorBidi"/>
              </w:rPr>
              <w:t xml:space="preserve"> is the total number of initial cyclic shift indexes in the set of initial cyclic shift indexes.</w:t>
            </w:r>
            <w:r>
              <w:rPr>
                <w:rFonts w:asciiTheme="majorBidi" w:hAnsiTheme="majorBidi" w:cstheme="majorBidi"/>
              </w:rPr>
              <w:br/>
            </w:r>
          </w:p>
          <w:p w14:paraId="36CD7E9A" w14:textId="77777777" w:rsidR="002E2E85" w:rsidRDefault="002E2E85" w:rsidP="006305CA">
            <w:pPr>
              <w:tabs>
                <w:tab w:val="left" w:pos="551"/>
              </w:tabs>
              <w:spacing w:after="160"/>
              <w:jc w:val="both"/>
              <w:rPr>
                <w:rFonts w:eastAsia="SimSun"/>
                <w:lang w:val="en-US" w:eastAsia="ko-KR"/>
              </w:rPr>
            </w:pPr>
            <w:r>
              <w:rPr>
                <w:rFonts w:eastAsia="SimSun"/>
                <w:lang w:val="en-US" w:eastAsia="ko-KR"/>
              </w:rPr>
              <w:t xml:space="preserve">The RedCap non-FH PUCCH resources will be mapped to the same PRBs as the first hop for legacy PUCCH transmissions as long as </w:t>
            </w:r>
            <w:r w:rsidRPr="00E71F21">
              <w:rPr>
                <w:rFonts w:eastAsia="SimSun"/>
                <w:i/>
                <w:lang w:val="en-US" w:eastAsia="ko-KR"/>
              </w:rPr>
              <w:t>r</w:t>
            </w:r>
            <w:r w:rsidRPr="00E71F21">
              <w:rPr>
                <w:rFonts w:eastAsia="SimSun"/>
                <w:i/>
                <w:vertAlign w:val="subscript"/>
                <w:lang w:val="en-US" w:eastAsia="ko-KR"/>
              </w:rPr>
              <w:t>PUCCH</w:t>
            </w:r>
            <w:r>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2E2E85"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Pr>
                <w:rFonts w:ascii="Times New Roman" w:eastAsia="SimSun" w:hAnsi="Times New Roman"/>
                <w:lang w:eastAsia="ko-KR"/>
              </w:rPr>
              <w:t>W</w:t>
            </w:r>
            <w:r w:rsidRPr="003E7CF3">
              <w:rPr>
                <w:rFonts w:ascii="Times New Roman" w:eastAsia="SimSun" w:hAnsi="Times New Roman"/>
                <w:lang w:eastAsia="ko-KR"/>
              </w:rPr>
              <w:t xml:space="preserve">e would </w:t>
            </w:r>
            <w:r>
              <w:rPr>
                <w:rFonts w:ascii="Times New Roman" w:eastAsia="SimSun" w:hAnsi="Times New Roman"/>
                <w:lang w:eastAsia="ko-KR"/>
              </w:rPr>
              <w:t xml:space="preserve">also </w:t>
            </w:r>
            <w:r w:rsidRPr="003E7CF3">
              <w:rPr>
                <w:rFonts w:ascii="Times New Roman" w:eastAsia="SimSun" w:hAnsi="Times New Roman"/>
                <w:lang w:eastAsia="ko-KR"/>
              </w:rPr>
              <w:t>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r>
              <w:rPr>
                <w:rFonts w:ascii="Times New Roman" w:eastAsia="SimSun" w:hAnsi="Times New Roman"/>
                <w:lang w:eastAsia="ko-KR"/>
              </w:rPr>
              <w:t>.</w:t>
            </w: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7777777"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lastRenderedPageBreak/>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zh-CN"/>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5D7C14">
            <w:pPr>
              <w:rPr>
                <w:color w:val="0000FF"/>
                <w:u w:val="single"/>
                <w:lang w:val="en-US"/>
              </w:rPr>
            </w:pPr>
            <w:hyperlink r:id="rId73"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5D7C14">
            <w:pPr>
              <w:rPr>
                <w:color w:val="0000FF"/>
                <w:u w:val="single"/>
                <w:lang w:val="en-US"/>
              </w:rPr>
            </w:pPr>
            <w:hyperlink r:id="rId74"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5D7C14">
            <w:hyperlink r:id="rId75"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5D7C14">
            <w:pPr>
              <w:rPr>
                <w:color w:val="0000FF"/>
                <w:u w:val="single"/>
                <w:lang w:val="en-US"/>
              </w:rPr>
            </w:pPr>
            <w:hyperlink r:id="rId76"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5D7C14">
            <w:pPr>
              <w:rPr>
                <w:color w:val="0000FF"/>
                <w:u w:val="single"/>
                <w:lang w:val="en-US"/>
              </w:rPr>
            </w:pPr>
            <w:hyperlink r:id="rId77"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5D7C14">
            <w:pPr>
              <w:rPr>
                <w:color w:val="0000FF"/>
                <w:u w:val="single"/>
                <w:lang w:val="en-US"/>
              </w:rPr>
            </w:pPr>
            <w:hyperlink r:id="rId78"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5D7C14">
            <w:pPr>
              <w:rPr>
                <w:color w:val="0000FF"/>
                <w:u w:val="single"/>
                <w:lang w:val="en-US"/>
              </w:rPr>
            </w:pPr>
            <w:hyperlink r:id="rId79"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5D7C14">
            <w:pPr>
              <w:rPr>
                <w:color w:val="0000FF"/>
                <w:u w:val="single"/>
                <w:lang w:val="en-US"/>
              </w:rPr>
            </w:pPr>
            <w:hyperlink r:id="rId80"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lastRenderedPageBreak/>
              <w:t>[9]</w:t>
            </w:r>
          </w:p>
        </w:tc>
        <w:tc>
          <w:tcPr>
            <w:tcW w:w="1456" w:type="dxa"/>
            <w:tcMar>
              <w:top w:w="0" w:type="dxa"/>
              <w:left w:w="70" w:type="dxa"/>
              <w:bottom w:w="0" w:type="dxa"/>
              <w:right w:w="70" w:type="dxa"/>
            </w:tcMar>
          </w:tcPr>
          <w:p w14:paraId="042DCB01" w14:textId="77777777" w:rsidR="006E1607" w:rsidRDefault="005D7C14">
            <w:pPr>
              <w:rPr>
                <w:color w:val="0000FF"/>
                <w:u w:val="single"/>
                <w:lang w:val="en-US"/>
              </w:rPr>
            </w:pPr>
            <w:hyperlink r:id="rId81"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5D7C14">
            <w:pPr>
              <w:rPr>
                <w:color w:val="0000FF"/>
                <w:u w:val="single"/>
                <w:lang w:val="en-US"/>
              </w:rPr>
            </w:pPr>
            <w:hyperlink r:id="rId82"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5D7C14">
            <w:pPr>
              <w:rPr>
                <w:color w:val="0000FF"/>
                <w:u w:val="single"/>
                <w:lang w:val="en-US"/>
              </w:rPr>
            </w:pPr>
            <w:hyperlink r:id="rId83"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5D7C14">
            <w:pPr>
              <w:rPr>
                <w:color w:val="0000FF"/>
                <w:u w:val="single"/>
                <w:lang w:val="en-US"/>
              </w:rPr>
            </w:pPr>
            <w:hyperlink r:id="rId84"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5D7C14">
            <w:pPr>
              <w:rPr>
                <w:color w:val="0000FF"/>
                <w:u w:val="single"/>
                <w:lang w:val="en-US"/>
              </w:rPr>
            </w:pPr>
            <w:hyperlink r:id="rId85"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5D7C14">
            <w:pPr>
              <w:rPr>
                <w:lang w:val="en-US"/>
              </w:rPr>
            </w:pPr>
            <w:hyperlink r:id="rId86"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5D7C14">
            <w:pPr>
              <w:rPr>
                <w:color w:val="0000FF"/>
                <w:u w:val="single"/>
                <w:lang w:val="en-US"/>
              </w:rPr>
            </w:pPr>
            <w:hyperlink r:id="rId87"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5D7C14">
            <w:pPr>
              <w:rPr>
                <w:color w:val="0000FF"/>
                <w:u w:val="single"/>
                <w:lang w:val="en-US"/>
              </w:rPr>
            </w:pPr>
            <w:hyperlink r:id="rId88"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5D7C14">
            <w:pPr>
              <w:rPr>
                <w:color w:val="0000FF"/>
                <w:u w:val="single"/>
                <w:lang w:val="en-US"/>
              </w:rPr>
            </w:pPr>
            <w:hyperlink r:id="rId89"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5D7C14">
            <w:pPr>
              <w:rPr>
                <w:color w:val="0000FF"/>
                <w:u w:val="single"/>
                <w:lang w:val="en-US"/>
              </w:rPr>
            </w:pPr>
            <w:hyperlink r:id="rId90"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5D7C14">
            <w:pPr>
              <w:rPr>
                <w:color w:val="0000FF"/>
                <w:u w:val="single"/>
                <w:lang w:val="en-US"/>
              </w:rPr>
            </w:pPr>
            <w:hyperlink r:id="rId91"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5D7C14">
            <w:pPr>
              <w:rPr>
                <w:color w:val="0000FF"/>
                <w:u w:val="single"/>
                <w:lang w:val="en-US"/>
              </w:rPr>
            </w:pPr>
            <w:hyperlink r:id="rId92"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5D7C14">
            <w:pPr>
              <w:rPr>
                <w:color w:val="0000FF"/>
                <w:u w:val="single"/>
                <w:lang w:val="en-US"/>
              </w:rPr>
            </w:pPr>
            <w:hyperlink r:id="rId93"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5D7C14">
            <w:pPr>
              <w:rPr>
                <w:color w:val="0000FF"/>
                <w:u w:val="single"/>
                <w:lang w:val="en-US"/>
              </w:rPr>
            </w:pPr>
            <w:hyperlink r:id="rId94"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5D7C14">
            <w:pPr>
              <w:rPr>
                <w:color w:val="0000FF"/>
                <w:u w:val="single"/>
                <w:lang w:val="en-US"/>
              </w:rPr>
            </w:pPr>
            <w:hyperlink r:id="rId95"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5D7C14">
            <w:pPr>
              <w:rPr>
                <w:color w:val="0000FF"/>
                <w:u w:val="single"/>
                <w:lang w:val="en-US"/>
              </w:rPr>
            </w:pPr>
            <w:hyperlink r:id="rId96"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5D7C14">
            <w:pPr>
              <w:rPr>
                <w:color w:val="0000FF"/>
                <w:u w:val="single"/>
                <w:lang w:val="en-US"/>
              </w:rPr>
            </w:pPr>
            <w:hyperlink r:id="rId97"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5D7C14">
            <w:pPr>
              <w:rPr>
                <w:color w:val="0000FF"/>
                <w:u w:val="single"/>
                <w:lang w:val="en-US"/>
              </w:rPr>
            </w:pPr>
            <w:hyperlink r:id="rId98"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5D7C14">
            <w:pPr>
              <w:rPr>
                <w:color w:val="0000FF"/>
                <w:u w:val="single"/>
                <w:lang w:val="en-US"/>
              </w:rPr>
            </w:pPr>
            <w:hyperlink r:id="rId99"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5D7C14">
            <w:pPr>
              <w:rPr>
                <w:color w:val="0000FF"/>
                <w:u w:val="single"/>
                <w:lang w:val="en-US"/>
              </w:rPr>
            </w:pPr>
            <w:hyperlink r:id="rId100"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5D7C14">
            <w:pPr>
              <w:rPr>
                <w:lang w:val="en-US"/>
              </w:rPr>
            </w:pPr>
            <w:hyperlink r:id="rId101"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5D7C14">
            <w:pPr>
              <w:rPr>
                <w:rStyle w:val="Hyperlink"/>
                <w:color w:val="0000FF"/>
                <w:lang w:val="en-US"/>
              </w:rPr>
            </w:pPr>
            <w:hyperlink r:id="rId102"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5D7C14">
            <w:pPr>
              <w:rPr>
                <w:rStyle w:val="Hyperlink"/>
                <w:color w:val="0000FF"/>
                <w:lang w:val="en-US"/>
              </w:rPr>
            </w:pPr>
            <w:hyperlink r:id="rId103"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5D7C14">
            <w:pPr>
              <w:rPr>
                <w:lang w:val="en-US"/>
              </w:rPr>
            </w:pPr>
            <w:hyperlink r:id="rId104"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5D7C14">
            <w:pPr>
              <w:rPr>
                <w:color w:val="0000FF"/>
                <w:u w:val="single"/>
                <w:lang w:val="en-US"/>
              </w:rPr>
            </w:pPr>
            <w:hyperlink r:id="rId105"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5D7C14">
            <w:pPr>
              <w:rPr>
                <w:color w:val="0000FF"/>
                <w:u w:val="single"/>
              </w:rPr>
            </w:pPr>
            <w:hyperlink r:id="rId106"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5D7C14">
            <w:pPr>
              <w:rPr>
                <w:color w:val="0000FF"/>
                <w:u w:val="single"/>
              </w:rPr>
            </w:pPr>
            <w:hyperlink r:id="rId107"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lastRenderedPageBreak/>
              <w:t>[36]</w:t>
            </w:r>
          </w:p>
        </w:tc>
        <w:tc>
          <w:tcPr>
            <w:tcW w:w="1456" w:type="dxa"/>
            <w:tcMar>
              <w:top w:w="0" w:type="dxa"/>
              <w:left w:w="70" w:type="dxa"/>
              <w:bottom w:w="0" w:type="dxa"/>
              <w:right w:w="70" w:type="dxa"/>
            </w:tcMar>
          </w:tcPr>
          <w:p w14:paraId="4A17E402" w14:textId="77777777" w:rsidR="006E1607" w:rsidRDefault="005D7C14">
            <w:pPr>
              <w:rPr>
                <w:color w:val="0000FF"/>
                <w:u w:val="single"/>
              </w:rPr>
            </w:pPr>
            <w:hyperlink r:id="rId108"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5D7C14">
            <w:hyperlink r:id="rId109"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5D7C14">
            <w:hyperlink r:id="rId110"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5D7C14">
            <w:pPr>
              <w:rPr>
                <w:color w:val="0000FF"/>
                <w:u w:val="single"/>
              </w:rPr>
            </w:pPr>
            <w:hyperlink r:id="rId111"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5D7C14">
            <w:hyperlink r:id="rId112"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5D7C14">
            <w:hyperlink r:id="rId113"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8A4AC" w14:textId="77777777" w:rsidR="005D7C14" w:rsidRDefault="005D7C14">
      <w:pPr>
        <w:spacing w:after="0" w:line="240" w:lineRule="auto"/>
      </w:pPr>
      <w:r>
        <w:separator/>
      </w:r>
    </w:p>
  </w:endnote>
  <w:endnote w:type="continuationSeparator" w:id="0">
    <w:p w14:paraId="2F565AAD" w14:textId="77777777" w:rsidR="005D7C14" w:rsidRDefault="005D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F26" w14:textId="77777777" w:rsidR="006E1607" w:rsidRDefault="00D86F2C">
    <w:pPr>
      <w:pStyle w:val="Footer"/>
    </w:pPr>
    <w:r>
      <w:rPr>
        <w:noProof/>
        <w:lang w:val="en-US" w:eastAsia="zh-CN"/>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E1607" w:rsidRDefault="006E160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EDDC0" w14:textId="77777777" w:rsidR="005D7C14" w:rsidRDefault="005D7C14">
      <w:pPr>
        <w:spacing w:after="0" w:line="240" w:lineRule="auto"/>
      </w:pPr>
      <w:r>
        <w:separator/>
      </w:r>
    </w:p>
  </w:footnote>
  <w:footnote w:type="continuationSeparator" w:id="0">
    <w:p w14:paraId="434D2237" w14:textId="77777777" w:rsidR="005D7C14" w:rsidRDefault="005D7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0D021"/>
    <w:multiLevelType w:val="singleLevel"/>
    <w:tmpl w:val="0750D021"/>
    <w:lvl w:ilvl="0">
      <w:start w:val="1"/>
      <w:numFmt w:val="decimal"/>
      <w:suff w:val="space"/>
      <w:lvlText w:val="%1)"/>
      <w:lvlJc w:val="left"/>
    </w:lvl>
  </w:abstractNum>
  <w:abstractNum w:abstractNumId="8"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A006BB"/>
    <w:multiLevelType w:val="singleLevel"/>
    <w:tmpl w:val="46A006BB"/>
    <w:lvl w:ilvl="0">
      <w:start w:val="1"/>
      <w:numFmt w:val="decimal"/>
      <w:suff w:val="space"/>
      <w:lvlText w:val="%1)"/>
      <w:lvlJc w:val="left"/>
    </w:lvl>
  </w:abstractNum>
  <w:abstractNum w:abstractNumId="47"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1873"/>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C79B7"/>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2F24"/>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D7C14"/>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26D16"/>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607"/>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05F3"/>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2E7"/>
    <w:rsid w:val="009B6E3F"/>
    <w:rsid w:val="009C589A"/>
    <w:rsid w:val="009D1DD0"/>
    <w:rsid w:val="009D4552"/>
    <w:rsid w:val="009D4F73"/>
    <w:rsid w:val="009D51B9"/>
    <w:rsid w:val="009D563D"/>
    <w:rsid w:val="009E070E"/>
    <w:rsid w:val="009E2E4C"/>
    <w:rsid w:val="009E64B3"/>
    <w:rsid w:val="009E6684"/>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6F2C"/>
    <w:rsid w:val="00D874AF"/>
    <w:rsid w:val="00D90A46"/>
    <w:rsid w:val="00D92607"/>
    <w:rsid w:val="00D94237"/>
    <w:rsid w:val="00D942EE"/>
    <w:rsid w:val="00D95588"/>
    <w:rsid w:val="00D95E82"/>
    <w:rsid w:val="00DA0250"/>
    <w:rsid w:val="00DA1CF3"/>
    <w:rsid w:val="00DA232C"/>
    <w:rsid w:val="00DA5ECB"/>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A6F83"/>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5.bin"/><Relationship Id="rId84" Type="http://schemas.openxmlformats.org/officeDocument/2006/relationships/hyperlink" Target="https://www.3gpp.org/ftp/TSG_RAN/WG1_RL1/TSGR1_107-e/Docs/R1-2111322.zip" TargetMode="External"/><Relationship Id="rId89" Type="http://schemas.openxmlformats.org/officeDocument/2006/relationships/hyperlink" Target="https://www.3gpp.org/ftp/TSG_RAN/WG1_RL1/TSGR1_107-e/Docs/R1-2111613.zip" TargetMode="External"/><Relationship Id="rId112"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07" Type="http://schemas.openxmlformats.org/officeDocument/2006/relationships/hyperlink" Target="https://www.3gpp.org/ftp/TSG_RAN/WG1_RL1/TSGR1_107-e/Docs/R1-2112007.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7.wmf"/><Relationship Id="rId37" Type="http://schemas.openxmlformats.org/officeDocument/2006/relationships/image" Target="media/image21.wmf"/><Relationship Id="rId40" Type="http://schemas.openxmlformats.org/officeDocument/2006/relationships/oleObject" Target="embeddings/oleObject4.bin"/><Relationship Id="rId45" Type="http://schemas.openxmlformats.org/officeDocument/2006/relationships/oleObject" Target="embeddings/oleObject7.bin"/><Relationship Id="rId53" Type="http://schemas.openxmlformats.org/officeDocument/2006/relationships/oleObject" Target="embeddings/oleObject14.bin"/><Relationship Id="rId58" Type="http://schemas.openxmlformats.org/officeDocument/2006/relationships/oleObject" Target="embeddings/oleObject17.bin"/><Relationship Id="rId66" Type="http://schemas.openxmlformats.org/officeDocument/2006/relationships/oleObject" Target="embeddings/oleObject23.bin"/><Relationship Id="rId74" Type="http://schemas.openxmlformats.org/officeDocument/2006/relationships/hyperlink" Target="https://www.3gpp.org/ftp/TSG_RAN/WG1_RL1/TSGR1_106b-e/Docs/R1-2110669.zip" TargetMode="External"/><Relationship Id="rId79" Type="http://schemas.openxmlformats.org/officeDocument/2006/relationships/hyperlink" Target="https://www.3gpp.org/ftp/TSG_RAN/WG1_RL1/TSGR1_107-e/Docs/R1-2111019.zip" TargetMode="External"/><Relationship Id="rId87" Type="http://schemas.openxmlformats.org/officeDocument/2006/relationships/hyperlink" Target="https://www.3gpp.org/ftp/TSG_RAN/WG1_RL1/TSGR1_107-e/Docs/R1-2111578.zip" TargetMode="External"/><Relationship Id="rId102" Type="http://schemas.openxmlformats.org/officeDocument/2006/relationships/hyperlink" Target="https://www.3gpp.org/ftp/TSG_RAN/WG1_RL1/TSGR1_107-e/Docs/R1-2111132.zip" TargetMode="External"/><Relationship Id="rId110" Type="http://schemas.openxmlformats.org/officeDocument/2006/relationships/hyperlink" Target="https://www.3gpp.org/ftp/tsg_ran/WG1_RL1/TSGR1_107-e/Docs/R1-2112593.zip" TargetMode="External"/><Relationship Id="rId115"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hyperlink" Target="https://www.3gpp.org/ftp/TSG_RAN/WG1_RL1/TSGR1_107-e/Docs/R1-2111129.zip" TargetMode="External"/><Relationship Id="rId90" Type="http://schemas.openxmlformats.org/officeDocument/2006/relationships/hyperlink" Target="https://www.3gpp.org/ftp/TSG_RAN/WG1_RL1/TSGR1_107-e/Docs/R1-2111744.zip" TargetMode="External"/><Relationship Id="rId95" Type="http://schemas.openxmlformats.org/officeDocument/2006/relationships/hyperlink" Target="https://www.3gpp.org/ftp/TSG_RAN/WG1_RL1/TSGR1_107-e/Docs/R1-2112015.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19.wmf"/><Relationship Id="rId43" Type="http://schemas.openxmlformats.org/officeDocument/2006/relationships/image" Target="media/image24.png"/><Relationship Id="rId48" Type="http://schemas.openxmlformats.org/officeDocument/2006/relationships/oleObject" Target="embeddings/oleObject9.bin"/><Relationship Id="rId56" Type="http://schemas.openxmlformats.org/officeDocument/2006/relationships/image" Target="media/image27.wmf"/><Relationship Id="rId64" Type="http://schemas.openxmlformats.org/officeDocument/2006/relationships/oleObject" Target="embeddings/oleObject21.bin"/><Relationship Id="rId69" Type="http://schemas.openxmlformats.org/officeDocument/2006/relationships/image" Target="media/image30.wmf"/><Relationship Id="rId77" Type="http://schemas.openxmlformats.org/officeDocument/2006/relationships/hyperlink" Target="https://www.3gpp.org/ftp/TSG_RAN/WG1_RL1/TSGR1_107-e/Docs/R1-2110801.zip" TargetMode="External"/><Relationship Id="rId100" Type="http://schemas.openxmlformats.org/officeDocument/2006/relationships/hyperlink" Target="https://www.3gpp.org/ftp/TSG_RAN/WG1_RL1/TSGR1_107-e/Docs/R1-2112283.zip" TargetMode="External"/><Relationship Id="rId105" Type="http://schemas.openxmlformats.org/officeDocument/2006/relationships/hyperlink" Target="https://www.3gpp.org/ftp/TSG_RAN/WG1_RL1/TSGR1_107-e/Docs/R1-2111923.zip" TargetMode="External"/><Relationship Id="rId113" Type="http://schemas.openxmlformats.org/officeDocument/2006/relationships/hyperlink" Target="https://www.3gpp.org/ftp/tsg_ran/WG1_RL1/TSGR1_107-e/Docs/R1-2112498.zip" TargetMode="External"/><Relationship Id="rId8" Type="http://schemas.openxmlformats.org/officeDocument/2006/relationships/settings" Target="settings.xml"/><Relationship Id="rId51" Type="http://schemas.openxmlformats.org/officeDocument/2006/relationships/oleObject" Target="embeddings/oleObject12.bin"/><Relationship Id="rId72" Type="http://schemas.openxmlformats.org/officeDocument/2006/relationships/image" Target="media/image31.png"/><Relationship Id="rId80" Type="http://schemas.openxmlformats.org/officeDocument/2006/relationships/hyperlink" Target="https://www.3gpp.org/ftp/TSG_RAN/WG1_RL1/TSGR1_107-e/Docs/R1-2111066.zip" TargetMode="External"/><Relationship Id="rId85" Type="http://schemas.openxmlformats.org/officeDocument/2006/relationships/hyperlink" Target="https://www.3gpp.org/ftp/TSG_RAN/WG1_RL1/TSGR1_107-e/Docs/R1-2111403.zip" TargetMode="External"/><Relationship Id="rId93" Type="http://schemas.openxmlformats.org/officeDocument/2006/relationships/hyperlink" Target="https://www.3gpp.org/ftp/TSG_RAN/WG1_RL1/TSGR1_107-e/Docs/R1-2111963.zip" TargetMode="External"/><Relationship Id="rId98" Type="http://schemas.openxmlformats.org/officeDocument/2006/relationships/hyperlink" Target="https://www.3gpp.org/ftp/TSG_RAN/WG1_RL1/TSGR1_107-e/Docs/R1-211211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oleObject" Target="embeddings/oleObject2.bin"/><Relationship Id="rId38" Type="http://schemas.openxmlformats.org/officeDocument/2006/relationships/oleObject" Target="embeddings/oleObject3.bin"/><Relationship Id="rId46" Type="http://schemas.openxmlformats.org/officeDocument/2006/relationships/image" Target="media/image25.wmf"/><Relationship Id="rId59" Type="http://schemas.openxmlformats.org/officeDocument/2006/relationships/image" Target="media/image28.wmf"/><Relationship Id="rId67" Type="http://schemas.openxmlformats.org/officeDocument/2006/relationships/oleObject" Target="embeddings/oleObject24.bin"/><Relationship Id="rId103" Type="http://schemas.openxmlformats.org/officeDocument/2006/relationships/hyperlink" Target="https://www.3gpp.org/ftp/TSG_RAN/WG1_RL1/TSGR1_107-e/Docs/R1-2111580.zip" TargetMode="External"/><Relationship Id="rId108" Type="http://schemas.openxmlformats.org/officeDocument/2006/relationships/hyperlink" Target="https://www.3gpp.org/ftp/TSG_RAN/WG1_RL1/TSGR1_107-e/Docs/R1-2112225.zip" TargetMode="External"/><Relationship Id="rId116" Type="http://schemas.microsoft.com/office/2011/relationships/people" Target="people.xml"/><Relationship Id="rId20" Type="http://schemas.openxmlformats.org/officeDocument/2006/relationships/image" Target="media/image6.emf"/><Relationship Id="rId41" Type="http://schemas.openxmlformats.org/officeDocument/2006/relationships/image" Target="media/image23.wmf"/><Relationship Id="rId54" Type="http://schemas.openxmlformats.org/officeDocument/2006/relationships/image" Target="media/image26.wmf"/><Relationship Id="rId62" Type="http://schemas.openxmlformats.org/officeDocument/2006/relationships/image" Target="media/image29.wmf"/><Relationship Id="rId70" Type="http://schemas.openxmlformats.org/officeDocument/2006/relationships/oleObject" Target="embeddings/oleObject26.bin"/><Relationship Id="rId75" Type="http://schemas.openxmlformats.org/officeDocument/2006/relationships/hyperlink" Target="https://www.3gpp.org/ftp/TSG_RAN/WG1_RL1/TSGR1_106b-e/Docs/R1-2110381.zip" TargetMode="External"/><Relationship Id="rId83" Type="http://schemas.openxmlformats.org/officeDocument/2006/relationships/hyperlink" Target="https://www.3gpp.org/ftp/TSG_RAN/WG1_RL1/TSGR1_107-e/Docs/R1-2111262.zip" TargetMode="External"/><Relationship Id="rId88" Type="http://schemas.openxmlformats.org/officeDocument/2006/relationships/hyperlink" Target="https://www.3gpp.org/ftp/TSG_RAN/WG1_RL1/TSGR1_107-e/Docs/R1-2111595.zip" TargetMode="External"/><Relationship Id="rId91" Type="http://schemas.openxmlformats.org/officeDocument/2006/relationships/hyperlink" Target="https://www.3gpp.org/ftp/TSG_RAN/WG1_RL1/TSGR1_107-e/Docs/R1-2111880.zip" TargetMode="External"/><Relationship Id="rId96" Type="http://schemas.openxmlformats.org/officeDocument/2006/relationships/hyperlink" Target="https://www.3gpp.org/ftp/TSG_RAN/WG1_RL1/TSGR1_107-e/Docs/R1-2112056.zip" TargetMode="External"/><Relationship Id="rId111"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oleObject" Target="embeddings/oleObject10.bin"/><Relationship Id="rId57" Type="http://schemas.openxmlformats.org/officeDocument/2006/relationships/oleObject" Target="embeddings/oleObject16.bin"/><Relationship Id="rId106" Type="http://schemas.openxmlformats.org/officeDocument/2006/relationships/hyperlink" Target="https://www.3gpp.org/ftp/TSG_RAN/WG1_RL1/TSGR1_107-e/Docs/R1-2111966.zip" TargetMode="External"/><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oleObject" Target="embeddings/oleObject6.bin"/><Relationship Id="rId52" Type="http://schemas.openxmlformats.org/officeDocument/2006/relationships/oleObject" Target="embeddings/oleObject13.bin"/><Relationship Id="rId60" Type="http://schemas.openxmlformats.org/officeDocument/2006/relationships/oleObject" Target="embeddings/oleObject18.bin"/><Relationship Id="rId65" Type="http://schemas.openxmlformats.org/officeDocument/2006/relationships/oleObject" Target="embeddings/oleObject22.bin"/><Relationship Id="rId73" Type="http://schemas.openxmlformats.org/officeDocument/2006/relationships/hyperlink" Target="https://www.3gpp.org/ftp/TSG_RAN/TSG_RAN/TSGR_92e/Docs/RP-211574.zip" TargetMode="External"/><Relationship Id="rId78" Type="http://schemas.openxmlformats.org/officeDocument/2006/relationships/hyperlink" Target="https://www.3gpp.org/ftp/TSG_RAN/WG1_RL1/TSGR1_107-e/Docs/R1-2110892.zip" TargetMode="External"/><Relationship Id="rId81" Type="http://schemas.openxmlformats.org/officeDocument/2006/relationships/hyperlink" Target="https://www.3gpp.org/ftp/TSG_RAN/WG1_RL1/TSGR1_107-e/Docs/R1-2111101.zip" TargetMode="External"/><Relationship Id="rId86" Type="http://schemas.openxmlformats.org/officeDocument/2006/relationships/hyperlink" Target="https://www.3gpp.org/ftp/TSG_RAN/WG1_RL1/TSGR1_107-e/Docs/R1-2111501.zip" TargetMode="External"/><Relationship Id="rId94" Type="http://schemas.openxmlformats.org/officeDocument/2006/relationships/hyperlink" Target="https://www.3gpp.org/ftp/TSG_RAN/WG1_RL1/TSGR1_107-e/Docs/R1-2112006.zip" TargetMode="External"/><Relationship Id="rId99" Type="http://schemas.openxmlformats.org/officeDocument/2006/relationships/hyperlink" Target="https://www.3gpp.org/ftp/TSG_RAN/WG1_RL1/TSGR1_107-e/Docs/R1-2112223.zip" TargetMode="External"/><Relationship Id="rId101" Type="http://schemas.openxmlformats.org/officeDocument/2006/relationships/hyperlink" Target="https://www.3gpp.org/ftp/TSG_RAN/WG1_RL1/TSGR1_107-e/Docs/R1-21123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2.wmf"/><Relationship Id="rId109" Type="http://schemas.openxmlformats.org/officeDocument/2006/relationships/hyperlink" Target="https://www.3gpp.org/ftp/TSG_RAN/WG1_RL1/TSGR1_106b-e/Docs/R1-2110600.zip" TargetMode="External"/><Relationship Id="rId34" Type="http://schemas.openxmlformats.org/officeDocument/2006/relationships/image" Target="media/image18.wmf"/><Relationship Id="rId50" Type="http://schemas.openxmlformats.org/officeDocument/2006/relationships/oleObject" Target="embeddings/oleObject11.bin"/><Relationship Id="rId55" Type="http://schemas.openxmlformats.org/officeDocument/2006/relationships/oleObject" Target="embeddings/oleObject15.bin"/><Relationship Id="rId76" Type="http://schemas.openxmlformats.org/officeDocument/2006/relationships/hyperlink" Target="https://www.3gpp.org/ftp/TSG_RAN/WG1_RL1/TSGR1_107-e/Docs/R1-2110769.zip" TargetMode="External"/><Relationship Id="rId97" Type="http://schemas.openxmlformats.org/officeDocument/2006/relationships/hyperlink" Target="https://www.3gpp.org/ftp/TSG_RAN/WG1_RL1/TSGR1_107-e/Docs/R1-2112084.zip" TargetMode="External"/><Relationship Id="rId104" Type="http://schemas.openxmlformats.org/officeDocument/2006/relationships/hyperlink" Target="https://www.3gpp.org/ftp/TSG_RAN/WG1_RL1/TSGR1_107-e/Docs/R1-2111616.zip" TargetMode="Externa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yperlink" Target="https://www.3gpp.org/ftp/TSG_RAN/WG1_RL1/TSGR1_107-e/Docs/R1-2111957.zip" TargetMode="External"/><Relationship Id="rId2" Type="http://schemas.openxmlformats.org/officeDocument/2006/relationships/customXml" Target="../customXml/item2.xml"/><Relationship Id="rId2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0E0F4-3223-4A3C-B512-C4BFC6013908}">
  <ds:schemaRefs>
    <ds:schemaRef ds:uri="http://schemas.openxmlformats.org/officeDocument/2006/bibliography"/>
  </ds:schemaRefs>
</ds:datastoreItem>
</file>

<file path=customXml/itemProps3.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115</Pages>
  <Words>47305</Words>
  <Characters>250720</Characters>
  <Application>Microsoft Office Word</Application>
  <DocSecurity>0</DocSecurity>
  <Lines>2089</Lines>
  <Paragraphs>594</Paragraphs>
  <ScaleCrop>false</ScaleCrop>
  <Company>Panasonic Corporation</Company>
  <LinksUpToDate>false</LinksUpToDate>
  <CharactersWithSpaces>297431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13</cp:revision>
  <dcterms:created xsi:type="dcterms:W3CDTF">2021-11-17T11:25:00Z</dcterms:created>
  <dcterms:modified xsi:type="dcterms:W3CDTF">2021-11-17T12:44:00Z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