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2697" w14:textId="7395283D" w:rsidR="00AF41C0" w:rsidRDefault="006D659E">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760F9F" w14:textId="357CB2D4" w:rsidR="00BB16ED" w:rsidRDefault="00BB16ED" w:rsidP="00BB16ED">
      <w:pPr>
        <w:pStyle w:val="afe"/>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游明朝"/>
                <w:lang w:val="en-US" w:eastAsia="ja-JP"/>
              </w:rPr>
            </w:pPr>
            <w:r>
              <w:rPr>
                <w:rFonts w:eastAsia="游明朝"/>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游明朝"/>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游明朝"/>
                <w:lang w:val="en-US" w:eastAsia="ja-JP"/>
              </w:rPr>
            </w:pPr>
            <w:r>
              <w:rPr>
                <w:rFonts w:eastAsia="游明朝"/>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游明朝"/>
                <w:lang w:val="en-US" w:eastAsia="ja-JP"/>
              </w:rPr>
            </w:pPr>
            <w:r>
              <w:rPr>
                <w:rFonts w:eastAsia="游明朝"/>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1"/>
        <w:ind w:left="1134" w:hanging="1134"/>
        <w:rPr>
          <w:rStyle w:val="af9"/>
          <w:i w:val="0"/>
          <w:iCs w:val="0"/>
        </w:rPr>
      </w:pPr>
      <w:r>
        <w:rPr>
          <w:rStyle w:val="af9"/>
          <w:i w:val="0"/>
          <w:iCs w:val="0"/>
        </w:rPr>
        <w:t>Separate initial UL BWP</w:t>
      </w:r>
    </w:p>
    <w:p w14:paraId="7F0D5C0A" w14:textId="77777777" w:rsidR="00AF41C0" w:rsidRDefault="006D659E">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w:t>
      </w:r>
      <w:proofErr w:type="spellStart"/>
      <w:r>
        <w:rPr>
          <w:lang w:eastAsia="ja-JP"/>
        </w:rPr>
        <w:t>RedCap</w:t>
      </w:r>
      <w:proofErr w:type="spellEnd"/>
      <w:r>
        <w:rPr>
          <w:lang w:eastAsia="ja-JP"/>
        </w:rPr>
        <w:t xml:space="preserve">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游明朝"/>
                <w:lang w:val="en-US" w:eastAsia="ja-JP"/>
              </w:rPr>
              <w:t>DOCOMO</w:t>
            </w:r>
          </w:p>
        </w:tc>
        <w:tc>
          <w:tcPr>
            <w:tcW w:w="1252" w:type="dxa"/>
          </w:tcPr>
          <w:p w14:paraId="4E15B35B" w14:textId="77777777" w:rsidR="00AF41C0" w:rsidRDefault="006D659E">
            <w:pPr>
              <w:tabs>
                <w:tab w:val="left" w:pos="551"/>
              </w:tabs>
              <w:rPr>
                <w:lang w:val="en-US" w:eastAsia="ko-KR"/>
              </w:rPr>
            </w:pPr>
            <w:r>
              <w:rPr>
                <w:rFonts w:eastAsia="游明朝"/>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游明朝"/>
                <w:lang w:val="en-US" w:eastAsia="ja-JP"/>
              </w:rPr>
            </w:pPr>
            <w:r>
              <w:rPr>
                <w:lang w:val="en-US" w:eastAsia="ko-KR"/>
              </w:rPr>
              <w:t>Nordic</w:t>
            </w:r>
          </w:p>
        </w:tc>
        <w:tc>
          <w:tcPr>
            <w:tcW w:w="1252" w:type="dxa"/>
          </w:tcPr>
          <w:p w14:paraId="6031928E" w14:textId="77777777" w:rsidR="00AF41C0" w:rsidRDefault="006D659E">
            <w:pPr>
              <w:tabs>
                <w:tab w:val="left" w:pos="551"/>
              </w:tabs>
              <w:rPr>
                <w:rFonts w:eastAsia="游明朝"/>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AF41C0" w14:paraId="3ED3F99F" w14:textId="77777777">
        <w:tc>
          <w:tcPr>
            <w:tcW w:w="1412" w:type="dxa"/>
          </w:tcPr>
          <w:p w14:paraId="442ED889" w14:textId="77777777" w:rsidR="00AF41C0" w:rsidRDefault="006D659E">
            <w:pPr>
              <w:rPr>
                <w:rFonts w:eastAsia="游明朝"/>
                <w:lang w:val="en-US" w:eastAsia="ja-JP"/>
              </w:rPr>
            </w:pPr>
            <w:r>
              <w:rPr>
                <w:rFonts w:eastAsia="游明朝"/>
                <w:lang w:val="en-US" w:eastAsia="ja-JP"/>
              </w:rPr>
              <w:t>Sharp</w:t>
            </w:r>
          </w:p>
        </w:tc>
        <w:tc>
          <w:tcPr>
            <w:tcW w:w="1252" w:type="dxa"/>
          </w:tcPr>
          <w:p w14:paraId="5435D1E4" w14:textId="77777777" w:rsidR="00AF41C0" w:rsidRDefault="006D659E">
            <w:pPr>
              <w:tabs>
                <w:tab w:val="left" w:pos="551"/>
              </w:tabs>
              <w:rPr>
                <w:rFonts w:eastAsia="游明朝"/>
                <w:lang w:val="en-US" w:eastAsia="ja-JP"/>
              </w:rPr>
            </w:pPr>
            <w:r>
              <w:rPr>
                <w:rFonts w:eastAsia="游明朝"/>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游明朝"/>
                <w:lang w:val="en-US" w:eastAsia="ja-JP"/>
              </w:rPr>
            </w:pPr>
            <w:r>
              <w:rPr>
                <w:rFonts w:eastAsia="游明朝"/>
                <w:lang w:val="en-US" w:eastAsia="ja-JP"/>
              </w:rPr>
              <w:t>Panasonic</w:t>
            </w:r>
          </w:p>
        </w:tc>
        <w:tc>
          <w:tcPr>
            <w:tcW w:w="1252" w:type="dxa"/>
          </w:tcPr>
          <w:p w14:paraId="01A2140E" w14:textId="77777777" w:rsidR="00AF41C0" w:rsidRDefault="006D659E">
            <w:pPr>
              <w:tabs>
                <w:tab w:val="left" w:pos="551"/>
              </w:tabs>
              <w:rPr>
                <w:rFonts w:eastAsia="游明朝"/>
                <w:lang w:val="en-US" w:eastAsia="ja-JP"/>
              </w:rPr>
            </w:pPr>
            <w:r>
              <w:rPr>
                <w:rFonts w:eastAsia="游明朝"/>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游明朝"/>
                <w:lang w:eastAsia="ja-JP"/>
              </w:rPr>
            </w:pPr>
            <w:r>
              <w:rPr>
                <w:rFonts w:eastAsia="游明朝"/>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游明朝"/>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游明朝"/>
                <w:lang w:eastAsia="ja-JP"/>
              </w:rPr>
            </w:pPr>
            <w:r>
              <w:rPr>
                <w:rFonts w:eastAsia="游明朝"/>
                <w:lang w:eastAsia="ja-JP"/>
              </w:rPr>
              <w:t>DOCOMO</w:t>
            </w:r>
          </w:p>
        </w:tc>
        <w:tc>
          <w:tcPr>
            <w:tcW w:w="1252" w:type="dxa"/>
          </w:tcPr>
          <w:p w14:paraId="3B6AA078"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游明朝"/>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1"/>
        <w:ind w:left="1134" w:hanging="1134"/>
        <w:rPr>
          <w:lang w:val="en-US"/>
        </w:rPr>
      </w:pPr>
      <w:r>
        <w:rPr>
          <w:lang w:val="en-US"/>
        </w:rPr>
        <w:lastRenderedPageBreak/>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2A0057AC"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lastRenderedPageBreak/>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游明朝"/>
                <w:lang w:val="en-US" w:eastAsia="ja-JP"/>
              </w:rPr>
              <w:t>DOCOMO</w:t>
            </w:r>
          </w:p>
        </w:tc>
        <w:tc>
          <w:tcPr>
            <w:tcW w:w="1372" w:type="dxa"/>
          </w:tcPr>
          <w:p w14:paraId="5C8D2BC8" w14:textId="77777777" w:rsidR="00AF41C0" w:rsidRDefault="006D659E">
            <w:pPr>
              <w:tabs>
                <w:tab w:val="left" w:pos="551"/>
              </w:tabs>
              <w:rPr>
                <w:lang w:val="en-US" w:eastAsia="ko-KR"/>
              </w:rPr>
            </w:pPr>
            <w:r>
              <w:rPr>
                <w:rFonts w:eastAsia="游明朝"/>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游明朝"/>
                <w:lang w:val="en-US" w:eastAsia="ja-JP"/>
              </w:rPr>
            </w:pPr>
            <w:r>
              <w:rPr>
                <w:lang w:val="en-US" w:eastAsia="ko-KR"/>
              </w:rPr>
              <w:t>Nordic</w:t>
            </w:r>
          </w:p>
        </w:tc>
        <w:tc>
          <w:tcPr>
            <w:tcW w:w="1372" w:type="dxa"/>
          </w:tcPr>
          <w:p w14:paraId="47A7D35A" w14:textId="77777777" w:rsidR="00AF41C0" w:rsidRDefault="006D659E">
            <w:pPr>
              <w:tabs>
                <w:tab w:val="left" w:pos="551"/>
              </w:tabs>
              <w:rPr>
                <w:rFonts w:eastAsia="游明朝"/>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游明朝"/>
                <w:lang w:val="en-US" w:eastAsia="ja-JP"/>
              </w:rPr>
              <w:t>Sharp</w:t>
            </w:r>
          </w:p>
        </w:tc>
        <w:tc>
          <w:tcPr>
            <w:tcW w:w="1372" w:type="dxa"/>
          </w:tcPr>
          <w:p w14:paraId="0210F039" w14:textId="77777777" w:rsidR="00AF41C0" w:rsidRDefault="006D659E">
            <w:pPr>
              <w:tabs>
                <w:tab w:val="left" w:pos="551"/>
              </w:tabs>
              <w:rPr>
                <w:lang w:val="en-US" w:eastAsia="ko-KR"/>
              </w:rPr>
            </w:pPr>
            <w:r>
              <w:rPr>
                <w:rFonts w:eastAsia="游明朝"/>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游明朝"/>
                <w:lang w:val="en-US" w:eastAsia="ja-JP"/>
              </w:rPr>
            </w:pPr>
            <w:r>
              <w:rPr>
                <w:rFonts w:eastAsia="游明朝"/>
                <w:lang w:val="en-US" w:eastAsia="ja-JP"/>
              </w:rPr>
              <w:t>Panasonic</w:t>
            </w:r>
          </w:p>
        </w:tc>
        <w:tc>
          <w:tcPr>
            <w:tcW w:w="1372" w:type="dxa"/>
          </w:tcPr>
          <w:p w14:paraId="32114961"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afe"/>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游明朝"/>
                <w:lang w:eastAsia="ja-JP"/>
              </w:rPr>
            </w:pPr>
            <w:r>
              <w:rPr>
                <w:rFonts w:eastAsia="游明朝"/>
                <w:lang w:eastAsia="ja-JP"/>
              </w:rPr>
              <w:t>Panasonic</w:t>
            </w:r>
          </w:p>
        </w:tc>
        <w:tc>
          <w:tcPr>
            <w:tcW w:w="1372" w:type="dxa"/>
          </w:tcPr>
          <w:p w14:paraId="43966517"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w:t>
            </w:r>
            <w:proofErr w:type="spellStart"/>
            <w:r>
              <w:rPr>
                <w:b/>
                <w:bCs/>
                <w:color w:val="70AD47" w:themeColor="accent6"/>
              </w:rPr>
              <w:t>RedCap</w:t>
            </w:r>
            <w:proofErr w:type="spellEnd"/>
            <w:r>
              <w:rPr>
                <w:b/>
                <w:bCs/>
                <w:color w:val="70AD47" w:themeColor="accent6"/>
              </w:rPr>
              <w:t xml:space="preserve"> UE </w:t>
            </w:r>
            <w:proofErr w:type="spellStart"/>
            <w:r>
              <w:rPr>
                <w:b/>
                <w:bCs/>
                <w:color w:val="70AD47" w:themeColor="accent6"/>
              </w:rPr>
              <w:t>bandwith</w:t>
            </w:r>
            <w:proofErr w:type="spellEnd"/>
            <w:r>
              <w:rPr>
                <w:b/>
                <w:bCs/>
                <w:color w:val="70AD47" w:themeColor="accent6"/>
              </w:rPr>
              <w:t xml:space="preserve">.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游明朝"/>
                <w:lang w:eastAsia="ja-JP"/>
              </w:rPr>
            </w:pPr>
            <w:r>
              <w:rPr>
                <w:rFonts w:eastAsia="游明朝"/>
                <w:lang w:eastAsia="ja-JP"/>
              </w:rPr>
              <w:t>DOCOMO</w:t>
            </w:r>
          </w:p>
        </w:tc>
        <w:tc>
          <w:tcPr>
            <w:tcW w:w="1372" w:type="dxa"/>
          </w:tcPr>
          <w:p w14:paraId="77CE192E"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游明朝"/>
                <w:lang w:eastAsia="ja-JP"/>
              </w:rPr>
            </w:pPr>
            <w:r>
              <w:rPr>
                <w:rFonts w:eastAsia="游明朝"/>
                <w:lang w:eastAsia="ja-JP"/>
              </w:rPr>
              <w:t>IDCC</w:t>
            </w:r>
          </w:p>
        </w:tc>
        <w:tc>
          <w:tcPr>
            <w:tcW w:w="1372" w:type="dxa"/>
          </w:tcPr>
          <w:p w14:paraId="41FE3EB1"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游明朝"/>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3E7B77BB" w14:textId="77777777" w:rsidR="00AF41C0" w:rsidRDefault="006D659E">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游明朝"/>
                <w:lang w:val="en-US" w:eastAsia="ja-JP"/>
              </w:rPr>
              <w:lastRenderedPageBreak/>
              <w:t>We should clarify that the 3</w:t>
            </w:r>
            <w:r>
              <w:rPr>
                <w:rFonts w:eastAsia="游明朝"/>
                <w:vertAlign w:val="superscript"/>
                <w:lang w:val="en-US" w:eastAsia="ja-JP"/>
              </w:rPr>
              <w:t>rd</w:t>
            </w:r>
            <w:r>
              <w:rPr>
                <w:rFonts w:eastAsia="游明朝"/>
                <w:lang w:val="en-US" w:eastAsia="ja-JP"/>
              </w:rPr>
              <w:t xml:space="preserve"> sub-bullet is applied to not only the 1</w:t>
            </w:r>
            <w:r>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3A5E8C2D" w14:textId="77777777" w:rsidR="00AF41C0" w:rsidRDefault="00AF41C0" w:rsidP="0044129D">
            <w:pPr>
              <w:tabs>
                <w:tab w:val="left" w:pos="551"/>
              </w:tabs>
              <w:spacing w:afterLines="50" w:after="120"/>
              <w:rPr>
                <w:rFonts w:eastAsia="游明朝"/>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afe"/>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afe"/>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afe"/>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游明朝"/>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游明朝"/>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4D7DD3CA" w14:textId="77777777" w:rsidR="00AF41C0" w:rsidRDefault="006D659E" w:rsidP="0044129D">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游明朝"/>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lastRenderedPageBreak/>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游明朝"/>
                <w:lang w:val="en-US" w:eastAsia="ja-JP"/>
              </w:rPr>
              <w:t>DOCOMO</w:t>
            </w:r>
          </w:p>
        </w:tc>
        <w:tc>
          <w:tcPr>
            <w:tcW w:w="1372" w:type="dxa"/>
          </w:tcPr>
          <w:p w14:paraId="6651B6FD" w14:textId="77777777" w:rsidR="00AF41C0" w:rsidRDefault="006D659E">
            <w:pPr>
              <w:tabs>
                <w:tab w:val="left" w:pos="551"/>
              </w:tabs>
              <w:rPr>
                <w:lang w:val="en-US" w:eastAsia="ko-KR"/>
              </w:rPr>
            </w:pPr>
            <w:r>
              <w:rPr>
                <w:rFonts w:eastAsia="游明朝"/>
                <w:lang w:val="en-US" w:eastAsia="ja-JP"/>
              </w:rPr>
              <w:t>N</w:t>
            </w:r>
          </w:p>
        </w:tc>
        <w:tc>
          <w:tcPr>
            <w:tcW w:w="6780" w:type="dxa"/>
          </w:tcPr>
          <w:p w14:paraId="67E60710" w14:textId="77777777" w:rsidR="00AF41C0" w:rsidRDefault="006D659E">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游明朝"/>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游明朝"/>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824E0E2" w14:textId="77777777" w:rsidR="00AF41C0" w:rsidRDefault="006D659E">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19D412B3"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77DE1346"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CD1F42C" w14:textId="77777777" w:rsidR="00AF41C0" w:rsidRDefault="006D659E">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5863408E" w14:textId="77777777" w:rsidR="00AF41C0" w:rsidRDefault="006D659E">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游明朝"/>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游明朝"/>
                <w:lang w:val="en-US" w:eastAsia="ja-JP"/>
              </w:rPr>
              <w:lastRenderedPageBreak/>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游明朝"/>
                <w:lang w:val="en-US" w:eastAsia="ja-JP"/>
              </w:rPr>
              <w:t>”</w:t>
            </w:r>
          </w:p>
          <w:p w14:paraId="41EAB748" w14:textId="77777777" w:rsidR="00AF41C0" w:rsidRDefault="006D659E">
            <w:pPr>
              <w:ind w:leftChars="100" w:left="200"/>
              <w:rPr>
                <w:rFonts w:eastAsia="游明朝"/>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48611BB" w14:textId="77777777" w:rsidR="00AF41C0" w:rsidRDefault="006D659E">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游明朝"/>
                <w:i/>
                <w:iCs/>
                <w:lang w:val="en-US" w:eastAsia="ja-JP"/>
              </w:rPr>
              <w:t>locationAndBandwidth</w:t>
            </w:r>
            <w:proofErr w:type="spellEnd"/>
            <w:r>
              <w:rPr>
                <w:rFonts w:eastAsia="游明朝"/>
                <w:lang w:val="en-US" w:eastAsia="ja-JP"/>
              </w:rPr>
              <w:t xml:space="preserve"> should be provided.</w:t>
            </w:r>
          </w:p>
          <w:p w14:paraId="06632534" w14:textId="77777777" w:rsidR="00AF41C0" w:rsidRDefault="006D659E">
            <w:pPr>
              <w:rPr>
                <w:lang w:val="en-US" w:eastAsia="ko-KR"/>
              </w:rPr>
            </w:pPr>
            <w:r>
              <w:rPr>
                <w:rFonts w:eastAsia="游明朝"/>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游明朝"/>
                <w:lang w:val="en-US" w:eastAsia="ja-JP"/>
              </w:rPr>
            </w:pPr>
            <w:r>
              <w:rPr>
                <w:rFonts w:eastAsia="游明朝"/>
                <w:lang w:val="en-US" w:eastAsia="ja-JP"/>
              </w:rPr>
              <w:t>Panasonic</w:t>
            </w:r>
          </w:p>
        </w:tc>
        <w:tc>
          <w:tcPr>
            <w:tcW w:w="1372" w:type="dxa"/>
          </w:tcPr>
          <w:p w14:paraId="5A774D91" w14:textId="77777777" w:rsidR="00AF41C0" w:rsidRDefault="006D659E">
            <w:pPr>
              <w:tabs>
                <w:tab w:val="left" w:pos="551"/>
              </w:tabs>
              <w:rPr>
                <w:rFonts w:eastAsia="游明朝"/>
                <w:lang w:val="en-US" w:eastAsia="ja-JP"/>
              </w:rPr>
            </w:pPr>
            <w:r>
              <w:rPr>
                <w:rFonts w:eastAsia="游明朝"/>
                <w:lang w:val="en-US" w:eastAsia="ja-JP"/>
              </w:rPr>
              <w:t>N</w:t>
            </w:r>
          </w:p>
        </w:tc>
        <w:tc>
          <w:tcPr>
            <w:tcW w:w="6780" w:type="dxa"/>
          </w:tcPr>
          <w:p w14:paraId="2DE7A8A4" w14:textId="77777777" w:rsidR="00AF41C0" w:rsidRDefault="006D659E">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2B3D63D0" w14:textId="77777777" w:rsidR="00AF41C0" w:rsidRDefault="006D659E">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lastRenderedPageBreak/>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proofErr w:type="spellStart"/>
            <w:r>
              <w:rPr>
                <w:rFonts w:eastAsia="游明朝"/>
                <w:i/>
                <w:iCs/>
              </w:rPr>
              <w:t>initialDownlinkBWP</w:t>
            </w:r>
            <w:proofErr w:type="spellEnd"/>
            <w:r>
              <w:rPr>
                <w:rFonts w:eastAsia="游明朝"/>
                <w:i/>
                <w:iCs/>
              </w:rPr>
              <w:t>,</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proofErr w:type="spellStart"/>
            <w:r>
              <w:rPr>
                <w:rFonts w:eastAsia="游明朝"/>
                <w:i/>
                <w:iCs/>
              </w:rPr>
              <w:t>initialDownlinkBWP</w:t>
            </w:r>
            <w:proofErr w:type="spellEnd"/>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proofErr w:type="spellStart"/>
            <w:r>
              <w:rPr>
                <w:rFonts w:eastAsia="游明朝"/>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游明朝"/>
                <w:lang w:eastAsia="ja-JP"/>
              </w:rPr>
            </w:pPr>
            <w:r>
              <w:rPr>
                <w:rFonts w:eastAsia="游明朝"/>
                <w:lang w:eastAsia="ja-JP"/>
              </w:rPr>
              <w:t>Panasonic</w:t>
            </w:r>
          </w:p>
        </w:tc>
        <w:tc>
          <w:tcPr>
            <w:tcW w:w="1372" w:type="dxa"/>
          </w:tcPr>
          <w:p w14:paraId="2BB6DD8F" w14:textId="77777777" w:rsidR="00AF41C0" w:rsidRDefault="006D659E" w:rsidP="0044129D">
            <w:pPr>
              <w:tabs>
                <w:tab w:val="left" w:pos="551"/>
              </w:tabs>
              <w:spacing w:afterLines="50" w:after="120"/>
              <w:rPr>
                <w:rFonts w:eastAsia="游明朝"/>
                <w:lang w:eastAsia="ja-JP"/>
              </w:rPr>
            </w:pPr>
            <w:r>
              <w:rPr>
                <w:rFonts w:eastAsia="游明朝"/>
                <w:lang w:eastAsia="ja-JP"/>
              </w:rPr>
              <w:t xml:space="preserve">Y if the description is meant the network </w:t>
            </w:r>
            <w:r>
              <w:rPr>
                <w:rFonts w:eastAsia="游明朝"/>
                <w:lang w:eastAsia="ja-JP"/>
              </w:rPr>
              <w:lastRenderedPageBreak/>
              <w:t>operation in principle.</w:t>
            </w:r>
          </w:p>
        </w:tc>
        <w:tc>
          <w:tcPr>
            <w:tcW w:w="6780" w:type="dxa"/>
          </w:tcPr>
          <w:p w14:paraId="215E7C1C" w14:textId="77777777" w:rsidR="00AF41C0" w:rsidRDefault="006D659E">
            <w:pPr>
              <w:rPr>
                <w:rFonts w:eastAsia="游明朝"/>
                <w:lang w:eastAsia="ja-JP"/>
              </w:rPr>
            </w:pPr>
            <w:r>
              <w:rPr>
                <w:rFonts w:eastAsia="游明朝"/>
                <w:lang w:eastAsia="ja-JP"/>
              </w:rPr>
              <w:lastRenderedPageBreak/>
              <w:t>Our view is RedCap UE is not required to check "</w:t>
            </w:r>
            <w:r>
              <w:t xml:space="preserve"> </w:t>
            </w:r>
            <w:r>
              <w:rPr>
                <w:rFonts w:eastAsia="游明朝"/>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游明朝"/>
                <w:lang w:eastAsia="ja-JP"/>
              </w:rPr>
              <w:lastRenderedPageBreak/>
              <w:t>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3CC08343" w14:textId="77777777" w:rsidR="00AF41C0" w:rsidRDefault="006D659E">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游明朝"/>
                <w:lang w:eastAsia="ja-JP"/>
              </w:rPr>
            </w:pPr>
            <w:r>
              <w:rPr>
                <w:rFonts w:eastAsia="游明朝"/>
                <w:lang w:eastAsia="ja-JP"/>
              </w:rPr>
              <w:t>DOCOMO</w:t>
            </w:r>
          </w:p>
        </w:tc>
        <w:tc>
          <w:tcPr>
            <w:tcW w:w="1372" w:type="dxa"/>
          </w:tcPr>
          <w:p w14:paraId="1CB19620"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游明朝"/>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游明朝"/>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游明朝"/>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afe"/>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proofErr w:type="spellStart"/>
            <w:r>
              <w:rPr>
                <w:rFonts w:eastAsia="游明朝"/>
                <w:i/>
                <w:iCs/>
              </w:rPr>
              <w:t>initialDownlinkBWP</w:t>
            </w:r>
            <w:proofErr w:type="spellEnd"/>
            <w:r>
              <w:rPr>
                <w:rFonts w:eastAsia="游明朝"/>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proofErr w:type="spellStart"/>
            <w:r>
              <w:rPr>
                <w:rFonts w:eastAsia="游明朝"/>
                <w:i/>
                <w:iCs/>
              </w:rPr>
              <w:t>initialDownlinkBWP</w:t>
            </w:r>
            <w:proofErr w:type="spellEnd"/>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So we suggest the following update</w:t>
            </w:r>
          </w:p>
          <w:p w14:paraId="29C66BA9"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afe"/>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lastRenderedPageBreak/>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2BE5F184" w14:textId="77777777" w:rsidR="00AF41C0" w:rsidRDefault="006D659E">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14:paraId="2F6F10E6" w14:textId="77777777" w:rsidR="00AF41C0" w:rsidRDefault="006D659E">
            <w:pPr>
              <w:rPr>
                <w:rFonts w:eastAsia="游明朝"/>
                <w:lang w:eastAsia="ja-JP"/>
              </w:rPr>
            </w:pPr>
            <w:r>
              <w:rPr>
                <w:rFonts w:eastAsia="游明朝"/>
                <w:lang w:eastAsia="ja-JP"/>
              </w:rPr>
              <w:t xml:space="preserve">We think even in this case, the RedCap UE is still required to check the </w:t>
            </w:r>
            <w:proofErr w:type="spellStart"/>
            <w:r>
              <w:rPr>
                <w:rFonts w:eastAsia="游明朝"/>
                <w:i/>
                <w:iCs/>
                <w:lang w:eastAsia="ja-JP"/>
              </w:rPr>
              <w:t>locationAndBandwidth</w:t>
            </w:r>
            <w:proofErr w:type="spellEnd"/>
            <w:r>
              <w:rPr>
                <w:rFonts w:eastAsia="游明朝"/>
                <w:lang w:eastAsia="ja-JP"/>
              </w:rPr>
              <w:t xml:space="preserve"> in the SIB. For example, if a common CORESET is configured in the initial DL BWP, the RedCap UE would also apply the </w:t>
            </w:r>
            <w:proofErr w:type="spellStart"/>
            <w:r>
              <w:rPr>
                <w:rFonts w:eastAsia="游明朝"/>
                <w:i/>
                <w:iCs/>
                <w:lang w:eastAsia="ja-JP"/>
              </w:rPr>
              <w:t>locationAndBandwidth</w:t>
            </w:r>
            <w:proofErr w:type="spellEnd"/>
            <w:r>
              <w:rPr>
                <w:rFonts w:eastAsia="游明朝"/>
                <w:lang w:eastAsia="ja-JP"/>
              </w:rPr>
              <w:t xml:space="preserve"> to determine the frequency position of the common CORESET. Therefore, it should be clarified that FL proposal is not for the use of the parameter “</w:t>
            </w:r>
            <w:proofErr w:type="spellStart"/>
            <w:r>
              <w:rPr>
                <w:rFonts w:eastAsia="游明朝"/>
                <w:lang w:eastAsia="ja-JP"/>
              </w:rPr>
              <w:t>locationAndBandwidth</w:t>
            </w:r>
            <w:proofErr w:type="spellEnd"/>
            <w:r>
              <w:rPr>
                <w:rFonts w:eastAsia="游明朝"/>
                <w:lang w:eastAsia="ja-JP"/>
              </w:rPr>
              <w:t>” but only for the frequency position of initial DL BWP.</w:t>
            </w:r>
          </w:p>
          <w:p w14:paraId="52E80705" w14:textId="77777777" w:rsidR="00AF41C0" w:rsidRDefault="006D659E">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proofErr w:type="spellStart"/>
            <w:r>
              <w:rPr>
                <w:rFonts w:eastAsia="游明朝" w:hint="eastAsia"/>
                <w:color w:val="FF0000"/>
                <w:lang w:eastAsia="ja-JP"/>
              </w:rPr>
              <w:t>l</w:t>
            </w:r>
            <w:r>
              <w:rPr>
                <w:rFonts w:eastAsia="游明朝"/>
                <w:color w:val="FF0000"/>
                <w:lang w:eastAsia="ja-JP"/>
              </w:rPr>
              <w:t>ocationAndBandwidth</w:t>
            </w:r>
            <w:proofErr w:type="spellEnd"/>
            <w:r>
              <w:rPr>
                <w:rFonts w:eastAsia="游明朝"/>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游明朝"/>
                <w:lang w:eastAsia="ja-JP"/>
              </w:rPr>
            </w:pPr>
            <w:r>
              <w:rPr>
                <w:rFonts w:eastAsiaTheme="minorEastAsia"/>
                <w:lang w:eastAsia="zh-CN"/>
              </w:rPr>
              <w:t>Y</w:t>
            </w:r>
          </w:p>
        </w:tc>
        <w:tc>
          <w:tcPr>
            <w:tcW w:w="6780" w:type="dxa"/>
          </w:tcPr>
          <w:p w14:paraId="6F3F1344" w14:textId="77777777" w:rsidR="00AF41C0" w:rsidRDefault="006D659E">
            <w:pPr>
              <w:rPr>
                <w:rFonts w:eastAsia="游明朝"/>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 xml:space="preserve">Huawei, </w:t>
            </w:r>
            <w:proofErr w:type="spellStart"/>
            <w:r>
              <w:t>HiSi</w:t>
            </w:r>
            <w:proofErr w:type="spellEnd"/>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Y</w:t>
            </w:r>
          </w:p>
        </w:tc>
        <w:tc>
          <w:tcPr>
            <w:tcW w:w="6780" w:type="dxa"/>
          </w:tcPr>
          <w:p w14:paraId="4AFAE174" w14:textId="77777777" w:rsidR="00AF41C0" w:rsidRDefault="006D659E">
            <w:pPr>
              <w:rPr>
                <w:rFonts w:eastAsia="游明朝"/>
                <w:lang w:eastAsia="ja-JP"/>
              </w:rPr>
            </w:pPr>
            <w:r>
              <w:rPr>
                <w:rFonts w:eastAsia="游明朝" w:hint="eastAsia"/>
                <w:lang w:eastAsia="ja-JP"/>
              </w:rPr>
              <w:t>T</w:t>
            </w:r>
            <w:r>
              <w:rPr>
                <w:rFonts w:eastAsia="游明朝"/>
                <w:lang w:eastAsia="ja-JP"/>
              </w:rPr>
              <w:t>hank you FL for the comments. Now we see the intention of the proposal.</w:t>
            </w:r>
          </w:p>
          <w:p w14:paraId="15A7ED4B" w14:textId="77777777" w:rsidR="00AF41C0" w:rsidRDefault="006D659E">
            <w:pPr>
              <w:rPr>
                <w:rFonts w:eastAsia="游明朝"/>
                <w:lang w:eastAsia="ja-JP"/>
              </w:rPr>
            </w:pPr>
            <w:r>
              <w:rPr>
                <w:rFonts w:eastAsia="游明朝" w:hint="eastAsia"/>
                <w:lang w:eastAsia="ja-JP"/>
              </w:rPr>
              <w:t>B</w:t>
            </w:r>
            <w:r>
              <w:rPr>
                <w:rFonts w:eastAsia="游明朝"/>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7E80530D" w14:textId="77777777" w:rsidR="00AF41C0" w:rsidRDefault="00AF41C0">
            <w:pPr>
              <w:rPr>
                <w:rFonts w:eastAsia="游明朝"/>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53FBD3E9" w14:textId="77777777" w:rsidR="00AF41C0" w:rsidRDefault="00AF41C0">
            <w:pPr>
              <w:rPr>
                <w:rFonts w:eastAsia="游明朝"/>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005134E1"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w:t>
            </w:r>
            <w:proofErr w:type="spellStart"/>
            <w:r>
              <w:t>locationAndBandwidth</w:t>
            </w:r>
            <w:proofErr w:type="spellEnd"/>
            <w:r>
              <w:t>”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lastRenderedPageBreak/>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afe"/>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 xml:space="preserve">HW, </w:t>
            </w:r>
            <w:proofErr w:type="spellStart"/>
            <w:r>
              <w:t>HiSi</w:t>
            </w:r>
            <w:proofErr w:type="spellEnd"/>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B415374" w14:textId="77777777" w:rsidR="00AF41C0" w:rsidRDefault="006D659E" w:rsidP="0044129D">
            <w:pPr>
              <w:tabs>
                <w:tab w:val="left" w:pos="551"/>
              </w:tabs>
              <w:spacing w:afterLines="50" w:after="120"/>
            </w:pPr>
            <w:r>
              <w:rPr>
                <w:rFonts w:eastAsia="游明朝"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3CF6A912"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afe"/>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afe"/>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afe"/>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subcarrierSpacing</w:t>
            </w:r>
            <w:proofErr w:type="spellEnd"/>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proofErr w:type="spellStart"/>
            <w:r w:rsidRPr="007B4069">
              <w:rPr>
                <w:rFonts w:eastAsia="Times New Roman"/>
                <w:i/>
                <w:highlight w:val="yellow"/>
                <w:lang w:eastAsia="sv-SE"/>
              </w:rPr>
              <w:t>subCarrierSpacingCommon</w:t>
            </w:r>
            <w:proofErr w:type="spellEnd"/>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sidRPr="007B4069">
              <w:rPr>
                <w:rFonts w:ascii="Arial" w:eastAsia="Times New Roman" w:hAnsi="Arial"/>
                <w:b/>
                <w:i/>
                <w:sz w:val="18"/>
                <w:szCs w:val="22"/>
                <w:lang w:eastAsia="sv-SE"/>
              </w:rPr>
              <w:t>cyclicPrefix</w:t>
            </w:r>
            <w:proofErr w:type="spellEnd"/>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游明朝"/>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r w:rsidR="00621FA7" w14:paraId="67B32C84" w14:textId="77777777" w:rsidTr="00CC6444">
        <w:tc>
          <w:tcPr>
            <w:tcW w:w="1479" w:type="dxa"/>
          </w:tcPr>
          <w:p w14:paraId="696FC6BF" w14:textId="55CD3D18" w:rsidR="00621FA7" w:rsidRDefault="00621FA7" w:rsidP="00B02F42">
            <w:pPr>
              <w:spacing w:afterLines="50" w:after="120"/>
              <w:rPr>
                <w:rFonts w:eastAsiaTheme="minorEastAsia"/>
                <w:lang w:val="en-US" w:eastAsia="zh-CN"/>
              </w:rPr>
            </w:pPr>
            <w:r>
              <w:rPr>
                <w:rFonts w:eastAsiaTheme="minorEastAsia"/>
                <w:lang w:val="en-US" w:eastAsia="zh-CN"/>
              </w:rPr>
              <w:t>Intel</w:t>
            </w:r>
          </w:p>
        </w:tc>
        <w:tc>
          <w:tcPr>
            <w:tcW w:w="1372" w:type="dxa"/>
          </w:tcPr>
          <w:p w14:paraId="002879AA" w14:textId="3DADA034" w:rsidR="00621FA7" w:rsidRDefault="00621FA7"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D00DEE" w14:textId="77777777" w:rsidR="00621FA7" w:rsidRDefault="00621FA7" w:rsidP="00B02F42"/>
        </w:tc>
      </w:tr>
      <w:tr w:rsidR="000F3413" w14:paraId="2BA1EDD4" w14:textId="77777777" w:rsidTr="00CC6444">
        <w:tc>
          <w:tcPr>
            <w:tcW w:w="1479" w:type="dxa"/>
          </w:tcPr>
          <w:p w14:paraId="1038479D" w14:textId="7F138F91" w:rsidR="000F3413" w:rsidRDefault="000F3413" w:rsidP="00B02F42">
            <w:pPr>
              <w:spacing w:afterLines="50" w:after="120"/>
              <w:rPr>
                <w:rFonts w:eastAsiaTheme="minorEastAsia"/>
                <w:lang w:val="en-US" w:eastAsia="zh-CN"/>
              </w:rPr>
            </w:pPr>
            <w:r>
              <w:rPr>
                <w:rFonts w:eastAsiaTheme="minorEastAsia"/>
                <w:lang w:val="en-US" w:eastAsia="zh-CN"/>
              </w:rPr>
              <w:t>FUTUREWEI</w:t>
            </w:r>
          </w:p>
        </w:tc>
        <w:tc>
          <w:tcPr>
            <w:tcW w:w="1372" w:type="dxa"/>
          </w:tcPr>
          <w:p w14:paraId="5A20098E" w14:textId="2C77B6CC" w:rsidR="000F3413" w:rsidRDefault="000F3413"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A1B7D48" w14:textId="77777777" w:rsidR="000F3413" w:rsidRDefault="000F3413" w:rsidP="00B02F42"/>
        </w:tc>
      </w:tr>
      <w:tr w:rsidR="00D74AA3" w14:paraId="667056B1" w14:textId="77777777" w:rsidTr="00D74AA3">
        <w:tc>
          <w:tcPr>
            <w:tcW w:w="1479" w:type="dxa"/>
          </w:tcPr>
          <w:p w14:paraId="413CA088" w14:textId="081F617D" w:rsidR="00D74AA3" w:rsidRDefault="00D74AA3" w:rsidP="00D74AA3">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4DE759D1" w14:textId="77777777" w:rsidR="00D74AA3" w:rsidRDefault="00D74AA3" w:rsidP="00BA427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F6D7D65" w14:textId="77777777" w:rsidR="00D74AA3" w:rsidRDefault="00D74AA3" w:rsidP="00BA427F"/>
        </w:tc>
      </w:tr>
      <w:tr w:rsidR="00666741" w14:paraId="4C68D41F" w14:textId="77777777" w:rsidTr="00D74AA3">
        <w:tc>
          <w:tcPr>
            <w:tcW w:w="1479" w:type="dxa"/>
          </w:tcPr>
          <w:p w14:paraId="3F3D362E" w14:textId="42567B13" w:rsidR="00666741" w:rsidRPr="00666741" w:rsidRDefault="00666741" w:rsidP="00D74AA3">
            <w:pPr>
              <w:spacing w:afterLines="50" w:after="120"/>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A544DCA" w14:textId="3B876060" w:rsidR="00666741" w:rsidRPr="00666741" w:rsidRDefault="00666741" w:rsidP="00BA427F">
            <w:pPr>
              <w:tabs>
                <w:tab w:val="left" w:pos="551"/>
              </w:tabs>
              <w:spacing w:afterLines="50" w:after="120"/>
              <w:rPr>
                <w:rFonts w:eastAsia="游明朝" w:hint="eastAsia"/>
                <w:lang w:val="en-US" w:eastAsia="ja-JP"/>
              </w:rPr>
            </w:pPr>
            <w:r>
              <w:rPr>
                <w:rFonts w:eastAsia="游明朝" w:hint="eastAsia"/>
                <w:lang w:val="en-US" w:eastAsia="ja-JP"/>
              </w:rPr>
              <w:t>Y</w:t>
            </w:r>
          </w:p>
        </w:tc>
        <w:tc>
          <w:tcPr>
            <w:tcW w:w="6780" w:type="dxa"/>
          </w:tcPr>
          <w:p w14:paraId="7F39185E" w14:textId="77777777" w:rsidR="00666741" w:rsidRDefault="00666741" w:rsidP="00BA427F"/>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lastRenderedPageBreak/>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afe"/>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7"/>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游明朝"/>
                <w:lang w:val="en-US" w:eastAsia="ja-JP"/>
              </w:rPr>
              <w:t>DOCOMO</w:t>
            </w:r>
          </w:p>
        </w:tc>
        <w:tc>
          <w:tcPr>
            <w:tcW w:w="1372" w:type="dxa"/>
          </w:tcPr>
          <w:p w14:paraId="1825FE2C" w14:textId="77777777" w:rsidR="00AF41C0" w:rsidRDefault="006D659E">
            <w:pPr>
              <w:tabs>
                <w:tab w:val="left" w:pos="551"/>
              </w:tabs>
              <w:rPr>
                <w:lang w:val="en-US" w:eastAsia="ko-KR"/>
              </w:rPr>
            </w:pPr>
            <w:r>
              <w:rPr>
                <w:rFonts w:eastAsia="游明朝"/>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游明朝"/>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游明朝"/>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游明朝"/>
                <w:lang w:val="en-US" w:eastAsia="ja-JP"/>
              </w:rPr>
              <w:t>Sharp</w:t>
            </w:r>
          </w:p>
        </w:tc>
        <w:tc>
          <w:tcPr>
            <w:tcW w:w="1372" w:type="dxa"/>
          </w:tcPr>
          <w:p w14:paraId="28D4FD8E" w14:textId="77777777" w:rsidR="00AF41C0" w:rsidRDefault="006D659E">
            <w:pPr>
              <w:tabs>
                <w:tab w:val="left" w:pos="551"/>
              </w:tabs>
              <w:rPr>
                <w:lang w:val="en-US" w:eastAsia="ko-KR"/>
              </w:rPr>
            </w:pPr>
            <w:r>
              <w:rPr>
                <w:rFonts w:eastAsia="游明朝"/>
                <w:lang w:val="en-US" w:eastAsia="ja-JP"/>
              </w:rPr>
              <w:t>N</w:t>
            </w:r>
          </w:p>
        </w:tc>
        <w:tc>
          <w:tcPr>
            <w:tcW w:w="6780" w:type="dxa"/>
          </w:tcPr>
          <w:p w14:paraId="0E0FEA95" w14:textId="77777777" w:rsidR="00AF41C0" w:rsidRDefault="006D659E">
            <w:pPr>
              <w:rPr>
                <w:rFonts w:eastAsia="游明朝"/>
                <w:lang w:val="en-US" w:eastAsia="ja-JP"/>
              </w:rPr>
            </w:pPr>
            <w:r>
              <w:rPr>
                <w:rFonts w:eastAsia="游明朝"/>
                <w:lang w:val="en-US" w:eastAsia="ja-JP"/>
              </w:rPr>
              <w:t>We don’t need to have the limitation in last sub-sub bullet.</w:t>
            </w:r>
          </w:p>
          <w:p w14:paraId="13A7203C" w14:textId="77777777" w:rsidR="00AF41C0" w:rsidRDefault="006D659E">
            <w:pPr>
              <w:rPr>
                <w:lang w:val="en-US" w:eastAsia="ko-KR"/>
              </w:rPr>
            </w:pPr>
            <w:r>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w:t>
            </w:r>
            <w:r>
              <w:rPr>
                <w:rFonts w:eastAsia="游明朝"/>
                <w:lang w:val="en-US" w:eastAsia="ja-JP"/>
              </w:rPr>
              <w:lastRenderedPageBreak/>
              <w:t>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游明朝"/>
                <w:lang w:val="en-US" w:eastAsia="ja-JP"/>
              </w:rPr>
            </w:pPr>
            <w:r>
              <w:rPr>
                <w:rFonts w:eastAsia="游明朝"/>
                <w:lang w:val="en-US" w:eastAsia="ja-JP"/>
              </w:rPr>
              <w:lastRenderedPageBreak/>
              <w:t>Panasonic</w:t>
            </w:r>
          </w:p>
        </w:tc>
        <w:tc>
          <w:tcPr>
            <w:tcW w:w="1372" w:type="dxa"/>
          </w:tcPr>
          <w:p w14:paraId="4AB920DD"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3B2E94AE" w14:textId="77777777" w:rsidR="00AF41C0" w:rsidRDefault="00AF41C0">
            <w:pPr>
              <w:rPr>
                <w:rFonts w:eastAsia="游明朝"/>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afe"/>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游明朝"/>
                <w:lang w:eastAsia="ja-JP"/>
              </w:rPr>
            </w:pPr>
            <w:r>
              <w:rPr>
                <w:rFonts w:eastAsia="游明朝"/>
                <w:lang w:eastAsia="ja-JP"/>
              </w:rPr>
              <w:t>Panasonic</w:t>
            </w:r>
          </w:p>
        </w:tc>
        <w:tc>
          <w:tcPr>
            <w:tcW w:w="1372" w:type="dxa"/>
          </w:tcPr>
          <w:p w14:paraId="76BA2E8D"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lastRenderedPageBreak/>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游明朝"/>
                <w:lang w:eastAsia="ja-JP"/>
              </w:rPr>
            </w:pPr>
            <w:r>
              <w:rPr>
                <w:rFonts w:eastAsia="游明朝"/>
                <w:lang w:eastAsia="ja-JP"/>
              </w:rPr>
              <w:t>DOCOMO</w:t>
            </w:r>
          </w:p>
        </w:tc>
        <w:tc>
          <w:tcPr>
            <w:tcW w:w="1372" w:type="dxa"/>
          </w:tcPr>
          <w:p w14:paraId="3F764460"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游明朝"/>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游明朝"/>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lastRenderedPageBreak/>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afe"/>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FBA287" w14:textId="77777777" w:rsidR="00AF41C0" w:rsidRDefault="006D659E">
            <w:pPr>
              <w:tabs>
                <w:tab w:val="left" w:pos="551"/>
              </w:tabs>
              <w:rPr>
                <w:rFonts w:eastAsia="游明朝"/>
                <w:lang w:val="en-US" w:eastAsia="ja-JP"/>
              </w:rPr>
            </w:pPr>
            <w:r>
              <w:rPr>
                <w:rFonts w:eastAsia="游明朝" w:hint="eastAsia"/>
                <w:lang w:val="en-US" w:eastAsia="ja-JP"/>
              </w:rPr>
              <w:t>B</w:t>
            </w:r>
          </w:p>
        </w:tc>
        <w:tc>
          <w:tcPr>
            <w:tcW w:w="6780" w:type="dxa"/>
          </w:tcPr>
          <w:p w14:paraId="3596E1C5" w14:textId="77777777" w:rsidR="00AF41C0" w:rsidRDefault="006D659E">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lastRenderedPageBreak/>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That is, </w:t>
            </w:r>
            <w:proofErr w:type="spellStart"/>
            <w:r>
              <w:rPr>
                <w:rFonts w:eastAsiaTheme="minorEastAsia"/>
                <w:lang w:val="en-US" w:eastAsia="zh-CN"/>
              </w:rPr>
              <w:t>iDL</w:t>
            </w:r>
            <w:proofErr w:type="spellEnd"/>
            <w:r>
              <w:rPr>
                <w:rFonts w:eastAsiaTheme="minorEastAsia"/>
                <w:lang w:val="en-US" w:eastAsia="zh-CN"/>
              </w:rPr>
              <w:t xml:space="preserve"> BWP for </w:t>
            </w:r>
            <w:proofErr w:type="spellStart"/>
            <w:r>
              <w:rPr>
                <w:rFonts w:eastAsiaTheme="minorEastAsia"/>
                <w:lang w:val="en-US" w:eastAsia="zh-CN"/>
              </w:rPr>
              <w:t>RedCap</w:t>
            </w:r>
            <w:proofErr w:type="spellEnd"/>
            <w:r>
              <w:rPr>
                <w:rFonts w:eastAsiaTheme="minorEastAsia"/>
                <w:lang w:val="en-US" w:eastAsia="zh-CN"/>
              </w:rPr>
              <w:t xml:space="preserve">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lastRenderedPageBreak/>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游明朝"/>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游明朝"/>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游明朝"/>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游明朝"/>
                <w:lang w:val="en-US" w:eastAsia="ko-KR"/>
              </w:rPr>
            </w:pPr>
            <w:r>
              <w:rPr>
                <w:rFonts w:eastAsia="游明朝"/>
                <w:lang w:val="en-US" w:eastAsia="ko-KR"/>
              </w:rPr>
              <w:t xml:space="preserve">Like Samsung, we suggest Option A (following legacy BWP </w:t>
            </w:r>
            <w:proofErr w:type="spellStart"/>
            <w:r>
              <w:rPr>
                <w:rFonts w:eastAsia="游明朝"/>
                <w:i/>
                <w:iCs/>
                <w:lang w:val="en-US" w:eastAsia="ko-KR"/>
              </w:rPr>
              <w:t>locationAndBandwidth</w:t>
            </w:r>
            <w:proofErr w:type="spellEnd"/>
            <w:r>
              <w:rPr>
                <w:rFonts w:eastAsia="游明朝"/>
                <w:lang w:val="en-US" w:eastAsia="ko-KR"/>
              </w:rPr>
              <w:t xml:space="preserve"> configuration) for initial DL BWP configuration, while the CORESET to map any common control (“</w:t>
            </w:r>
            <w:proofErr w:type="spellStart"/>
            <w:r>
              <w:rPr>
                <w:rFonts w:eastAsia="游明朝"/>
                <w:lang w:val="en-US" w:eastAsia="ko-KR"/>
              </w:rPr>
              <w:t>commonCORESET</w:t>
            </w:r>
            <w:proofErr w:type="spellEnd"/>
            <w:r>
              <w:rPr>
                <w:rFonts w:eastAsia="游明朝"/>
                <w:lang w:val="en-US" w:eastAsia="ko-KR"/>
              </w:rPr>
              <w:t xml:space="preserve">”) in separate initial DL BWP is restricted to MIB-configured CORESET #0 sizes (24/48/96 PRBs). </w:t>
            </w:r>
          </w:p>
          <w:p w14:paraId="7E29FBCD" w14:textId="77777777" w:rsidR="00AF41C0" w:rsidRDefault="006D659E">
            <w:pPr>
              <w:rPr>
                <w:lang w:val="en-US" w:eastAsia="ko-KR"/>
              </w:rPr>
            </w:pPr>
            <w:r>
              <w:rPr>
                <w:rFonts w:eastAsia="游明朝"/>
                <w:lang w:val="en-US" w:eastAsia="ko-KR"/>
              </w:rPr>
              <w:t>On the other hand, if the “</w:t>
            </w:r>
            <w:proofErr w:type="spellStart"/>
            <w:r>
              <w:rPr>
                <w:rFonts w:eastAsia="游明朝"/>
                <w:lang w:val="en-US" w:eastAsia="ko-KR"/>
              </w:rPr>
              <w:t>commonCORESET</w:t>
            </w:r>
            <w:proofErr w:type="spellEnd"/>
            <w:r>
              <w:rPr>
                <w:rFonts w:eastAsia="游明朝"/>
                <w:lang w:val="en-US" w:eastAsia="ko-KR"/>
              </w:rPr>
              <w: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游明朝"/>
                <w:lang w:val="en-US" w:eastAsia="ko-KR"/>
              </w:rPr>
            </w:pPr>
            <w:r>
              <w:rPr>
                <w:rFonts w:eastAsia="游明朝"/>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游明朝"/>
                <w:lang w:val="en-US" w:eastAsia="ko-KR"/>
              </w:rPr>
            </w:pPr>
            <w:r>
              <w:rPr>
                <w:rFonts w:eastAsia="游明朝"/>
                <w:lang w:val="en-US" w:eastAsia="ko-KR"/>
              </w:rPr>
              <w:t xml:space="preserve">It may not be strictly true that the initial DL BWP can have a </w:t>
            </w:r>
            <w:proofErr w:type="gramStart"/>
            <w:r>
              <w:rPr>
                <w:rFonts w:eastAsia="游明朝"/>
                <w:lang w:val="en-US" w:eastAsia="ko-KR"/>
              </w:rPr>
              <w:t>e.g.</w:t>
            </w:r>
            <w:proofErr w:type="gramEnd"/>
            <w:r>
              <w:rPr>
                <w:rFonts w:eastAsia="游明朝"/>
                <w:lang w:val="en-US" w:eastAsia="ko-KR"/>
              </w:rPr>
              <w:t xml:space="preserve">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游明朝"/>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lastRenderedPageBreak/>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游明朝"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游明朝"/>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游明朝"/>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106413C" w14:textId="77777777" w:rsidR="00AF41C0" w:rsidRDefault="006D659E">
            <w:pPr>
              <w:tabs>
                <w:tab w:val="left" w:pos="551"/>
              </w:tabs>
              <w:rPr>
                <w:rFonts w:eastAsia="游明朝"/>
                <w:lang w:eastAsia="ja-JP"/>
              </w:rPr>
            </w:pPr>
            <w:r>
              <w:rPr>
                <w:rFonts w:eastAsia="游明朝"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游明朝"/>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游明朝"/>
                <w:lang w:val="en-US" w:eastAsia="ko-KR"/>
              </w:rPr>
            </w:pPr>
            <w:r w:rsidRPr="00B04E97">
              <w:rPr>
                <w:rFonts w:eastAsia="游明朝"/>
                <w:lang w:val="en-US" w:eastAsia="ko-KR"/>
              </w:rPr>
              <w:t>The bandwidth and location of a SIB-configured initial DL BWP is determined based on a resource indicator value (RIV)</w:t>
            </w:r>
            <w:r>
              <w:rPr>
                <w:rFonts w:eastAsia="游明朝"/>
                <w:lang w:val="en-US" w:eastAsia="ko-KR"/>
              </w:rPr>
              <w:t xml:space="preserve"> </w:t>
            </w:r>
            <w:r w:rsidRPr="00B04E97">
              <w:rPr>
                <w:rFonts w:eastAsia="游明朝"/>
                <w:lang w:val="en-US" w:eastAsia="ko-KR"/>
              </w:rPr>
              <w:t xml:space="preserve">provided in IE </w:t>
            </w:r>
            <w:proofErr w:type="spellStart"/>
            <w:r w:rsidRPr="00C8668E">
              <w:rPr>
                <w:rFonts w:eastAsia="游明朝"/>
                <w:i/>
                <w:iCs/>
                <w:lang w:val="en-US" w:eastAsia="ko-KR"/>
              </w:rPr>
              <w:t>locationAndBandwidth</w:t>
            </w:r>
            <w:proofErr w:type="spellEnd"/>
            <w:r w:rsidRPr="00B04E97">
              <w:rPr>
                <w:rFonts w:eastAsia="游明朝"/>
                <w:lang w:val="en-US" w:eastAsia="ko-KR"/>
              </w:rPr>
              <w:t xml:space="preserve"> in the BWP configuration</w:t>
            </w:r>
            <w:r>
              <w:rPr>
                <w:rFonts w:eastAsia="游明朝"/>
                <w:lang w:val="en-US" w:eastAsia="ko-KR"/>
              </w:rPr>
              <w:t xml:space="preserve"> (starting PRB and number of contiguous PRBs of the BWP determines the RIV value)</w:t>
            </w:r>
            <w:r w:rsidRPr="00B04E97">
              <w:rPr>
                <w:rFonts w:eastAsia="游明朝"/>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游明朝"/>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游明朝"/>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游明朝"/>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游明朝"/>
                <w:lang w:val="en-US" w:eastAsia="ko-KR"/>
              </w:rPr>
            </w:pPr>
            <w:r>
              <w:rPr>
                <w:rFonts w:eastAsia="游明朝"/>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游明朝"/>
                <w:lang w:val="en-US" w:eastAsia="ko-KR"/>
              </w:rPr>
            </w:pPr>
          </w:p>
        </w:tc>
      </w:tr>
      <w:tr w:rsidR="00621FA7" w:rsidRPr="00B04E97" w14:paraId="5F1392C6" w14:textId="77777777" w:rsidTr="00987E04">
        <w:tc>
          <w:tcPr>
            <w:tcW w:w="1479" w:type="dxa"/>
          </w:tcPr>
          <w:p w14:paraId="10FB007A" w14:textId="4EAB6FE8" w:rsidR="00621FA7" w:rsidRDefault="00621FA7" w:rsidP="00B02F42">
            <w:pPr>
              <w:rPr>
                <w:rFonts w:eastAsiaTheme="minorEastAsia"/>
                <w:lang w:val="en-US" w:eastAsia="zh-CN"/>
              </w:rPr>
            </w:pPr>
            <w:r>
              <w:rPr>
                <w:rFonts w:eastAsiaTheme="minorEastAsia"/>
                <w:lang w:val="en-US" w:eastAsia="zh-CN"/>
              </w:rPr>
              <w:t>Intel</w:t>
            </w:r>
          </w:p>
        </w:tc>
        <w:tc>
          <w:tcPr>
            <w:tcW w:w="1372" w:type="dxa"/>
          </w:tcPr>
          <w:p w14:paraId="084DF056" w14:textId="21F0E8A8"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14:paraId="3109C692" w14:textId="77777777" w:rsidR="00621FA7" w:rsidRPr="00B04E97" w:rsidRDefault="00621FA7" w:rsidP="00B02F42">
            <w:pPr>
              <w:rPr>
                <w:rFonts w:eastAsia="游明朝"/>
                <w:lang w:val="en-US" w:eastAsia="ko-KR"/>
              </w:rPr>
            </w:pPr>
          </w:p>
        </w:tc>
      </w:tr>
      <w:tr w:rsidR="000F3413" w:rsidRPr="00B04E97" w14:paraId="33F25C10" w14:textId="77777777" w:rsidTr="00987E04">
        <w:tc>
          <w:tcPr>
            <w:tcW w:w="1479" w:type="dxa"/>
          </w:tcPr>
          <w:p w14:paraId="74FB87C7" w14:textId="666EEE91"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14:paraId="7094D2DA" w14:textId="48C317A1"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14:paraId="1869F540" w14:textId="77777777" w:rsidR="000F3413" w:rsidRPr="00B04E97" w:rsidRDefault="000F3413" w:rsidP="00B02F42">
            <w:pPr>
              <w:rPr>
                <w:rFonts w:eastAsia="游明朝"/>
                <w:lang w:val="en-US" w:eastAsia="ko-KR"/>
              </w:rPr>
            </w:pPr>
          </w:p>
        </w:tc>
      </w:tr>
      <w:tr w:rsidR="00D74AA3" w:rsidRPr="00B04E97" w14:paraId="4E0F844B" w14:textId="77777777" w:rsidTr="00D74AA3">
        <w:tc>
          <w:tcPr>
            <w:tcW w:w="1479" w:type="dxa"/>
          </w:tcPr>
          <w:p w14:paraId="1B15B8D6" w14:textId="38A609C8"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B60B9B1" w14:textId="77777777" w:rsidR="00D74AA3" w:rsidRDefault="00D74AA3" w:rsidP="00BA427F">
            <w:pPr>
              <w:tabs>
                <w:tab w:val="left" w:pos="551"/>
              </w:tabs>
              <w:rPr>
                <w:rFonts w:eastAsiaTheme="minorEastAsia"/>
                <w:lang w:val="en-US" w:eastAsia="zh-CN"/>
              </w:rPr>
            </w:pPr>
            <w:r>
              <w:rPr>
                <w:rFonts w:eastAsiaTheme="minorEastAsia"/>
                <w:lang w:val="en-US" w:eastAsia="zh-CN"/>
              </w:rPr>
              <w:t>Y</w:t>
            </w:r>
          </w:p>
        </w:tc>
        <w:tc>
          <w:tcPr>
            <w:tcW w:w="6780" w:type="dxa"/>
          </w:tcPr>
          <w:p w14:paraId="38C08DDF" w14:textId="77777777" w:rsidR="00D74AA3" w:rsidRPr="00B04E97" w:rsidRDefault="00D74AA3" w:rsidP="00BA427F">
            <w:pPr>
              <w:rPr>
                <w:rFonts w:eastAsia="游明朝"/>
                <w:lang w:val="en-US" w:eastAsia="ko-KR"/>
              </w:rPr>
            </w:pPr>
          </w:p>
        </w:tc>
      </w:tr>
      <w:tr w:rsidR="00666741" w:rsidRPr="00B04E97" w14:paraId="44303BC5" w14:textId="77777777" w:rsidTr="00D74AA3">
        <w:tc>
          <w:tcPr>
            <w:tcW w:w="1479" w:type="dxa"/>
          </w:tcPr>
          <w:p w14:paraId="7825C596" w14:textId="61F79B83" w:rsidR="00666741" w:rsidRPr="00666741" w:rsidRDefault="00666741" w:rsidP="00D74AA3">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C1A0360" w14:textId="7315E254" w:rsidR="00666741" w:rsidRPr="00666741" w:rsidRDefault="00666741" w:rsidP="00BA427F">
            <w:pPr>
              <w:tabs>
                <w:tab w:val="left" w:pos="551"/>
              </w:tabs>
              <w:rPr>
                <w:rFonts w:eastAsia="游明朝" w:hint="eastAsia"/>
                <w:lang w:val="en-US" w:eastAsia="ja-JP"/>
              </w:rPr>
            </w:pPr>
            <w:r>
              <w:rPr>
                <w:rFonts w:eastAsia="游明朝" w:hint="eastAsia"/>
                <w:lang w:val="en-US" w:eastAsia="ja-JP"/>
              </w:rPr>
              <w:t>Y</w:t>
            </w:r>
          </w:p>
        </w:tc>
        <w:tc>
          <w:tcPr>
            <w:tcW w:w="6780" w:type="dxa"/>
          </w:tcPr>
          <w:p w14:paraId="6D006BB0" w14:textId="77777777" w:rsidR="00666741" w:rsidRPr="00B04E97" w:rsidRDefault="00666741" w:rsidP="00BA427F">
            <w:pPr>
              <w:rPr>
                <w:rFonts w:eastAsia="游明朝"/>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1"/>
        <w:ind w:left="1134" w:hanging="1134"/>
        <w:rPr>
          <w:lang w:val="en-US"/>
        </w:rPr>
      </w:pPr>
      <w:r>
        <w:rPr>
          <w:lang w:val="en-US"/>
        </w:rPr>
        <w:lastRenderedPageBreak/>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afe"/>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afe"/>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afe"/>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afe"/>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afe"/>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afe"/>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afe"/>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afe"/>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afe"/>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afe"/>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afe"/>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afe"/>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afe"/>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afe"/>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afe"/>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afe"/>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afe"/>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afe"/>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afe"/>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64476A9" w14:textId="77777777" w:rsidR="00AF41C0" w:rsidRDefault="006D659E">
            <w:pPr>
              <w:tabs>
                <w:tab w:val="left" w:pos="551"/>
              </w:tabs>
              <w:rPr>
                <w:lang w:val="en-US" w:eastAsia="ko-KR"/>
              </w:rPr>
            </w:pPr>
            <w:r>
              <w:rPr>
                <w:rFonts w:eastAsia="游明朝" w:hint="eastAsia"/>
                <w:lang w:val="en-US" w:eastAsia="ja-JP"/>
              </w:rPr>
              <w:t>Y</w:t>
            </w:r>
          </w:p>
        </w:tc>
        <w:tc>
          <w:tcPr>
            <w:tcW w:w="6780" w:type="dxa"/>
          </w:tcPr>
          <w:p w14:paraId="6B891845" w14:textId="77777777" w:rsidR="00AF41C0" w:rsidRDefault="006D659E">
            <w:pPr>
              <w:rPr>
                <w:lang w:val="en-US" w:eastAsia="ko-KR"/>
              </w:rPr>
            </w:pPr>
            <w:r>
              <w:rPr>
                <w:rFonts w:eastAsia="游明朝"/>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游明朝"/>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游明朝"/>
                <w:lang w:val="en-US" w:eastAsia="ja-JP"/>
              </w:rPr>
            </w:pPr>
            <w:r>
              <w:rPr>
                <w:lang w:val="en-US" w:eastAsia="ko-KR"/>
              </w:rPr>
              <w:t>Y with clarification</w:t>
            </w:r>
          </w:p>
        </w:tc>
        <w:tc>
          <w:tcPr>
            <w:tcW w:w="6780" w:type="dxa"/>
          </w:tcPr>
          <w:p w14:paraId="358E010A" w14:textId="77777777" w:rsidR="00AF41C0" w:rsidRDefault="006D659E">
            <w:pPr>
              <w:rPr>
                <w:rFonts w:eastAsia="游明朝"/>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E5C65B"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w:t>
            </w:r>
            <w:r>
              <w:rPr>
                <w:rFonts w:eastAsia="SimSun" w:hint="eastAsia"/>
                <w:kern w:val="2"/>
                <w:lang w:val="en-US" w:eastAsia="zh-CN"/>
              </w:rPr>
              <w:lastRenderedPageBreak/>
              <w:t>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afe"/>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lastRenderedPageBreak/>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afe"/>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afe"/>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游明朝"/>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620692EE"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afe"/>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afe"/>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afe"/>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lastRenderedPageBreak/>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afe"/>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CE8BCC"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游明朝"/>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游明朝"/>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68B265"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游明朝"/>
                <w:lang w:val="en-US" w:eastAsia="ja-JP"/>
              </w:rPr>
            </w:pPr>
            <w:r>
              <w:lastRenderedPageBreak/>
              <w:t>MediaTek</w:t>
            </w:r>
          </w:p>
        </w:tc>
        <w:tc>
          <w:tcPr>
            <w:tcW w:w="1372" w:type="dxa"/>
          </w:tcPr>
          <w:p w14:paraId="18206E9F" w14:textId="77777777" w:rsidR="00AF41C0" w:rsidRDefault="00AF41C0">
            <w:pPr>
              <w:tabs>
                <w:tab w:val="left" w:pos="551"/>
              </w:tabs>
              <w:rPr>
                <w:rFonts w:eastAsia="游明朝"/>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32D0BD9D" w14:textId="77777777" w:rsidR="00AF41C0" w:rsidRDefault="006D659E">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afe"/>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游明朝"/>
                <w:lang w:val="en-US" w:eastAsia="ja-JP"/>
              </w:rPr>
              <w:t>The UE can still use MIB configured CORESET#0 for random access when separate initial DL BWP is configured</w:t>
            </w:r>
            <w:r>
              <w:rPr>
                <w:rFonts w:eastAsia="游明朝"/>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游明朝"/>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游明朝"/>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游明朝"/>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lastRenderedPageBreak/>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 xml:space="preserve">HW, </w:t>
            </w:r>
            <w:proofErr w:type="spellStart"/>
            <w:r>
              <w:t>HiSi</w:t>
            </w:r>
            <w:proofErr w:type="spellEnd"/>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w:t>
            </w:r>
            <w:proofErr w:type="spellStart"/>
            <w:r>
              <w:rPr>
                <w:b/>
                <w:lang w:val="en-US"/>
              </w:rPr>
              <w:t>RedCap</w:t>
            </w:r>
            <w:proofErr w:type="spellEnd"/>
            <w:r>
              <w:rPr>
                <w:b/>
                <w:lang w:val="en-US"/>
              </w:rPr>
              <w:t xml:space="preserve">,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游明朝"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游明朝"/>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游明朝"/>
                <w:lang w:val="en-US" w:eastAsia="ja-JP"/>
              </w:rPr>
            </w:pPr>
            <w:r>
              <w:rPr>
                <w:rFonts w:eastAsia="游明朝"/>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w:t>
            </w:r>
            <w:r>
              <w:rPr>
                <w:rFonts w:eastAsia="游明朝"/>
                <w:lang w:val="en-US" w:eastAsia="ja-JP"/>
              </w:rPr>
              <w:lastRenderedPageBreak/>
              <w:t>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afe"/>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afe"/>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游明朝"/>
                <w:lang w:eastAsia="ja-JP"/>
              </w:rPr>
            </w:pPr>
            <w:r w:rsidRPr="00F2291F">
              <w:rPr>
                <w:rFonts w:eastAsiaTheme="minorEastAsia"/>
                <w:lang w:eastAsia="zh-CN"/>
              </w:rPr>
              <w:lastRenderedPageBreak/>
              <w:t>CMCC</w:t>
            </w:r>
          </w:p>
        </w:tc>
        <w:tc>
          <w:tcPr>
            <w:tcW w:w="1372" w:type="dxa"/>
          </w:tcPr>
          <w:p w14:paraId="3BA94450" w14:textId="77777777" w:rsidR="0044129D" w:rsidRPr="00F2291F" w:rsidRDefault="0044129D" w:rsidP="001D22FB">
            <w:pPr>
              <w:tabs>
                <w:tab w:val="left" w:pos="551"/>
              </w:tabs>
              <w:spacing w:afterLines="50" w:after="120"/>
              <w:rPr>
                <w:rFonts w:eastAsia="游明朝"/>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游明朝"/>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7D73E6" w14:paraId="48279C35" w14:textId="77777777" w:rsidTr="00B02F42">
        <w:tc>
          <w:tcPr>
            <w:tcW w:w="1479" w:type="dxa"/>
          </w:tcPr>
          <w:p w14:paraId="02592E6A" w14:textId="373BC7A5" w:rsidR="007D73E6" w:rsidRDefault="007D73E6" w:rsidP="00173492">
            <w:r>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r w:rsidR="00621FA7" w14:paraId="3E40E54A" w14:textId="77777777" w:rsidTr="00EE05FD">
        <w:tc>
          <w:tcPr>
            <w:tcW w:w="1479" w:type="dxa"/>
          </w:tcPr>
          <w:p w14:paraId="756D914F" w14:textId="2F4E5EA8" w:rsidR="00621FA7" w:rsidRDefault="00621FA7" w:rsidP="00173492">
            <w:pPr>
              <w:rPr>
                <w:rFonts w:eastAsiaTheme="minorEastAsia"/>
                <w:lang w:eastAsia="zh-CN"/>
              </w:rPr>
            </w:pPr>
            <w:r>
              <w:rPr>
                <w:rFonts w:eastAsiaTheme="minorEastAsia"/>
                <w:lang w:eastAsia="zh-CN"/>
              </w:rPr>
              <w:t>Intel</w:t>
            </w:r>
          </w:p>
        </w:tc>
        <w:tc>
          <w:tcPr>
            <w:tcW w:w="1372" w:type="dxa"/>
          </w:tcPr>
          <w:p w14:paraId="076C6A6E" w14:textId="6C921A6F"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14:paraId="653BB2A2" w14:textId="77777777" w:rsidR="00621FA7" w:rsidRDefault="00621FA7" w:rsidP="00173492">
            <w:pPr>
              <w:tabs>
                <w:tab w:val="left" w:pos="1000"/>
              </w:tabs>
              <w:rPr>
                <w:rFonts w:eastAsiaTheme="minorEastAsia"/>
                <w:lang w:val="en-US" w:eastAsia="zh-CN"/>
              </w:rPr>
            </w:pPr>
          </w:p>
        </w:tc>
      </w:tr>
      <w:tr w:rsidR="000F3413" w14:paraId="37E8DBA6" w14:textId="77777777" w:rsidTr="00EE05FD">
        <w:tc>
          <w:tcPr>
            <w:tcW w:w="1479" w:type="dxa"/>
          </w:tcPr>
          <w:p w14:paraId="7B3E3A09" w14:textId="264F9039" w:rsidR="000F3413" w:rsidRDefault="000F3413" w:rsidP="00173492">
            <w:pPr>
              <w:rPr>
                <w:rFonts w:eastAsiaTheme="minorEastAsia"/>
                <w:lang w:eastAsia="zh-CN"/>
              </w:rPr>
            </w:pPr>
            <w:r>
              <w:rPr>
                <w:rFonts w:eastAsiaTheme="minorEastAsia"/>
                <w:lang w:eastAsia="zh-CN"/>
              </w:rPr>
              <w:t>FUTUREWEI</w:t>
            </w:r>
          </w:p>
        </w:tc>
        <w:tc>
          <w:tcPr>
            <w:tcW w:w="1372" w:type="dxa"/>
          </w:tcPr>
          <w:p w14:paraId="1D455DD6" w14:textId="555CABC7"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14:paraId="092DAA3F" w14:textId="77777777" w:rsidR="000F3413" w:rsidRDefault="000F3413" w:rsidP="00173492">
            <w:pPr>
              <w:tabs>
                <w:tab w:val="left" w:pos="1000"/>
              </w:tabs>
              <w:rPr>
                <w:rFonts w:eastAsiaTheme="minorEastAsia"/>
                <w:lang w:val="en-US" w:eastAsia="zh-CN"/>
              </w:rPr>
            </w:pPr>
          </w:p>
        </w:tc>
      </w:tr>
      <w:tr w:rsidR="00D74AA3" w14:paraId="037A0B2F" w14:textId="77777777" w:rsidTr="00D74AA3">
        <w:tc>
          <w:tcPr>
            <w:tcW w:w="1479" w:type="dxa"/>
          </w:tcPr>
          <w:p w14:paraId="06346326" w14:textId="6DC024C3" w:rsidR="00D74AA3" w:rsidRDefault="00D74AA3" w:rsidP="00D74AA3">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2CC52D7" w14:textId="77777777" w:rsidR="00D74AA3" w:rsidRDefault="00D74AA3" w:rsidP="00BA427F">
            <w:pPr>
              <w:tabs>
                <w:tab w:val="left" w:pos="551"/>
              </w:tabs>
              <w:rPr>
                <w:rFonts w:eastAsiaTheme="minorEastAsia"/>
              </w:rPr>
            </w:pPr>
            <w:r>
              <w:rPr>
                <w:rFonts w:eastAsiaTheme="minorEastAsia"/>
                <w:lang w:val="en-US" w:eastAsia="zh-CN"/>
              </w:rPr>
              <w:t>Y</w:t>
            </w:r>
          </w:p>
        </w:tc>
        <w:tc>
          <w:tcPr>
            <w:tcW w:w="6780" w:type="dxa"/>
          </w:tcPr>
          <w:p w14:paraId="1392D820" w14:textId="77777777" w:rsidR="00D74AA3" w:rsidRDefault="00D74AA3" w:rsidP="00BA427F">
            <w:pPr>
              <w:tabs>
                <w:tab w:val="left" w:pos="1000"/>
              </w:tabs>
              <w:rPr>
                <w:rFonts w:eastAsiaTheme="minorEastAsia"/>
                <w:lang w:val="en-US" w:eastAsia="zh-CN"/>
              </w:rPr>
            </w:pPr>
          </w:p>
        </w:tc>
      </w:tr>
      <w:tr w:rsidR="00666741" w14:paraId="2A2077CF" w14:textId="77777777" w:rsidTr="00D74AA3">
        <w:tc>
          <w:tcPr>
            <w:tcW w:w="1479" w:type="dxa"/>
          </w:tcPr>
          <w:p w14:paraId="5F039D1A" w14:textId="17080C31" w:rsidR="00666741" w:rsidRPr="00666741" w:rsidRDefault="00666741" w:rsidP="00D74AA3">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8AED433" w14:textId="2AC877EA" w:rsidR="00666741" w:rsidRPr="00666741" w:rsidRDefault="00666741" w:rsidP="00BA427F">
            <w:pPr>
              <w:tabs>
                <w:tab w:val="left" w:pos="551"/>
              </w:tabs>
              <w:rPr>
                <w:rFonts w:eastAsia="游明朝" w:hint="eastAsia"/>
                <w:lang w:val="en-US" w:eastAsia="ja-JP"/>
              </w:rPr>
            </w:pPr>
            <w:r>
              <w:rPr>
                <w:rFonts w:eastAsia="游明朝" w:hint="eastAsia"/>
                <w:lang w:val="en-US" w:eastAsia="ja-JP"/>
              </w:rPr>
              <w:t>Y</w:t>
            </w:r>
          </w:p>
        </w:tc>
        <w:tc>
          <w:tcPr>
            <w:tcW w:w="6780" w:type="dxa"/>
          </w:tcPr>
          <w:p w14:paraId="0C794501" w14:textId="77777777" w:rsidR="00666741" w:rsidRPr="00B903E3" w:rsidRDefault="00666741" w:rsidP="00666741">
            <w:pPr>
              <w:tabs>
                <w:tab w:val="left" w:pos="1000"/>
              </w:tabs>
              <w:rPr>
                <w:rFonts w:eastAsia="游明朝" w:hint="eastAsia"/>
                <w:lang w:val="en-US" w:eastAsia="ja-JP"/>
              </w:rPr>
            </w:pPr>
            <w:r>
              <w:rPr>
                <w:rFonts w:eastAsia="游明朝"/>
                <w:lang w:val="en-US" w:eastAsia="ja-JP"/>
              </w:rPr>
              <w:t xml:space="preserve">We are fine with the </w:t>
            </w:r>
            <w:proofErr w:type="gramStart"/>
            <w:r>
              <w:rPr>
                <w:rFonts w:eastAsia="游明朝"/>
                <w:lang w:val="en-US" w:eastAsia="ja-JP"/>
              </w:rPr>
              <w:t>proposal</w:t>
            </w:r>
            <w:proofErr w:type="gramEnd"/>
            <w:r>
              <w:rPr>
                <w:rFonts w:eastAsia="游明朝"/>
                <w:lang w:val="en-US" w:eastAsia="ja-JP"/>
              </w:rPr>
              <w:t xml:space="preserve"> but the following wording is more comfortable for us as commented before:</w:t>
            </w:r>
          </w:p>
          <w:p w14:paraId="560F75A1" w14:textId="2358F4BB"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w:t>
            </w:r>
            <w:proofErr w:type="spellStart"/>
            <w:r>
              <w:rPr>
                <w:b/>
                <w:lang w:val="en-US"/>
              </w:rPr>
              <w:t>RedCap</w:t>
            </w:r>
            <w:proofErr w:type="spellEnd"/>
            <w:r>
              <w:rPr>
                <w:b/>
                <w:lang w:val="en-US"/>
              </w:rPr>
              <w:t xml:space="preserve"> </w:t>
            </w:r>
            <w:r w:rsidRPr="00B903E3">
              <w:rPr>
                <w:b/>
                <w:color w:val="FF0000"/>
                <w:lang w:val="en-US"/>
              </w:rPr>
              <w:t>UEs</w:t>
            </w:r>
            <w:r>
              <w:rPr>
                <w:b/>
                <w:lang w:val="en-US"/>
              </w:rPr>
              <w:t xml:space="preserve">, the center frequency of the MIB-configured CORESET#0 and the initial UL BWP may or may not be aligned for </w:t>
            </w:r>
            <w:proofErr w:type="spellStart"/>
            <w:r>
              <w:rPr>
                <w:b/>
                <w:lang w:val="en-US"/>
              </w:rPr>
              <w:t>RedCap</w:t>
            </w:r>
            <w:proofErr w:type="spellEnd"/>
            <w:r>
              <w:rPr>
                <w:b/>
                <w:lang w:val="en-US"/>
              </w:rPr>
              <w:t xml:space="preserve"> UEs.</w:t>
            </w: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2379104F"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lastRenderedPageBreak/>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31B3E0E" w14:textId="77777777" w:rsidR="00AF41C0" w:rsidRDefault="006D659E">
            <w:pPr>
              <w:tabs>
                <w:tab w:val="left" w:pos="551"/>
              </w:tabs>
              <w:rPr>
                <w:lang w:val="en-US" w:eastAsia="ko-KR"/>
              </w:rPr>
            </w:pPr>
            <w:r>
              <w:rPr>
                <w:rFonts w:eastAsia="游明朝"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游明朝"/>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游明朝"/>
                <w:lang w:val="en-US" w:eastAsia="ja-JP"/>
              </w:rPr>
            </w:pPr>
            <w:r>
              <w:rPr>
                <w:lang w:val="en-US" w:eastAsia="ko-KR"/>
              </w:rPr>
              <w:t>Y, with clarification</w:t>
            </w:r>
          </w:p>
        </w:tc>
        <w:tc>
          <w:tcPr>
            <w:tcW w:w="6780" w:type="dxa"/>
          </w:tcPr>
          <w:p w14:paraId="7B0949B7"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afe"/>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5A6D57A"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lastRenderedPageBreak/>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lastRenderedPageBreak/>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626B2"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1F175D59"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游明朝"/>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游明朝"/>
                <w:lang w:val="en-US" w:eastAsia="ja-JP"/>
              </w:rPr>
            </w:pPr>
            <w:r>
              <w:rPr>
                <w:rFonts w:eastAsiaTheme="minorEastAsia"/>
                <w:lang w:val="en-US" w:eastAsia="ko-KR"/>
              </w:rPr>
              <w:t>N</w:t>
            </w:r>
          </w:p>
        </w:tc>
        <w:tc>
          <w:tcPr>
            <w:tcW w:w="6780" w:type="dxa"/>
          </w:tcPr>
          <w:p w14:paraId="5C23788E"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Pr>
                <w:rFonts w:ascii="Times New Roman" w:hAnsi="Times New Roman" w:cs="Times New Roman"/>
                <w:b/>
                <w:bCs/>
                <w:strike/>
                <w:color w:val="00B0F0"/>
                <w:sz w:val="20"/>
                <w:szCs w:val="20"/>
                <w:lang w:val="en-US"/>
              </w:rPr>
              <w:lastRenderedPageBreak/>
              <w:t>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EA2D7B3" w14:textId="77777777" w:rsidR="00AF41C0" w:rsidRDefault="006D659E">
            <w:pPr>
              <w:tabs>
                <w:tab w:val="left" w:pos="551"/>
              </w:tabs>
              <w:rPr>
                <w:lang w:val="en-US" w:eastAsia="ko-KR"/>
              </w:rPr>
            </w:pPr>
            <w:r>
              <w:rPr>
                <w:rFonts w:eastAsia="游明朝"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游明朝"/>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游明朝"/>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24F02F"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afe"/>
              <w:ind w:left="0"/>
              <w:jc w:val="both"/>
              <w:rPr>
                <w:rFonts w:ascii="Times New Roman" w:hAnsi="Times New Roman" w:cs="Times New Roman"/>
                <w:sz w:val="20"/>
                <w:szCs w:val="20"/>
                <w:lang w:val="en-US" w:eastAsia="zh-CN"/>
              </w:rPr>
            </w:pPr>
          </w:p>
          <w:p w14:paraId="7AA1DD6A" w14:textId="77777777" w:rsidR="00AF41C0" w:rsidRDefault="006D659E">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afe"/>
              <w:ind w:left="0"/>
              <w:jc w:val="both"/>
              <w:rPr>
                <w:rFonts w:ascii="Times New Roman" w:hAnsi="Times New Roman" w:cs="Times New Roman"/>
                <w:sz w:val="20"/>
                <w:szCs w:val="20"/>
                <w:lang w:val="en-US"/>
              </w:rPr>
            </w:pPr>
          </w:p>
          <w:p w14:paraId="6B045057" w14:textId="77777777" w:rsidR="00AF41C0" w:rsidRDefault="006D659E">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afe"/>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lastRenderedPageBreak/>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afe"/>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afe"/>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1122FE22"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afe"/>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775FF4"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5AA8CA1D"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游明朝"/>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游明朝"/>
                <w:lang w:val="en-US" w:eastAsia="ja-JP"/>
              </w:rPr>
            </w:pPr>
          </w:p>
        </w:tc>
        <w:tc>
          <w:tcPr>
            <w:tcW w:w="6780" w:type="dxa"/>
          </w:tcPr>
          <w:p w14:paraId="581D96F3"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游明朝"/>
                <w:lang w:val="en-US" w:eastAsia="ja-JP"/>
              </w:rPr>
            </w:pPr>
            <w:r>
              <w:rPr>
                <w:rFonts w:eastAsiaTheme="minorEastAsia"/>
                <w:lang w:val="en-US" w:eastAsia="zh-CN"/>
              </w:rPr>
              <w:t>N</w:t>
            </w:r>
          </w:p>
        </w:tc>
        <w:tc>
          <w:tcPr>
            <w:tcW w:w="6780" w:type="dxa"/>
          </w:tcPr>
          <w:p w14:paraId="6C38967A"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07C63DBC" w14:textId="77777777" w:rsidR="00AF41C0" w:rsidRDefault="00AF41C0">
            <w:pPr>
              <w:pStyle w:val="afe"/>
              <w:ind w:left="0"/>
              <w:jc w:val="both"/>
              <w:rPr>
                <w:rFonts w:ascii="Times New Roman" w:hAnsi="Times New Roman" w:cs="Times New Roman"/>
                <w:sz w:val="20"/>
                <w:szCs w:val="20"/>
                <w:lang w:val="en-US" w:eastAsia="zh-CN"/>
              </w:rPr>
            </w:pPr>
          </w:p>
          <w:p w14:paraId="5B3B0E3E"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39E3C2A" w14:textId="77777777" w:rsidR="00AF41C0" w:rsidRDefault="00AF41C0">
            <w:pPr>
              <w:pStyle w:val="afe"/>
              <w:ind w:left="0"/>
              <w:jc w:val="both"/>
              <w:rPr>
                <w:rFonts w:ascii="Times New Roman" w:hAnsi="Times New Roman" w:cs="Times New Roman"/>
                <w:sz w:val="20"/>
                <w:szCs w:val="20"/>
                <w:lang w:val="en-US" w:eastAsia="zh-CN"/>
              </w:rPr>
            </w:pPr>
          </w:p>
          <w:p w14:paraId="6876D05A" w14:textId="77777777" w:rsidR="00AF41C0" w:rsidRDefault="006D659E">
            <w:pPr>
              <w:pStyle w:val="afe"/>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afe"/>
              <w:ind w:left="0"/>
              <w:jc w:val="both"/>
              <w:rPr>
                <w:rFonts w:ascii="Times New Roman" w:hAnsi="Times New Roman" w:cs="Times New Roman"/>
                <w:sz w:val="20"/>
                <w:szCs w:val="20"/>
                <w:lang w:val="en-US" w:eastAsia="zh-CN"/>
              </w:rPr>
            </w:pPr>
          </w:p>
          <w:p w14:paraId="4BAB8C48" w14:textId="77777777" w:rsidR="00AF41C0" w:rsidRDefault="006D659E">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afe"/>
              <w:ind w:left="0"/>
              <w:jc w:val="both"/>
              <w:rPr>
                <w:rFonts w:ascii="Times New Roman" w:hAnsi="Times New Roman" w:cs="Times New Roman"/>
                <w:sz w:val="20"/>
                <w:szCs w:val="20"/>
                <w:lang w:val="en-US" w:eastAsia="zh-CN"/>
              </w:rPr>
            </w:pPr>
          </w:p>
          <w:p w14:paraId="7B808EDB"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afe"/>
              <w:ind w:left="0"/>
              <w:jc w:val="both"/>
              <w:rPr>
                <w:rFonts w:ascii="Times New Roman" w:hAnsi="Times New Roman" w:cs="Times New Roman"/>
                <w:sz w:val="20"/>
                <w:szCs w:val="20"/>
                <w:lang w:val="en-US" w:eastAsia="zh-CN"/>
              </w:rPr>
            </w:pPr>
          </w:p>
          <w:p w14:paraId="16E5E044" w14:textId="77777777" w:rsidR="00AF41C0" w:rsidRDefault="006D659E">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afe"/>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afe"/>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afe"/>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afe"/>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af7"/>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lastRenderedPageBreak/>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4BDEEA1E" w14:textId="77777777" w:rsidR="00AF41C0" w:rsidRDefault="006D659E">
      <w:pPr>
        <w:pStyle w:val="afe"/>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afe"/>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afe"/>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afe"/>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afe"/>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afe"/>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afe"/>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afe"/>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afe"/>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afe"/>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afe"/>
              <w:numPr>
                <w:ilvl w:val="0"/>
                <w:numId w:val="43"/>
              </w:numPr>
              <w:rPr>
                <w:sz w:val="20"/>
                <w:szCs w:val="20"/>
                <w:lang w:val="en-US" w:eastAsia="ko-KR"/>
              </w:rPr>
            </w:pPr>
            <w:r>
              <w:rPr>
                <w:sz w:val="20"/>
                <w:szCs w:val="20"/>
                <w:lang w:val="en-US" w:eastAsia="ko-KR"/>
              </w:rPr>
              <w:lastRenderedPageBreak/>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游明朝" w:hint="eastAsia"/>
                <w:lang w:val="en-US" w:eastAsia="ja-JP"/>
              </w:rPr>
              <w:lastRenderedPageBreak/>
              <w:t>D</w:t>
            </w:r>
            <w:r>
              <w:rPr>
                <w:rFonts w:eastAsia="游明朝"/>
                <w:lang w:val="en-US" w:eastAsia="ja-JP"/>
              </w:rPr>
              <w:t>OCOMO</w:t>
            </w:r>
          </w:p>
        </w:tc>
        <w:tc>
          <w:tcPr>
            <w:tcW w:w="8518" w:type="dxa"/>
            <w:gridSpan w:val="2"/>
          </w:tcPr>
          <w:p w14:paraId="1BD02D1B" w14:textId="77777777" w:rsidR="00AF41C0" w:rsidRDefault="006D659E">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游明朝"/>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游明朝" w:hint="eastAsia"/>
                <w:lang w:val="en-US" w:eastAsia="ja-JP"/>
              </w:rPr>
              <w:t>S</w:t>
            </w:r>
            <w:r>
              <w:rPr>
                <w:rFonts w:eastAsia="游明朝"/>
                <w:lang w:val="en-US" w:eastAsia="ja-JP"/>
              </w:rPr>
              <w:t>harp</w:t>
            </w:r>
          </w:p>
        </w:tc>
        <w:tc>
          <w:tcPr>
            <w:tcW w:w="8518" w:type="dxa"/>
            <w:gridSpan w:val="2"/>
          </w:tcPr>
          <w:p w14:paraId="1F638D67" w14:textId="77777777" w:rsidR="00AF41C0" w:rsidRDefault="006D659E">
            <w:pPr>
              <w:rPr>
                <w:rFonts w:eastAsia="游明朝"/>
                <w:lang w:val="en-US" w:eastAsia="ja-JP"/>
              </w:rPr>
            </w:pPr>
            <w:r>
              <w:rPr>
                <w:rFonts w:eastAsia="游明朝"/>
                <w:lang w:val="en-US" w:eastAsia="ja-JP"/>
              </w:rPr>
              <w:t>Preferred: Option 2</w:t>
            </w:r>
          </w:p>
          <w:p w14:paraId="493458D2" w14:textId="77777777" w:rsidR="00AF41C0" w:rsidRDefault="006D659E">
            <w:pPr>
              <w:rPr>
                <w:rFonts w:eastAsia="游明朝"/>
                <w:lang w:val="en-US" w:eastAsia="ja-JP"/>
              </w:rPr>
            </w:pPr>
            <w:r>
              <w:rPr>
                <w:rFonts w:eastAsia="游明朝" w:hint="eastAsia"/>
                <w:lang w:val="en-US" w:eastAsia="ja-JP"/>
              </w:rPr>
              <w:t>A</w:t>
            </w:r>
            <w:r>
              <w:rPr>
                <w:rFonts w:eastAsia="游明朝"/>
                <w:lang w:val="en-US" w:eastAsia="ja-JP"/>
              </w:rPr>
              <w:t>cceptable: Option 2</w:t>
            </w:r>
          </w:p>
          <w:p w14:paraId="7840572A" w14:textId="77777777" w:rsidR="00AF41C0" w:rsidRDefault="006D659E">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1E6861">
        <w:tc>
          <w:tcPr>
            <w:tcW w:w="1338" w:type="dxa"/>
          </w:tcPr>
          <w:p w14:paraId="1E8416C3"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8518" w:type="dxa"/>
            <w:gridSpan w:val="2"/>
          </w:tcPr>
          <w:p w14:paraId="4C69F987"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referred: Option 2</w:t>
            </w:r>
          </w:p>
          <w:p w14:paraId="18967CD9" w14:textId="77777777" w:rsidR="00AF41C0" w:rsidRDefault="006D659E">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lastRenderedPageBreak/>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lastRenderedPageBreak/>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游明朝"/>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afe"/>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284" w:type="dxa"/>
          </w:tcPr>
          <w:p w14:paraId="006A7C22" w14:textId="77777777" w:rsidR="00AF41C0" w:rsidRDefault="006D659E">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234" w:type="dxa"/>
          </w:tcPr>
          <w:p w14:paraId="1028E0AC" w14:textId="77777777" w:rsidR="00AF41C0" w:rsidRDefault="006D659E">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游明朝"/>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AF41C0" w14:paraId="16CD69DE" w14:textId="77777777" w:rsidTr="001E6861">
        <w:tc>
          <w:tcPr>
            <w:tcW w:w="1338" w:type="dxa"/>
          </w:tcPr>
          <w:p w14:paraId="53C7BCBA" w14:textId="77777777" w:rsidR="00AF41C0" w:rsidRDefault="006D659E">
            <w:pPr>
              <w:rPr>
                <w:rFonts w:eastAsia="游明朝"/>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lastRenderedPageBreak/>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游明朝"/>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lastRenderedPageBreak/>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afe"/>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afe"/>
              <w:ind w:left="360"/>
              <w:jc w:val="both"/>
              <w:rPr>
                <w:rFonts w:eastAsiaTheme="minorEastAsia"/>
                <w:sz w:val="20"/>
                <w:szCs w:val="20"/>
                <w:lang w:val="en-US" w:eastAsia="zh-CN"/>
              </w:rPr>
            </w:pPr>
          </w:p>
          <w:p w14:paraId="2234BC15" w14:textId="77777777" w:rsidR="00AF41C0" w:rsidRDefault="006D659E">
            <w:pPr>
              <w:pStyle w:val="afe"/>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afe"/>
              <w:ind w:left="360"/>
              <w:jc w:val="both"/>
              <w:rPr>
                <w:b/>
                <w:bCs/>
                <w:sz w:val="20"/>
                <w:szCs w:val="20"/>
                <w:lang w:val="en-US" w:eastAsia="en-GB"/>
              </w:rPr>
            </w:pPr>
          </w:p>
          <w:p w14:paraId="5D31B8C8" w14:textId="77777777" w:rsidR="00AF41C0" w:rsidRDefault="006D659E">
            <w:pPr>
              <w:pStyle w:val="afe"/>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afe"/>
              <w:ind w:left="360"/>
              <w:jc w:val="both"/>
              <w:rPr>
                <w:rFonts w:eastAsiaTheme="minorEastAsia"/>
                <w:sz w:val="20"/>
                <w:szCs w:val="20"/>
                <w:lang w:val="en-US" w:eastAsia="zh-CN"/>
              </w:rPr>
            </w:pPr>
          </w:p>
          <w:p w14:paraId="5742B54D" w14:textId="77777777" w:rsidR="00AF41C0" w:rsidRDefault="006D659E">
            <w:pPr>
              <w:pStyle w:val="afe"/>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afe"/>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afe"/>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afe"/>
              <w:ind w:left="0"/>
              <w:jc w:val="both"/>
              <w:rPr>
                <w:rFonts w:eastAsiaTheme="minorEastAsia"/>
                <w:sz w:val="20"/>
                <w:szCs w:val="20"/>
                <w:lang w:val="en-US" w:eastAsia="zh-CN"/>
              </w:rPr>
            </w:pPr>
          </w:p>
          <w:p w14:paraId="11980AD9" w14:textId="77777777" w:rsidR="00AF41C0" w:rsidRDefault="006D659E">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afe"/>
              <w:ind w:left="0"/>
              <w:jc w:val="both"/>
              <w:rPr>
                <w:rFonts w:eastAsiaTheme="minorEastAsia"/>
                <w:sz w:val="20"/>
                <w:szCs w:val="20"/>
                <w:lang w:val="en-US" w:eastAsia="zh-CN"/>
              </w:rPr>
            </w:pPr>
          </w:p>
          <w:p w14:paraId="353EE9E4" w14:textId="77777777" w:rsidR="00AF41C0" w:rsidRDefault="006D659E">
            <w:pPr>
              <w:pStyle w:val="afe"/>
              <w:ind w:left="0"/>
              <w:jc w:val="both"/>
              <w:rPr>
                <w:rFonts w:eastAsiaTheme="minorEastAsia"/>
                <w:sz w:val="20"/>
                <w:szCs w:val="20"/>
                <w:lang w:val="en-US" w:eastAsia="zh-CN"/>
              </w:rPr>
            </w:pPr>
            <w:r>
              <w:rPr>
                <w:rFonts w:eastAsiaTheme="minorEastAsia" w:hint="eastAsia"/>
                <w:sz w:val="20"/>
                <w:szCs w:val="20"/>
                <w:lang w:val="en-US" w:eastAsia="zh-CN"/>
              </w:rPr>
              <w:lastRenderedPageBreak/>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afe"/>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afe"/>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lastRenderedPageBreak/>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lastRenderedPageBreak/>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游明朝"/>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游明朝"/>
                <w:lang w:val="en-US" w:eastAsia="ja-JP"/>
              </w:rPr>
              <w:t>Y</w:t>
            </w:r>
          </w:p>
        </w:tc>
        <w:tc>
          <w:tcPr>
            <w:tcW w:w="7234" w:type="dxa"/>
          </w:tcPr>
          <w:p w14:paraId="074ECE85" w14:textId="77777777" w:rsidR="00AF41C0" w:rsidRDefault="006D659E">
            <w:pPr>
              <w:rPr>
                <w:rFonts w:eastAsiaTheme="minorEastAsia"/>
                <w:lang w:val="en-US" w:eastAsia="zh-CN"/>
              </w:rPr>
            </w:pPr>
            <w:r>
              <w:rPr>
                <w:rFonts w:eastAsia="游明朝"/>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游明朝"/>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游明朝"/>
                <w:lang w:val="en-US" w:eastAsia="ja-JP"/>
              </w:rPr>
            </w:pPr>
          </w:p>
        </w:tc>
        <w:tc>
          <w:tcPr>
            <w:tcW w:w="7234" w:type="dxa"/>
          </w:tcPr>
          <w:p w14:paraId="48899D09" w14:textId="77777777" w:rsidR="00AF41C0" w:rsidRDefault="006D659E">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游明朝"/>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afe"/>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游明朝"/>
                <w:lang w:val="en-US" w:eastAsia="ja-JP"/>
              </w:rPr>
            </w:pPr>
            <w:r>
              <w:rPr>
                <w:rFonts w:eastAsia="游明朝"/>
                <w:lang w:val="en-US" w:eastAsia="ja-JP"/>
              </w:rPr>
              <w:lastRenderedPageBreak/>
              <w:t>Panasonic</w:t>
            </w:r>
          </w:p>
        </w:tc>
        <w:tc>
          <w:tcPr>
            <w:tcW w:w="1284" w:type="dxa"/>
          </w:tcPr>
          <w:p w14:paraId="5D6CEAFE" w14:textId="77777777" w:rsidR="00AF41C0" w:rsidRDefault="006D659E">
            <w:pPr>
              <w:tabs>
                <w:tab w:val="left" w:pos="551"/>
              </w:tabs>
              <w:rPr>
                <w:rFonts w:eastAsia="游明朝"/>
                <w:lang w:val="en-US" w:eastAsia="ja-JP"/>
              </w:rPr>
            </w:pPr>
            <w:r>
              <w:rPr>
                <w:rFonts w:eastAsia="游明朝"/>
                <w:lang w:val="en-US" w:eastAsia="ja-JP"/>
              </w:rPr>
              <w:t>Y</w:t>
            </w:r>
          </w:p>
        </w:tc>
        <w:tc>
          <w:tcPr>
            <w:tcW w:w="7234" w:type="dxa"/>
          </w:tcPr>
          <w:p w14:paraId="367FF34E" w14:textId="77777777" w:rsidR="00AF41C0" w:rsidRDefault="006D659E">
            <w:pPr>
              <w:rPr>
                <w:rFonts w:eastAsiaTheme="minorEastAsia"/>
                <w:lang w:val="en-US" w:eastAsia="zh-CN"/>
              </w:rPr>
            </w:pPr>
            <w:r>
              <w:rPr>
                <w:rFonts w:eastAsia="游明朝"/>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游明朝"/>
                <w:lang w:val="en-US" w:eastAsia="ja-JP"/>
              </w:rPr>
            </w:pPr>
            <w:r>
              <w:rPr>
                <w:rFonts w:eastAsia="游明朝"/>
                <w:lang w:val="en-US" w:eastAsia="ja-JP"/>
              </w:rPr>
              <w:t>MediaTek</w:t>
            </w:r>
          </w:p>
        </w:tc>
        <w:tc>
          <w:tcPr>
            <w:tcW w:w="1284" w:type="dxa"/>
          </w:tcPr>
          <w:p w14:paraId="0BA893A3" w14:textId="77777777" w:rsidR="00AF41C0" w:rsidRDefault="00AF41C0">
            <w:pPr>
              <w:tabs>
                <w:tab w:val="left" w:pos="551"/>
              </w:tabs>
              <w:rPr>
                <w:rFonts w:eastAsia="游明朝"/>
                <w:lang w:val="en-US" w:eastAsia="ja-JP"/>
              </w:rPr>
            </w:pPr>
          </w:p>
        </w:tc>
        <w:tc>
          <w:tcPr>
            <w:tcW w:w="7234" w:type="dxa"/>
          </w:tcPr>
          <w:p w14:paraId="5D3480CC" w14:textId="77777777" w:rsidR="00AF41C0" w:rsidRDefault="006D659E">
            <w:pPr>
              <w:rPr>
                <w:rFonts w:eastAsia="游明朝"/>
                <w:lang w:val="en-US" w:eastAsia="ja-JP"/>
              </w:rPr>
            </w:pPr>
            <w:r>
              <w:rPr>
                <w:rFonts w:eastAsia="游明朝"/>
                <w:lang w:val="en-US" w:eastAsia="ja-JP"/>
              </w:rPr>
              <w:t>Clarification is needed. By removing the following FFS from proposal “</w:t>
            </w:r>
            <w:r>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游明朝"/>
                <w:lang w:val="en-US" w:eastAsia="ja-JP"/>
              </w:rPr>
            </w:pPr>
            <w:r>
              <w:rPr>
                <w:rFonts w:eastAsia="游明朝"/>
                <w:lang w:val="en-US" w:eastAsia="ja-JP"/>
              </w:rPr>
              <w:t xml:space="preserve">We are fine with the revisions from vivo and </w:t>
            </w:r>
            <w:r>
              <w:rPr>
                <w:rFonts w:eastAsiaTheme="minorEastAsia"/>
                <w:lang w:val="en-US" w:eastAsia="zh-CN"/>
              </w:rPr>
              <w:t>Xiaomi</w:t>
            </w:r>
            <w:r>
              <w:rPr>
                <w:rFonts w:eastAsia="游明朝"/>
                <w:lang w:val="en-US" w:eastAsia="ja-JP"/>
              </w:rPr>
              <w:t>.</w:t>
            </w:r>
          </w:p>
        </w:tc>
      </w:tr>
      <w:tr w:rsidR="00AF41C0" w14:paraId="36599B2A" w14:textId="77777777" w:rsidTr="001E6861">
        <w:tc>
          <w:tcPr>
            <w:tcW w:w="1338" w:type="dxa"/>
          </w:tcPr>
          <w:p w14:paraId="25AC5768" w14:textId="77777777" w:rsidR="00AF41C0" w:rsidRDefault="006D659E">
            <w:pPr>
              <w:rPr>
                <w:rFonts w:eastAsia="游明朝"/>
                <w:lang w:val="en-US" w:eastAsia="ja-JP"/>
              </w:rPr>
            </w:pPr>
            <w:r>
              <w:rPr>
                <w:rFonts w:eastAsia="游明朝"/>
                <w:lang w:val="en-US" w:eastAsia="ja-JP"/>
              </w:rPr>
              <w:t>CMCC</w:t>
            </w:r>
          </w:p>
        </w:tc>
        <w:tc>
          <w:tcPr>
            <w:tcW w:w="1284" w:type="dxa"/>
          </w:tcPr>
          <w:p w14:paraId="5FA1E741" w14:textId="77777777" w:rsidR="00AF41C0" w:rsidRDefault="006D659E">
            <w:pPr>
              <w:tabs>
                <w:tab w:val="left" w:pos="551"/>
              </w:tabs>
              <w:rPr>
                <w:rFonts w:eastAsia="游明朝"/>
                <w:lang w:val="en-US" w:eastAsia="ja-JP"/>
              </w:rPr>
            </w:pPr>
            <w:r>
              <w:rPr>
                <w:rFonts w:eastAsia="游明朝"/>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a8"/>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w:t>
            </w:r>
            <w:r>
              <w:rPr>
                <w:rFonts w:eastAsiaTheme="minorEastAsia"/>
                <w:lang w:val="en-US" w:eastAsia="zh-CN"/>
              </w:rPr>
              <w:lastRenderedPageBreak/>
              <w:t xml:space="preserve">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游明朝"/>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游明朝"/>
                <w:lang w:val="en-US" w:eastAsia="ja-JP"/>
              </w:rPr>
            </w:pPr>
            <w:r>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游明朝"/>
                <w:lang w:val="en-US" w:eastAsia="ja-JP"/>
              </w:rPr>
            </w:pPr>
            <w:r>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游明朝"/>
                <w:lang w:val="en-US" w:eastAsia="ja-JP"/>
              </w:rPr>
            </w:pPr>
            <w:r>
              <w:rPr>
                <w:rFonts w:eastAsia="游明朝"/>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lastRenderedPageBreak/>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lastRenderedPageBreak/>
              <w:t xml:space="preserve">HW, </w:t>
            </w:r>
            <w:proofErr w:type="spellStart"/>
            <w:r w:rsidRPr="00691187">
              <w:rPr>
                <w:rFonts w:eastAsia="SimSun"/>
                <w:lang w:val="en-US" w:eastAsia="ko-KR"/>
              </w:rPr>
              <w:t>HiSi</w:t>
            </w:r>
            <w:proofErr w:type="spellEnd"/>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r w:rsidRPr="00691187">
              <w:rPr>
                <w:rFonts w:eastAsia="SimSun"/>
                <w:lang w:eastAsia="ko-KR"/>
              </w:rPr>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77777777" w:rsidR="00AF41C0" w:rsidRPr="00691187" w:rsidRDefault="006D659E">
            <w:pPr>
              <w:rPr>
                <w:rFonts w:eastAsia="SimSun"/>
                <w:lang w:eastAsia="ko-KR"/>
              </w:rPr>
            </w:pPr>
            <w:r w:rsidRPr="00691187">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afe"/>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afe"/>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lastRenderedPageBreak/>
              <w:t>The feasibility of using NCD-SSB in idle/inactive mode is not justified by RAN2.</w:t>
            </w:r>
          </w:p>
          <w:p w14:paraId="6FF2597B" w14:textId="77777777" w:rsidR="00AF41C0" w:rsidRPr="00691187" w:rsidRDefault="006D659E">
            <w:pPr>
              <w:pStyle w:val="afe"/>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afe"/>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afe"/>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afe"/>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afe"/>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afe"/>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lastRenderedPageBreak/>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lastRenderedPageBreak/>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afe"/>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lastRenderedPageBreak/>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lastRenderedPageBreak/>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afe"/>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sidRPr="00691187">
              <w:rPr>
                <w:rFonts w:ascii="Times New Roman" w:eastAsiaTheme="minorEastAsia" w:hAnsi="Times New Roman" w:cs="Times New Roman"/>
                <w:sz w:val="20"/>
                <w:szCs w:val="20"/>
                <w:lang w:val="en-US" w:eastAsia="zh-CN"/>
              </w:rPr>
              <w:t>subbullet</w:t>
            </w:r>
            <w:proofErr w:type="spellEnd"/>
            <w:r w:rsidRPr="00691187">
              <w:rPr>
                <w:rFonts w:ascii="Times New Roman" w:eastAsiaTheme="minorEastAsia" w:hAnsi="Times New Roman" w:cs="Times New Roman"/>
                <w:sz w:val="20"/>
                <w:szCs w:val="20"/>
                <w:lang w:val="en-US" w:eastAsia="zh-CN"/>
              </w:rPr>
              <w:t xml:space="preserve"> should be kept (same view with Intel)</w:t>
            </w:r>
          </w:p>
          <w:p w14:paraId="452B64AA" w14:textId="3BBFA9E5" w:rsidR="00AF41C0" w:rsidRPr="00691187" w:rsidRDefault="006D659E">
            <w:pPr>
              <w:pStyle w:val="afe"/>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proofErr w:type="spellStart"/>
            <w:r w:rsidRPr="00691187">
              <w:rPr>
                <w:rFonts w:ascii="Times New Roman" w:eastAsiaTheme="minorEastAsia" w:hAnsi="Times New Roman" w:cs="Times New Roman"/>
                <w:sz w:val="20"/>
                <w:szCs w:val="20"/>
                <w:lang w:val="en-US" w:eastAsia="zh-CN"/>
              </w:rPr>
              <w:t>relevent</w:t>
            </w:r>
            <w:proofErr w:type="spellEnd"/>
            <w:r w:rsidRPr="00691187">
              <w:rPr>
                <w:rFonts w:ascii="Times New Roman" w:eastAsiaTheme="minorEastAsia" w:hAnsi="Times New Roman" w:cs="Times New Roman"/>
                <w:sz w:val="20"/>
                <w:szCs w:val="20"/>
                <w:lang w:val="en-US" w:eastAsia="zh-CN"/>
              </w:rPr>
              <w:t xml:space="preserve"> operation based CSI-RS is not </w:t>
            </w:r>
            <w:proofErr w:type="spellStart"/>
            <w:r w:rsidRPr="00691187">
              <w:rPr>
                <w:rFonts w:ascii="Times New Roman" w:eastAsiaTheme="minorEastAsia" w:hAnsi="Times New Roman" w:cs="Times New Roman"/>
                <w:sz w:val="20"/>
                <w:szCs w:val="20"/>
                <w:lang w:val="en-US" w:eastAsia="zh-CN"/>
              </w:rPr>
              <w:t>crystral</w:t>
            </w:r>
            <w:proofErr w:type="spellEnd"/>
            <w:r w:rsidRPr="00691187">
              <w:rPr>
                <w:rFonts w:ascii="Times New Roman" w:eastAsiaTheme="minorEastAsia" w:hAnsi="Times New Roman" w:cs="Times New Roman"/>
                <w:sz w:val="20"/>
                <w:szCs w:val="20"/>
                <w:lang w:val="en-US" w:eastAsia="zh-CN"/>
              </w:rPr>
              <w:t xml:space="preserve"> clear. Does that mean FG 1-4, FG 1-5, FG1-6</w:t>
            </w:r>
            <w:proofErr w:type="gramStart"/>
            <w:r w:rsidRPr="00691187">
              <w:rPr>
                <w:rFonts w:ascii="Times New Roman" w:eastAsiaTheme="minorEastAsia" w:hAnsi="Times New Roman" w:cs="Times New Roman"/>
                <w:sz w:val="20"/>
                <w:szCs w:val="20"/>
                <w:lang w:val="en-US" w:eastAsia="zh-CN"/>
              </w:rPr>
              <w:t xml:space="preserve"> ,...</w:t>
            </w:r>
            <w:proofErr w:type="gramEnd"/>
            <w:r w:rsidRPr="00691187">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sidRPr="00691187">
              <w:rPr>
                <w:rFonts w:ascii="Times New Roman" w:eastAsiaTheme="minorEastAsia" w:hAnsi="Times New Roman" w:cs="Times New Roman"/>
                <w:sz w:val="20"/>
                <w:szCs w:val="20"/>
                <w:lang w:val="en-US" w:eastAsia="zh-CN"/>
              </w:rPr>
              <w:t>thses</w:t>
            </w:r>
            <w:proofErr w:type="spellEnd"/>
            <w:r w:rsidRPr="00691187">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sidRPr="00691187">
              <w:rPr>
                <w:rFonts w:ascii="Times New Roman" w:eastAsiaTheme="minorEastAsia" w:hAnsi="Times New Roman" w:cs="Times New Roman"/>
                <w:sz w:val="20"/>
                <w:szCs w:val="20"/>
                <w:lang w:val="en-US" w:eastAsia="zh-CN"/>
              </w:rPr>
              <w:t>51,...</w:t>
            </w:r>
            <w:proofErr w:type="gramEnd"/>
            <w:r w:rsidRPr="00691187">
              <w:rPr>
                <w:rFonts w:ascii="Times New Roman" w:eastAsiaTheme="minorEastAsia" w:hAnsi="Times New Roman" w:cs="Times New Roman"/>
                <w:sz w:val="20"/>
                <w:szCs w:val="20"/>
                <w:lang w:val="en-US" w:eastAsia="zh-CN"/>
              </w:rPr>
              <w:t xml:space="preserve"> which are </w:t>
            </w:r>
            <w:proofErr w:type="spellStart"/>
            <w:r w:rsidRPr="00691187">
              <w:rPr>
                <w:rFonts w:ascii="Times New Roman" w:eastAsiaTheme="minorEastAsia" w:hAnsi="Times New Roman" w:cs="Times New Roman"/>
                <w:sz w:val="20"/>
                <w:szCs w:val="20"/>
                <w:lang w:val="en-US" w:eastAsia="zh-CN"/>
              </w:rPr>
              <w:t>mandotory</w:t>
            </w:r>
            <w:proofErr w:type="spellEnd"/>
            <w:r w:rsidRPr="00691187">
              <w:rPr>
                <w:rFonts w:ascii="Times New Roman" w:eastAsiaTheme="minorEastAsia" w:hAnsi="Times New Roman" w:cs="Times New Roman"/>
                <w:sz w:val="20"/>
                <w:szCs w:val="20"/>
                <w:lang w:val="en-US" w:eastAsia="zh-CN"/>
              </w:rPr>
              <w:t xml:space="preserve"> for non-</w:t>
            </w:r>
            <w:proofErr w:type="spellStart"/>
            <w:r w:rsidRPr="00691187">
              <w:rPr>
                <w:rFonts w:ascii="Times New Roman" w:eastAsiaTheme="minorEastAsia" w:hAnsi="Times New Roman" w:cs="Times New Roman"/>
                <w:sz w:val="20"/>
                <w:szCs w:val="20"/>
                <w:lang w:val="en-US" w:eastAsia="zh-CN"/>
              </w:rPr>
              <w:t>RedCap</w:t>
            </w:r>
            <w:proofErr w:type="spellEnd"/>
            <w:r w:rsidRPr="00691187">
              <w:rPr>
                <w:rFonts w:ascii="Times New Roman" w:eastAsiaTheme="minorEastAsia" w:hAnsi="Times New Roman" w:cs="Times New Roman"/>
                <w:sz w:val="20"/>
                <w:szCs w:val="20"/>
                <w:lang w:val="en-US" w:eastAsia="zh-CN"/>
              </w:rPr>
              <w:t xml:space="preserve">. If this bullet refers to these cases, we are OK to discuss it here and fine with </w:t>
            </w:r>
            <w:proofErr w:type="spellStart"/>
            <w:r w:rsidRPr="00691187">
              <w:rPr>
                <w:rFonts w:ascii="Times New Roman" w:eastAsiaTheme="minorEastAsia" w:hAnsi="Times New Roman" w:cs="Times New Roman"/>
                <w:sz w:val="20"/>
                <w:szCs w:val="20"/>
                <w:lang w:val="en-US" w:eastAsia="zh-CN"/>
              </w:rPr>
              <w:t>vivo’s</w:t>
            </w:r>
            <w:proofErr w:type="spellEnd"/>
            <w:r w:rsidRPr="00691187">
              <w:rPr>
                <w:rFonts w:ascii="Times New Roman" w:eastAsiaTheme="minorEastAsia" w:hAnsi="Times New Roman" w:cs="Times New Roman"/>
                <w:sz w:val="20"/>
                <w:szCs w:val="20"/>
                <w:lang w:val="en-US" w:eastAsia="zh-CN"/>
              </w:rPr>
              <w:t xml:space="preserve"> update. </w:t>
            </w:r>
          </w:p>
          <w:p w14:paraId="1B8F7289" w14:textId="76437CEC" w:rsidR="00AF41C0" w:rsidRPr="00B11F5E" w:rsidRDefault="006D659E" w:rsidP="00B11F5E">
            <w:pPr>
              <w:pStyle w:val="afe"/>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afe"/>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afe"/>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t xml:space="preserve">HW, </w:t>
            </w:r>
            <w:proofErr w:type="spellStart"/>
            <w:r w:rsidRPr="00691187">
              <w:rPr>
                <w:rFonts w:eastAsia="SimSun"/>
                <w:lang w:val="en-US" w:eastAsia="zh-CN"/>
              </w:rPr>
              <w:t>HiSi</w:t>
            </w:r>
            <w:proofErr w:type="spellEnd"/>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7777777" w:rsidR="00AF41C0" w:rsidRPr="00691187" w:rsidRDefault="006D659E">
            <w:pPr>
              <w:rPr>
                <w:rFonts w:eastAsia="SimSun"/>
                <w:lang w:val="en-US" w:eastAsia="zh-CN"/>
              </w:rPr>
            </w:pPr>
            <w:r w:rsidRPr="00691187">
              <w:rPr>
                <w:rFonts w:eastAsia="SimSun"/>
                <w:lang w:val="en-US" w:eastAsia="zh-CN"/>
              </w:rPr>
              <w:lastRenderedPageBreak/>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proofErr w:type="spellStart"/>
            <w:r w:rsidRPr="00691187">
              <w:rPr>
                <w:rFonts w:eastAsia="SimSun"/>
                <w:lang w:val="en-US" w:eastAsia="zh-CN"/>
              </w:rPr>
              <w:t>realisitc</w:t>
            </w:r>
            <w:proofErr w:type="spellEnd"/>
            <w:r w:rsidRPr="00691187">
              <w:rPr>
                <w:rFonts w:eastAsia="SimSun"/>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lastRenderedPageBreak/>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游明朝"/>
                <w:lang w:val="en-US" w:eastAsia="ja-JP"/>
              </w:rPr>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游明朝"/>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游明朝"/>
                <w:lang w:val="en-US" w:eastAsia="ja-JP"/>
              </w:rPr>
              <w:t xml:space="preserve">We can accept this FL’s proposal as compromise. We are also fine with </w:t>
            </w:r>
            <w:proofErr w:type="spellStart"/>
            <w:r w:rsidRPr="00691187">
              <w:rPr>
                <w:rFonts w:eastAsia="游明朝"/>
                <w:lang w:val="en-US" w:eastAsia="ja-JP"/>
              </w:rPr>
              <w:t>vivo’s</w:t>
            </w:r>
            <w:proofErr w:type="spellEnd"/>
            <w:r w:rsidRPr="00691187">
              <w:rPr>
                <w:rFonts w:eastAsia="游明朝"/>
                <w:lang w:val="en-US" w:eastAsia="ja-JP"/>
              </w:rPr>
              <w:t xml:space="preserve">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3F32628"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w:t>
            </w:r>
            <w:proofErr w:type="spellStart"/>
            <w:r w:rsidRPr="00691187">
              <w:rPr>
                <w:rFonts w:ascii="Times New Roman" w:hAnsi="Times New Roman" w:cs="Times New Roman"/>
                <w:sz w:val="20"/>
                <w:szCs w:val="20"/>
                <w:lang w:val="en-US" w:eastAsia="zh-CN"/>
              </w:rPr>
              <w:t>iDL</w:t>
            </w:r>
            <w:proofErr w:type="spellEnd"/>
            <w:r w:rsidRPr="00691187">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w:t>
            </w:r>
            <w:proofErr w:type="spellStart"/>
            <w:r w:rsidRPr="00691187">
              <w:rPr>
                <w:lang w:val="en-US" w:eastAsia="zh-CN"/>
              </w:rPr>
              <w:t>iDL</w:t>
            </w:r>
            <w:proofErr w:type="spellEnd"/>
            <w:r w:rsidRPr="00691187">
              <w:rPr>
                <w:lang w:val="en-US" w:eastAsia="zh-CN"/>
              </w:rPr>
              <w:t xml:space="preserve"> BWP? </w:t>
            </w:r>
          </w:p>
          <w:p w14:paraId="26FBBB87" w14:textId="77777777" w:rsidR="00AF41C0" w:rsidRPr="00691187" w:rsidRDefault="006D659E">
            <w:pPr>
              <w:rPr>
                <w:lang w:val="en-US" w:eastAsia="zh-CN"/>
              </w:rPr>
            </w:pPr>
            <w:r w:rsidRPr="00691187">
              <w:rPr>
                <w:lang w:val="en-US" w:eastAsia="zh-CN"/>
              </w:rPr>
              <w:t xml:space="preserve">For paging in separate </w:t>
            </w:r>
            <w:proofErr w:type="spellStart"/>
            <w:r w:rsidRPr="00691187">
              <w:rPr>
                <w:lang w:val="en-US" w:eastAsia="zh-CN"/>
              </w:rPr>
              <w:t>iDL</w:t>
            </w:r>
            <w:proofErr w:type="spellEnd"/>
            <w:r w:rsidRPr="00691187">
              <w:rPr>
                <w:lang w:val="en-US" w:eastAsia="zh-CN"/>
              </w:rPr>
              <w:t xml:space="preserve"> BWP, we are fine with either no NCD-SSB, or not support paging in the separate </w:t>
            </w:r>
            <w:proofErr w:type="spellStart"/>
            <w:r w:rsidRPr="00691187">
              <w:rPr>
                <w:lang w:val="en-US" w:eastAsia="zh-CN"/>
              </w:rPr>
              <w:t>iDL</w:t>
            </w:r>
            <w:proofErr w:type="spellEnd"/>
            <w:r w:rsidRPr="00691187">
              <w:rPr>
                <w:lang w:val="en-US" w:eastAsia="zh-CN"/>
              </w:rPr>
              <w:t xml:space="preserve">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For connected mode, as we commented in previous round, we think there is a case that it could be CD-SSB. Therefore, we want to remove “NCD</w:t>
            </w:r>
            <w:proofErr w:type="gramStart"/>
            <w:r w:rsidRPr="00691187">
              <w:rPr>
                <w:rFonts w:eastAsiaTheme="minorEastAsia"/>
                <w:lang w:val="en-US" w:eastAsia="zh-CN"/>
              </w:rPr>
              <w:t>-“ for</w:t>
            </w:r>
            <w:proofErr w:type="gramEnd"/>
            <w:r w:rsidRPr="00691187">
              <w:rPr>
                <w:rFonts w:eastAsiaTheme="minorEastAsia"/>
                <w:lang w:val="en-US" w:eastAsia="zh-CN"/>
              </w:rPr>
              <w:t xml:space="preserve"> the first sub-bullet. Or add (CD-/NCD-) there. On the other hand, from RAN 1 perspective, we don’t have to differentia it is </w:t>
            </w:r>
            <w:proofErr w:type="gramStart"/>
            <w:r w:rsidRPr="00691187">
              <w:rPr>
                <w:rFonts w:eastAsiaTheme="minorEastAsia"/>
                <w:lang w:val="en-US" w:eastAsia="zh-CN"/>
              </w:rPr>
              <w:t>a  CD</w:t>
            </w:r>
            <w:proofErr w:type="gramEnd"/>
            <w:r w:rsidRPr="00691187">
              <w:rPr>
                <w:rFonts w:eastAsiaTheme="minorEastAsia"/>
                <w:lang w:val="en-US" w:eastAsia="zh-CN"/>
              </w:rPr>
              <w:t xml:space="preserve">-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proofErr w:type="gramStart"/>
            <w:r w:rsidRPr="00691187">
              <w:rPr>
                <w:rFonts w:eastAsia="Times New Roman"/>
                <w:b/>
                <w:bCs/>
                <w:highlight w:val="yellow"/>
                <w:lang w:eastAsia="en-GB"/>
              </w:rPr>
              <w:t>-)</w:t>
            </w:r>
            <w:r w:rsidRPr="00691187">
              <w:rPr>
                <w:rFonts w:eastAsia="Times New Roman"/>
                <w:b/>
                <w:bCs/>
                <w:lang w:eastAsia="en-GB"/>
              </w:rPr>
              <w:t>SSB</w:t>
            </w:r>
            <w:proofErr w:type="gramEnd"/>
            <w:r w:rsidRPr="00691187">
              <w:rPr>
                <w:rFonts w:eastAsia="Times New Roman"/>
                <w:b/>
                <w:bCs/>
                <w:lang w:eastAsia="en-GB"/>
              </w:rPr>
              <w:t xml:space="preserve">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 xml:space="preserve">ZTE, </w:t>
            </w:r>
            <w:proofErr w:type="spellStart"/>
            <w:r w:rsidRPr="00691187">
              <w:rPr>
                <w:rFonts w:eastAsia="SimSun"/>
                <w:lang w:val="en-US" w:eastAsia="zh-CN"/>
              </w:rPr>
              <w:t>Sanechips</w:t>
            </w:r>
            <w:proofErr w:type="spellEnd"/>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proofErr w:type="spellStart"/>
            <w:r w:rsidRPr="00691187">
              <w:rPr>
                <w:b/>
                <w:lang w:val="en-US"/>
              </w:rPr>
              <w:t>Proposal</w:t>
            </w:r>
            <w:proofErr w:type="spellEnd"/>
            <w:r w:rsidRPr="00691187">
              <w:rPr>
                <w:b/>
                <w:lang w:val="en-US"/>
              </w:rPr>
              <w:t xml:space="preserve">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 xml:space="preserve">Operation without </w:t>
            </w:r>
            <w:proofErr w:type="spellStart"/>
            <w:proofErr w:type="gramStart"/>
            <w:r w:rsidRPr="00691187">
              <w:rPr>
                <w:rFonts w:eastAsia="Microsoft YaHei UI"/>
                <w:b/>
                <w:color w:val="FF0000"/>
                <w:lang w:val="en-US" w:eastAsia="zh-CN"/>
              </w:rPr>
              <w:t>SSB:</w:t>
            </w:r>
            <w:r w:rsidRPr="00691187">
              <w:rPr>
                <w:rFonts w:eastAsia="Microsoft YaHei UI"/>
                <w:b/>
                <w:strike/>
                <w:color w:val="FF0000"/>
                <w:lang w:val="en-US" w:eastAsia="zh-CN"/>
              </w:rPr>
              <w:t>Working</w:t>
            </w:r>
            <w:proofErr w:type="spellEnd"/>
            <w:proofErr w:type="gramEnd"/>
            <w:r w:rsidRPr="00691187">
              <w:rPr>
                <w:rFonts w:eastAsia="Microsoft YaHei UI"/>
                <w:b/>
                <w:strike/>
                <w:color w:val="FF0000"/>
                <w:lang w:val="en-US" w:eastAsia="zh-CN"/>
              </w:rPr>
              <w:t xml:space="preserve">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 xml:space="preserve">CSI-RS are not used as a standalone </w:t>
            </w:r>
            <w:r w:rsidRPr="00691187">
              <w:rPr>
                <w:rFonts w:eastAsia="SimSun"/>
                <w:bCs/>
                <w:lang w:val="en-US" w:eastAsia="zh-CN"/>
              </w:rPr>
              <w:lastRenderedPageBreak/>
              <w:t>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lastRenderedPageBreak/>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77777777"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B02F42">
            <w:pPr>
              <w:tabs>
                <w:tab w:val="left" w:pos="551"/>
              </w:tabs>
              <w:rPr>
                <w:rFonts w:eastAsia="SimSun"/>
                <w:lang w:val="en-US" w:eastAsia="zh-CN"/>
              </w:rPr>
            </w:pPr>
          </w:p>
        </w:tc>
        <w:tc>
          <w:tcPr>
            <w:tcW w:w="7234" w:type="dxa"/>
          </w:tcPr>
          <w:p w14:paraId="317839E2" w14:textId="77777777"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afe"/>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afe"/>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afe"/>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lastRenderedPageBreak/>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 xml:space="preserve">HW, </w:t>
            </w:r>
            <w:proofErr w:type="spellStart"/>
            <w:r w:rsidRPr="00691187">
              <w:rPr>
                <w:lang w:val="en-US" w:eastAsia="ko-KR"/>
              </w:rPr>
              <w:t>HiSi</w:t>
            </w:r>
            <w:proofErr w:type="spellEnd"/>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游明朝"/>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游明朝"/>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游明朝"/>
                <w:lang w:val="en-US" w:eastAsia="ja-JP"/>
              </w:rPr>
              <w:t>Sharp</w:t>
            </w:r>
          </w:p>
        </w:tc>
        <w:tc>
          <w:tcPr>
            <w:tcW w:w="8155" w:type="dxa"/>
            <w:gridSpan w:val="2"/>
          </w:tcPr>
          <w:p w14:paraId="34131561" w14:textId="77777777" w:rsidR="00AF41C0" w:rsidRPr="00691187" w:rsidRDefault="006D659E">
            <w:pPr>
              <w:rPr>
                <w:rFonts w:eastAsia="游明朝"/>
                <w:lang w:val="en-US" w:eastAsia="ja-JP"/>
              </w:rPr>
            </w:pPr>
            <w:r w:rsidRPr="00691187">
              <w:rPr>
                <w:rFonts w:eastAsia="游明朝"/>
                <w:lang w:val="en-US" w:eastAsia="ja-JP"/>
              </w:rPr>
              <w:t>Preferred: Option 2</w:t>
            </w:r>
          </w:p>
          <w:p w14:paraId="5B27EDAC" w14:textId="77777777" w:rsidR="00AF41C0" w:rsidRPr="00691187" w:rsidRDefault="006D659E">
            <w:pPr>
              <w:rPr>
                <w:rFonts w:eastAsia="游明朝"/>
                <w:lang w:val="en-US" w:eastAsia="ja-JP"/>
              </w:rPr>
            </w:pPr>
            <w:r w:rsidRPr="00691187">
              <w:rPr>
                <w:rFonts w:eastAsia="游明朝"/>
                <w:lang w:val="en-US" w:eastAsia="ja-JP"/>
              </w:rPr>
              <w:t>Acceptable: Option 2</w:t>
            </w:r>
          </w:p>
          <w:p w14:paraId="25D5CB9C" w14:textId="77777777" w:rsidR="00AF41C0" w:rsidRPr="00691187" w:rsidRDefault="006D659E">
            <w:pPr>
              <w:rPr>
                <w:lang w:val="en-US" w:eastAsia="ko-KR"/>
              </w:rPr>
            </w:pPr>
            <w:r w:rsidRPr="00691187">
              <w:rPr>
                <w:rFonts w:eastAsia="游明朝"/>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游明朝"/>
                <w:lang w:val="en-US" w:eastAsia="ja-JP"/>
              </w:rPr>
            </w:pPr>
            <w:r w:rsidRPr="00691187">
              <w:rPr>
                <w:rFonts w:eastAsia="游明朝"/>
                <w:lang w:val="en-US" w:eastAsia="ja-JP"/>
              </w:rPr>
              <w:t>Panasonic</w:t>
            </w:r>
          </w:p>
        </w:tc>
        <w:tc>
          <w:tcPr>
            <w:tcW w:w="8155" w:type="dxa"/>
            <w:gridSpan w:val="2"/>
          </w:tcPr>
          <w:p w14:paraId="544823B2" w14:textId="77777777" w:rsidR="00AF41C0" w:rsidRPr="00691187" w:rsidRDefault="006D659E">
            <w:pPr>
              <w:rPr>
                <w:rFonts w:eastAsia="游明朝"/>
                <w:lang w:val="en-US" w:eastAsia="ja-JP"/>
              </w:rPr>
            </w:pPr>
            <w:r w:rsidRPr="00691187">
              <w:rPr>
                <w:rFonts w:eastAsia="游明朝"/>
                <w:lang w:val="en-US" w:eastAsia="ja-JP"/>
              </w:rPr>
              <w:t>Preferred: Option 2</w:t>
            </w:r>
          </w:p>
          <w:p w14:paraId="6E8E467E" w14:textId="77777777" w:rsidR="00AF41C0" w:rsidRPr="00691187" w:rsidRDefault="006D659E">
            <w:pPr>
              <w:rPr>
                <w:rFonts w:eastAsia="游明朝"/>
                <w:lang w:val="en-US" w:eastAsia="ja-JP"/>
              </w:rPr>
            </w:pPr>
            <w:r w:rsidRPr="00691187">
              <w:rPr>
                <w:rFonts w:eastAsia="游明朝"/>
                <w:lang w:val="en-US" w:eastAsia="ja-JP"/>
              </w:rPr>
              <w:t>Acceptable: Option 2</w:t>
            </w:r>
          </w:p>
          <w:p w14:paraId="63334004" w14:textId="77777777" w:rsidR="00AF41C0" w:rsidRPr="00691187" w:rsidRDefault="006D659E">
            <w:pPr>
              <w:rPr>
                <w:rFonts w:eastAsia="游明朝"/>
                <w:lang w:val="en-US" w:eastAsia="ja-JP"/>
              </w:rPr>
            </w:pPr>
            <w:r w:rsidRPr="00691187">
              <w:rPr>
                <w:rFonts w:eastAsia="游明朝"/>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proofErr w:type="spellStart"/>
            <w:r w:rsidRPr="00691187">
              <w:rPr>
                <w:rFonts w:ascii="Times New Roman" w:eastAsia="SimSun" w:hAnsi="Times New Roman" w:cs="Times New Roman"/>
                <w:i/>
                <w:iCs/>
                <w:szCs w:val="20"/>
                <w:lang w:eastAsia="zh-CN"/>
              </w:rPr>
              <w:t>locationAndBandwidth</w:t>
            </w:r>
            <w:proofErr w:type="spellEnd"/>
            <w:r w:rsidRPr="00691187">
              <w:rPr>
                <w:rFonts w:ascii="Times New Roman" w:eastAsia="SimSun" w:hAnsi="Times New Roman" w:cs="Times New Roman"/>
                <w:i/>
                <w:iCs/>
                <w:szCs w:val="20"/>
                <w:lang w:eastAsia="zh-CN"/>
              </w:rPr>
              <w:t xml:space="preserve">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proofErr w:type="spellStart"/>
            <w:r w:rsidRPr="00691187">
              <w:rPr>
                <w:rFonts w:ascii="Times New Roman" w:eastAsia="SimSun" w:hAnsi="Times New Roman" w:cs="Times New Roman"/>
                <w:szCs w:val="20"/>
              </w:rPr>
              <w:t>RedCap</w:t>
            </w:r>
            <w:proofErr w:type="spellEnd"/>
            <w:r w:rsidRPr="00691187">
              <w:rPr>
                <w:rFonts w:ascii="Times New Roman" w:eastAsia="SimSun" w:hAnsi="Times New Roman" w:cs="Times New Roman"/>
                <w:szCs w:val="20"/>
              </w:rPr>
              <w:t xml:space="preserve"> </w:t>
            </w:r>
            <w:proofErr w:type="spellStart"/>
            <w:r w:rsidRPr="00691187">
              <w:rPr>
                <w:rFonts w:ascii="Times New Roman" w:eastAsia="SimSun" w:hAnsi="Times New Roman" w:cs="Times New Roman"/>
                <w:szCs w:val="20"/>
              </w:rPr>
              <w:t>Ues</w:t>
            </w:r>
            <w:proofErr w:type="spellEnd"/>
            <w:r w:rsidRPr="00691187">
              <w:rPr>
                <w:rFonts w:ascii="Times New Roman" w:eastAsia="SimSun" w:hAnsi="Times New Roman" w:cs="Times New Roman"/>
                <w:szCs w:val="20"/>
              </w:rPr>
              <w:t xml:space="preserve">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w:t>
            </w:r>
            <w:proofErr w:type="spellStart"/>
            <w:r w:rsidRPr="00691187">
              <w:rPr>
                <w:rFonts w:ascii="Times New Roman" w:eastAsia="SimSun" w:hAnsi="Times New Roman" w:cs="Times New Roman"/>
                <w:szCs w:val="20"/>
                <w:lang w:eastAsia="zh-CN"/>
              </w:rPr>
              <w:t>RedCap</w:t>
            </w:r>
            <w:proofErr w:type="spellEnd"/>
            <w:r w:rsidRPr="00691187">
              <w:rPr>
                <w:rFonts w:ascii="Times New Roman" w:eastAsia="SimSun" w:hAnsi="Times New Roman" w:cs="Times New Roman"/>
                <w:szCs w:val="20"/>
                <w:lang w:eastAsia="zh-CN"/>
              </w:rPr>
              <w:t xml:space="preserve"> </w:t>
            </w:r>
            <w:proofErr w:type="spellStart"/>
            <w:r w:rsidRPr="00691187">
              <w:rPr>
                <w:rFonts w:ascii="Times New Roman" w:eastAsia="SimSun" w:hAnsi="Times New Roman" w:cs="Times New Roman"/>
                <w:szCs w:val="20"/>
                <w:lang w:eastAsia="zh-CN"/>
              </w:rPr>
              <w:t>Ues</w:t>
            </w:r>
            <w:proofErr w:type="spellEnd"/>
            <w:r w:rsidRPr="00691187">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游明朝"/>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lastRenderedPageBreak/>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lastRenderedPageBreak/>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w:t>
            </w:r>
            <w:proofErr w:type="spellStart"/>
            <w:r w:rsidRPr="00691187">
              <w:rPr>
                <w:i/>
                <w:iCs/>
                <w:lang w:eastAsia="zh-CN"/>
              </w:rPr>
              <w:t>RedCap</w:t>
            </w:r>
            <w:proofErr w:type="spellEnd"/>
            <w:r w:rsidRPr="00691187">
              <w:rPr>
                <w:i/>
                <w:iCs/>
                <w:lang w:eastAsia="zh-CN"/>
              </w:rPr>
              <w:t xml:space="preserve"> </w:t>
            </w:r>
            <w:proofErr w:type="spellStart"/>
            <w:r w:rsidRPr="00691187">
              <w:rPr>
                <w:i/>
                <w:iCs/>
                <w:lang w:eastAsia="zh-CN"/>
              </w:rPr>
              <w:t>Ues</w:t>
            </w:r>
            <w:proofErr w:type="spellEnd"/>
            <w:r w:rsidRPr="00691187">
              <w:rPr>
                <w:i/>
                <w:iCs/>
                <w:lang w:eastAsia="zh-CN"/>
              </w:rPr>
              <w:t xml:space="preserve">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lastRenderedPageBreak/>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w:t>
            </w:r>
            <w:proofErr w:type="spellStart"/>
            <w:r w:rsidRPr="00691187">
              <w:rPr>
                <w:bCs/>
                <w:strike/>
                <w:color w:val="FF0000"/>
                <w:lang w:eastAsia="en-GB"/>
              </w:rPr>
              <w:t>RedCap</w:t>
            </w:r>
            <w:proofErr w:type="spellEnd"/>
            <w:r w:rsidRPr="00691187">
              <w:rPr>
                <w:bCs/>
                <w:strike/>
                <w:color w:val="FF0000"/>
                <w:lang w:eastAsia="en-GB"/>
              </w:rPr>
              <w:t xml:space="preserve"> </w:t>
            </w:r>
            <w:proofErr w:type="spellStart"/>
            <w:r w:rsidRPr="00691187">
              <w:rPr>
                <w:bCs/>
                <w:strike/>
                <w:color w:val="FF0000"/>
                <w:lang w:eastAsia="en-GB"/>
              </w:rPr>
              <w:t>Ues</w:t>
            </w:r>
            <w:proofErr w:type="spellEnd"/>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and further discuss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 xml:space="preserve">Acceptable: only support the separate </w:t>
            </w:r>
            <w:proofErr w:type="spellStart"/>
            <w:r w:rsidRPr="00691187">
              <w:rPr>
                <w:rFonts w:eastAsiaTheme="minorEastAsia"/>
                <w:lang w:val="en-US" w:eastAsia="zh-CN"/>
              </w:rPr>
              <w:t>iDL</w:t>
            </w:r>
            <w:proofErr w:type="spellEnd"/>
            <w:r w:rsidRPr="00691187">
              <w:rPr>
                <w:rFonts w:eastAsiaTheme="minorEastAsia"/>
                <w:lang w:val="en-US" w:eastAsia="zh-CN"/>
              </w:rPr>
              <w:t xml:space="preserve">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lastRenderedPageBreak/>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游明朝"/>
                <w:lang w:val="en-US" w:eastAsia="ja-JP"/>
              </w:rPr>
            </w:pPr>
            <w:r w:rsidRPr="00691187">
              <w:rPr>
                <w:rFonts w:eastAsia="游明朝"/>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游明朝"/>
                <w:lang w:val="en-US" w:eastAsia="ja-JP"/>
              </w:rPr>
            </w:pPr>
            <w:r w:rsidRPr="00691187">
              <w:rPr>
                <w:rFonts w:eastAsia="游明朝"/>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游明朝"/>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游明朝"/>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 xml:space="preserve">ZTE, </w:t>
            </w:r>
            <w:proofErr w:type="spellStart"/>
            <w:r w:rsidRPr="00691187">
              <w:rPr>
                <w:rFonts w:eastAsiaTheme="minorEastAsia"/>
                <w:lang w:val="en-US" w:eastAsia="zh-CN"/>
              </w:rPr>
              <w:t>Sanechips</w:t>
            </w:r>
            <w:proofErr w:type="spellEnd"/>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w:t>
            </w:r>
            <w:proofErr w:type="gramStart"/>
            <w:r w:rsidRPr="00691187">
              <w:rPr>
                <w:rFonts w:eastAsiaTheme="minorEastAsia"/>
                <w:lang w:val="en-US" w:eastAsia="zh-CN"/>
              </w:rPr>
              <w:t xml:space="preserve">Moreover, </w:t>
            </w:r>
            <w:r w:rsidRPr="00691187">
              <w:rPr>
                <w:rFonts w:eastAsia="SimSun"/>
                <w:lang w:eastAsia="zh-CN"/>
              </w:rPr>
              <w:t xml:space="preserve"> the</w:t>
            </w:r>
            <w:proofErr w:type="gramEnd"/>
            <w:r w:rsidRPr="00691187">
              <w:rPr>
                <w:rFonts w:eastAsia="SimSun"/>
                <w:lang w:eastAsia="zh-CN"/>
              </w:rPr>
              <w:t xml:space="preserv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 xml:space="preserve">For a cell that allows a RedCap UE to access, network can configure a separate initial DL BWP for </w:t>
            </w:r>
            <w:proofErr w:type="spellStart"/>
            <w:r w:rsidRPr="00691187">
              <w:rPr>
                <w:b/>
                <w:bCs/>
                <w:color w:val="7030A0"/>
              </w:rPr>
              <w:t>RedCap</w:t>
            </w:r>
            <w:proofErr w:type="spellEnd"/>
            <w:r w:rsidRPr="00691187">
              <w:rPr>
                <w:b/>
                <w:bCs/>
                <w:color w:val="7030A0"/>
              </w:rPr>
              <w:t xml:space="preserve"> </w:t>
            </w:r>
            <w:proofErr w:type="spellStart"/>
            <w:r w:rsidRPr="00691187">
              <w:rPr>
                <w:b/>
                <w:bCs/>
                <w:color w:val="7030A0"/>
              </w:rPr>
              <w:t>Ues</w:t>
            </w:r>
            <w:proofErr w:type="spellEnd"/>
            <w:r w:rsidRPr="00691187">
              <w:rPr>
                <w:b/>
                <w:bCs/>
                <w:color w:val="7030A0"/>
              </w:rPr>
              <w:t xml:space="preserve">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lastRenderedPageBreak/>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lastRenderedPageBreak/>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w:t>
            </w:r>
            <w:proofErr w:type="spellStart"/>
            <w:r w:rsidRPr="00691187">
              <w:rPr>
                <w:rFonts w:eastAsiaTheme="minorEastAsia"/>
                <w:lang w:val="en-US" w:eastAsia="zh-CN"/>
              </w:rPr>
              <w:t>vivo’s</w:t>
            </w:r>
            <w:proofErr w:type="spellEnd"/>
            <w:r w:rsidRPr="00691187">
              <w:rPr>
                <w:rFonts w:eastAsiaTheme="minorEastAsia"/>
                <w:lang w:val="en-US" w:eastAsia="zh-CN"/>
              </w:rPr>
              <w:t xml:space="preserve">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游明朝"/>
                <w:lang w:val="en-US" w:eastAsia="ja-JP"/>
              </w:rPr>
            </w:pPr>
            <w:r w:rsidRPr="00691187">
              <w:rPr>
                <w:rFonts w:eastAsia="游明朝"/>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游明朝"/>
                <w:lang w:val="en-US" w:eastAsia="ja-JP"/>
              </w:rPr>
            </w:pPr>
            <w:r w:rsidRPr="00691187">
              <w:rPr>
                <w:rFonts w:eastAsia="游明朝"/>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游明朝"/>
                <w:lang w:val="en-US" w:eastAsia="ja-JP"/>
              </w:rPr>
            </w:pPr>
            <w:r w:rsidRPr="00691187">
              <w:rPr>
                <w:rFonts w:eastAsia="游明朝"/>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游明朝"/>
                <w:lang w:val="en-US" w:eastAsia="ja-JP"/>
              </w:rPr>
            </w:pPr>
            <w:r w:rsidRPr="00691187">
              <w:rPr>
                <w:rFonts w:eastAsia="游明朝"/>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游明朝"/>
                <w:lang w:val="en-US" w:eastAsia="ja-JP"/>
              </w:rPr>
            </w:pPr>
            <w:r w:rsidRPr="00691187">
              <w:rPr>
                <w:rFonts w:eastAsia="游明朝"/>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游明朝"/>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游明朝"/>
                <w:lang w:val="en-US" w:eastAsia="ja-JP"/>
              </w:rPr>
            </w:pPr>
            <w:r w:rsidRPr="00691187">
              <w:rPr>
                <w:rFonts w:eastAsia="游明朝"/>
                <w:lang w:val="en-US" w:eastAsia="ja-JP"/>
              </w:rPr>
              <w:t>Panasonic</w:t>
            </w:r>
          </w:p>
        </w:tc>
        <w:tc>
          <w:tcPr>
            <w:tcW w:w="1372" w:type="dxa"/>
          </w:tcPr>
          <w:p w14:paraId="537B3373" w14:textId="77777777" w:rsidR="00AF41C0" w:rsidRPr="00691187" w:rsidRDefault="006D659E">
            <w:pPr>
              <w:tabs>
                <w:tab w:val="left" w:pos="551"/>
              </w:tabs>
              <w:rPr>
                <w:rFonts w:eastAsia="游明朝"/>
                <w:lang w:val="en-US" w:eastAsia="ja-JP"/>
              </w:rPr>
            </w:pPr>
            <w:r w:rsidRPr="00691187">
              <w:rPr>
                <w:rFonts w:eastAsia="游明朝"/>
                <w:lang w:val="en-US" w:eastAsia="ja-JP"/>
              </w:rPr>
              <w:t>Y</w:t>
            </w:r>
          </w:p>
        </w:tc>
        <w:tc>
          <w:tcPr>
            <w:tcW w:w="6783" w:type="dxa"/>
          </w:tcPr>
          <w:p w14:paraId="38719593" w14:textId="77777777" w:rsidR="00AF41C0" w:rsidRPr="00691187" w:rsidRDefault="006D659E">
            <w:pPr>
              <w:rPr>
                <w:rFonts w:eastAsia="游明朝"/>
                <w:lang w:val="en-US" w:eastAsia="ja-JP"/>
              </w:rPr>
            </w:pPr>
            <w:r w:rsidRPr="00691187">
              <w:rPr>
                <w:rFonts w:eastAsia="游明朝"/>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游明朝"/>
                <w:lang w:val="en-US" w:eastAsia="ja-JP"/>
              </w:rPr>
            </w:pPr>
            <w:r w:rsidRPr="00691187">
              <w:rPr>
                <w:rFonts w:eastAsia="游明朝"/>
                <w:lang w:val="en-US" w:eastAsia="ja-JP"/>
              </w:rPr>
              <w:t>MediaTek</w:t>
            </w:r>
          </w:p>
        </w:tc>
        <w:tc>
          <w:tcPr>
            <w:tcW w:w="1372" w:type="dxa"/>
          </w:tcPr>
          <w:p w14:paraId="7AF547B3" w14:textId="77777777" w:rsidR="00AF41C0" w:rsidRPr="00691187" w:rsidRDefault="00AF41C0">
            <w:pPr>
              <w:tabs>
                <w:tab w:val="left" w:pos="551"/>
              </w:tabs>
              <w:rPr>
                <w:rFonts w:eastAsia="游明朝"/>
                <w:lang w:val="en-US" w:eastAsia="ja-JP"/>
              </w:rPr>
            </w:pPr>
          </w:p>
        </w:tc>
        <w:tc>
          <w:tcPr>
            <w:tcW w:w="6783" w:type="dxa"/>
          </w:tcPr>
          <w:p w14:paraId="2ECC88F4" w14:textId="77777777" w:rsidR="00AF41C0" w:rsidRPr="00691187" w:rsidRDefault="006D659E">
            <w:pPr>
              <w:rPr>
                <w:rFonts w:eastAsia="游明朝"/>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游明朝"/>
                <w:lang w:val="en-US" w:eastAsia="ja-JP"/>
              </w:rPr>
            </w:pPr>
            <w:r w:rsidRPr="00691187">
              <w:rPr>
                <w:rFonts w:eastAsia="游明朝"/>
                <w:lang w:val="en-US" w:eastAsia="ja-JP"/>
              </w:rPr>
              <w:t>CMCC</w:t>
            </w:r>
          </w:p>
        </w:tc>
        <w:tc>
          <w:tcPr>
            <w:tcW w:w="1372" w:type="dxa"/>
          </w:tcPr>
          <w:p w14:paraId="1008DB36" w14:textId="77777777" w:rsidR="00AF41C0" w:rsidRPr="00691187" w:rsidRDefault="00AF41C0">
            <w:pPr>
              <w:tabs>
                <w:tab w:val="left" w:pos="551"/>
              </w:tabs>
              <w:rPr>
                <w:rFonts w:eastAsia="游明朝"/>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游明朝"/>
                <w:lang w:val="en-US" w:eastAsia="ja-JP"/>
              </w:rPr>
            </w:pPr>
            <w:r w:rsidRPr="00691187">
              <w:rPr>
                <w:rFonts w:eastAsia="游明朝"/>
                <w:lang w:val="en-US" w:eastAsia="ja-JP"/>
              </w:rPr>
              <w:lastRenderedPageBreak/>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游明朝"/>
                <w:lang w:val="en-US" w:eastAsia="ja-JP"/>
              </w:rPr>
            </w:pPr>
            <w:r w:rsidRPr="00691187">
              <w:rPr>
                <w:rFonts w:eastAsia="游明朝"/>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4A97701" w14:textId="77777777" w:rsidR="00AF41C0" w:rsidRPr="00691187" w:rsidRDefault="00AF41C0">
            <w:pPr>
              <w:tabs>
                <w:tab w:val="left" w:pos="551"/>
              </w:tabs>
              <w:rPr>
                <w:rFonts w:eastAsia="游明朝"/>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游明朝"/>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游明朝"/>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游明朝"/>
                <w:lang w:val="en-US" w:eastAsia="zh-CN"/>
              </w:rPr>
            </w:pPr>
            <w:r w:rsidRPr="00691187">
              <w:rPr>
                <w:rFonts w:eastAsia="游明朝"/>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游明朝"/>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t xml:space="preserve">HW, </w:t>
            </w:r>
            <w:proofErr w:type="spellStart"/>
            <w:r w:rsidRPr="00691187">
              <w:rPr>
                <w:rFonts w:eastAsia="SimSun"/>
                <w:lang w:val="en-US" w:eastAsia="ko-KR"/>
              </w:rPr>
              <w:t>HiSi</w:t>
            </w:r>
            <w:proofErr w:type="spellEnd"/>
          </w:p>
        </w:tc>
        <w:tc>
          <w:tcPr>
            <w:tcW w:w="1372" w:type="dxa"/>
          </w:tcPr>
          <w:p w14:paraId="1580105A" w14:textId="77777777" w:rsidR="00AF41C0" w:rsidRPr="00691187" w:rsidRDefault="006D659E">
            <w:pPr>
              <w:tabs>
                <w:tab w:val="left" w:pos="551"/>
              </w:tabs>
              <w:rPr>
                <w:rFonts w:eastAsia="游明朝"/>
                <w:lang w:val="en-US" w:eastAsia="zh-CN"/>
              </w:rPr>
            </w:pPr>
            <w:r w:rsidRPr="00691187">
              <w:rPr>
                <w:rFonts w:eastAsia="游明朝"/>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游明朝"/>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lastRenderedPageBreak/>
              <w:t>Intel</w:t>
            </w:r>
          </w:p>
        </w:tc>
        <w:tc>
          <w:tcPr>
            <w:tcW w:w="1372" w:type="dxa"/>
          </w:tcPr>
          <w:p w14:paraId="2FE15627" w14:textId="77777777" w:rsidR="00AF41C0" w:rsidRPr="00691187" w:rsidRDefault="006D659E">
            <w:pPr>
              <w:tabs>
                <w:tab w:val="left" w:pos="551"/>
              </w:tabs>
              <w:rPr>
                <w:rFonts w:eastAsia="游明朝"/>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77777777"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UEs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游明朝"/>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游明朝"/>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游明朝"/>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游明朝"/>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 xml:space="preserve">ZTE, </w:t>
            </w:r>
            <w:proofErr w:type="spellStart"/>
            <w:r w:rsidRPr="00691187">
              <w:rPr>
                <w:rFonts w:eastAsia="SimSun"/>
                <w:lang w:val="en-US" w:eastAsia="zh-CN"/>
              </w:rPr>
              <w:t>Sanechips</w:t>
            </w:r>
            <w:proofErr w:type="spellEnd"/>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游明朝"/>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游明朝"/>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游明朝"/>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B02F42">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lastRenderedPageBreak/>
              <w:t>N</w:t>
            </w:r>
            <w:r w:rsidRPr="001E6861">
              <w:rPr>
                <w:rFonts w:eastAsia="Microsoft YaHei UI"/>
                <w:b/>
                <w:lang w:eastAsia="zh-CN"/>
              </w:rPr>
              <w:t>ote: RAN1 assumes REDCAP UE performing Random access in 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SimSun"/>
                <w:lang w:val="en-US" w:eastAsia="zh-CN"/>
              </w:rPr>
            </w:pPr>
            <w:r>
              <w:rPr>
                <w:rFonts w:eastAsia="SimSun" w:hint="eastAsia"/>
                <w:lang w:val="en-US" w:eastAsia="zh-CN"/>
              </w:rPr>
              <w:lastRenderedPageBreak/>
              <w:t>CATT</w:t>
            </w:r>
          </w:p>
        </w:tc>
        <w:tc>
          <w:tcPr>
            <w:tcW w:w="1372" w:type="dxa"/>
          </w:tcPr>
          <w:p w14:paraId="0701C55D" w14:textId="6BA555CC"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14:paraId="378EB181" w14:textId="265A5C1B"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1394C458" w14:textId="2206F359" w:rsidR="005112F1" w:rsidRDefault="005112F1" w:rsidP="00B02F42">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38C3193" w14:textId="77777777"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9FD2D5E" w14:textId="6DAB9FB6"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14:paraId="34302285" w14:textId="77777777" w:rsidTr="001E6861">
        <w:tc>
          <w:tcPr>
            <w:tcW w:w="1479" w:type="dxa"/>
          </w:tcPr>
          <w:p w14:paraId="08A0C58C" w14:textId="4A7ADAC3" w:rsidR="00EA0909" w:rsidRDefault="00EA0909" w:rsidP="00B02F42">
            <w:pPr>
              <w:rPr>
                <w:rFonts w:eastAsia="SimSun"/>
                <w:lang w:val="en-US" w:eastAsia="zh-CN"/>
              </w:rPr>
            </w:pPr>
            <w:r>
              <w:rPr>
                <w:rFonts w:eastAsia="SimSun"/>
                <w:lang w:val="en-US" w:eastAsia="zh-CN"/>
              </w:rPr>
              <w:t>Intel</w:t>
            </w:r>
          </w:p>
        </w:tc>
        <w:tc>
          <w:tcPr>
            <w:tcW w:w="1372" w:type="dxa"/>
          </w:tcPr>
          <w:p w14:paraId="1AC73659" w14:textId="662751A4" w:rsidR="00EA0909" w:rsidRDefault="00EA0909" w:rsidP="00B02F42">
            <w:pPr>
              <w:tabs>
                <w:tab w:val="left" w:pos="551"/>
              </w:tabs>
              <w:rPr>
                <w:rFonts w:eastAsia="SimSun"/>
                <w:lang w:val="en-US" w:eastAsia="zh-CN"/>
              </w:rPr>
            </w:pPr>
            <w:r>
              <w:rPr>
                <w:rFonts w:eastAsia="SimSun"/>
                <w:lang w:val="en-US" w:eastAsia="zh-CN"/>
              </w:rPr>
              <w:t>Y</w:t>
            </w:r>
          </w:p>
        </w:tc>
        <w:tc>
          <w:tcPr>
            <w:tcW w:w="6783" w:type="dxa"/>
          </w:tcPr>
          <w:p w14:paraId="09D556C1" w14:textId="77777777"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14:paraId="34F5E74A" w14:textId="77777777"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14:paraId="7974413F"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677CA76E" w14:textId="3C3E169A" w:rsidR="00BA6AC7" w:rsidRDefault="00BA6AC7" w:rsidP="00B02F42">
            <w:pPr>
              <w:tabs>
                <w:tab w:val="left" w:pos="1274"/>
              </w:tabs>
              <w:rPr>
                <w:rFonts w:eastAsia="SimSun"/>
                <w:lang w:val="en-US" w:eastAsia="zh-CN"/>
              </w:rPr>
            </w:pPr>
          </w:p>
        </w:tc>
      </w:tr>
      <w:tr w:rsidR="00F35FDD" w14:paraId="6BD29F65" w14:textId="77777777" w:rsidTr="001E6861">
        <w:tc>
          <w:tcPr>
            <w:tcW w:w="1479" w:type="dxa"/>
          </w:tcPr>
          <w:p w14:paraId="693A59A2" w14:textId="0A83F2C8" w:rsidR="00F35FDD" w:rsidRDefault="00F35FDD" w:rsidP="00B02F42">
            <w:pPr>
              <w:rPr>
                <w:rFonts w:eastAsia="SimSun"/>
                <w:lang w:val="en-US" w:eastAsia="zh-CN"/>
              </w:rPr>
            </w:pPr>
            <w:r>
              <w:rPr>
                <w:rFonts w:eastAsia="SimSun"/>
                <w:lang w:val="en-US" w:eastAsia="zh-CN"/>
              </w:rPr>
              <w:t>FUTUREWEI</w:t>
            </w:r>
          </w:p>
        </w:tc>
        <w:tc>
          <w:tcPr>
            <w:tcW w:w="1372" w:type="dxa"/>
          </w:tcPr>
          <w:p w14:paraId="7E8D9B00" w14:textId="0305A220" w:rsidR="00F35FDD" w:rsidRDefault="00F35FDD" w:rsidP="00B02F42">
            <w:pPr>
              <w:tabs>
                <w:tab w:val="left" w:pos="551"/>
              </w:tabs>
              <w:rPr>
                <w:rFonts w:eastAsia="SimSun"/>
                <w:lang w:val="en-US" w:eastAsia="zh-CN"/>
              </w:rPr>
            </w:pPr>
            <w:r>
              <w:rPr>
                <w:rFonts w:eastAsia="SimSun"/>
                <w:lang w:val="en-US" w:eastAsia="zh-CN"/>
              </w:rPr>
              <w:t>Y</w:t>
            </w:r>
          </w:p>
        </w:tc>
        <w:tc>
          <w:tcPr>
            <w:tcW w:w="6783" w:type="dxa"/>
          </w:tcPr>
          <w:p w14:paraId="19805892" w14:textId="3DE29C96" w:rsidR="00F35FDD" w:rsidRDefault="00F35FDD" w:rsidP="00B02F42">
            <w:pPr>
              <w:tabs>
                <w:tab w:val="left" w:pos="1274"/>
              </w:tabs>
              <w:rPr>
                <w:rFonts w:eastAsia="SimSun"/>
                <w:lang w:val="en-US" w:eastAsia="zh-CN"/>
              </w:rPr>
            </w:pPr>
            <w:r>
              <w:rPr>
                <w:rFonts w:eastAsia="SimSun"/>
                <w:lang w:val="en-US" w:eastAsia="zh-CN"/>
              </w:rPr>
              <w:t>Ok to consider any appropriate adjustments for FG6-1</w:t>
            </w:r>
          </w:p>
        </w:tc>
      </w:tr>
      <w:tr w:rsidR="00D74AA3" w14:paraId="72065323" w14:textId="77777777" w:rsidTr="00D74AA3">
        <w:tc>
          <w:tcPr>
            <w:tcW w:w="1479" w:type="dxa"/>
          </w:tcPr>
          <w:p w14:paraId="3F62B36E" w14:textId="77777777" w:rsidR="00D74AA3" w:rsidRDefault="00D74AA3" w:rsidP="00BA427F">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488A571B" w14:textId="77777777" w:rsidR="00D74AA3" w:rsidRDefault="00D74AA3" w:rsidP="00BA427F">
            <w:pPr>
              <w:tabs>
                <w:tab w:val="left" w:pos="551"/>
              </w:tabs>
              <w:rPr>
                <w:rFonts w:eastAsia="SimSun"/>
                <w:lang w:val="en-US" w:eastAsia="zh-CN"/>
              </w:rPr>
            </w:pPr>
            <w:r>
              <w:rPr>
                <w:rFonts w:eastAsia="SimSun"/>
                <w:lang w:val="en-US" w:eastAsia="zh-CN"/>
              </w:rPr>
              <w:t>Y</w:t>
            </w:r>
          </w:p>
        </w:tc>
        <w:tc>
          <w:tcPr>
            <w:tcW w:w="6783" w:type="dxa"/>
          </w:tcPr>
          <w:p w14:paraId="7E3C7FF8" w14:textId="77777777" w:rsidR="00D74AA3" w:rsidRDefault="00D74AA3" w:rsidP="00BA427F">
            <w:pPr>
              <w:tabs>
                <w:tab w:val="left" w:pos="1274"/>
              </w:tabs>
              <w:rPr>
                <w:rFonts w:eastAsia="SimSun"/>
                <w:lang w:val="en-US" w:eastAsia="ko-KR"/>
              </w:rPr>
            </w:pPr>
          </w:p>
        </w:tc>
      </w:tr>
      <w:tr w:rsidR="00666741" w14:paraId="43AD5CD8" w14:textId="77777777" w:rsidTr="00D74AA3">
        <w:tc>
          <w:tcPr>
            <w:tcW w:w="1479" w:type="dxa"/>
          </w:tcPr>
          <w:p w14:paraId="2E2933EE" w14:textId="4D996376" w:rsidR="00666741" w:rsidRDefault="00666741" w:rsidP="00666741">
            <w:pPr>
              <w:rPr>
                <w:rFonts w:eastAsia="SimSun"/>
                <w:lang w:val="en-US" w:eastAsia="ko-KR"/>
              </w:rPr>
            </w:pPr>
            <w:r w:rsidRPr="00FF67DF">
              <w:rPr>
                <w:rFonts w:eastAsia="游明朝" w:hint="eastAsia"/>
                <w:lang w:val="en-US" w:eastAsia="ja-JP"/>
              </w:rPr>
              <w:t>D</w:t>
            </w:r>
            <w:r w:rsidRPr="00FF67DF">
              <w:rPr>
                <w:rFonts w:eastAsia="游明朝"/>
                <w:lang w:val="en-US" w:eastAsia="ja-JP"/>
              </w:rPr>
              <w:t>OCOMO</w:t>
            </w:r>
          </w:p>
        </w:tc>
        <w:tc>
          <w:tcPr>
            <w:tcW w:w="1372" w:type="dxa"/>
          </w:tcPr>
          <w:p w14:paraId="7DB9F053" w14:textId="108975F8" w:rsidR="00666741" w:rsidRDefault="00666741" w:rsidP="00666741">
            <w:pPr>
              <w:tabs>
                <w:tab w:val="left" w:pos="551"/>
              </w:tabs>
              <w:rPr>
                <w:rFonts w:eastAsia="SimSun"/>
                <w:lang w:val="en-US" w:eastAsia="zh-CN"/>
              </w:rPr>
            </w:pPr>
            <w:r>
              <w:rPr>
                <w:rFonts w:eastAsia="游明朝" w:hint="eastAsia"/>
                <w:lang w:val="en-US" w:eastAsia="ja-JP"/>
              </w:rPr>
              <w:t>Y</w:t>
            </w:r>
          </w:p>
        </w:tc>
        <w:tc>
          <w:tcPr>
            <w:tcW w:w="6783" w:type="dxa"/>
          </w:tcPr>
          <w:p w14:paraId="61458933" w14:textId="047F653E" w:rsidR="00666741" w:rsidRDefault="00666741" w:rsidP="00666741">
            <w:pPr>
              <w:tabs>
                <w:tab w:val="left" w:pos="1274"/>
              </w:tabs>
              <w:rPr>
                <w:rFonts w:eastAsia="SimSun"/>
                <w:lang w:val="en-US" w:eastAsia="ko-KR"/>
              </w:rPr>
            </w:pPr>
            <w:r>
              <w:rPr>
                <w:rFonts w:eastAsia="游明朝"/>
                <w:lang w:val="en-US" w:eastAsia="ja-JP"/>
              </w:rPr>
              <w:t>We are fine to replace FG6-1 to appropriate UE feature.</w:t>
            </w: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7"/>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afe"/>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afe"/>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afe"/>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afe"/>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afe"/>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afe"/>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afe"/>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afe"/>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af7"/>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lastRenderedPageBreak/>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t xml:space="preserve">HW, </w:t>
            </w:r>
            <w:proofErr w:type="spellStart"/>
            <w:r>
              <w:rPr>
                <w:lang w:val="en-US" w:eastAsia="ko-KR"/>
              </w:rPr>
              <w:t>HiSi</w:t>
            </w:r>
            <w:proofErr w:type="spellEnd"/>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游明朝"/>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lastRenderedPageBreak/>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47BEBE71" w14:textId="77777777" w:rsidTr="0041164D">
        <w:tc>
          <w:tcPr>
            <w:tcW w:w="1105" w:type="dxa"/>
          </w:tcPr>
          <w:p w14:paraId="4C0EE558" w14:textId="4DCD78A7" w:rsidR="00DC0CE2" w:rsidRDefault="00DC0CE2" w:rsidP="00DC0CE2">
            <w:pPr>
              <w:jc w:val="both"/>
              <w:rPr>
                <w:rFonts w:eastAsiaTheme="minorEastAsia"/>
                <w:lang w:val="en-US" w:eastAsia="zh-CN"/>
              </w:rPr>
            </w:pPr>
            <w:r>
              <w:rPr>
                <w:lang w:val="en-US" w:eastAsia="ko-KR"/>
              </w:rPr>
              <w:t>Intel</w:t>
            </w:r>
          </w:p>
        </w:tc>
        <w:tc>
          <w:tcPr>
            <w:tcW w:w="846" w:type="dxa"/>
          </w:tcPr>
          <w:p w14:paraId="728150C2" w14:textId="77777777" w:rsidR="00DC0CE2" w:rsidRDefault="00DC0CE2" w:rsidP="00DC0CE2">
            <w:pPr>
              <w:tabs>
                <w:tab w:val="left" w:pos="551"/>
              </w:tabs>
              <w:jc w:val="both"/>
              <w:rPr>
                <w:rFonts w:eastAsiaTheme="minorEastAsia"/>
                <w:lang w:val="en-US" w:eastAsia="zh-CN"/>
              </w:rPr>
            </w:pPr>
          </w:p>
        </w:tc>
        <w:tc>
          <w:tcPr>
            <w:tcW w:w="7796" w:type="dxa"/>
          </w:tcPr>
          <w:p w14:paraId="5E9A7BBA" w14:textId="77777777"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14:paraId="660422FA" w14:textId="67897F56"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14:paraId="53A03460" w14:textId="77777777" w:rsidTr="00D74AA3">
        <w:tc>
          <w:tcPr>
            <w:tcW w:w="1105" w:type="dxa"/>
          </w:tcPr>
          <w:p w14:paraId="0383F542" w14:textId="77777777" w:rsidR="00D74AA3" w:rsidRDefault="00D74AA3" w:rsidP="00BA427F">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78648664" w14:textId="77777777" w:rsidR="00D74AA3" w:rsidRDefault="00D74AA3" w:rsidP="00BA427F">
            <w:pPr>
              <w:tabs>
                <w:tab w:val="left" w:pos="551"/>
              </w:tabs>
              <w:jc w:val="both"/>
              <w:rPr>
                <w:lang w:val="en-US" w:eastAsia="ko-KR"/>
              </w:rPr>
            </w:pPr>
          </w:p>
        </w:tc>
        <w:tc>
          <w:tcPr>
            <w:tcW w:w="7796" w:type="dxa"/>
          </w:tcPr>
          <w:p w14:paraId="4384AAFB" w14:textId="4C41CB61" w:rsidR="00D74AA3" w:rsidRDefault="00D74AA3" w:rsidP="00D74AA3">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66741" w14:paraId="4A051B8A" w14:textId="77777777" w:rsidTr="00D74AA3">
        <w:tc>
          <w:tcPr>
            <w:tcW w:w="1105" w:type="dxa"/>
          </w:tcPr>
          <w:p w14:paraId="248821BC" w14:textId="7977E99E" w:rsidR="00666741" w:rsidRDefault="00666741" w:rsidP="00666741">
            <w:pPr>
              <w:jc w:val="both"/>
              <w:rPr>
                <w:lang w:val="en-US" w:eastAsia="ko-KR"/>
              </w:rPr>
            </w:pPr>
            <w:r>
              <w:rPr>
                <w:rFonts w:eastAsia="游明朝" w:hint="eastAsia"/>
                <w:lang w:val="en-US" w:eastAsia="ja-JP"/>
              </w:rPr>
              <w:t>D</w:t>
            </w:r>
            <w:r>
              <w:rPr>
                <w:rFonts w:eastAsia="游明朝"/>
                <w:lang w:val="en-US" w:eastAsia="ja-JP"/>
              </w:rPr>
              <w:t>OCOMO</w:t>
            </w:r>
          </w:p>
        </w:tc>
        <w:tc>
          <w:tcPr>
            <w:tcW w:w="846" w:type="dxa"/>
          </w:tcPr>
          <w:p w14:paraId="1582FCD8" w14:textId="084A3CBA" w:rsidR="00666741" w:rsidRDefault="00666741" w:rsidP="00666741">
            <w:pPr>
              <w:tabs>
                <w:tab w:val="left" w:pos="551"/>
              </w:tabs>
              <w:jc w:val="both"/>
              <w:rPr>
                <w:lang w:val="en-US" w:eastAsia="ko-KR"/>
              </w:rPr>
            </w:pPr>
            <w:r>
              <w:rPr>
                <w:rFonts w:eastAsia="游明朝" w:hint="eastAsia"/>
                <w:lang w:val="en-US" w:eastAsia="ja-JP"/>
              </w:rPr>
              <w:t>N</w:t>
            </w:r>
          </w:p>
        </w:tc>
        <w:tc>
          <w:tcPr>
            <w:tcW w:w="7796" w:type="dxa"/>
          </w:tcPr>
          <w:p w14:paraId="5D2AB240" w14:textId="23085575" w:rsidR="00666741" w:rsidRDefault="00666741" w:rsidP="00666741">
            <w:pPr>
              <w:jc w:val="both"/>
              <w:rPr>
                <w:lang w:val="en-US" w:eastAsia="ko-KR"/>
              </w:rPr>
            </w:pPr>
            <w:r>
              <w:rPr>
                <w:rFonts w:eastAsia="游明朝"/>
                <w:lang w:val="en-US" w:eastAsia="ja-JP"/>
              </w:rPr>
              <w:t xml:space="preserve">In our understanding, for BWP#0 configuration option 1, UE does not expect SSB transmission in the separate initial DL BWP but can expect in </w:t>
            </w:r>
            <w:r w:rsidRPr="0039182E">
              <w:rPr>
                <w:rFonts w:eastAsia="游明朝"/>
                <w:lang w:val="en-US" w:eastAsia="ja-JP"/>
              </w:rPr>
              <w:t>RRC-configured active DL BWP</w:t>
            </w:r>
            <w:r>
              <w:rPr>
                <w:rFonts w:eastAsia="游明朝"/>
                <w:lang w:val="en-US" w:eastAsia="ja-JP"/>
              </w:rPr>
              <w:t xml:space="preserve"> in RRC connected mode.</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af7"/>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14:paraId="70A1C4A6"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6CF45A3" w14:textId="77777777" w:rsidTr="007A0963">
        <w:tc>
          <w:tcPr>
            <w:tcW w:w="1384" w:type="dxa"/>
          </w:tcPr>
          <w:p w14:paraId="7278EA3B" w14:textId="0B513E53" w:rsidR="00AC1BAD" w:rsidRDefault="00AC1BAD" w:rsidP="00AC1BAD">
            <w:pPr>
              <w:rPr>
                <w:lang w:val="en-US" w:eastAsia="ko-KR"/>
              </w:rPr>
            </w:pPr>
            <w:r>
              <w:rPr>
                <w:lang w:val="en-US" w:eastAsia="ko-KR"/>
              </w:rPr>
              <w:lastRenderedPageBreak/>
              <w:t>Intel</w:t>
            </w:r>
          </w:p>
        </w:tc>
        <w:tc>
          <w:tcPr>
            <w:tcW w:w="8338" w:type="dxa"/>
          </w:tcPr>
          <w:p w14:paraId="47CD374C" w14:textId="725D4A7D"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14:paraId="25315690" w14:textId="77777777" w:rsidTr="007A0963">
        <w:tc>
          <w:tcPr>
            <w:tcW w:w="1384" w:type="dxa"/>
          </w:tcPr>
          <w:p w14:paraId="4B8D7A9C" w14:textId="74581CA1" w:rsidR="000F3413" w:rsidRDefault="000F3413" w:rsidP="00AC1BAD">
            <w:pPr>
              <w:rPr>
                <w:lang w:val="en-US" w:eastAsia="ko-KR"/>
              </w:rPr>
            </w:pPr>
            <w:r>
              <w:rPr>
                <w:lang w:val="en-US" w:eastAsia="ko-KR"/>
              </w:rPr>
              <w:t>FUTUREWEI</w:t>
            </w:r>
          </w:p>
        </w:tc>
        <w:tc>
          <w:tcPr>
            <w:tcW w:w="8338" w:type="dxa"/>
          </w:tcPr>
          <w:p w14:paraId="0DA59AD3" w14:textId="5712B264" w:rsidR="000F3413" w:rsidRDefault="00F35FDD" w:rsidP="00AC1BAD">
            <w:pPr>
              <w:rPr>
                <w:lang w:val="en-US" w:eastAsia="ko-KR"/>
              </w:rPr>
            </w:pPr>
            <w:r>
              <w:rPr>
                <w:lang w:val="en-US" w:eastAsia="ko-KR"/>
              </w:rPr>
              <w:t>Send an LS to RAN2 asking them if there are any concerns with this WA from a RAN2 perspective.</w:t>
            </w:r>
          </w:p>
        </w:tc>
      </w:tr>
      <w:tr w:rsidR="00D74AA3" w14:paraId="1F6EFFE2" w14:textId="77777777" w:rsidTr="00D74AA3">
        <w:tc>
          <w:tcPr>
            <w:tcW w:w="1384" w:type="dxa"/>
          </w:tcPr>
          <w:p w14:paraId="6DF92BBD"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0B0FEDF8" w14:textId="77777777" w:rsidR="00D74AA3" w:rsidRDefault="00D74AA3" w:rsidP="00BA427F">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7D2903C1" w14:textId="77777777" w:rsidR="00D74AA3" w:rsidRDefault="00D74AA3" w:rsidP="00BA427F">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981F9F4" w14:textId="77777777" w:rsidR="00D74AA3" w:rsidRDefault="00D74AA3" w:rsidP="00BA427F">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005B3EC6" w14:textId="77777777" w:rsidR="00D74AA3" w:rsidRDefault="00D74AA3" w:rsidP="00BA427F">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7A5EBC69" w14:textId="1D7DEDA4" w:rsidR="00D74AA3" w:rsidRDefault="00D74AA3" w:rsidP="00BA427F">
            <w:pPr>
              <w:rPr>
                <w:lang w:val="en-US" w:eastAsia="ko-KR"/>
              </w:rPr>
            </w:pPr>
            <w:r>
              <w:rPr>
                <w:lang w:val="en-US" w:eastAsia="ko-KR"/>
              </w:rPr>
              <w:t xml:space="preserve">In short, </w:t>
            </w:r>
            <w:r w:rsidRPr="00D74AA3">
              <w:rPr>
                <w:b/>
                <w:lang w:val="en-US" w:eastAsia="ko-KR"/>
              </w:rPr>
              <w:t>the WA is not needed and the need of that can be inquired with RAN2.</w:t>
            </w:r>
          </w:p>
        </w:tc>
      </w:tr>
      <w:tr w:rsidR="00666741" w14:paraId="64EF4F16" w14:textId="77777777" w:rsidTr="00D74AA3">
        <w:tc>
          <w:tcPr>
            <w:tcW w:w="1384" w:type="dxa"/>
          </w:tcPr>
          <w:p w14:paraId="50545CE1" w14:textId="0761EDBF"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338" w:type="dxa"/>
          </w:tcPr>
          <w:p w14:paraId="4F7C0C43" w14:textId="52EA77ED" w:rsidR="00666741" w:rsidRDefault="00666741" w:rsidP="00666741">
            <w:pPr>
              <w:rPr>
                <w:lang w:val="en-US" w:eastAsia="ko-KR"/>
              </w:rPr>
            </w:pPr>
            <w:r>
              <w:rPr>
                <w:rFonts w:eastAsia="游明朝"/>
                <w:lang w:val="en-US" w:eastAsia="ja-JP"/>
              </w:rPr>
              <w:t>We share the same view with CATT.</w:t>
            </w:r>
          </w:p>
        </w:tc>
      </w:tr>
    </w:tbl>
    <w:p w14:paraId="2688048E" w14:textId="77777777" w:rsidR="000D4AEC" w:rsidRDefault="000D4AEC">
      <w:pPr>
        <w:spacing w:after="100" w:afterAutospacing="1"/>
        <w:jc w:val="both"/>
        <w:rPr>
          <w:lang w:val="en-US"/>
        </w:rPr>
      </w:pPr>
    </w:p>
    <w:p w14:paraId="6C648C53" w14:textId="77777777" w:rsidR="00AF41C0" w:rsidRDefault="006D659E">
      <w:pPr>
        <w:pStyle w:val="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lastRenderedPageBreak/>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6F4B2E60" w14:textId="6879963E"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0C7A4B09" w14:textId="77777777">
        <w:tc>
          <w:tcPr>
            <w:tcW w:w="1479" w:type="dxa"/>
          </w:tcPr>
          <w:p w14:paraId="1CB2BCDD" w14:textId="291EE6AB" w:rsidR="000F62D6" w:rsidRDefault="000F62D6" w:rsidP="000F62D6">
            <w:pPr>
              <w:rPr>
                <w:rFonts w:eastAsiaTheme="minorEastAsia"/>
                <w:lang w:val="en-US" w:eastAsia="zh-CN"/>
              </w:rPr>
            </w:pPr>
            <w:r>
              <w:rPr>
                <w:lang w:val="en-US" w:eastAsia="ko-KR"/>
              </w:rPr>
              <w:t>Intel</w:t>
            </w:r>
          </w:p>
        </w:tc>
        <w:tc>
          <w:tcPr>
            <w:tcW w:w="8155" w:type="dxa"/>
          </w:tcPr>
          <w:p w14:paraId="2183F6A7" w14:textId="77777777" w:rsidR="000F62D6" w:rsidRPr="001F4676" w:rsidRDefault="000F62D6" w:rsidP="000F62D6">
            <w:pPr>
              <w:rPr>
                <w:i/>
                <w:iCs/>
                <w:lang w:val="en-US" w:eastAsia="ko-KR"/>
              </w:rPr>
            </w:pPr>
            <w:r w:rsidRPr="001F4676">
              <w:rPr>
                <w:i/>
                <w:iCs/>
                <w:lang w:val="en-US" w:eastAsia="ko-KR"/>
              </w:rPr>
              <w:t>To elaborate on our previous comment …</w:t>
            </w:r>
          </w:p>
          <w:p w14:paraId="10043537" w14:textId="5E9A37E9"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14:paraId="6AC683E8" w14:textId="77777777" w:rsidTr="00D74AA3">
        <w:tc>
          <w:tcPr>
            <w:tcW w:w="1479" w:type="dxa"/>
          </w:tcPr>
          <w:p w14:paraId="682E7334"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5906891A" w14:textId="77777777" w:rsidR="00D74AA3" w:rsidRDefault="00D74AA3" w:rsidP="00BA427F">
            <w:pPr>
              <w:rPr>
                <w:lang w:val="en-US" w:eastAsia="ko-KR"/>
              </w:rPr>
            </w:pPr>
            <w:r>
              <w:rPr>
                <w:lang w:val="en-US" w:eastAsia="ko-KR"/>
              </w:rPr>
              <w:t>We expect paging monitoring should reply on CORESET#0.</w:t>
            </w:r>
          </w:p>
        </w:tc>
      </w:tr>
      <w:tr w:rsidR="00666741" w14:paraId="3D1E308A" w14:textId="77777777" w:rsidTr="00D74AA3">
        <w:tc>
          <w:tcPr>
            <w:tcW w:w="1479" w:type="dxa"/>
          </w:tcPr>
          <w:p w14:paraId="6F2B6F8F" w14:textId="52623B1D"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7063BB87" w14:textId="1D82B682" w:rsidR="00666741" w:rsidRDefault="00666741" w:rsidP="00666741">
            <w:pPr>
              <w:rPr>
                <w:lang w:val="en-US" w:eastAsia="ko-KR"/>
              </w:rPr>
            </w:pPr>
            <w:r>
              <w:rPr>
                <w:rFonts w:eastAsia="游明朝"/>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游明朝"/>
                <w:lang w:val="en-US" w:eastAsia="ja-JP"/>
              </w:rPr>
              <w:t xml:space="preserve"> if the UE receives SI update notification via paging.</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afe"/>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afe"/>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lastRenderedPageBreak/>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91CD35F" w14:textId="77777777" w:rsidTr="001D651A">
        <w:tc>
          <w:tcPr>
            <w:tcW w:w="1479" w:type="dxa"/>
          </w:tcPr>
          <w:p w14:paraId="32FC810E" w14:textId="34AA59BA" w:rsidR="00935A19" w:rsidRDefault="00935A19" w:rsidP="00935A19">
            <w:pPr>
              <w:rPr>
                <w:rFonts w:eastAsiaTheme="minorEastAsia"/>
                <w:lang w:val="en-US" w:eastAsia="zh-CN"/>
              </w:rPr>
            </w:pPr>
            <w:r>
              <w:rPr>
                <w:lang w:val="en-US" w:eastAsia="ko-KR"/>
              </w:rPr>
              <w:t>Intel</w:t>
            </w:r>
          </w:p>
        </w:tc>
        <w:tc>
          <w:tcPr>
            <w:tcW w:w="8155" w:type="dxa"/>
          </w:tcPr>
          <w:p w14:paraId="0640FB28" w14:textId="77777777" w:rsidR="00935A19" w:rsidRDefault="00935A19" w:rsidP="00935A19">
            <w:pPr>
              <w:rPr>
                <w:i/>
                <w:iCs/>
                <w:lang w:val="en-US" w:eastAsia="ko-KR"/>
              </w:rPr>
            </w:pPr>
            <w:r>
              <w:rPr>
                <w:i/>
                <w:iCs/>
                <w:lang w:val="en-US" w:eastAsia="ko-KR"/>
              </w:rPr>
              <w:t>Updating our previous comment …</w:t>
            </w:r>
          </w:p>
          <w:p w14:paraId="05EFE50F" w14:textId="77777777" w:rsidR="00935A19" w:rsidRPr="00C008FE" w:rsidRDefault="00935A19" w:rsidP="00935A19">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EFC9C9" w14:textId="5F33146A"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14:paraId="05A9306E" w14:textId="77777777" w:rsidTr="00D74AA3">
        <w:tc>
          <w:tcPr>
            <w:tcW w:w="1479" w:type="dxa"/>
          </w:tcPr>
          <w:p w14:paraId="0C350A43" w14:textId="77777777" w:rsidR="00D74AA3" w:rsidRDefault="00D74AA3" w:rsidP="00BA427F">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9D75A1E" w14:textId="77777777" w:rsidR="00D74AA3" w:rsidRDefault="00D74AA3" w:rsidP="00BA427F">
            <w:pPr>
              <w:rPr>
                <w:lang w:val="en-US" w:eastAsia="ko-KR"/>
              </w:rPr>
            </w:pPr>
            <w:r>
              <w:rPr>
                <w:lang w:val="en-US" w:eastAsia="ko-KR"/>
              </w:rPr>
              <w:t>None.</w:t>
            </w:r>
          </w:p>
        </w:tc>
      </w:tr>
      <w:tr w:rsidR="00666741" w14:paraId="6DB38E7E" w14:textId="77777777" w:rsidTr="00D74AA3">
        <w:tc>
          <w:tcPr>
            <w:tcW w:w="1479" w:type="dxa"/>
          </w:tcPr>
          <w:p w14:paraId="1BFDBBA8" w14:textId="03034A81"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7014EC21" w14:textId="304DF402" w:rsidR="00666741" w:rsidRDefault="00666741" w:rsidP="00666741">
            <w:pPr>
              <w:rPr>
                <w:lang w:val="en-US" w:eastAsia="ko-KR"/>
              </w:rPr>
            </w:pPr>
            <w:r>
              <w:rPr>
                <w:rFonts w:eastAsia="游明朝"/>
                <w:lang w:val="en-US" w:eastAsia="ja-JP"/>
              </w:rPr>
              <w:t xml:space="preserve">We share the same view with Nordic. In RRC connected state, UE </w:t>
            </w:r>
            <w:r>
              <w:rPr>
                <w:rFonts w:eastAsia="游明朝" w:hint="eastAsia"/>
                <w:lang w:val="en-US" w:eastAsia="ja-JP"/>
              </w:rPr>
              <w:t>can</w:t>
            </w:r>
            <w:r>
              <w:rPr>
                <w:rFonts w:eastAsia="游明朝"/>
                <w:lang w:val="en-US" w:eastAsia="ja-JP"/>
              </w:rPr>
              <w:t xml:space="preserve"> </w:t>
            </w:r>
            <w:r>
              <w:rPr>
                <w:lang w:val="en-US" w:eastAsia="ko-KR"/>
              </w:rPr>
              <w:t>acquire</w:t>
            </w:r>
            <w:r>
              <w:rPr>
                <w:rFonts w:eastAsia="游明朝"/>
                <w:lang w:val="en-US" w:eastAsia="ja-JP"/>
              </w:rPr>
              <w:t xml:space="preserve"> SI update which is notified via paging or dedicated RRC signaling.</w:t>
            </w:r>
          </w:p>
        </w:tc>
      </w:tr>
    </w:tbl>
    <w:p w14:paraId="2707A11F" w14:textId="77777777" w:rsidR="00AF41C0" w:rsidRDefault="00AF41C0">
      <w:pPr>
        <w:rPr>
          <w:lang w:val="en-US"/>
        </w:rPr>
      </w:pPr>
    </w:p>
    <w:p w14:paraId="6ABCE791" w14:textId="77777777" w:rsidR="00AF41C0" w:rsidRDefault="006D659E">
      <w:pPr>
        <w:pStyle w:val="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afe"/>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afe"/>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afe"/>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afe"/>
        <w:numPr>
          <w:ilvl w:val="0"/>
          <w:numId w:val="57"/>
        </w:numPr>
        <w:rPr>
          <w:sz w:val="20"/>
          <w:szCs w:val="22"/>
          <w:lang w:val="en-US"/>
        </w:rPr>
      </w:pPr>
      <w:r>
        <w:rPr>
          <w:sz w:val="20"/>
          <w:szCs w:val="22"/>
          <w:lang w:val="en-US"/>
        </w:rPr>
        <w:lastRenderedPageBreak/>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afe"/>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74AA3">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74AA3">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74AA3">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74AA3">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ＭＳ 明朝"/>
                <w:b/>
                <w:bCs/>
              </w:rPr>
            </w:pPr>
            <w:r>
              <w:rPr>
                <w:rFonts w:eastAsia="ＭＳ 明朝"/>
                <w:b/>
              </w:rPr>
              <w:t>When intra-slot PUCCH frequency hopping within the separate initial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ＭＳ 明朝"/>
                <w:b/>
              </w:rPr>
            </w:pPr>
            <w:r>
              <w:rPr>
                <w:rFonts w:eastAsia="ＭＳ 明朝"/>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ＭＳ 明朝"/>
                <w:b/>
              </w:rPr>
            </w:pPr>
            <w:r>
              <w:rPr>
                <w:rFonts w:eastAsia="ＭＳ 明朝"/>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74AA3">
        <w:trPr>
          <w:trHeight w:val="400"/>
        </w:trPr>
        <w:tc>
          <w:tcPr>
            <w:tcW w:w="1383" w:type="dxa"/>
            <w:gridSpan w:val="2"/>
          </w:tcPr>
          <w:p w14:paraId="70E86764" w14:textId="77777777" w:rsidR="00AF41C0" w:rsidRDefault="006D659E">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74AA3">
        <w:trPr>
          <w:trHeight w:val="400"/>
        </w:trPr>
        <w:tc>
          <w:tcPr>
            <w:tcW w:w="1383" w:type="dxa"/>
            <w:gridSpan w:val="2"/>
          </w:tcPr>
          <w:p w14:paraId="3F3B0371" w14:textId="77777777" w:rsidR="00AF41C0" w:rsidRDefault="006D659E">
            <w:pPr>
              <w:rPr>
                <w:lang w:val="en-US" w:eastAsia="ko-KR"/>
              </w:rPr>
            </w:pPr>
            <w:r>
              <w:rPr>
                <w:rFonts w:eastAsia="游明朝"/>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54FD96D6" w14:textId="77777777" w:rsidR="00AF41C0" w:rsidRDefault="0073402E" w:rsidP="0044129D">
            <w:pPr>
              <w:numPr>
                <w:ilvl w:val="1"/>
                <w:numId w:val="59"/>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6D659E">
              <w:rPr>
                <w:rFonts w:eastAsia="ＭＳ 明朝"/>
                <w:bCs/>
                <w:lang w:val="en-US"/>
              </w:rPr>
              <w:t xml:space="preserve"> </w:t>
            </w:r>
            <w:r w:rsidR="006D659E">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73402E" w:rsidP="0044129D">
            <w:pPr>
              <w:numPr>
                <w:ilvl w:val="1"/>
                <w:numId w:val="59"/>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6D659E">
              <w:rPr>
                <w:rFonts w:eastAsia="ＭＳ 明朝"/>
                <w:bCs/>
                <w:lang w:val="en-US"/>
              </w:rPr>
              <w:t xml:space="preserve"> </w:t>
            </w:r>
            <w:r w:rsidR="006D659E">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74AA3">
        <w:trPr>
          <w:trHeight w:val="400"/>
        </w:trPr>
        <w:tc>
          <w:tcPr>
            <w:tcW w:w="1383" w:type="dxa"/>
            <w:gridSpan w:val="2"/>
          </w:tcPr>
          <w:p w14:paraId="53E7318F" w14:textId="77777777" w:rsidR="00AF41C0" w:rsidRDefault="006D659E">
            <w:pPr>
              <w:rPr>
                <w:rFonts w:eastAsia="游明朝"/>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ＭＳ 明朝"/>
                <w:bCs/>
              </w:rPr>
            </w:pPr>
          </w:p>
          <w:p w14:paraId="7AD6F52B" w14:textId="77777777" w:rsidR="00AF41C0" w:rsidRDefault="006D659E" w:rsidP="0044129D">
            <w:pPr>
              <w:spacing w:afterLines="50" w:after="120" w:line="240" w:lineRule="auto"/>
              <w:jc w:val="both"/>
              <w:rPr>
                <w:rFonts w:eastAsia="ＭＳ 明朝"/>
                <w:bCs/>
              </w:rPr>
            </w:pPr>
            <w:r>
              <w:rPr>
                <w:rFonts w:eastAsia="ＭＳ 明朝"/>
                <w:bCs/>
                <w:noProof/>
                <w:lang w:val="en-US" w:eastAsia="zh-CN"/>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74AA3">
        <w:trPr>
          <w:trHeight w:val="400"/>
        </w:trPr>
        <w:tc>
          <w:tcPr>
            <w:tcW w:w="1383" w:type="dxa"/>
            <w:gridSpan w:val="2"/>
          </w:tcPr>
          <w:p w14:paraId="41EC79F4" w14:textId="77777777" w:rsidR="00AF41C0" w:rsidRDefault="006D659E">
            <w:pPr>
              <w:rPr>
                <w:lang w:val="en-US" w:eastAsia="ko-KR"/>
              </w:rPr>
            </w:pPr>
            <w:r>
              <w:rPr>
                <w:rFonts w:eastAsia="游明朝"/>
                <w:lang w:val="en-US" w:eastAsia="ja-JP"/>
              </w:rPr>
              <w:t>Sharp</w:t>
            </w:r>
          </w:p>
        </w:tc>
        <w:tc>
          <w:tcPr>
            <w:tcW w:w="9493" w:type="dxa"/>
            <w:gridSpan w:val="2"/>
          </w:tcPr>
          <w:p w14:paraId="280F6E18" w14:textId="77777777" w:rsidR="00AF41C0" w:rsidRDefault="006D659E">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72FF4A22" w14:textId="77777777" w:rsidR="00AF41C0" w:rsidRDefault="0073402E">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ＭＳ 明朝" w:hAnsi="Times New Roman" w:cs="Times New Roman"/>
                <w:sz w:val="20"/>
                <w:szCs w:val="20"/>
                <w:lang w:val="en-US"/>
              </w:rPr>
              <w:t xml:space="preserve"> when PUCCH resources locate at the bottom side of the separate initial UL BWP</w:t>
            </w:r>
          </w:p>
          <w:p w14:paraId="46CBFC21" w14:textId="77777777" w:rsidR="00AF41C0" w:rsidRDefault="0073402E">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ＭＳ 明朝" w:hAnsi="Times New Roman" w:cs="Times New Roman"/>
                <w:sz w:val="20"/>
                <w:szCs w:val="20"/>
                <w:lang w:val="en-US"/>
              </w:rPr>
              <w:t xml:space="preserve"> when PUCCH resources locate at the top side of the separate initial UL BWP. </w:t>
            </w:r>
          </w:p>
        </w:tc>
      </w:tr>
      <w:tr w:rsidR="00AF41C0" w14:paraId="729CA960" w14:textId="77777777" w:rsidTr="00D74AA3">
        <w:trPr>
          <w:trHeight w:val="400"/>
        </w:trPr>
        <w:tc>
          <w:tcPr>
            <w:tcW w:w="1383" w:type="dxa"/>
            <w:gridSpan w:val="2"/>
          </w:tcPr>
          <w:p w14:paraId="45AFCC12" w14:textId="77777777" w:rsidR="00AF41C0" w:rsidRDefault="006D659E">
            <w:pPr>
              <w:rPr>
                <w:rFonts w:eastAsia="游明朝"/>
                <w:lang w:val="en-US" w:eastAsia="ja-JP"/>
              </w:rPr>
            </w:pPr>
            <w:r>
              <w:rPr>
                <w:rFonts w:eastAsia="游明朝"/>
                <w:lang w:val="en-US" w:eastAsia="ja-JP"/>
              </w:rPr>
              <w:lastRenderedPageBreak/>
              <w:t>Panasonic</w:t>
            </w:r>
          </w:p>
        </w:tc>
        <w:tc>
          <w:tcPr>
            <w:tcW w:w="9493" w:type="dxa"/>
            <w:gridSpan w:val="2"/>
          </w:tcPr>
          <w:p w14:paraId="0434A4A3" w14:textId="77777777" w:rsidR="00AF41C0" w:rsidRDefault="006D659E">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74AA3">
        <w:trPr>
          <w:trHeight w:val="400"/>
        </w:trPr>
        <w:tc>
          <w:tcPr>
            <w:tcW w:w="1383" w:type="dxa"/>
            <w:gridSpan w:val="2"/>
          </w:tcPr>
          <w:p w14:paraId="7F1AAF7F" w14:textId="77777777" w:rsidR="00AF41C0" w:rsidRDefault="006D659E">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17.65pt" o:ole="">
                  <v:imagedata r:id="rId28" o:title=""/>
                  <o:lock v:ext="edit" aspectratio="f"/>
                </v:shape>
                <o:OLEObject Type="Embed" ProgID="Equation.3" ShapeID="_x0000_i1025" DrawAspect="Content" ObjectID="_1698676603" r:id="rId29"/>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8.9pt;height:17.65pt" o:ole="">
                  <v:imagedata r:id="rId30" o:title=""/>
                  <o:lock v:ext="edit" aspectratio="f"/>
                </v:shape>
                <o:OLEObject Type="Embed" ProgID="Equation.3" ShapeID="_x0000_i1026" DrawAspect="Content" ObjectID="_1698676604" r:id="rId31"/>
              </w:object>
            </w:r>
            <w:r>
              <w:rPr>
                <w:rFonts w:eastAsia="Malgun Gothic"/>
                <w:kern w:val="2"/>
                <w:lang w:val="en-US" w:eastAsia="ko-KR"/>
              </w:rPr>
              <w:t xml:space="preserve"> for </w:t>
            </w:r>
            <w:proofErr w:type="spellStart"/>
            <w:r>
              <w:rPr>
                <w:rFonts w:eastAsia="Malgun Gothic"/>
                <w:kern w:val="2"/>
                <w:lang w:val="en-US" w:eastAsia="ko-KR"/>
              </w:rPr>
              <w:t>RedCap</w:t>
            </w:r>
            <w:proofErr w:type="spellEnd"/>
            <w:r>
              <w:rPr>
                <w:rFonts w:eastAsia="Malgun Gothic"/>
                <w:kern w:val="2"/>
                <w:lang w:val="en-US" w:eastAsia="ko-KR"/>
              </w:rPr>
              <w:t xml:space="preserve">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74AA3">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74AA3">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74AA3">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74AA3">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74AA3">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74AA3">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4pt;height:17.65pt" o:ole="">
                  <v:imagedata r:id="rId35" o:title=""/>
                </v:shape>
                <o:OLEObject Type="Embed" ProgID="Equation.3" ShapeID="_x0000_i1027" DrawAspect="Content" ObjectID="_1698676605" r:id="rId36"/>
              </w:object>
            </w:r>
            <w:r>
              <w:rPr>
                <w:rFonts w:ascii="Times New Roman" w:hAnsi="Times New Roman"/>
              </w:rPr>
              <w:t xml:space="preserve">, which is located at the lower edge of the RedCap UL BWP. </w:t>
            </w:r>
          </w:p>
          <w:p w14:paraId="7F8D448A"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4pt;height:16.15pt" o:ole="">
                  <v:imagedata r:id="rId37" o:title=""/>
                </v:shape>
                <o:OLEObject Type="Embed" ProgID="Equation.3" ShapeID="_x0000_i1028" DrawAspect="Content" ObjectID="_1698676606" r:id="rId38"/>
              </w:object>
            </w:r>
            <w:r>
              <w:rPr>
                <w:rFonts w:ascii="Times New Roman" w:hAnsi="Times New Roman"/>
              </w:rPr>
              <w:t xml:space="preserve">, which is located at the higher edge of the RedCap UL BWP. </w:t>
            </w:r>
          </w:p>
          <w:p w14:paraId="698B5CF0" w14:textId="77777777" w:rsidR="00AF41C0"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2279584D" w14:textId="77777777" w:rsidR="00AF41C0" w:rsidRDefault="006D659E">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w:t>
            </w:r>
            <w:proofErr w:type="spellStart"/>
            <w:r>
              <w:rPr>
                <w:rFonts w:ascii="Times New Roman" w:hAnsi="Times New Roman"/>
              </w:rPr>
              <w:t>RedCap</w:t>
            </w:r>
            <w:proofErr w:type="spellEnd"/>
            <w:r>
              <w:rPr>
                <w:rFonts w:ascii="Times New Roman" w:hAnsi="Times New Roman"/>
              </w:rPr>
              <w:t xml:space="preserve"> UL BWP, </w:t>
            </w:r>
            <w:r w:rsidRPr="00FA67DF">
              <w:rPr>
                <w:rFonts w:ascii="Times New Roman" w:hAnsi="Times New Roman"/>
                <w:position w:val="-10"/>
              </w:rPr>
              <w:object w:dxaOrig="430" w:dyaOrig="300" w14:anchorId="7C6CAA08">
                <v:shape id="_x0000_i1029" type="#_x0000_t75" style="width:21.4pt;height:15pt" o:ole="">
                  <v:imagedata r:id="rId39" o:title=""/>
                </v:shape>
                <o:OLEObject Type="Embed" ProgID="Equation.3" ShapeID="_x0000_i1029" DrawAspect="Content" ObjectID="_1698676607"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74AA3">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AF41C0" w14:paraId="0DBCA81D" w14:textId="77777777" w:rsidTr="00D74AA3">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74AA3">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74AA3">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lastRenderedPageBreak/>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74AA3">
        <w:trPr>
          <w:trHeight w:val="400"/>
        </w:trPr>
        <w:tc>
          <w:tcPr>
            <w:tcW w:w="1383" w:type="dxa"/>
            <w:gridSpan w:val="2"/>
          </w:tcPr>
          <w:p w14:paraId="2CD1725D" w14:textId="77777777" w:rsidR="00AF41C0" w:rsidRDefault="006D659E">
            <w:pPr>
              <w:jc w:val="both"/>
              <w:rPr>
                <w:rFonts w:eastAsia="游明朝"/>
                <w:lang w:val="en-US" w:eastAsia="ja-JP"/>
              </w:rPr>
            </w:pPr>
            <w:r>
              <w:rPr>
                <w:rFonts w:eastAsia="游明朝"/>
                <w:lang w:val="en-US" w:eastAsia="ja-JP"/>
              </w:rPr>
              <w:t>Panasonic</w:t>
            </w:r>
          </w:p>
        </w:tc>
        <w:tc>
          <w:tcPr>
            <w:tcW w:w="9493" w:type="dxa"/>
            <w:gridSpan w:val="2"/>
          </w:tcPr>
          <w:p w14:paraId="7A1D1A8F" w14:textId="77777777" w:rsidR="00AF41C0" w:rsidRDefault="006D659E">
            <w:pPr>
              <w:jc w:val="both"/>
              <w:rPr>
                <w:rFonts w:eastAsia="游明朝"/>
                <w:lang w:val="en-US" w:eastAsia="ja-JP"/>
              </w:rPr>
            </w:pPr>
            <w:r>
              <w:rPr>
                <w:rFonts w:eastAsia="游明朝"/>
                <w:lang w:val="en-US" w:eastAsia="ja-JP"/>
              </w:rPr>
              <w:t>O1: 16 PUCCH resources.</w:t>
            </w:r>
          </w:p>
          <w:p w14:paraId="4990CE0E" w14:textId="77777777" w:rsidR="00AF41C0" w:rsidRDefault="006D659E">
            <w:pPr>
              <w:jc w:val="both"/>
              <w:rPr>
                <w:rFonts w:eastAsia="游明朝"/>
                <w:lang w:val="en-US" w:eastAsia="ja-JP"/>
              </w:rPr>
            </w:pPr>
            <w:r>
              <w:rPr>
                <w:rFonts w:eastAsia="游明朝"/>
                <w:lang w:val="en-US" w:eastAsia="ja-JP"/>
              </w:rPr>
              <w:t>Q2: Single PRB</w:t>
            </w:r>
          </w:p>
          <w:p w14:paraId="533DD91C" w14:textId="77777777" w:rsidR="00AF41C0" w:rsidRDefault="006D659E">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游明朝"/>
                <w:b/>
                <w:bCs/>
                <w:lang w:val="en-US" w:eastAsia="ja-JP"/>
              </w:rPr>
            </w:pPr>
            <w:r>
              <w:rPr>
                <w:rFonts w:eastAsia="游明朝"/>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AF41C0" w14:paraId="18BF58C1" w14:textId="77777777" w:rsidTr="00D74AA3">
        <w:trPr>
          <w:trHeight w:val="400"/>
        </w:trPr>
        <w:tc>
          <w:tcPr>
            <w:tcW w:w="1383" w:type="dxa"/>
            <w:gridSpan w:val="2"/>
          </w:tcPr>
          <w:p w14:paraId="3B15FC07" w14:textId="77777777" w:rsidR="00AF41C0" w:rsidRDefault="006D659E">
            <w:pPr>
              <w:jc w:val="both"/>
              <w:rPr>
                <w:rFonts w:eastAsia="游明朝"/>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游明朝"/>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74AA3">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74AA3">
        <w:trPr>
          <w:trHeight w:val="400"/>
        </w:trPr>
        <w:tc>
          <w:tcPr>
            <w:tcW w:w="1383" w:type="dxa"/>
            <w:gridSpan w:val="2"/>
          </w:tcPr>
          <w:p w14:paraId="69F52336" w14:textId="77777777" w:rsidR="00AF41C0" w:rsidRDefault="006D659E">
            <w:pPr>
              <w:jc w:val="both"/>
              <w:rPr>
                <w:rFonts w:eastAsia="游明朝"/>
                <w:lang w:val="en-US" w:eastAsia="ja-JP"/>
              </w:rPr>
            </w:pPr>
            <w:r>
              <w:rPr>
                <w:rFonts w:eastAsia="游明朝"/>
                <w:lang w:val="en-US" w:eastAsia="ja-JP"/>
              </w:rPr>
              <w:t>DOCOMO</w:t>
            </w:r>
          </w:p>
        </w:tc>
        <w:tc>
          <w:tcPr>
            <w:tcW w:w="9493" w:type="dxa"/>
            <w:gridSpan w:val="2"/>
          </w:tcPr>
          <w:p w14:paraId="7C54CE24"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195040D1"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74AA3">
        <w:trPr>
          <w:trHeight w:val="400"/>
        </w:trPr>
        <w:tc>
          <w:tcPr>
            <w:tcW w:w="1383" w:type="dxa"/>
            <w:gridSpan w:val="2"/>
          </w:tcPr>
          <w:p w14:paraId="1C319B77" w14:textId="77777777" w:rsidR="00AF41C0" w:rsidRDefault="006D659E">
            <w:pPr>
              <w:jc w:val="both"/>
              <w:rPr>
                <w:rFonts w:eastAsia="游明朝"/>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6891213B"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22B4B279"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14:paraId="092F7DDD"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74AA3">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65pt" o:ole="">
                  <v:imagedata r:id="rId35" o:title=""/>
                </v:shape>
                <o:OLEObject Type="Embed" ProgID="Equation.3" ShapeID="_x0000_i1030" DrawAspect="Content" ObjectID="_1698676608"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65pt" o:ole="">
                  <v:imagedata r:id="rId37" o:title=""/>
                </v:shape>
                <o:OLEObject Type="Embed" ProgID="Equation.3" ShapeID="_x0000_i1031" DrawAspect="Content" ObjectID="_1698676609"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74AA3">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02C69F3D" w14:textId="77777777" w:rsidR="00AF41C0" w:rsidRDefault="006D659E">
            <w:pPr>
              <w:pStyle w:val="afe"/>
              <w:numPr>
                <w:ilvl w:val="0"/>
                <w:numId w:val="64"/>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18D79FBC" w14:textId="77777777" w:rsidR="00AF41C0" w:rsidRDefault="006D659E">
            <w:pPr>
              <w:pStyle w:val="afe"/>
              <w:numPr>
                <w:ilvl w:val="0"/>
                <w:numId w:val="64"/>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2317A819" w14:textId="77777777" w:rsidR="00AF41C0" w:rsidRDefault="006D659E">
            <w:pPr>
              <w:pStyle w:val="afe"/>
              <w:numPr>
                <w:ilvl w:val="0"/>
                <w:numId w:val="64"/>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14:paraId="5D98856C" w14:textId="77777777" w:rsidR="00AF41C0" w:rsidRDefault="006D659E">
            <w:pPr>
              <w:pStyle w:val="afe"/>
              <w:numPr>
                <w:ilvl w:val="0"/>
                <w:numId w:val="64"/>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AF41C0" w14:paraId="0A57069C" w14:textId="77777777" w:rsidTr="00D74AA3">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74AA3">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15pt;height:18pt" o:ole="">
                  <v:imagedata r:id="rId44" o:title=""/>
                </v:shape>
                <o:OLEObject Type="Embed" ProgID="Equation.3" ShapeID="_x0000_i1032" DrawAspect="Content" ObjectID="_1698676610" r:id="rId45"/>
              </w:object>
            </w:r>
            <w:r>
              <w:rPr>
                <w:rFonts w:eastAsia="SimSun"/>
                <w:kern w:val="2"/>
                <w:lang w:val="en-US" w:eastAsia="zh-CN"/>
              </w:rPr>
              <w:t xml:space="preserve"> for </w:t>
            </w:r>
            <w:proofErr w:type="spellStart"/>
            <w:r>
              <w:rPr>
                <w:rFonts w:eastAsia="SimSun"/>
                <w:kern w:val="2"/>
                <w:lang w:val="en-US" w:eastAsia="zh-CN"/>
              </w:rPr>
              <w:t>RedCap</w:t>
            </w:r>
            <w:proofErr w:type="spellEnd"/>
            <w:r>
              <w:rPr>
                <w:rFonts w:eastAsia="SimSun"/>
                <w:kern w:val="2"/>
                <w:lang w:val="en-US" w:eastAsia="zh-CN"/>
              </w:rPr>
              <w:t xml:space="preserve">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74AA3">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t>Intel</w:t>
            </w:r>
          </w:p>
        </w:tc>
        <w:tc>
          <w:tcPr>
            <w:tcW w:w="9493" w:type="dxa"/>
            <w:gridSpan w:val="2"/>
          </w:tcPr>
          <w:p w14:paraId="36950E60"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74AA3">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74AA3">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lastRenderedPageBreak/>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74AA3">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74AA3">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6F4603D2" w14:textId="77777777" w:rsidTr="00D74AA3">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74AA3">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74AA3">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74AA3">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afe"/>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4pt;height:17.65pt" o:ole="">
                  <v:imagedata r:id="rId35" o:title=""/>
                </v:shape>
                <o:OLEObject Type="Embed" ProgID="Equation.3" ShapeID="_x0000_i1033" DrawAspect="Content" ObjectID="_1698676611"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5pt;height:17.65pt" o:ole="">
                  <v:imagedata r:id="rId37" o:title=""/>
                </v:shape>
                <o:OLEObject Type="Embed" ProgID="Equation.3" ShapeID="_x0000_i1034" DrawAspect="Content" ObjectID="_1698676612"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afe"/>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74AA3">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74AA3">
        <w:tc>
          <w:tcPr>
            <w:tcW w:w="1372" w:type="dxa"/>
          </w:tcPr>
          <w:p w14:paraId="38B037B6" w14:textId="77777777" w:rsidR="00AF41C0" w:rsidRPr="003E0CD9" w:rsidRDefault="006D659E">
            <w:pPr>
              <w:rPr>
                <w:rFonts w:eastAsia="游明朝"/>
                <w:lang w:val="en-US" w:eastAsia="ja-JP"/>
              </w:rPr>
            </w:pPr>
            <w:r w:rsidRPr="003E0CD9">
              <w:rPr>
                <w:rFonts w:eastAsia="游明朝"/>
                <w:lang w:val="en-US" w:eastAsia="ja-JP"/>
              </w:rPr>
              <w:t>Sharp</w:t>
            </w:r>
          </w:p>
        </w:tc>
        <w:tc>
          <w:tcPr>
            <w:tcW w:w="1238" w:type="dxa"/>
            <w:gridSpan w:val="2"/>
          </w:tcPr>
          <w:p w14:paraId="5B560F7E" w14:textId="77777777"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74AA3">
        <w:tc>
          <w:tcPr>
            <w:tcW w:w="1372" w:type="dxa"/>
          </w:tcPr>
          <w:p w14:paraId="1F3E3B5D" w14:textId="77777777" w:rsidR="00AF41C0" w:rsidRPr="003E0CD9" w:rsidRDefault="006D659E">
            <w:pPr>
              <w:rPr>
                <w:rFonts w:eastAsia="游明朝"/>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游明朝"/>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afe"/>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afe"/>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lastRenderedPageBreak/>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4pt;height:17.65pt" o:ole="">
                  <v:imagedata r:id="rId35" o:title=""/>
                </v:shape>
                <o:OLEObject Type="Embed" ProgID="Equation.3" ShapeID="_x0000_i1035" DrawAspect="Content" ObjectID="_1698676613" r:id="rId48"/>
              </w:object>
            </w:r>
            <w:r w:rsidRPr="003E0CD9">
              <w:rPr>
                <w:b/>
                <w:color w:val="FF0000"/>
              </w:rPr>
              <w:t>+</w:t>
            </w:r>
            <w:proofErr w:type="spellStart"/>
            <w:r w:rsidRPr="003E0CD9">
              <w:rPr>
                <w:b/>
                <w:color w:val="FF0000"/>
              </w:rPr>
              <w:t>Offset_RedCap</w:t>
            </w:r>
            <w:proofErr w:type="spellEnd"/>
            <w:r w:rsidRPr="003E0CD9">
              <w:rPr>
                <w:b/>
                <w:color w:val="FF0000"/>
              </w:rPr>
              <w:t xml:space="preserve"> or </w:t>
            </w:r>
            <w:r w:rsidRPr="003E0CD9">
              <w:rPr>
                <w:b/>
                <w:color w:val="FF0000"/>
                <w:position w:val="-10"/>
              </w:rPr>
              <w:object w:dxaOrig="2730" w:dyaOrig="350" w14:anchorId="4478601B">
                <v:shape id="_x0000_i1036" type="#_x0000_t75" style="width:136.5pt;height:17.65pt" o:ole="">
                  <v:imagedata r:id="rId37" o:title=""/>
                </v:shape>
                <o:OLEObject Type="Embed" ProgID="Equation.3" ShapeID="_x0000_i1036" DrawAspect="Content" ObjectID="_1698676614" r:id="rId49"/>
              </w:object>
            </w:r>
            <w:r w:rsidRPr="003E0CD9">
              <w:rPr>
                <w:b/>
                <w:color w:val="FF0000"/>
              </w:rPr>
              <w:t>-</w:t>
            </w:r>
            <w:proofErr w:type="spellStart"/>
            <w:r w:rsidRPr="003E0CD9">
              <w:rPr>
                <w:b/>
                <w:color w:val="FF0000"/>
              </w:rPr>
              <w:t>Offset_Redcap</w:t>
            </w:r>
            <w:proofErr w:type="spellEnd"/>
            <w:r w:rsidRPr="003E0CD9">
              <w:rPr>
                <w:b/>
                <w:color w:val="FF0000"/>
              </w:rPr>
              <w:t>.</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74AA3">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lastRenderedPageBreak/>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74AA3">
        <w:tc>
          <w:tcPr>
            <w:tcW w:w="1372" w:type="dxa"/>
          </w:tcPr>
          <w:p w14:paraId="2A621A15" w14:textId="77777777" w:rsidR="00AF41C0" w:rsidRPr="003E0CD9" w:rsidRDefault="006D659E">
            <w:pPr>
              <w:rPr>
                <w:rFonts w:eastAsia="游明朝"/>
                <w:lang w:val="en-US" w:eastAsia="ja-JP"/>
              </w:rPr>
            </w:pPr>
            <w:r w:rsidRPr="003E0CD9">
              <w:rPr>
                <w:rFonts w:eastAsia="游明朝"/>
                <w:lang w:val="en-US" w:eastAsia="ja-JP"/>
              </w:rPr>
              <w:t>Panasonic</w:t>
            </w:r>
          </w:p>
        </w:tc>
        <w:tc>
          <w:tcPr>
            <w:tcW w:w="1238" w:type="dxa"/>
            <w:gridSpan w:val="2"/>
          </w:tcPr>
          <w:p w14:paraId="108F5467" w14:textId="77777777"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14:paraId="65A5A372" w14:textId="77777777" w:rsidR="00AF41C0" w:rsidRPr="003E0CD9" w:rsidRDefault="006D659E">
            <w:pPr>
              <w:rPr>
                <w:rFonts w:eastAsia="游明朝"/>
                <w:lang w:val="en-US" w:eastAsia="ja-JP"/>
              </w:rPr>
            </w:pPr>
            <w:r w:rsidRPr="003E0CD9">
              <w:rPr>
                <w:rFonts w:eastAsia="游明朝"/>
                <w:lang w:val="en-US" w:eastAsia="ja-JP"/>
              </w:rPr>
              <w:t>For more progress, clarification by Xiaomi is fine. Additional RB offset for RedCap by Nordic can also be considered.</w:t>
            </w:r>
          </w:p>
        </w:tc>
      </w:tr>
      <w:tr w:rsidR="00AF41C0" w14:paraId="308D9D63" w14:textId="77777777" w:rsidTr="00D74AA3">
        <w:tc>
          <w:tcPr>
            <w:tcW w:w="1372" w:type="dxa"/>
          </w:tcPr>
          <w:p w14:paraId="1E4FA0B5" w14:textId="77777777" w:rsidR="00AF41C0" w:rsidRPr="003E0CD9" w:rsidRDefault="006D659E">
            <w:pPr>
              <w:rPr>
                <w:rFonts w:eastAsia="游明朝"/>
                <w:lang w:val="en-US" w:eastAsia="ja-JP"/>
              </w:rPr>
            </w:pPr>
            <w:r w:rsidRPr="003E0CD9">
              <w:rPr>
                <w:rFonts w:eastAsia="游明朝"/>
                <w:lang w:val="en-US" w:eastAsia="ja-JP"/>
              </w:rPr>
              <w:t>CMCC</w:t>
            </w:r>
          </w:p>
        </w:tc>
        <w:tc>
          <w:tcPr>
            <w:tcW w:w="1238" w:type="dxa"/>
            <w:gridSpan w:val="2"/>
          </w:tcPr>
          <w:p w14:paraId="6FD4FCBE" w14:textId="77777777"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14:paraId="58F0FFAE" w14:textId="77777777" w:rsidR="00AF41C0" w:rsidRPr="003E0CD9" w:rsidRDefault="00AF41C0">
            <w:pPr>
              <w:rPr>
                <w:rFonts w:eastAsia="游明朝"/>
                <w:lang w:val="en-US" w:eastAsia="ja-JP"/>
              </w:rPr>
            </w:pPr>
          </w:p>
        </w:tc>
      </w:tr>
      <w:tr w:rsidR="00AF41C0" w14:paraId="736CBDE5" w14:textId="77777777" w:rsidTr="00D74AA3">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74AA3">
        <w:tc>
          <w:tcPr>
            <w:tcW w:w="1372" w:type="dxa"/>
          </w:tcPr>
          <w:p w14:paraId="2DBDE08B" w14:textId="77777777" w:rsidR="00AF41C0" w:rsidRPr="003E0CD9" w:rsidRDefault="006D659E">
            <w:pPr>
              <w:rPr>
                <w:rFonts w:eastAsiaTheme="minorEastAsia"/>
                <w:lang w:val="en-US" w:eastAsia="zh-CN"/>
              </w:rPr>
            </w:pPr>
            <w:r w:rsidRPr="003E0CD9">
              <w:rPr>
                <w:rFonts w:eastAsia="游明朝"/>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游明朝"/>
                <w:lang w:val="en-US" w:eastAsia="ja-JP"/>
              </w:rPr>
              <w:t>Y</w:t>
            </w:r>
          </w:p>
        </w:tc>
        <w:tc>
          <w:tcPr>
            <w:tcW w:w="8266" w:type="dxa"/>
          </w:tcPr>
          <w:p w14:paraId="2F56C2A3" w14:textId="77777777" w:rsidR="00AF41C0" w:rsidRPr="003E0CD9" w:rsidRDefault="006D659E">
            <w:pPr>
              <w:rPr>
                <w:rFonts w:eastAsia="游明朝"/>
                <w:lang w:val="en-US" w:eastAsia="ja-JP"/>
              </w:rPr>
            </w:pPr>
            <w:r w:rsidRPr="003E0CD9">
              <w:rPr>
                <w:rFonts w:eastAsia="游明朝"/>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73402E">
            <w:pPr>
              <w:pStyle w:val="afe"/>
              <w:numPr>
                <w:ilvl w:val="0"/>
                <w:numId w:val="68"/>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7722C041" w14:textId="77777777" w:rsidR="00AF41C0" w:rsidRPr="003E0CD9" w:rsidRDefault="006D659E">
            <w:pPr>
              <w:rPr>
                <w:rFonts w:eastAsia="游明朝"/>
                <w:lang w:val="en-US" w:eastAsia="ja-JP"/>
              </w:rPr>
            </w:pPr>
            <w:r w:rsidRPr="003E0CD9">
              <w:rPr>
                <w:rFonts w:eastAsia="游明朝"/>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73402E">
            <w:pPr>
              <w:pStyle w:val="afe"/>
              <w:numPr>
                <w:ilvl w:val="0"/>
                <w:numId w:val="69"/>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AF41C0" w14:paraId="4D5A5A76" w14:textId="77777777" w:rsidTr="00D74AA3">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lastRenderedPageBreak/>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游明朝" w:hAnsi="Cambria Math"/>
                <w:lang w:val="zh-CN" w:eastAsia="ja-JP"/>
                <w:oMath/>
              </w:rPr>
            </w:pPr>
          </w:p>
        </w:tc>
      </w:tr>
      <w:tr w:rsidR="00AF41C0" w14:paraId="0A0EB694" w14:textId="77777777" w:rsidTr="00D74AA3">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74AA3">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74AA3">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74AA3">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14:paraId="15BB85C2" w14:textId="77777777" w:rsidTr="00D74AA3">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74AA3">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676615"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4pt;height:16.15pt" o:ole="">
                  <v:imagedata r:id="rId37" o:title=""/>
                </v:shape>
                <o:OLEObject Type="Embed" ProgID="Equation.3" ShapeID="_x0000_i1038" DrawAspect="Content" ObjectID="_1698676616"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676617"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4pt;height:19.5pt" o:ole="">
                  <v:imagedata r:id="rId54" o:title=""/>
                </v:shape>
                <o:OLEObject Type="Embed" ProgID="Equation.3" ShapeID="_x0000_i1040" DrawAspect="Content" ObjectID="_1698676618"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254F3401" w14:textId="77777777" w:rsidR="00AF41C0" w:rsidRPr="003E0CD9" w:rsidRDefault="006D659E">
            <w:pPr>
              <w:pStyle w:val="aa"/>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w:t>
            </w:r>
            <w:proofErr w:type="spellStart"/>
            <w:r w:rsidRPr="003E0CD9">
              <w:rPr>
                <w:rFonts w:ascii="Times New Roman" w:hAnsi="Times New Roman"/>
              </w:rPr>
              <w:t>RedCap</w:t>
            </w:r>
            <w:proofErr w:type="spellEnd"/>
            <w:r w:rsidRPr="003E0CD9">
              <w:rPr>
                <w:rFonts w:ascii="Times New Roman" w:hAnsi="Times New Roman"/>
              </w:rPr>
              <w:t xml:space="preserve"> UL BWP, </w:t>
            </w:r>
            <w:r w:rsidRPr="003E0CD9">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676619"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aa"/>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74AA3">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 xml:space="preserve">We agree with the suggestion from Ericsson on ability to configure different PUCCH resources for RedCap vs. non-RedCap (e.g., more symbols for RedCap to compensate for lack of FH), and we </w:t>
            </w:r>
            <w:r w:rsidRPr="003E0CD9">
              <w:rPr>
                <w:rFonts w:eastAsia="SimSun"/>
                <w:lang w:val="en-US" w:eastAsia="zh-CN"/>
              </w:rPr>
              <w:lastRenderedPageBreak/>
              <w:t>expect this can be realized again via separate configuration of PUCCH resources in separate initial UL BWP for RedCap.</w:t>
            </w:r>
          </w:p>
        </w:tc>
      </w:tr>
      <w:tr w:rsidR="00AF41C0" w14:paraId="70FC31B0" w14:textId="77777777" w:rsidTr="00D74AA3">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lastRenderedPageBreak/>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afe"/>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74AA3">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t>HW, HiSi</w:t>
            </w:r>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74AA3">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74AA3">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74AA3">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74AA3">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74AA3">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74AA3">
        <w:trPr>
          <w:trHeight w:val="455"/>
        </w:trPr>
        <w:tc>
          <w:tcPr>
            <w:tcW w:w="1372" w:type="dxa"/>
          </w:tcPr>
          <w:p w14:paraId="6E8A5D47" w14:textId="77777777" w:rsidR="00AF41C0" w:rsidRPr="003E0CD9" w:rsidRDefault="006D659E">
            <w:pPr>
              <w:rPr>
                <w:rFonts w:eastAsia="SimSun"/>
                <w:lang w:val="en-US" w:eastAsia="zh-CN"/>
              </w:rPr>
            </w:pPr>
            <w:r w:rsidRPr="003E0CD9">
              <w:rPr>
                <w:rFonts w:eastAsia="游明朝"/>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游明朝"/>
                <w:lang w:val="en-US" w:eastAsia="ja-JP"/>
              </w:rPr>
            </w:pPr>
            <w:r w:rsidRPr="003E0CD9">
              <w:rPr>
                <w:rFonts w:eastAsia="游明朝"/>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游明朝"/>
                <w:lang w:val="en-US" w:eastAsia="ja-JP"/>
              </w:rPr>
              <w:t xml:space="preserve">On second bullet, as same as other companies, we think current description is a bit ambiguous and we prefer the previous version.  </w:t>
            </w:r>
          </w:p>
        </w:tc>
      </w:tr>
      <w:tr w:rsidR="00AF41C0" w14:paraId="350506F2" w14:textId="77777777" w:rsidTr="00D74AA3">
        <w:trPr>
          <w:trHeight w:val="455"/>
        </w:trPr>
        <w:tc>
          <w:tcPr>
            <w:tcW w:w="1372" w:type="dxa"/>
          </w:tcPr>
          <w:p w14:paraId="602BB537" w14:textId="77777777" w:rsidR="00AF41C0" w:rsidRPr="003E0CD9" w:rsidRDefault="006D659E">
            <w:pPr>
              <w:rPr>
                <w:rFonts w:eastAsia="游明朝"/>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游明朝"/>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14:paraId="00BC99AB" w14:textId="77777777" w:rsidTr="00D74AA3">
        <w:trPr>
          <w:trHeight w:val="455"/>
        </w:trPr>
        <w:tc>
          <w:tcPr>
            <w:tcW w:w="1372" w:type="dxa"/>
          </w:tcPr>
          <w:p w14:paraId="1CE850A0" w14:textId="77777777" w:rsidR="00AF41C0" w:rsidRPr="003E0CD9" w:rsidRDefault="006D659E">
            <w:pPr>
              <w:rPr>
                <w:rFonts w:eastAsia="SimSun"/>
                <w:lang w:val="en-US" w:eastAsia="zh-CN"/>
              </w:rPr>
            </w:pPr>
            <w:r w:rsidRPr="003E0CD9">
              <w:rPr>
                <w:rFonts w:eastAsia="游明朝"/>
                <w:lang w:val="en-US" w:eastAsia="ja-JP"/>
              </w:rPr>
              <w:lastRenderedPageBreak/>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游明朝"/>
                <w:lang w:val="en-US" w:eastAsia="ja-JP"/>
              </w:rPr>
              <w:t>Y with modification</w:t>
            </w:r>
          </w:p>
        </w:tc>
        <w:tc>
          <w:tcPr>
            <w:tcW w:w="8266" w:type="dxa"/>
          </w:tcPr>
          <w:p w14:paraId="5205674D" w14:textId="77777777" w:rsidR="00AF41C0" w:rsidRPr="003E0CD9" w:rsidRDefault="006D659E">
            <w:pPr>
              <w:jc w:val="both"/>
              <w:rPr>
                <w:rFonts w:eastAsia="游明朝"/>
                <w:lang w:val="en-US" w:eastAsia="ja-JP"/>
              </w:rPr>
            </w:pPr>
            <w:r w:rsidRPr="003E0CD9">
              <w:rPr>
                <w:rFonts w:eastAsia="游明朝"/>
                <w:lang w:val="en-US" w:eastAsia="ja-JP"/>
              </w:rPr>
              <w:t xml:space="preserve">We are fine with the proposal in general. </w:t>
            </w:r>
          </w:p>
          <w:p w14:paraId="3458DB8D" w14:textId="77777777" w:rsidR="00AF41C0" w:rsidRPr="003E0CD9" w:rsidRDefault="006D659E">
            <w:pPr>
              <w:jc w:val="both"/>
              <w:rPr>
                <w:rFonts w:eastAsia="游明朝"/>
                <w:lang w:val="en-US" w:eastAsia="ja-JP"/>
              </w:rPr>
            </w:pPr>
            <w:r w:rsidRPr="003E0CD9">
              <w:rPr>
                <w:rFonts w:eastAsia="游明朝"/>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ＭＳ 明朝"/>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18E46546" w14:textId="77777777" w:rsidTr="00D74AA3">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74AA3">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74AA3">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74AA3">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lastRenderedPageBreak/>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D74AA3">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lastRenderedPageBreak/>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687061D4" w14:textId="77777777" w:rsidR="003E0CD9" w:rsidRPr="003E0CD9" w:rsidRDefault="003E0CD9" w:rsidP="003E0CD9">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afe"/>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afe"/>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74AA3">
        <w:trPr>
          <w:trHeight w:val="455"/>
        </w:trPr>
        <w:tc>
          <w:tcPr>
            <w:tcW w:w="1372" w:type="dxa"/>
          </w:tcPr>
          <w:p w14:paraId="0CBF6964" w14:textId="6C6B39C9" w:rsidR="003E0CD9" w:rsidRPr="003E0CD9" w:rsidRDefault="00191B1B" w:rsidP="00D942EE">
            <w:pPr>
              <w:tabs>
                <w:tab w:val="left" w:pos="551"/>
              </w:tabs>
              <w:rPr>
                <w:rFonts w:eastAsia="SimSun"/>
                <w:lang w:val="en-US" w:eastAsia="zh-CN"/>
              </w:rPr>
            </w:pPr>
            <w:r>
              <w:rPr>
                <w:rFonts w:eastAsia="SimSun" w:hint="eastAsia"/>
                <w:lang w:val="en-US" w:eastAsia="zh-CN"/>
              </w:rPr>
              <w:t>CATT</w:t>
            </w:r>
          </w:p>
        </w:tc>
        <w:tc>
          <w:tcPr>
            <w:tcW w:w="1238" w:type="dxa"/>
            <w:gridSpan w:val="2"/>
          </w:tcPr>
          <w:p w14:paraId="263AC871" w14:textId="6894B31A"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r w:rsidR="00F512CF" w:rsidRPr="00DB665A" w14:paraId="2B50C806" w14:textId="77777777" w:rsidTr="00D74AA3">
        <w:trPr>
          <w:trHeight w:val="455"/>
        </w:trPr>
        <w:tc>
          <w:tcPr>
            <w:tcW w:w="1372" w:type="dxa"/>
          </w:tcPr>
          <w:p w14:paraId="5DCFEF43" w14:textId="67C28ECB" w:rsidR="00F512CF" w:rsidRDefault="00F512CF" w:rsidP="00F512CF">
            <w:pPr>
              <w:tabs>
                <w:tab w:val="left" w:pos="551"/>
              </w:tabs>
              <w:rPr>
                <w:rFonts w:eastAsia="SimSun"/>
                <w:lang w:val="en-US" w:eastAsia="zh-CN"/>
              </w:rPr>
            </w:pPr>
            <w:r>
              <w:rPr>
                <w:rFonts w:eastAsia="SimSun"/>
                <w:lang w:val="en-US" w:eastAsia="ko-KR"/>
              </w:rPr>
              <w:t>Intel</w:t>
            </w:r>
          </w:p>
        </w:tc>
        <w:tc>
          <w:tcPr>
            <w:tcW w:w="1238" w:type="dxa"/>
            <w:gridSpan w:val="2"/>
          </w:tcPr>
          <w:p w14:paraId="0D1AB888" w14:textId="77777777" w:rsidR="00F512CF" w:rsidRDefault="00F512CF" w:rsidP="00F512CF">
            <w:pPr>
              <w:tabs>
                <w:tab w:val="left" w:pos="551"/>
              </w:tabs>
              <w:rPr>
                <w:rFonts w:eastAsia="SimSun"/>
                <w:lang w:val="en-US" w:eastAsia="zh-CN"/>
              </w:rPr>
            </w:pPr>
          </w:p>
        </w:tc>
        <w:tc>
          <w:tcPr>
            <w:tcW w:w="8266" w:type="dxa"/>
          </w:tcPr>
          <w:p w14:paraId="2DECF0B7"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75DB76B1" w14:textId="77777777" w:rsidR="00F512CF" w:rsidRDefault="00F512CF" w:rsidP="00F512CF">
            <w:pPr>
              <w:pStyle w:val="afe"/>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14:paraId="7F6558D0" w14:textId="77777777" w:rsidR="00F512CF" w:rsidRDefault="00F512CF" w:rsidP="00F512CF">
            <w:pPr>
              <w:pStyle w:val="afe"/>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14:paraId="6E0D0EC8" w14:textId="77777777" w:rsidR="00F512CF" w:rsidRDefault="00F512CF" w:rsidP="00F512CF">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05FD0C2A" w14:textId="77777777" w:rsidR="00F512CF" w:rsidRDefault="00F512CF" w:rsidP="00F512CF">
            <w:pPr>
              <w:tabs>
                <w:tab w:val="left" w:pos="551"/>
              </w:tabs>
              <w:spacing w:after="160"/>
              <w:jc w:val="both"/>
              <w:rPr>
                <w:rFonts w:eastAsia="SimSun"/>
                <w:lang w:val="en-US" w:eastAsia="ko-KR"/>
              </w:rPr>
            </w:pPr>
            <w:r>
              <w:rPr>
                <w:rFonts w:eastAsia="SimSun"/>
                <w:lang w:val="en-US" w:eastAsia="ko-KR"/>
              </w:rPr>
              <w:t>Thus, we suggest to modify the second sub-bullet as below:</w:t>
            </w:r>
          </w:p>
          <w:p w14:paraId="57C86453" w14:textId="77777777" w:rsidR="00F512CF" w:rsidRPr="003E0CD9" w:rsidRDefault="00F512CF" w:rsidP="00F512CF">
            <w:pPr>
              <w:pStyle w:val="afe"/>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525EF0E" w14:textId="77777777" w:rsidR="00F512CF" w:rsidRPr="00D942EE" w:rsidRDefault="00F512CF" w:rsidP="00F512CF">
            <w:pPr>
              <w:tabs>
                <w:tab w:val="left" w:pos="551"/>
              </w:tabs>
              <w:spacing w:after="160"/>
              <w:jc w:val="both"/>
              <w:rPr>
                <w:rFonts w:eastAsia="SimSun"/>
                <w:lang w:val="en-US" w:eastAsia="ko-KR"/>
              </w:rPr>
            </w:pPr>
          </w:p>
        </w:tc>
      </w:tr>
      <w:tr w:rsidR="00F35FDD" w:rsidRPr="00DB665A" w14:paraId="2F30C058" w14:textId="77777777" w:rsidTr="00D74AA3">
        <w:trPr>
          <w:trHeight w:val="455"/>
        </w:trPr>
        <w:tc>
          <w:tcPr>
            <w:tcW w:w="1372" w:type="dxa"/>
          </w:tcPr>
          <w:p w14:paraId="7254A063" w14:textId="7655C25A" w:rsidR="00F35FDD" w:rsidRDefault="00F35FDD" w:rsidP="00F512CF">
            <w:pPr>
              <w:tabs>
                <w:tab w:val="left" w:pos="551"/>
              </w:tabs>
              <w:rPr>
                <w:rFonts w:eastAsia="SimSun"/>
                <w:lang w:val="en-US" w:eastAsia="ko-KR"/>
              </w:rPr>
            </w:pPr>
            <w:r>
              <w:rPr>
                <w:rFonts w:eastAsia="SimSun"/>
                <w:lang w:val="en-US" w:eastAsia="ko-KR"/>
              </w:rPr>
              <w:t>FUTUREWEI</w:t>
            </w:r>
          </w:p>
        </w:tc>
        <w:tc>
          <w:tcPr>
            <w:tcW w:w="1238" w:type="dxa"/>
            <w:gridSpan w:val="2"/>
          </w:tcPr>
          <w:p w14:paraId="3399EAA1" w14:textId="530DF94B" w:rsidR="00F35FDD" w:rsidRDefault="00F35FDD" w:rsidP="00F512CF">
            <w:pPr>
              <w:tabs>
                <w:tab w:val="left" w:pos="551"/>
              </w:tabs>
              <w:rPr>
                <w:rFonts w:eastAsia="SimSun"/>
                <w:lang w:val="en-US" w:eastAsia="zh-CN"/>
              </w:rPr>
            </w:pPr>
            <w:r>
              <w:rPr>
                <w:rFonts w:eastAsia="SimSun"/>
                <w:lang w:val="en-US" w:eastAsia="zh-CN"/>
              </w:rPr>
              <w:t>Y</w:t>
            </w:r>
          </w:p>
        </w:tc>
        <w:tc>
          <w:tcPr>
            <w:tcW w:w="8266" w:type="dxa"/>
          </w:tcPr>
          <w:p w14:paraId="32CAF549" w14:textId="77777777" w:rsidR="00F35FDD" w:rsidRDefault="00F35FDD" w:rsidP="00F512CF">
            <w:pPr>
              <w:tabs>
                <w:tab w:val="left" w:pos="551"/>
              </w:tabs>
              <w:spacing w:after="160"/>
              <w:jc w:val="both"/>
              <w:rPr>
                <w:rFonts w:eastAsia="SimSun"/>
                <w:lang w:val="en-US" w:eastAsia="ko-KR"/>
              </w:rPr>
            </w:pPr>
          </w:p>
        </w:tc>
      </w:tr>
      <w:tr w:rsidR="00D74AA3" w:rsidRPr="009963E9" w14:paraId="53DBCB2D" w14:textId="77777777" w:rsidTr="00D74AA3">
        <w:trPr>
          <w:trHeight w:val="455"/>
        </w:trPr>
        <w:tc>
          <w:tcPr>
            <w:tcW w:w="1372" w:type="dxa"/>
          </w:tcPr>
          <w:p w14:paraId="1DB77670" w14:textId="77777777" w:rsidR="00D74AA3" w:rsidRPr="003E0CD9" w:rsidRDefault="00D74AA3" w:rsidP="00BA427F">
            <w:pPr>
              <w:tabs>
                <w:tab w:val="left" w:pos="551"/>
              </w:tabs>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24758F7" w14:textId="77777777" w:rsidR="00D74AA3" w:rsidRPr="003E0CD9" w:rsidRDefault="00D74AA3" w:rsidP="00BA427F">
            <w:pPr>
              <w:tabs>
                <w:tab w:val="left" w:pos="551"/>
              </w:tabs>
              <w:rPr>
                <w:rFonts w:eastAsia="SimSun"/>
                <w:lang w:val="en-US" w:eastAsia="ko-KR"/>
              </w:rPr>
            </w:pPr>
          </w:p>
        </w:tc>
        <w:tc>
          <w:tcPr>
            <w:tcW w:w="8266" w:type="dxa"/>
          </w:tcPr>
          <w:p w14:paraId="262CD100" w14:textId="77777777" w:rsidR="00D74AA3" w:rsidRDefault="00D74AA3" w:rsidP="00BA427F">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205ABB9A" w14:textId="490FB0B0" w:rsidR="00D74AA3" w:rsidRPr="009963E9" w:rsidRDefault="00D74AA3" w:rsidP="00BA427F">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14:paraId="1BAD9EE7" w14:textId="77777777" w:rsidTr="00D74AA3">
        <w:trPr>
          <w:trHeight w:val="455"/>
        </w:trPr>
        <w:tc>
          <w:tcPr>
            <w:tcW w:w="1372" w:type="dxa"/>
          </w:tcPr>
          <w:p w14:paraId="1D1723C3" w14:textId="53514C1E" w:rsidR="00666741" w:rsidRPr="00666741" w:rsidRDefault="00666741" w:rsidP="00BA427F">
            <w:pPr>
              <w:tabs>
                <w:tab w:val="left" w:pos="551"/>
              </w:tabs>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38" w:type="dxa"/>
            <w:gridSpan w:val="2"/>
          </w:tcPr>
          <w:p w14:paraId="1BC3B0BB" w14:textId="70E1FFD3" w:rsidR="00666741" w:rsidRPr="00666741" w:rsidRDefault="00666741" w:rsidP="00BA427F">
            <w:pPr>
              <w:tabs>
                <w:tab w:val="left" w:pos="551"/>
              </w:tabs>
              <w:rPr>
                <w:rFonts w:eastAsia="游明朝" w:hint="eastAsia"/>
                <w:lang w:val="en-US" w:eastAsia="ja-JP"/>
              </w:rPr>
            </w:pPr>
            <w:r>
              <w:rPr>
                <w:rFonts w:eastAsia="游明朝" w:hint="eastAsia"/>
                <w:lang w:val="en-US" w:eastAsia="ja-JP"/>
              </w:rPr>
              <w:t>Y</w:t>
            </w:r>
          </w:p>
        </w:tc>
        <w:tc>
          <w:tcPr>
            <w:tcW w:w="8266" w:type="dxa"/>
          </w:tcPr>
          <w:p w14:paraId="3D5FB4F3" w14:textId="77777777" w:rsidR="00666741" w:rsidRDefault="00666741" w:rsidP="00BA427F">
            <w:pPr>
              <w:tabs>
                <w:tab w:val="left" w:pos="551"/>
              </w:tabs>
              <w:spacing w:after="160"/>
              <w:jc w:val="both"/>
              <w:rPr>
                <w:rFonts w:eastAsia="SimSun"/>
                <w:lang w:val="en-US" w:eastAsia="zh-CN"/>
              </w:rPr>
            </w:pPr>
          </w:p>
        </w:tc>
      </w:tr>
    </w:tbl>
    <w:p w14:paraId="15087E77" w14:textId="77777777" w:rsidR="00AF41C0" w:rsidRPr="00D74AA3" w:rsidRDefault="00AF41C0">
      <w:pPr>
        <w:jc w:val="both"/>
        <w:rPr>
          <w:lang w:val="en-US"/>
        </w:rPr>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游明朝"/>
                <w:lang w:val="en-US" w:eastAsia="ja-JP"/>
              </w:rPr>
              <w:t>DOCOMO</w:t>
            </w:r>
          </w:p>
        </w:tc>
        <w:tc>
          <w:tcPr>
            <w:tcW w:w="1372" w:type="dxa"/>
          </w:tcPr>
          <w:p w14:paraId="50D80EC2" w14:textId="77777777" w:rsidR="00AF41C0" w:rsidRDefault="006D659E">
            <w:pPr>
              <w:tabs>
                <w:tab w:val="left" w:pos="551"/>
              </w:tabs>
              <w:rPr>
                <w:lang w:val="en-US" w:eastAsia="ko-KR"/>
              </w:rPr>
            </w:pPr>
            <w:r>
              <w:rPr>
                <w:rFonts w:eastAsia="游明朝"/>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ＭＳ 明朝"/>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游明朝"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游明朝"/>
                <w:lang w:val="en-US" w:eastAsia="ja-JP"/>
              </w:rPr>
            </w:pPr>
            <w:r>
              <w:rPr>
                <w:rFonts w:eastAsia="游明朝"/>
                <w:lang w:val="en-US" w:eastAsia="ja-JP"/>
              </w:rPr>
              <w:t xml:space="preserve">Nordic </w:t>
            </w:r>
          </w:p>
        </w:tc>
        <w:tc>
          <w:tcPr>
            <w:tcW w:w="1372" w:type="dxa"/>
          </w:tcPr>
          <w:p w14:paraId="03453EAE"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12825E86" w14:textId="77777777" w:rsidR="00AF41C0" w:rsidRDefault="006D659E">
            <w:pPr>
              <w:rPr>
                <w:rFonts w:eastAsia="游明朝"/>
                <w:lang w:val="en-US" w:eastAsia="ja-JP"/>
              </w:rPr>
            </w:pPr>
            <w:r>
              <w:rPr>
                <w:rFonts w:eastAsia="游明朝"/>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lastRenderedPageBreak/>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73402E">
            <w:pPr>
              <w:rPr>
                <w:color w:val="0000FF"/>
                <w:u w:val="single"/>
                <w:lang w:val="en-US"/>
              </w:rPr>
            </w:pPr>
            <w:hyperlink r:id="rId58" w:history="1">
              <w:r w:rsidR="006D659E">
                <w:rPr>
                  <w:rStyle w:val="afa"/>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lastRenderedPageBreak/>
              <w:t>[2]</w:t>
            </w:r>
          </w:p>
        </w:tc>
        <w:tc>
          <w:tcPr>
            <w:tcW w:w="1456" w:type="dxa"/>
            <w:tcMar>
              <w:top w:w="0" w:type="dxa"/>
              <w:left w:w="70" w:type="dxa"/>
              <w:bottom w:w="0" w:type="dxa"/>
              <w:right w:w="70" w:type="dxa"/>
            </w:tcMar>
          </w:tcPr>
          <w:p w14:paraId="091DC995" w14:textId="77777777" w:rsidR="00AF41C0" w:rsidRDefault="0073402E">
            <w:pPr>
              <w:rPr>
                <w:color w:val="0000FF"/>
                <w:u w:val="single"/>
                <w:lang w:val="en-US"/>
              </w:rPr>
            </w:pPr>
            <w:hyperlink r:id="rId59" w:history="1">
              <w:r w:rsidR="006D659E">
                <w:rPr>
                  <w:rStyle w:val="afa"/>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73402E">
            <w:hyperlink r:id="rId60" w:history="1">
              <w:r w:rsidR="006D659E">
                <w:rPr>
                  <w:rStyle w:val="afa"/>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73402E">
            <w:pPr>
              <w:rPr>
                <w:color w:val="0000FF"/>
                <w:u w:val="single"/>
                <w:lang w:val="en-US"/>
              </w:rPr>
            </w:pPr>
            <w:hyperlink r:id="rId61" w:history="1">
              <w:r w:rsidR="006D659E">
                <w:rPr>
                  <w:rStyle w:val="afa"/>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73402E">
            <w:pPr>
              <w:rPr>
                <w:color w:val="0000FF"/>
                <w:u w:val="single"/>
                <w:lang w:val="en-US"/>
              </w:rPr>
            </w:pPr>
            <w:hyperlink r:id="rId62" w:history="1">
              <w:r w:rsidR="006D659E">
                <w:rPr>
                  <w:rStyle w:val="afa"/>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73402E">
            <w:pPr>
              <w:rPr>
                <w:color w:val="0000FF"/>
                <w:u w:val="single"/>
                <w:lang w:val="en-US"/>
              </w:rPr>
            </w:pPr>
            <w:hyperlink r:id="rId63" w:history="1">
              <w:r w:rsidR="006D659E">
                <w:rPr>
                  <w:rStyle w:val="afa"/>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73402E">
            <w:pPr>
              <w:rPr>
                <w:color w:val="0000FF"/>
                <w:u w:val="single"/>
                <w:lang w:val="en-US"/>
              </w:rPr>
            </w:pPr>
            <w:hyperlink r:id="rId64" w:history="1">
              <w:r w:rsidR="006D659E">
                <w:rPr>
                  <w:rStyle w:val="afa"/>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73402E">
            <w:pPr>
              <w:rPr>
                <w:color w:val="0000FF"/>
                <w:u w:val="single"/>
                <w:lang w:val="en-US"/>
              </w:rPr>
            </w:pPr>
            <w:hyperlink r:id="rId65" w:history="1">
              <w:r w:rsidR="006D659E">
                <w:rPr>
                  <w:rStyle w:val="afa"/>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73402E">
            <w:pPr>
              <w:rPr>
                <w:color w:val="0000FF"/>
                <w:u w:val="single"/>
                <w:lang w:val="en-US"/>
              </w:rPr>
            </w:pPr>
            <w:hyperlink r:id="rId66" w:history="1">
              <w:r w:rsidR="006D659E">
                <w:rPr>
                  <w:rStyle w:val="afa"/>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73402E">
            <w:pPr>
              <w:rPr>
                <w:color w:val="0000FF"/>
                <w:u w:val="single"/>
                <w:lang w:val="en-US"/>
              </w:rPr>
            </w:pPr>
            <w:hyperlink r:id="rId67" w:history="1">
              <w:r w:rsidR="006D659E">
                <w:rPr>
                  <w:rStyle w:val="afa"/>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73402E">
            <w:pPr>
              <w:rPr>
                <w:color w:val="0000FF"/>
                <w:u w:val="single"/>
                <w:lang w:val="en-US"/>
              </w:rPr>
            </w:pPr>
            <w:hyperlink r:id="rId68" w:history="1">
              <w:r w:rsidR="006D659E">
                <w:rPr>
                  <w:rStyle w:val="afa"/>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73402E">
            <w:pPr>
              <w:rPr>
                <w:color w:val="0000FF"/>
                <w:u w:val="single"/>
                <w:lang w:val="en-US"/>
              </w:rPr>
            </w:pPr>
            <w:hyperlink r:id="rId69" w:history="1">
              <w:r w:rsidR="006D659E">
                <w:rPr>
                  <w:rStyle w:val="afa"/>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73402E">
            <w:pPr>
              <w:rPr>
                <w:color w:val="0000FF"/>
                <w:u w:val="single"/>
                <w:lang w:val="en-US"/>
              </w:rPr>
            </w:pPr>
            <w:hyperlink r:id="rId70" w:history="1">
              <w:r w:rsidR="006D659E">
                <w:rPr>
                  <w:rStyle w:val="afa"/>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73402E">
            <w:pPr>
              <w:rPr>
                <w:lang w:val="en-US"/>
              </w:rPr>
            </w:pPr>
            <w:hyperlink r:id="rId71" w:history="1">
              <w:r w:rsidR="006D659E">
                <w:rPr>
                  <w:rStyle w:val="afa"/>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73402E">
            <w:pPr>
              <w:rPr>
                <w:color w:val="0000FF"/>
                <w:u w:val="single"/>
                <w:lang w:val="en-US"/>
              </w:rPr>
            </w:pPr>
            <w:hyperlink r:id="rId72" w:history="1">
              <w:r w:rsidR="006D659E">
                <w:rPr>
                  <w:rStyle w:val="afa"/>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73402E">
            <w:pPr>
              <w:rPr>
                <w:color w:val="0000FF"/>
                <w:u w:val="single"/>
                <w:lang w:val="en-US"/>
              </w:rPr>
            </w:pPr>
            <w:hyperlink r:id="rId73" w:history="1">
              <w:r w:rsidR="006D659E">
                <w:rPr>
                  <w:rStyle w:val="afa"/>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73402E">
            <w:pPr>
              <w:rPr>
                <w:color w:val="0000FF"/>
                <w:u w:val="single"/>
                <w:lang w:val="en-US"/>
              </w:rPr>
            </w:pPr>
            <w:hyperlink r:id="rId74" w:history="1">
              <w:r w:rsidR="006D659E">
                <w:rPr>
                  <w:rStyle w:val="afa"/>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73402E">
            <w:pPr>
              <w:rPr>
                <w:color w:val="0000FF"/>
                <w:u w:val="single"/>
                <w:lang w:val="en-US"/>
              </w:rPr>
            </w:pPr>
            <w:hyperlink r:id="rId75" w:history="1">
              <w:r w:rsidR="006D659E">
                <w:rPr>
                  <w:rStyle w:val="afa"/>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73402E">
            <w:pPr>
              <w:rPr>
                <w:color w:val="0000FF"/>
                <w:u w:val="single"/>
                <w:lang w:val="en-US"/>
              </w:rPr>
            </w:pPr>
            <w:hyperlink r:id="rId76" w:history="1">
              <w:r w:rsidR="006D659E">
                <w:rPr>
                  <w:rStyle w:val="afa"/>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73402E">
            <w:pPr>
              <w:rPr>
                <w:color w:val="0000FF"/>
                <w:u w:val="single"/>
                <w:lang w:val="en-US"/>
              </w:rPr>
            </w:pPr>
            <w:hyperlink r:id="rId77" w:history="1">
              <w:r w:rsidR="006D659E">
                <w:rPr>
                  <w:rStyle w:val="afa"/>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73402E">
            <w:pPr>
              <w:rPr>
                <w:color w:val="0000FF"/>
                <w:u w:val="single"/>
                <w:lang w:val="en-US"/>
              </w:rPr>
            </w:pPr>
            <w:hyperlink r:id="rId78" w:history="1">
              <w:r w:rsidR="006D659E">
                <w:rPr>
                  <w:rStyle w:val="afa"/>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73402E">
            <w:pPr>
              <w:rPr>
                <w:color w:val="0000FF"/>
                <w:u w:val="single"/>
                <w:lang w:val="en-US"/>
              </w:rPr>
            </w:pPr>
            <w:hyperlink r:id="rId79" w:history="1">
              <w:r w:rsidR="006D659E">
                <w:rPr>
                  <w:rStyle w:val="afa"/>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73402E">
            <w:pPr>
              <w:rPr>
                <w:color w:val="0000FF"/>
                <w:u w:val="single"/>
                <w:lang w:val="en-US"/>
              </w:rPr>
            </w:pPr>
            <w:hyperlink r:id="rId80" w:history="1">
              <w:r w:rsidR="006D659E">
                <w:rPr>
                  <w:rStyle w:val="afa"/>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73402E">
            <w:pPr>
              <w:rPr>
                <w:color w:val="0000FF"/>
                <w:u w:val="single"/>
                <w:lang w:val="en-US"/>
              </w:rPr>
            </w:pPr>
            <w:hyperlink r:id="rId81" w:history="1">
              <w:r w:rsidR="006D659E">
                <w:rPr>
                  <w:rStyle w:val="afa"/>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73402E">
            <w:pPr>
              <w:rPr>
                <w:color w:val="0000FF"/>
                <w:u w:val="single"/>
                <w:lang w:val="en-US"/>
              </w:rPr>
            </w:pPr>
            <w:hyperlink r:id="rId82" w:history="1">
              <w:r w:rsidR="006D659E">
                <w:rPr>
                  <w:rStyle w:val="afa"/>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73402E">
            <w:pPr>
              <w:rPr>
                <w:color w:val="0000FF"/>
                <w:u w:val="single"/>
                <w:lang w:val="en-US"/>
              </w:rPr>
            </w:pPr>
            <w:hyperlink r:id="rId83" w:history="1">
              <w:r w:rsidR="006D659E">
                <w:rPr>
                  <w:rStyle w:val="afa"/>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73402E">
            <w:pPr>
              <w:rPr>
                <w:color w:val="0000FF"/>
                <w:u w:val="single"/>
                <w:lang w:val="en-US"/>
              </w:rPr>
            </w:pPr>
            <w:hyperlink r:id="rId84" w:history="1">
              <w:r w:rsidR="006D659E">
                <w:rPr>
                  <w:rStyle w:val="afa"/>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73402E">
            <w:pPr>
              <w:rPr>
                <w:color w:val="0000FF"/>
                <w:u w:val="single"/>
                <w:lang w:val="en-US"/>
              </w:rPr>
            </w:pPr>
            <w:hyperlink r:id="rId85" w:history="1">
              <w:r w:rsidR="006D659E">
                <w:rPr>
                  <w:rStyle w:val="afa"/>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lastRenderedPageBreak/>
              <w:t>[29]</w:t>
            </w:r>
          </w:p>
        </w:tc>
        <w:tc>
          <w:tcPr>
            <w:tcW w:w="1456" w:type="dxa"/>
            <w:tcMar>
              <w:top w:w="0" w:type="dxa"/>
              <w:left w:w="70" w:type="dxa"/>
              <w:bottom w:w="0" w:type="dxa"/>
              <w:right w:w="70" w:type="dxa"/>
            </w:tcMar>
          </w:tcPr>
          <w:p w14:paraId="1E550C9E" w14:textId="77777777" w:rsidR="00AF41C0" w:rsidRDefault="0073402E">
            <w:pPr>
              <w:rPr>
                <w:lang w:val="en-US"/>
              </w:rPr>
            </w:pPr>
            <w:hyperlink r:id="rId86" w:history="1">
              <w:r w:rsidR="006D659E">
                <w:rPr>
                  <w:rStyle w:val="afa"/>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73402E">
            <w:pPr>
              <w:rPr>
                <w:rStyle w:val="afa"/>
                <w:color w:val="0000FF"/>
                <w:lang w:val="en-US"/>
              </w:rPr>
            </w:pPr>
            <w:hyperlink r:id="rId87" w:history="1">
              <w:r w:rsidR="006D659E">
                <w:rPr>
                  <w:rStyle w:val="afa"/>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73402E">
            <w:pPr>
              <w:rPr>
                <w:rStyle w:val="afa"/>
                <w:color w:val="0000FF"/>
                <w:lang w:val="en-US"/>
              </w:rPr>
            </w:pPr>
            <w:hyperlink r:id="rId88" w:history="1">
              <w:r w:rsidR="006D659E">
                <w:rPr>
                  <w:rStyle w:val="afa"/>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73402E">
            <w:pPr>
              <w:rPr>
                <w:lang w:val="en-US"/>
              </w:rPr>
            </w:pPr>
            <w:hyperlink r:id="rId89" w:history="1">
              <w:r w:rsidR="006D659E">
                <w:rPr>
                  <w:rStyle w:val="afa"/>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73402E">
            <w:pPr>
              <w:rPr>
                <w:color w:val="0000FF"/>
                <w:u w:val="single"/>
                <w:lang w:val="en-US"/>
              </w:rPr>
            </w:pPr>
            <w:hyperlink r:id="rId90" w:history="1">
              <w:r w:rsidR="006D659E">
                <w:rPr>
                  <w:rStyle w:val="afa"/>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73402E">
            <w:pPr>
              <w:rPr>
                <w:color w:val="0000FF"/>
                <w:u w:val="single"/>
              </w:rPr>
            </w:pPr>
            <w:hyperlink r:id="rId91" w:history="1">
              <w:r w:rsidR="006D659E">
                <w:rPr>
                  <w:rStyle w:val="afa"/>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73402E">
            <w:pPr>
              <w:rPr>
                <w:color w:val="0000FF"/>
                <w:u w:val="single"/>
              </w:rPr>
            </w:pPr>
            <w:hyperlink r:id="rId92" w:history="1">
              <w:r w:rsidR="006D659E">
                <w:rPr>
                  <w:rStyle w:val="afa"/>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73402E">
            <w:pPr>
              <w:rPr>
                <w:color w:val="0000FF"/>
                <w:u w:val="single"/>
              </w:rPr>
            </w:pPr>
            <w:hyperlink r:id="rId93" w:history="1">
              <w:r w:rsidR="006D659E">
                <w:rPr>
                  <w:rStyle w:val="afa"/>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73402E">
            <w:hyperlink r:id="rId94" w:history="1">
              <w:r w:rsidR="006D659E">
                <w:rPr>
                  <w:rStyle w:val="afa"/>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73402E">
            <w:hyperlink r:id="rId95" w:history="1">
              <w:r w:rsidR="006D659E">
                <w:rPr>
                  <w:rStyle w:val="afa"/>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73402E">
            <w:pPr>
              <w:rPr>
                <w:color w:val="0000FF"/>
                <w:u w:val="single"/>
              </w:rPr>
            </w:pPr>
            <w:hyperlink r:id="rId96" w:history="1">
              <w:r w:rsidR="006D659E">
                <w:rPr>
                  <w:rStyle w:val="afa"/>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73402E">
            <w:hyperlink r:id="rId97" w:history="1">
              <w:r w:rsidR="006D659E">
                <w:rPr>
                  <w:rStyle w:val="afa"/>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73402E" w:rsidP="00B02F42">
            <w:hyperlink r:id="rId98" w:history="1">
              <w:r w:rsidR="0000575E">
                <w:rPr>
                  <w:rStyle w:val="afa"/>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F77" w14:textId="77777777" w:rsidR="0073402E" w:rsidRDefault="0073402E">
      <w:pPr>
        <w:spacing w:after="0" w:line="240" w:lineRule="auto"/>
      </w:pPr>
      <w:r>
        <w:separator/>
      </w:r>
    </w:p>
  </w:endnote>
  <w:endnote w:type="continuationSeparator" w:id="0">
    <w:p w14:paraId="04F067A8" w14:textId="77777777" w:rsidR="0073402E" w:rsidRDefault="0073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BEF" w14:textId="116332E2" w:rsidR="00B02F42" w:rsidRDefault="000F3413">
    <w:pPr>
      <w:pStyle w:val="af"/>
    </w:pPr>
    <w:r>
      <w:rPr>
        <w:noProof/>
        <w:lang w:val="en-US" w:eastAsia="zh-CN"/>
      </w:rPr>
      <mc:AlternateContent>
        <mc:Choice Requires="wps">
          <w:drawing>
            <wp:anchor distT="0" distB="0" distL="114300" distR="114300" simplePos="0" relativeHeight="251659264" behindDoc="0" locked="0" layoutInCell="0" allowOverlap="1" wp14:anchorId="40E163B3" wp14:editId="1F5B6CA2">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1BAAC8F" w14:textId="77777777" w:rsidR="00B02F42" w:rsidRDefault="00B02F4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0E163B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1257" w14:textId="77777777" w:rsidR="0073402E" w:rsidRDefault="0073402E">
      <w:pPr>
        <w:spacing w:after="0" w:line="240" w:lineRule="auto"/>
      </w:pPr>
      <w:r>
        <w:separator/>
      </w:r>
    </w:p>
  </w:footnote>
  <w:footnote w:type="continuationSeparator" w:id="0">
    <w:p w14:paraId="6DD39D3E" w14:textId="77777777" w:rsidR="0073402E" w:rsidRDefault="0073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A006BB"/>
    <w:multiLevelType w:val="singleLevel"/>
    <w:tmpl w:val="46A006BB"/>
    <w:lvl w:ilvl="0">
      <w:start w:val="1"/>
      <w:numFmt w:val="decimal"/>
      <w:suff w:val="space"/>
      <w:lvlText w:val="%1)"/>
      <w:lvlJc w:val="left"/>
    </w:lvl>
  </w:abstractNum>
  <w:abstractNum w:abstractNumId="4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8"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
  </w:num>
  <w:num w:numId="4">
    <w:abstractNumId w:val="1"/>
  </w:num>
  <w:num w:numId="5">
    <w:abstractNumId w:val="27"/>
  </w:num>
  <w:num w:numId="6">
    <w:abstractNumId w:val="36"/>
    <w:lvlOverride w:ilvl="0">
      <w:startOverride w:val="1"/>
    </w:lvlOverride>
  </w:num>
  <w:num w:numId="7">
    <w:abstractNumId w:val="37"/>
  </w:num>
  <w:num w:numId="8">
    <w:abstractNumId w:val="47"/>
  </w:num>
  <w:num w:numId="9">
    <w:abstractNumId w:val="41"/>
  </w:num>
  <w:num w:numId="10">
    <w:abstractNumId w:val="23"/>
  </w:num>
  <w:num w:numId="11">
    <w:abstractNumId w:val="54"/>
  </w:num>
  <w:num w:numId="12">
    <w:abstractNumId w:val="17"/>
  </w:num>
  <w:num w:numId="13">
    <w:abstractNumId w:val="18"/>
  </w:num>
  <w:num w:numId="14">
    <w:abstractNumId w:val="64"/>
  </w:num>
  <w:num w:numId="15">
    <w:abstractNumId w:val="28"/>
  </w:num>
  <w:num w:numId="16">
    <w:abstractNumId w:val="4"/>
  </w:num>
  <w:num w:numId="17">
    <w:abstractNumId w:val="8"/>
  </w:num>
  <w:num w:numId="18">
    <w:abstractNumId w:val="32"/>
  </w:num>
  <w:num w:numId="19">
    <w:abstractNumId w:val="33"/>
  </w:num>
  <w:num w:numId="20">
    <w:abstractNumId w:val="63"/>
  </w:num>
  <w:num w:numId="21">
    <w:abstractNumId w:val="66"/>
  </w:num>
  <w:num w:numId="22">
    <w:abstractNumId w:val="14"/>
  </w:num>
  <w:num w:numId="23">
    <w:abstractNumId w:val="45"/>
  </w:num>
  <w:num w:numId="24">
    <w:abstractNumId w:val="42"/>
  </w:num>
  <w:num w:numId="25">
    <w:abstractNumId w:val="15"/>
  </w:num>
  <w:num w:numId="26">
    <w:abstractNumId w:val="51"/>
  </w:num>
  <w:num w:numId="27">
    <w:abstractNumId w:val="62"/>
  </w:num>
  <w:num w:numId="28">
    <w:abstractNumId w:val="20"/>
  </w:num>
  <w:num w:numId="29">
    <w:abstractNumId w:val="26"/>
  </w:num>
  <w:num w:numId="30">
    <w:abstractNumId w:val="61"/>
  </w:num>
  <w:num w:numId="31">
    <w:abstractNumId w:val="52"/>
  </w:num>
  <w:num w:numId="32">
    <w:abstractNumId w:val="68"/>
  </w:num>
  <w:num w:numId="33">
    <w:abstractNumId w:val="40"/>
  </w:num>
  <w:num w:numId="34">
    <w:abstractNumId w:val="29"/>
  </w:num>
  <w:num w:numId="35">
    <w:abstractNumId w:val="48"/>
  </w:num>
  <w:num w:numId="36">
    <w:abstractNumId w:val="53"/>
  </w:num>
  <w:num w:numId="37">
    <w:abstractNumId w:val="60"/>
  </w:num>
  <w:num w:numId="38">
    <w:abstractNumId w:val="31"/>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num>
  <w:num w:numId="41">
    <w:abstractNumId w:val="11"/>
  </w:num>
  <w:num w:numId="42">
    <w:abstractNumId w:val="69"/>
  </w:num>
  <w:num w:numId="43">
    <w:abstractNumId w:val="56"/>
  </w:num>
  <w:num w:numId="44">
    <w:abstractNumId w:val="43"/>
  </w:num>
  <w:num w:numId="45">
    <w:abstractNumId w:val="50"/>
  </w:num>
  <w:num w:numId="46">
    <w:abstractNumId w:val="6"/>
  </w:num>
  <w:num w:numId="47">
    <w:abstractNumId w:val="49"/>
  </w:num>
  <w:num w:numId="48">
    <w:abstractNumId w:val="12"/>
  </w:num>
  <w:num w:numId="49">
    <w:abstractNumId w:val="34"/>
  </w:num>
  <w:num w:numId="50">
    <w:abstractNumId w:val="19"/>
  </w:num>
  <w:num w:numId="51">
    <w:abstractNumId w:val="58"/>
  </w:num>
  <w:num w:numId="52">
    <w:abstractNumId w:val="46"/>
  </w:num>
  <w:num w:numId="53">
    <w:abstractNumId w:val="57"/>
  </w:num>
  <w:num w:numId="54">
    <w:abstractNumId w:val="3"/>
  </w:num>
  <w:num w:numId="55">
    <w:abstractNumId w:val="22"/>
  </w:num>
  <w:num w:numId="56">
    <w:abstractNumId w:val="55"/>
  </w:num>
  <w:num w:numId="57">
    <w:abstractNumId w:val="67"/>
  </w:num>
  <w:num w:numId="58">
    <w:abstractNumId w:val="30"/>
  </w:num>
  <w:num w:numId="59">
    <w:abstractNumId w:val="35"/>
  </w:num>
  <w:num w:numId="60">
    <w:abstractNumId w:val="38"/>
  </w:num>
  <w:num w:numId="61">
    <w:abstractNumId w:val="39"/>
  </w:num>
  <w:num w:numId="62">
    <w:abstractNumId w:val="13"/>
  </w:num>
  <w:num w:numId="63">
    <w:abstractNumId w:val="44"/>
  </w:num>
  <w:num w:numId="64">
    <w:abstractNumId w:val="9"/>
  </w:num>
  <w:num w:numId="65">
    <w:abstractNumId w:val="0"/>
  </w:num>
  <w:num w:numId="66">
    <w:abstractNumId w:val="24"/>
  </w:num>
  <w:num w:numId="67">
    <w:abstractNumId w:val="25"/>
  </w:num>
  <w:num w:numId="68">
    <w:abstractNumId w:val="16"/>
  </w:num>
  <w:num w:numId="69">
    <w:abstractNumId w:val="7"/>
  </w:num>
  <w:num w:numId="70">
    <w:abstractNumId w:val="17"/>
  </w:num>
  <w:num w:numId="71">
    <w:abstractNumId w:val="51"/>
  </w:num>
  <w:num w:numId="72">
    <w:abstractNumId w:val="40"/>
  </w:num>
  <w:num w:numId="73">
    <w:abstractNumId w:val="52"/>
  </w:num>
  <w:num w:numId="74">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809AF"/>
    <w:rsid w:val="00383185"/>
    <w:rsid w:val="00384D65"/>
    <w:rsid w:val="0038603E"/>
    <w:rsid w:val="00395AC5"/>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19E9"/>
    <w:rsid w:val="004D2A05"/>
    <w:rsid w:val="004D3833"/>
    <w:rsid w:val="004D6003"/>
    <w:rsid w:val="004D7586"/>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74E3"/>
    <w:rsid w:val="005E0EE1"/>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0909"/>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3FFBD"/>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A67DF"/>
    <w:pPr>
      <w:numPr>
        <w:ilvl w:val="1"/>
      </w:numPr>
      <w:spacing w:before="180"/>
      <w:outlineLvl w:val="1"/>
    </w:pPr>
    <w:rPr>
      <w:sz w:val="32"/>
    </w:rPr>
  </w:style>
  <w:style w:type="paragraph" w:styleId="30">
    <w:name w:val="heading 3"/>
    <w:basedOn w:val="2"/>
    <w:next w:val="a0"/>
    <w:link w:val="31"/>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2"/>
    <w:next w:val="a0"/>
    <w:semiHidden/>
    <w:qFormat/>
    <w:rsid w:val="00FA67DF"/>
    <w:pPr>
      <w:ind w:left="1418" w:hanging="1418"/>
    </w:pPr>
  </w:style>
  <w:style w:type="paragraph" w:styleId="32">
    <w:name w:val="toc 3"/>
    <w:basedOn w:val="21"/>
    <w:next w:val="a0"/>
    <w:uiPriority w:val="39"/>
    <w:qFormat/>
    <w:rsid w:val="00FA67DF"/>
    <w:pPr>
      <w:ind w:left="1134" w:hanging="1134"/>
    </w:pPr>
  </w:style>
  <w:style w:type="paragraph" w:styleId="21">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6">
    <w:name w:val="Document Map"/>
    <w:basedOn w:val="a0"/>
    <w:link w:val="a7"/>
    <w:semiHidden/>
    <w:unhideWhenUsed/>
    <w:qFormat/>
    <w:rsid w:val="00FA67DF"/>
    <w:rPr>
      <w:rFonts w:ascii="SimSun" w:eastAsia="SimSun"/>
      <w:sz w:val="18"/>
      <w:szCs w:val="18"/>
    </w:rPr>
  </w:style>
  <w:style w:type="paragraph" w:styleId="a8">
    <w:name w:val="annotation text"/>
    <w:basedOn w:val="a0"/>
    <w:link w:val="a9"/>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A67DF"/>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FA67DF"/>
    <w:pPr>
      <w:spacing w:before="180"/>
      <w:ind w:left="2693" w:hanging="2693"/>
    </w:pPr>
    <w:rPr>
      <w:b/>
    </w:rPr>
  </w:style>
  <w:style w:type="paragraph" w:styleId="ae">
    <w:name w:val="Balloon Text"/>
    <w:basedOn w:val="a0"/>
    <w:qFormat/>
    <w:rsid w:val="00FA67DF"/>
    <w:pPr>
      <w:spacing w:after="0"/>
    </w:pPr>
    <w:rPr>
      <w:rFonts w:ascii="Segoe UI" w:hAnsi="Segoe UI" w:cs="Segoe UI"/>
      <w:sz w:val="18"/>
      <w:szCs w:val="18"/>
    </w:rPr>
  </w:style>
  <w:style w:type="paragraph" w:styleId="af">
    <w:name w:val="footer"/>
    <w:basedOn w:val="af0"/>
    <w:qFormat/>
    <w:rsid w:val="00FA67DF"/>
    <w:pPr>
      <w:jc w:val="center"/>
    </w:pPr>
    <w:rPr>
      <w:i/>
    </w:rPr>
  </w:style>
  <w:style w:type="paragraph" w:styleId="af0">
    <w:name w:val="header"/>
    <w:basedOn w:val="a0"/>
    <w:link w:val="af1"/>
    <w:qFormat/>
    <w:rsid w:val="00FA67DF"/>
    <w:pPr>
      <w:widowControl w:val="0"/>
      <w:overflowPunct w:val="0"/>
      <w:textAlignment w:val="baseline"/>
    </w:pPr>
    <w:rPr>
      <w:rFonts w:ascii="Arial" w:hAnsi="Arial"/>
      <w:b/>
      <w:sz w:val="18"/>
      <w:lang w:eastAsia="ja-JP"/>
    </w:rPr>
  </w:style>
  <w:style w:type="paragraph" w:styleId="af2">
    <w:name w:val="List"/>
    <w:basedOn w:val="aa"/>
    <w:qFormat/>
    <w:rsid w:val="00FA67DF"/>
    <w:rPr>
      <w:rFonts w:cs="Lohit Devanagari"/>
    </w:rPr>
  </w:style>
  <w:style w:type="paragraph" w:styleId="af3">
    <w:name w:val="footnote text"/>
    <w:basedOn w:val="a0"/>
    <w:link w:val="af4"/>
    <w:uiPriority w:val="99"/>
    <w:unhideWhenUsed/>
    <w:qFormat/>
    <w:rsid w:val="00FA67DF"/>
    <w:pPr>
      <w:spacing w:after="0"/>
    </w:pPr>
    <w:rPr>
      <w:rFonts w:eastAsiaTheme="minorHAnsi"/>
      <w:lang w:val="en-US"/>
    </w:rPr>
  </w:style>
  <w:style w:type="paragraph" w:styleId="90">
    <w:name w:val="toc 9"/>
    <w:basedOn w:val="81"/>
    <w:next w:val="a0"/>
    <w:uiPriority w:val="39"/>
    <w:qFormat/>
    <w:rsid w:val="00FA67DF"/>
    <w:pPr>
      <w:ind w:left="1418" w:hanging="1418"/>
    </w:pPr>
  </w:style>
  <w:style w:type="paragraph" w:styleId="Web">
    <w:name w:val="Normal (Web)"/>
    <w:basedOn w:val="a0"/>
    <w:uiPriority w:val="99"/>
    <w:unhideWhenUsed/>
    <w:qFormat/>
    <w:rsid w:val="00FA67DF"/>
    <w:pPr>
      <w:spacing w:beforeAutospacing="1" w:afterAutospacing="1"/>
    </w:pPr>
    <w:rPr>
      <w:sz w:val="24"/>
      <w:szCs w:val="24"/>
      <w:lang w:eastAsia="en-GB"/>
    </w:rPr>
  </w:style>
  <w:style w:type="paragraph" w:styleId="af5">
    <w:name w:val="annotation subject"/>
    <w:basedOn w:val="a8"/>
    <w:next w:val="a8"/>
    <w:link w:val="af6"/>
    <w:qFormat/>
    <w:rsid w:val="00FA67DF"/>
    <w:rPr>
      <w:b/>
      <w:bCs/>
    </w:rPr>
  </w:style>
  <w:style w:type="table" w:styleId="af7">
    <w:name w:val="Table Grid"/>
    <w:aliases w:val="TableGrid"/>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FA67DF"/>
    <w:rPr>
      <w:color w:val="954F72"/>
      <w:u w:val="single"/>
    </w:rPr>
  </w:style>
  <w:style w:type="character" w:styleId="af9">
    <w:name w:val="Emphasis"/>
    <w:basedOn w:val="a1"/>
    <w:qFormat/>
    <w:rsid w:val="00FA67DF"/>
    <w:rPr>
      <w:i/>
      <w:iCs/>
    </w:rPr>
  </w:style>
  <w:style w:type="character" w:styleId="afa">
    <w:name w:val="Hyperlink"/>
    <w:basedOn w:val="a1"/>
    <w:uiPriority w:val="99"/>
    <w:unhideWhenUsed/>
    <w:qFormat/>
    <w:rsid w:val="00FA67DF"/>
    <w:rPr>
      <w:color w:val="0563C1" w:themeColor="hyperlink"/>
      <w:u w:val="single"/>
    </w:rPr>
  </w:style>
  <w:style w:type="character" w:styleId="afb">
    <w:name w:val="annotation reference"/>
    <w:uiPriority w:val="99"/>
    <w:qFormat/>
    <w:rsid w:val="00FA67DF"/>
    <w:rPr>
      <w:sz w:val="16"/>
      <w:szCs w:val="16"/>
    </w:rPr>
  </w:style>
  <w:style w:type="character" w:styleId="afc">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af1">
    <w:name w:val="ヘッダー (文字)"/>
    <w:link w:val="af0"/>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0">
    <w:name w:val="見出し 8 (文字)"/>
    <w:link w:val="8"/>
    <w:qFormat/>
    <w:rsid w:val="00FA67DF"/>
    <w:rPr>
      <w:rFonts w:ascii="Arial" w:hAnsi="Arial"/>
      <w:sz w:val="36"/>
      <w:lang w:val="en-GB"/>
    </w:rPr>
  </w:style>
  <w:style w:type="character" w:customStyle="1" w:styleId="31">
    <w:name w:val="見出し 3 (文字)"/>
    <w:link w:val="30"/>
    <w:qFormat/>
    <w:rsid w:val="00FA67DF"/>
    <w:rPr>
      <w:rFonts w:ascii="Arial" w:hAnsi="Arial"/>
      <w:sz w:val="28"/>
      <w:lang w:val="en-GB"/>
    </w:rPr>
  </w:style>
  <w:style w:type="character" w:customStyle="1" w:styleId="afd">
    <w:name w:val="リスト段落 (文字)"/>
    <w:link w:val="afe"/>
    <w:uiPriority w:val="34"/>
    <w:qFormat/>
    <w:locked/>
    <w:rsid w:val="00FA67DF"/>
    <w:rPr>
      <w:rFonts w:ascii="Times" w:eastAsia="SimSun" w:hAnsi="Times" w:cs="Times"/>
      <w:sz w:val="22"/>
      <w:szCs w:val="24"/>
      <w:lang w:eastAsia="ja-JP"/>
    </w:rPr>
  </w:style>
  <w:style w:type="paragraph" w:styleId="afe">
    <w:name w:val="List Paragraph"/>
    <w:basedOn w:val="a0"/>
    <w:link w:val="afd"/>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A67DF"/>
    <w:rPr>
      <w:lang w:val="en-GB" w:eastAsia="en-US"/>
    </w:rPr>
  </w:style>
  <w:style w:type="character" w:customStyle="1" w:styleId="af6">
    <w:name w:val="コメント内容 (文字)"/>
    <w:link w:val="af5"/>
    <w:qFormat/>
    <w:rsid w:val="00FA67DF"/>
    <w:rPr>
      <w:b/>
      <w:bCs/>
      <w:lang w:val="en-GB" w:eastAsia="en-US"/>
    </w:rPr>
  </w:style>
  <w:style w:type="character" w:customStyle="1" w:styleId="ab">
    <w:name w:val="本文 (文字)"/>
    <w:link w:val="aa"/>
    <w:qFormat/>
    <w:rsid w:val="00FA67DF"/>
    <w:rPr>
      <w:rFonts w:ascii="Arial" w:hAnsi="Arial"/>
      <w:b/>
      <w:sz w:val="18"/>
      <w:lang w:val="en-GB" w:eastAsia="ja-JP"/>
    </w:rPr>
  </w:style>
  <w:style w:type="character" w:customStyle="1" w:styleId="a5">
    <w:name w:val="図表番号 (文字)"/>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a"/>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f">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0">
    <w:name w:val="見出し 2 (文字)"/>
    <w:link w:val="2"/>
    <w:qFormat/>
    <w:rsid w:val="00FA67DF"/>
    <w:rPr>
      <w:rFonts w:ascii="Arial" w:hAnsi="Arial"/>
      <w:sz w:val="32"/>
      <w:lang w:val="en-GB"/>
    </w:rPr>
  </w:style>
  <w:style w:type="table" w:customStyle="1" w:styleId="TableGrid7">
    <w:name w:val="Table Grid7"/>
    <w:basedOn w:val="a2"/>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a"/>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A67DF"/>
    <w:rPr>
      <w:rFonts w:ascii="SimSun" w:eastAsia="SimSun"/>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2">
    <w:name w:val="未处理的提及2"/>
    <w:basedOn w:val="a1"/>
    <w:uiPriority w:val="99"/>
    <w:semiHidden/>
    <w:unhideWhenUsed/>
    <w:qFormat/>
    <w:rsid w:val="00FA67DF"/>
    <w:rPr>
      <w:color w:val="605E5C"/>
      <w:shd w:val="clear" w:color="auto" w:fill="E1DFDD"/>
    </w:rPr>
  </w:style>
  <w:style w:type="character" w:customStyle="1" w:styleId="33">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ad">
    <w:name w:val="書式なし (文字)"/>
    <w:basedOn w:val="a1"/>
    <w:link w:val="ac"/>
    <w:uiPriority w:val="99"/>
    <w:semiHidden/>
    <w:qFormat/>
    <w:rsid w:val="00FA67DF"/>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4">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ＭＳ 明朝"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FA67DF"/>
    <w:rPr>
      <w:rFonts w:ascii="Arial" w:eastAsia="ＭＳ 明朝"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4DE5D-3832-4C39-B40B-58064CE7578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41280</Words>
  <Characters>235296</Characters>
  <Application>Microsoft Office Word</Application>
  <DocSecurity>0</DocSecurity>
  <Lines>1960</Lines>
  <Paragraphs>552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Mayuko Okano</cp:lastModifiedBy>
  <cp:revision>2</cp:revision>
  <dcterms:created xsi:type="dcterms:W3CDTF">2021-11-17T08:38:00Z</dcterms:created>
  <dcterms:modified xsi:type="dcterms:W3CDTF">2021-11-17T08:38:00Z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