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E2697" w14:textId="3E3A4503"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R1-</w:t>
      </w:r>
      <w:r>
        <w:t xml:space="preserve"> </w:t>
      </w:r>
      <w:r>
        <w:rPr>
          <w:rFonts w:cs="Arial"/>
          <w:bCs/>
          <w:sz w:val="22"/>
          <w:lang w:val="en-US"/>
        </w:rPr>
        <w:t>2112498</w:t>
      </w:r>
      <w:bookmarkEnd w:id="0"/>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77777777"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11A4332C"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3F1B24">
        <w:rPr>
          <w:lang w:val="en-US"/>
        </w:rPr>
        <w:t>these</w:t>
      </w:r>
      <w:r>
        <w:rPr>
          <w:lang w:val="en-US"/>
        </w:rPr>
        <w:t xml:space="preserve"> round</w:t>
      </w:r>
      <w:r w:rsidR="003F1B24">
        <w:rPr>
          <w:lang w:val="en-US"/>
        </w:rPr>
        <w:t>s</w:t>
      </w:r>
      <w:r>
        <w:rPr>
          <w:lang w:val="en-US"/>
        </w:rPr>
        <w:t xml:space="preserve"> of the discussion are furthermore tagged</w:t>
      </w:r>
      <w:r w:rsidR="003F1B24">
        <w:rPr>
          <w:lang w:val="en-US"/>
        </w:rPr>
        <w:t xml:space="preserve"> </w:t>
      </w:r>
      <w:r w:rsidR="003F1B24" w:rsidRPr="003F1B24">
        <w:rPr>
          <w:color w:val="FF0000"/>
          <w:lang w:val="en-US"/>
        </w:rPr>
        <w:t>FL3</w:t>
      </w:r>
      <w:r w:rsidR="003F1B24">
        <w:rPr>
          <w:lang w:val="en-US"/>
        </w:rPr>
        <w:t xml:space="preserve"> and</w:t>
      </w:r>
      <w:r>
        <w:rPr>
          <w:lang w:val="en-US"/>
        </w:rPr>
        <w:t xml:space="preserve"> </w:t>
      </w:r>
      <w:r>
        <w:rPr>
          <w:color w:val="FF0000"/>
          <w:lang w:val="en-US"/>
        </w:rPr>
        <w:t>FL4</w:t>
      </w:r>
      <w:r>
        <w:rPr>
          <w:lang w:val="en-US"/>
        </w:rPr>
        <w:t>. The FLS for the earlier rounds of the discussion can be found in [40].</w:t>
      </w:r>
    </w:p>
    <w:p w14:paraId="21B24013" w14:textId="73F0E7EC" w:rsidR="001D22FB" w:rsidRDefault="001D22FB">
      <w:pPr>
        <w:jc w:val="both"/>
        <w:rPr>
          <w:lang w:val="en-US"/>
        </w:rPr>
      </w:pPr>
      <w:r>
        <w:rPr>
          <w:lang w:val="en-US"/>
        </w:rPr>
        <w:t>The following proposals are candidates for online (GTW) discussion on Tuesday 16</w:t>
      </w:r>
      <w:r w:rsidRPr="001D22FB">
        <w:rPr>
          <w:vertAlign w:val="superscript"/>
          <w:lang w:val="en-US"/>
        </w:rPr>
        <w:t>th</w:t>
      </w:r>
      <w:r>
        <w:rPr>
          <w:lang w:val="en-US"/>
        </w:rPr>
        <w:t xml:space="preserve"> November:</w:t>
      </w:r>
    </w:p>
    <w:tbl>
      <w:tblPr>
        <w:tblStyle w:val="TableGrid"/>
        <w:tblW w:w="0" w:type="auto"/>
        <w:tblLook w:val="04A0" w:firstRow="1" w:lastRow="0" w:firstColumn="1" w:lastColumn="0" w:noHBand="0" w:noVBand="1"/>
      </w:tblPr>
      <w:tblGrid>
        <w:gridCol w:w="9780"/>
      </w:tblGrid>
      <w:tr w:rsidR="001D22FB" w14:paraId="7B4F95C1" w14:textId="77777777" w:rsidTr="001D22FB">
        <w:tc>
          <w:tcPr>
            <w:tcW w:w="9780" w:type="dxa"/>
          </w:tcPr>
          <w:p w14:paraId="08946DD3" w14:textId="79D0DB27" w:rsidR="001D22FB" w:rsidRDefault="001D22FB" w:rsidP="001D22FB">
            <w:pPr>
              <w:rPr>
                <w:b/>
                <w:bCs/>
                <w:lang w:val="en-US"/>
              </w:rPr>
            </w:pPr>
            <w:r>
              <w:rPr>
                <w:b/>
                <w:highlight w:val="yellow"/>
                <w:lang w:val="en-US"/>
              </w:rPr>
              <w:t>High Priority Proposal 3-1</w:t>
            </w:r>
            <w:r w:rsidR="00543C0A">
              <w:rPr>
                <w:b/>
                <w:highlight w:val="yellow"/>
                <w:lang w:val="en-US"/>
              </w:rPr>
              <w:t>d</w:t>
            </w:r>
            <w:r>
              <w:rPr>
                <w:b/>
                <w:bCs/>
                <w:lang w:val="en-US"/>
              </w:rPr>
              <w:t xml:space="preserve">: </w:t>
            </w:r>
            <w:r w:rsidRPr="00050EBD">
              <w:rPr>
                <w:b/>
                <w:bCs/>
                <w:strike/>
                <w:color w:val="FF0000"/>
                <w:lang w:val="en-US"/>
              </w:rPr>
              <w:t>The RAN1#106bis-e working assumptions related to the separate initial DL BWPs for RedCap are replaced with the following agreement:</w:t>
            </w:r>
          </w:p>
          <w:p w14:paraId="4145E7D5" w14:textId="77777777" w:rsidR="001D22FB" w:rsidRPr="00050EBD" w:rsidRDefault="001D22FB" w:rsidP="001D22FB">
            <w:pPr>
              <w:numPr>
                <w:ilvl w:val="0"/>
                <w:numId w:val="70"/>
              </w:numPr>
              <w:autoSpaceDN w:val="0"/>
              <w:spacing w:line="252" w:lineRule="auto"/>
              <w:contextualSpacing/>
              <w:rPr>
                <w:b/>
                <w:bCs/>
              </w:rPr>
            </w:pPr>
            <w:r w:rsidRPr="00050EBD">
              <w:rPr>
                <w:b/>
                <w:bCs/>
              </w:rPr>
              <w:t>For both FR1 and FR2, for a cell that allows a RedCap UE to access, network can configure a separate initial DL BWP for RedCap UEs in SIB.</w:t>
            </w:r>
          </w:p>
          <w:p w14:paraId="31DBA85A" w14:textId="77777777" w:rsidR="001D22FB" w:rsidRPr="00050EBD" w:rsidRDefault="001D22FB" w:rsidP="001D22FB">
            <w:pPr>
              <w:numPr>
                <w:ilvl w:val="1"/>
                <w:numId w:val="70"/>
              </w:numPr>
              <w:autoSpaceDN w:val="0"/>
              <w:spacing w:line="252" w:lineRule="auto"/>
              <w:contextualSpacing/>
              <w:rPr>
                <w:b/>
                <w:bCs/>
              </w:rPr>
            </w:pPr>
            <w:r w:rsidRPr="00050EBD">
              <w:rPr>
                <w:b/>
                <w:bCs/>
              </w:rPr>
              <w:t>At least the case when the separate initial DL BWP includes CD-</w:t>
            </w:r>
            <w:proofErr w:type="gramStart"/>
            <w:r w:rsidRPr="00050EBD">
              <w:rPr>
                <w:b/>
                <w:bCs/>
              </w:rPr>
              <w:t>SSB</w:t>
            </w:r>
            <w:proofErr w:type="gramEnd"/>
            <w:r w:rsidRPr="00050EBD">
              <w:rPr>
                <w:b/>
                <w:bCs/>
              </w:rPr>
              <w:t xml:space="preserve"> and the entire CORESET#0 is supported.</w:t>
            </w:r>
          </w:p>
          <w:p w14:paraId="0351D254" w14:textId="77777777" w:rsidR="001D22FB" w:rsidRPr="00050EBD" w:rsidRDefault="001D22FB" w:rsidP="001D22FB">
            <w:pPr>
              <w:numPr>
                <w:ilvl w:val="1"/>
                <w:numId w:val="70"/>
              </w:numPr>
              <w:autoSpaceDN w:val="0"/>
              <w:spacing w:line="252" w:lineRule="auto"/>
              <w:contextualSpacing/>
              <w:rPr>
                <w:b/>
                <w:bCs/>
              </w:rPr>
            </w:pPr>
            <w:r w:rsidRPr="00050EBD">
              <w:rPr>
                <w:b/>
                <w:bCs/>
              </w:rPr>
              <w:t>It can be used in idle/inactive mode (including paging) and during and after initial access.</w:t>
            </w:r>
          </w:p>
          <w:p w14:paraId="74FE8767" w14:textId="77777777" w:rsidR="001D22FB" w:rsidRPr="00050EBD" w:rsidRDefault="001D22FB" w:rsidP="001D22FB">
            <w:pPr>
              <w:numPr>
                <w:ilvl w:val="1"/>
                <w:numId w:val="70"/>
              </w:numPr>
              <w:autoSpaceDN w:val="0"/>
              <w:spacing w:line="252" w:lineRule="auto"/>
              <w:contextualSpacing/>
              <w:rPr>
                <w:b/>
                <w:bCs/>
              </w:rPr>
            </w:pPr>
            <w:r w:rsidRPr="00050EBD">
              <w:rPr>
                <w:b/>
                <w:bCs/>
              </w:rPr>
              <w:t>It is no wider than the maximum RedCap UE bandwidth.</w:t>
            </w:r>
          </w:p>
          <w:p w14:paraId="2745DEC0" w14:textId="6B3FBF61" w:rsidR="001D22FB" w:rsidRDefault="001D22FB" w:rsidP="001D22FB">
            <w:pPr>
              <w:numPr>
                <w:ilvl w:val="1"/>
                <w:numId w:val="70"/>
              </w:numPr>
              <w:autoSpaceDN w:val="0"/>
              <w:spacing w:line="252" w:lineRule="auto"/>
              <w:contextualSpacing/>
              <w:rPr>
                <w:b/>
                <w:bCs/>
              </w:rPr>
            </w:pPr>
            <w:r w:rsidRPr="00050EBD">
              <w:rPr>
                <w:b/>
                <w:bCs/>
              </w:rPr>
              <w:t>This applies to both TDD and FDD (including FD FDD and HD FDD) cases.</w:t>
            </w:r>
          </w:p>
          <w:p w14:paraId="079DCDE0" w14:textId="4BEFB190" w:rsidR="007901BE" w:rsidRDefault="007901BE" w:rsidP="007901BE">
            <w:pPr>
              <w:autoSpaceDN w:val="0"/>
              <w:spacing w:line="252" w:lineRule="auto"/>
              <w:contextualSpacing/>
              <w:rPr>
                <w:b/>
                <w:bCs/>
              </w:rPr>
            </w:pPr>
          </w:p>
          <w:p w14:paraId="0C84FFF5" w14:textId="4C774B7D" w:rsidR="007901BE" w:rsidRDefault="007901BE" w:rsidP="007901BE">
            <w:pPr>
              <w:rPr>
                <w:b/>
                <w:lang w:val="en-US"/>
              </w:rPr>
            </w:pPr>
            <w:r>
              <w:rPr>
                <w:b/>
                <w:highlight w:val="yellow"/>
                <w:lang w:val="en-US"/>
              </w:rPr>
              <w:t>High Priority Proposal 5-1</w:t>
            </w:r>
            <w:r w:rsidR="00543C0A">
              <w:rPr>
                <w:b/>
                <w:highlight w:val="yellow"/>
                <w:lang w:val="en-US"/>
              </w:rPr>
              <w:t>e</w:t>
            </w:r>
            <w:r>
              <w:rPr>
                <w:b/>
                <w:lang w:val="en-US"/>
              </w:rPr>
              <w:t>:</w:t>
            </w:r>
          </w:p>
          <w:p w14:paraId="655C1EA3" w14:textId="77777777" w:rsidR="007901BE" w:rsidRPr="007901BE" w:rsidRDefault="007901BE" w:rsidP="007901BE">
            <w:pPr>
              <w:numPr>
                <w:ilvl w:val="0"/>
                <w:numId w:val="13"/>
              </w:numPr>
              <w:spacing w:after="0" w:line="231" w:lineRule="atLeast"/>
              <w:textAlignment w:val="baseline"/>
              <w:rPr>
                <w:rFonts w:eastAsia="Microsoft YaHei UI"/>
                <w:b/>
                <w:lang w:val="en-US" w:eastAsia="zh-CN"/>
              </w:rPr>
            </w:pPr>
            <w:r w:rsidRPr="007901BE">
              <w:rPr>
                <w:rFonts w:eastAsia="Microsoft YaHei UI"/>
                <w:b/>
                <w:lang w:eastAsia="zh-CN"/>
              </w:rPr>
              <w:t>For FR1,</w:t>
            </w:r>
          </w:p>
          <w:p w14:paraId="4CA874B1" w14:textId="77777777" w:rsidR="007901BE" w:rsidRPr="007901BE" w:rsidRDefault="007901BE" w:rsidP="007901BE">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75917D52" w14:textId="77777777" w:rsidR="007901BE" w:rsidRPr="007901BE" w:rsidRDefault="007901BE" w:rsidP="007901BE">
            <w:pPr>
              <w:numPr>
                <w:ilvl w:val="2"/>
                <w:numId w:val="13"/>
              </w:numPr>
              <w:spacing w:after="0" w:line="231" w:lineRule="atLeast"/>
              <w:textAlignment w:val="baseline"/>
              <w:rPr>
                <w:rFonts w:eastAsia="Microsoft YaHei UI"/>
                <w:b/>
                <w:lang w:val="en-US" w:eastAsia="zh-CN"/>
              </w:rPr>
            </w:pPr>
            <w:r w:rsidRPr="007901BE">
              <w:rPr>
                <w:rFonts w:eastAsia="Microsoft YaHei UI"/>
                <w:b/>
                <w:lang w:eastAsia="zh-CN"/>
              </w:rPr>
              <w:t>If it is configured for random access while not for paging in idle/inactive mode, RedCap UE does NOT expect it to contain SSB/CORESET#0/SIB.</w:t>
            </w:r>
          </w:p>
          <w:p w14:paraId="69819684" w14:textId="77777777" w:rsidR="007901BE" w:rsidRPr="007901BE" w:rsidRDefault="007901BE" w:rsidP="007901BE">
            <w:pPr>
              <w:numPr>
                <w:ilvl w:val="2"/>
                <w:numId w:val="13"/>
              </w:numPr>
              <w:spacing w:after="0" w:line="231" w:lineRule="atLeast"/>
              <w:textAlignment w:val="baseline"/>
              <w:rPr>
                <w:rFonts w:eastAsia="Microsoft YaHei UI"/>
                <w:b/>
                <w:lang w:val="en-US" w:eastAsia="zh-CN"/>
              </w:rPr>
            </w:pPr>
            <w:r w:rsidRPr="007901BE">
              <w:rPr>
                <w:rFonts w:eastAsia="Microsoft YaHei UI"/>
                <w:b/>
                <w:shd w:val="clear" w:color="auto" w:fill="808000"/>
                <w:lang w:eastAsia="zh-CN"/>
              </w:rPr>
              <w:t>Working assumption:</w:t>
            </w:r>
            <w:r w:rsidRPr="007901BE">
              <w:rPr>
                <w:rFonts w:eastAsia="Microsoft YaHei UI"/>
                <w:b/>
                <w:lang w:eastAsia="zh-CN"/>
              </w:rPr>
              <w:t> If it is configured for paging, RedCap UE expects it to contain NCD-SSB for serving cell but not CORESET#0/SIB.</w:t>
            </w:r>
          </w:p>
          <w:p w14:paraId="2B783D2A" w14:textId="77777777" w:rsidR="007901BE" w:rsidRPr="007901BE" w:rsidRDefault="007901BE" w:rsidP="007901BE">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For an RRC-configured active DL BWP in connected mode (if it does not include CD-SSB and the entire CORESET#0) from RAN1 perspective,</w:t>
            </w:r>
          </w:p>
          <w:p w14:paraId="5CE5ACB4" w14:textId="77777777" w:rsidR="00C72B8E" w:rsidRPr="00C72B8E" w:rsidRDefault="00C72B8E" w:rsidP="00C72B8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C72B8E">
              <w:rPr>
                <w:rFonts w:eastAsia="Times New Roman"/>
                <w:b/>
                <w:bCs/>
                <w:color w:val="FF0000"/>
                <w:lang w:eastAsia="en-GB"/>
              </w:rPr>
              <w:t xml:space="preserve">A RedCap UE shall mandatorily report its support of either or both of </w:t>
            </w:r>
            <w:r w:rsidRPr="00C72B8E">
              <w:rPr>
                <w:rFonts w:eastAsia="SimSun"/>
                <w:b/>
                <w:bCs/>
                <w:color w:val="FF0000"/>
                <w:lang w:val="en-US" w:eastAsia="zh-CN"/>
              </w:rPr>
              <w:t>the following:</w:t>
            </w:r>
          </w:p>
          <w:p w14:paraId="3ECF4DB9" w14:textId="0CCB1321" w:rsidR="007901BE" w:rsidRPr="007901BE" w:rsidRDefault="00C72B8E" w:rsidP="00C72B8E">
            <w:pPr>
              <w:numPr>
                <w:ilvl w:val="3"/>
                <w:numId w:val="13"/>
              </w:numPr>
              <w:overflowPunct w:val="0"/>
              <w:autoSpaceDE w:val="0"/>
              <w:autoSpaceDN w:val="0"/>
              <w:spacing w:after="0" w:line="252" w:lineRule="auto"/>
              <w:textAlignment w:val="baseline"/>
              <w:rPr>
                <w:rFonts w:eastAsia="Times New Roman"/>
                <w:b/>
                <w:bCs/>
                <w:lang w:eastAsia="en-GB"/>
              </w:rPr>
            </w:pPr>
            <w:r w:rsidRPr="00C72B8E">
              <w:rPr>
                <w:rFonts w:eastAsia="SimSun"/>
                <w:b/>
                <w:bCs/>
                <w:color w:val="FF0000"/>
                <w:lang w:val="en-US" w:eastAsia="zh-CN"/>
              </w:rPr>
              <w:lastRenderedPageBreak/>
              <w:t>Operation with NCD-SSB:</w:t>
            </w:r>
            <w:r w:rsidRPr="00691187">
              <w:rPr>
                <w:rFonts w:eastAsia="SimSun"/>
                <w:b/>
                <w:bCs/>
                <w:lang w:val="en-US" w:eastAsia="zh-CN"/>
              </w:rPr>
              <w:t xml:space="preserve"> </w:t>
            </w:r>
            <w:r w:rsidR="007901BE" w:rsidRPr="007901BE">
              <w:rPr>
                <w:rFonts w:eastAsia="Times New Roman"/>
                <w:b/>
                <w:bCs/>
                <w:lang w:eastAsia="en-GB"/>
              </w:rPr>
              <w:t>A RedCap UE supporting mandatory FG 6-1 (but not optional FG 6-1a) expects it to contain NCD-SSB for serving cell but not CORESET#0/SIB.</w:t>
            </w:r>
          </w:p>
          <w:p w14:paraId="31E58767" w14:textId="0B08E7BB" w:rsidR="007901BE" w:rsidRPr="007901BE" w:rsidRDefault="00C72B8E" w:rsidP="00C72B8E">
            <w:pPr>
              <w:numPr>
                <w:ilvl w:val="3"/>
                <w:numId w:val="13"/>
              </w:numPr>
              <w:spacing w:after="0" w:line="231" w:lineRule="atLeast"/>
              <w:textAlignment w:val="baseline"/>
              <w:rPr>
                <w:rFonts w:eastAsia="Microsoft YaHei UI"/>
                <w:b/>
                <w:lang w:val="en-US" w:eastAsia="zh-CN"/>
              </w:rPr>
            </w:pPr>
            <w:r w:rsidRPr="00691187">
              <w:rPr>
                <w:rFonts w:eastAsia="Microsoft YaHei UI"/>
                <w:b/>
                <w:color w:val="FF0000"/>
                <w:lang w:val="en-US" w:eastAsia="zh-CN"/>
              </w:rPr>
              <w:t>Operation without SSB:</w:t>
            </w:r>
            <w:r>
              <w:rPr>
                <w:rFonts w:eastAsia="Microsoft YaHei UI"/>
                <w:b/>
                <w:color w:val="FF0000"/>
                <w:lang w:val="en-US" w:eastAsia="zh-CN"/>
              </w:rPr>
              <w:t xml:space="preserve"> </w:t>
            </w:r>
            <w:r w:rsidR="007901BE" w:rsidRPr="007901BE">
              <w:rPr>
                <w:rFonts w:eastAsia="Microsoft YaHei UI"/>
                <w:b/>
                <w:lang w:eastAsia="zh-CN"/>
              </w:rPr>
              <w:t xml:space="preserve">A RedCap UE </w:t>
            </w:r>
            <w:r w:rsidR="007901BE" w:rsidRPr="00E1366D">
              <w:rPr>
                <w:rFonts w:eastAsia="Microsoft YaHei UI"/>
                <w:b/>
                <w:strike/>
                <w:color w:val="FF0000"/>
                <w:lang w:eastAsia="zh-CN"/>
              </w:rPr>
              <w:t>can in addition optionally</w:t>
            </w:r>
            <w:r w:rsidR="007901BE" w:rsidRPr="007901BE">
              <w:rPr>
                <w:rFonts w:eastAsia="Microsoft YaHei UI"/>
                <w:b/>
                <w:lang w:eastAsia="zh-CN"/>
              </w:rPr>
              <w:t xml:space="preserve"> support</w:t>
            </w:r>
            <w:r w:rsidR="00E1366D" w:rsidRPr="00E1366D">
              <w:rPr>
                <w:rFonts w:eastAsia="Microsoft YaHei UI"/>
                <w:b/>
                <w:color w:val="FF0000"/>
                <w:lang w:eastAsia="zh-CN"/>
              </w:rPr>
              <w:t>ing</w:t>
            </w:r>
            <w:r w:rsidR="007901BE" w:rsidRPr="007901BE">
              <w:rPr>
                <w:rFonts w:eastAsia="Microsoft YaHei UI"/>
                <w:b/>
                <w:lang w:eastAsia="zh-CN"/>
              </w:rPr>
              <w:t xml:space="preserve"> relevant operation </w:t>
            </w:r>
            <w:r w:rsidR="007901BE" w:rsidRPr="00E1366D">
              <w:rPr>
                <w:rFonts w:eastAsia="Microsoft YaHei UI"/>
                <w:b/>
                <w:strike/>
                <w:color w:val="FF0000"/>
                <w:lang w:eastAsia="zh-CN"/>
              </w:rPr>
              <w:t xml:space="preserve">(except for standalone use for RRM measurement) </w:t>
            </w:r>
            <w:r w:rsidR="007901BE" w:rsidRPr="007901BE">
              <w:rPr>
                <w:rFonts w:eastAsia="Microsoft YaHei UI"/>
                <w:b/>
                <w:lang w:eastAsia="zh-CN"/>
              </w:rPr>
              <w:t>based on CSI-RS and/or measurement gap by reporting existing optional capabilities.</w:t>
            </w:r>
          </w:p>
          <w:p w14:paraId="7F5AB912" w14:textId="30DD45AE" w:rsidR="007901BE" w:rsidRPr="007901BE" w:rsidRDefault="007901BE" w:rsidP="007901BE">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Note: if a separate initial/RRC configured DL BWP is configured to contain the entire CORESET#0, CD-SSB is expected by RedCap UE.</w:t>
            </w:r>
          </w:p>
          <w:p w14:paraId="567AEB43" w14:textId="77777777" w:rsidR="007901BE" w:rsidRPr="007901BE" w:rsidRDefault="007901BE" w:rsidP="007901BE">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Note: The network may choose to configure SSB or MIB-configured CORESET#0 or SIB1 to be within the respective DL BWP.</w:t>
            </w:r>
          </w:p>
          <w:p w14:paraId="44A04FC4" w14:textId="77777777" w:rsidR="007901BE" w:rsidRPr="007901BE" w:rsidRDefault="007901BE" w:rsidP="007901BE">
            <w:pPr>
              <w:numPr>
                <w:ilvl w:val="1"/>
                <w:numId w:val="13"/>
              </w:numPr>
              <w:spacing w:after="0" w:line="231" w:lineRule="atLeast"/>
              <w:textAlignment w:val="baseline"/>
              <w:rPr>
                <w:rFonts w:eastAsia="Microsoft YaHei UI"/>
                <w:b/>
                <w:lang w:val="en-US" w:eastAsia="zh-CN"/>
              </w:rPr>
            </w:pPr>
            <w:r w:rsidRPr="007901BE">
              <w:rPr>
                <w:b/>
                <w:lang w:val="en-US"/>
              </w:rPr>
              <w:t>Note: If a separate SIB-configured initial DL BWP for RedCap UEs contains the entire CORESET#0, the RedCap UE shall use the bandwidth and location of the CORESET#0 in DL during initial access.</w:t>
            </w:r>
          </w:p>
          <w:p w14:paraId="512BFEA4" w14:textId="54ADFF4B" w:rsidR="007901BE" w:rsidRDefault="007901BE" w:rsidP="007901BE">
            <w:pPr>
              <w:autoSpaceDN w:val="0"/>
              <w:spacing w:line="252" w:lineRule="auto"/>
              <w:contextualSpacing/>
              <w:rPr>
                <w:b/>
                <w:bCs/>
              </w:rPr>
            </w:pPr>
          </w:p>
          <w:p w14:paraId="3B50F630" w14:textId="361C1589" w:rsidR="00543C0A" w:rsidRDefault="00543C0A" w:rsidP="00543C0A">
            <w:pPr>
              <w:rPr>
                <w:b/>
                <w:lang w:val="en-US"/>
              </w:rPr>
            </w:pPr>
            <w:r>
              <w:rPr>
                <w:b/>
                <w:highlight w:val="yellow"/>
                <w:lang w:val="en-US"/>
              </w:rPr>
              <w:t>High Priority Proposal 5-1</w:t>
            </w:r>
            <w:r>
              <w:rPr>
                <w:b/>
                <w:highlight w:val="yellow"/>
                <w:lang w:val="en-US"/>
              </w:rPr>
              <w:t>e</w:t>
            </w:r>
            <w:r>
              <w:rPr>
                <w:b/>
                <w:lang w:val="en-US"/>
              </w:rPr>
              <w:t>:</w:t>
            </w:r>
          </w:p>
          <w:p w14:paraId="2C01629C" w14:textId="15E9C9FB" w:rsidR="00543C0A" w:rsidRPr="007D2170" w:rsidRDefault="00543C0A" w:rsidP="00543C0A">
            <w:pPr>
              <w:numPr>
                <w:ilvl w:val="0"/>
                <w:numId w:val="13"/>
              </w:numPr>
              <w:spacing w:after="0" w:line="231" w:lineRule="atLeast"/>
              <w:textAlignment w:val="baseline"/>
              <w:rPr>
                <w:rFonts w:eastAsia="Microsoft YaHei UI"/>
                <w:b/>
                <w:color w:val="0070C0"/>
                <w:lang w:val="en-US" w:eastAsia="zh-CN"/>
              </w:rPr>
            </w:pPr>
            <w:r w:rsidRPr="007D2170">
              <w:rPr>
                <w:rFonts w:eastAsia="Microsoft YaHei UI"/>
                <w:b/>
                <w:color w:val="0070C0"/>
                <w:lang w:eastAsia="zh-CN"/>
              </w:rPr>
              <w:t xml:space="preserve">For </w:t>
            </w:r>
            <w:r w:rsidRPr="007D2170">
              <w:rPr>
                <w:rFonts w:eastAsia="Microsoft YaHei UI"/>
                <w:b/>
                <w:color w:val="0070C0"/>
                <w:lang w:eastAsia="zh-CN"/>
              </w:rPr>
              <w:t>FR2</w:t>
            </w:r>
            <w:r w:rsidRPr="007D2170">
              <w:rPr>
                <w:rFonts w:eastAsia="Microsoft YaHei UI"/>
                <w:b/>
                <w:color w:val="0070C0"/>
                <w:lang w:eastAsia="zh-CN"/>
              </w:rPr>
              <w:t>,</w:t>
            </w:r>
          </w:p>
          <w:p w14:paraId="4C30C5F9" w14:textId="77777777" w:rsidR="00543C0A" w:rsidRPr="007901BE" w:rsidRDefault="00543C0A" w:rsidP="00543C0A">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0627D05B" w14:textId="77777777" w:rsidR="00543C0A" w:rsidRPr="007901BE" w:rsidRDefault="00543C0A" w:rsidP="00543C0A">
            <w:pPr>
              <w:numPr>
                <w:ilvl w:val="2"/>
                <w:numId w:val="13"/>
              </w:numPr>
              <w:spacing w:after="0" w:line="231" w:lineRule="atLeast"/>
              <w:textAlignment w:val="baseline"/>
              <w:rPr>
                <w:rFonts w:eastAsia="Microsoft YaHei UI"/>
                <w:b/>
                <w:lang w:val="en-US" w:eastAsia="zh-CN"/>
              </w:rPr>
            </w:pPr>
            <w:r w:rsidRPr="007901BE">
              <w:rPr>
                <w:rFonts w:eastAsia="Microsoft YaHei UI"/>
                <w:b/>
                <w:lang w:eastAsia="zh-CN"/>
              </w:rPr>
              <w:t>If it is configured for random access while not for paging in idle/inactive mode, RedCap UE does NOT expect it to contain SSB/CORESET#0/SIB.</w:t>
            </w:r>
          </w:p>
          <w:p w14:paraId="4070DFF1" w14:textId="77777777" w:rsidR="00543C0A" w:rsidRPr="007901BE" w:rsidRDefault="00543C0A" w:rsidP="00543C0A">
            <w:pPr>
              <w:numPr>
                <w:ilvl w:val="2"/>
                <w:numId w:val="13"/>
              </w:numPr>
              <w:spacing w:after="0" w:line="231" w:lineRule="atLeast"/>
              <w:textAlignment w:val="baseline"/>
              <w:rPr>
                <w:rFonts w:eastAsia="Microsoft YaHei UI"/>
                <w:b/>
                <w:lang w:val="en-US" w:eastAsia="zh-CN"/>
              </w:rPr>
            </w:pPr>
            <w:r w:rsidRPr="007901BE">
              <w:rPr>
                <w:rFonts w:eastAsia="Microsoft YaHei UI"/>
                <w:b/>
                <w:shd w:val="clear" w:color="auto" w:fill="808000"/>
                <w:lang w:eastAsia="zh-CN"/>
              </w:rPr>
              <w:t>Working assumption:</w:t>
            </w:r>
            <w:r w:rsidRPr="007901BE">
              <w:rPr>
                <w:rFonts w:eastAsia="Microsoft YaHei UI"/>
                <w:b/>
                <w:lang w:eastAsia="zh-CN"/>
              </w:rPr>
              <w:t> If it is configured for paging, RedCap UE expects it to contain NCD-SSB for serving cell but not CORESET#0/SIB.</w:t>
            </w:r>
          </w:p>
          <w:p w14:paraId="454BF2D2" w14:textId="77777777" w:rsidR="00543C0A" w:rsidRPr="007901BE" w:rsidRDefault="00543C0A" w:rsidP="00543C0A">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For an RRC-configured active DL BWP in connected mode (if it does not include CD-SSB and the entire CORESET#0) from RAN1 perspective,</w:t>
            </w:r>
          </w:p>
          <w:p w14:paraId="0DAF4D11" w14:textId="77777777" w:rsidR="00543C0A" w:rsidRPr="00C72B8E" w:rsidRDefault="00543C0A" w:rsidP="00543C0A">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C72B8E">
              <w:rPr>
                <w:rFonts w:eastAsia="Times New Roman"/>
                <w:b/>
                <w:bCs/>
                <w:color w:val="FF0000"/>
                <w:lang w:eastAsia="en-GB"/>
              </w:rPr>
              <w:t xml:space="preserve">A RedCap UE shall mandatorily report its support of either or both of </w:t>
            </w:r>
            <w:r w:rsidRPr="00C72B8E">
              <w:rPr>
                <w:rFonts w:eastAsia="SimSun"/>
                <w:b/>
                <w:bCs/>
                <w:color w:val="FF0000"/>
                <w:lang w:val="en-US" w:eastAsia="zh-CN"/>
              </w:rPr>
              <w:t>the following:</w:t>
            </w:r>
          </w:p>
          <w:p w14:paraId="192C326F" w14:textId="77777777" w:rsidR="00543C0A" w:rsidRPr="007901BE" w:rsidRDefault="00543C0A" w:rsidP="00543C0A">
            <w:pPr>
              <w:numPr>
                <w:ilvl w:val="3"/>
                <w:numId w:val="13"/>
              </w:numPr>
              <w:overflowPunct w:val="0"/>
              <w:autoSpaceDE w:val="0"/>
              <w:autoSpaceDN w:val="0"/>
              <w:spacing w:after="0" w:line="252" w:lineRule="auto"/>
              <w:textAlignment w:val="baseline"/>
              <w:rPr>
                <w:rFonts w:eastAsia="Times New Roman"/>
                <w:b/>
                <w:bCs/>
                <w:lang w:eastAsia="en-GB"/>
              </w:rPr>
            </w:pPr>
            <w:r w:rsidRPr="00C72B8E">
              <w:rPr>
                <w:rFonts w:eastAsia="SimSun"/>
                <w:b/>
                <w:bCs/>
                <w:color w:val="FF0000"/>
                <w:lang w:val="en-US" w:eastAsia="zh-CN"/>
              </w:rPr>
              <w:t>Operation with NCD-SSB:</w:t>
            </w:r>
            <w:r w:rsidRPr="00691187">
              <w:rPr>
                <w:rFonts w:eastAsia="SimSun"/>
                <w:b/>
                <w:bCs/>
                <w:lang w:val="en-US" w:eastAsia="zh-CN"/>
              </w:rPr>
              <w:t xml:space="preserve"> </w:t>
            </w:r>
            <w:r w:rsidRPr="007901BE">
              <w:rPr>
                <w:rFonts w:eastAsia="Times New Roman"/>
                <w:b/>
                <w:bCs/>
                <w:lang w:eastAsia="en-GB"/>
              </w:rPr>
              <w:t>A RedCap UE supporting mandatory FG 6-1 (but not optional FG 6-1a) expects it to contain NCD-SSB for serving cell but not CORESET#0/SIB.</w:t>
            </w:r>
          </w:p>
          <w:p w14:paraId="4F979B13" w14:textId="77777777" w:rsidR="00543C0A" w:rsidRPr="007901BE" w:rsidRDefault="00543C0A" w:rsidP="00543C0A">
            <w:pPr>
              <w:numPr>
                <w:ilvl w:val="3"/>
                <w:numId w:val="13"/>
              </w:numPr>
              <w:spacing w:after="0" w:line="231" w:lineRule="atLeast"/>
              <w:textAlignment w:val="baseline"/>
              <w:rPr>
                <w:rFonts w:eastAsia="Microsoft YaHei UI"/>
                <w:b/>
                <w:lang w:val="en-US" w:eastAsia="zh-CN"/>
              </w:rPr>
            </w:pPr>
            <w:r w:rsidRPr="00691187">
              <w:rPr>
                <w:rFonts w:eastAsia="Microsoft YaHei UI"/>
                <w:b/>
                <w:color w:val="FF0000"/>
                <w:lang w:val="en-US" w:eastAsia="zh-CN"/>
              </w:rPr>
              <w:t>Operation without SSB:</w:t>
            </w:r>
            <w:r>
              <w:rPr>
                <w:rFonts w:eastAsia="Microsoft YaHei UI"/>
                <w:b/>
                <w:color w:val="FF0000"/>
                <w:lang w:val="en-US" w:eastAsia="zh-CN"/>
              </w:rPr>
              <w:t xml:space="preserve"> </w:t>
            </w:r>
            <w:r w:rsidRPr="007901BE">
              <w:rPr>
                <w:rFonts w:eastAsia="Microsoft YaHei UI"/>
                <w:b/>
                <w:lang w:eastAsia="zh-CN"/>
              </w:rPr>
              <w:t xml:space="preserve">A RedCap UE </w:t>
            </w:r>
            <w:r w:rsidRPr="00E1366D">
              <w:rPr>
                <w:rFonts w:eastAsia="Microsoft YaHei UI"/>
                <w:b/>
                <w:strike/>
                <w:color w:val="FF0000"/>
                <w:lang w:eastAsia="zh-CN"/>
              </w:rPr>
              <w:t>can in addition optionally</w:t>
            </w:r>
            <w:r w:rsidRPr="007901BE">
              <w:rPr>
                <w:rFonts w:eastAsia="Microsoft YaHei UI"/>
                <w:b/>
                <w:lang w:eastAsia="zh-CN"/>
              </w:rPr>
              <w:t xml:space="preserve"> support</w:t>
            </w:r>
            <w:r w:rsidRPr="00E1366D">
              <w:rPr>
                <w:rFonts w:eastAsia="Microsoft YaHei UI"/>
                <w:b/>
                <w:color w:val="FF0000"/>
                <w:lang w:eastAsia="zh-CN"/>
              </w:rPr>
              <w:t>ing</w:t>
            </w:r>
            <w:r w:rsidRPr="007901BE">
              <w:rPr>
                <w:rFonts w:eastAsia="Microsoft YaHei UI"/>
                <w:b/>
                <w:lang w:eastAsia="zh-CN"/>
              </w:rPr>
              <w:t xml:space="preserve"> relevant operation </w:t>
            </w:r>
            <w:r w:rsidRPr="00E1366D">
              <w:rPr>
                <w:rFonts w:eastAsia="Microsoft YaHei UI"/>
                <w:b/>
                <w:strike/>
                <w:color w:val="FF0000"/>
                <w:lang w:eastAsia="zh-CN"/>
              </w:rPr>
              <w:t xml:space="preserve">(except for standalone use for RRM measurement) </w:t>
            </w:r>
            <w:r w:rsidRPr="007901BE">
              <w:rPr>
                <w:rFonts w:eastAsia="Microsoft YaHei UI"/>
                <w:b/>
                <w:lang w:eastAsia="zh-CN"/>
              </w:rPr>
              <w:t>based on CSI-RS and/or measurement gap by reporting existing optional capabilities.</w:t>
            </w:r>
          </w:p>
          <w:p w14:paraId="0624FE13" w14:textId="77777777" w:rsidR="00543C0A" w:rsidRPr="007D2170" w:rsidRDefault="00543C0A" w:rsidP="00543C0A">
            <w:pPr>
              <w:numPr>
                <w:ilvl w:val="1"/>
                <w:numId w:val="13"/>
              </w:numPr>
              <w:spacing w:after="0" w:line="231" w:lineRule="atLeast"/>
              <w:textAlignment w:val="baseline"/>
              <w:rPr>
                <w:rFonts w:eastAsia="Microsoft YaHei UI"/>
                <w:b/>
                <w:strike/>
                <w:color w:val="0070C0"/>
                <w:lang w:val="en-US" w:eastAsia="zh-CN"/>
              </w:rPr>
            </w:pPr>
            <w:r w:rsidRPr="007D2170">
              <w:rPr>
                <w:rFonts w:eastAsia="Microsoft YaHei UI"/>
                <w:b/>
                <w:strike/>
                <w:color w:val="0070C0"/>
                <w:lang w:eastAsia="zh-CN"/>
              </w:rPr>
              <w:t>Note: if a separate initial/RRC configured DL BWP is configured to contain the entire CORESET#0, CD-SSB is expected by RedCap UE.</w:t>
            </w:r>
          </w:p>
          <w:p w14:paraId="5433CE08" w14:textId="77777777" w:rsidR="00543C0A" w:rsidRPr="007901BE" w:rsidRDefault="00543C0A" w:rsidP="00543C0A">
            <w:pPr>
              <w:numPr>
                <w:ilvl w:val="1"/>
                <w:numId w:val="13"/>
              </w:numPr>
              <w:spacing w:after="0" w:line="231" w:lineRule="atLeast"/>
              <w:textAlignment w:val="baseline"/>
              <w:rPr>
                <w:rFonts w:eastAsia="Microsoft YaHei UI"/>
                <w:b/>
                <w:lang w:val="en-US" w:eastAsia="zh-CN"/>
              </w:rPr>
            </w:pPr>
            <w:r w:rsidRPr="007901BE">
              <w:rPr>
                <w:rFonts w:eastAsia="Microsoft YaHei UI"/>
                <w:b/>
                <w:lang w:eastAsia="zh-CN"/>
              </w:rPr>
              <w:t>Note: The network may choose to configure SSB or MIB-configured CORESET#0 or SIB1 to be within the respective DL BWP.</w:t>
            </w:r>
          </w:p>
          <w:p w14:paraId="6273EC69" w14:textId="77777777" w:rsidR="00543C0A" w:rsidRPr="007901BE" w:rsidRDefault="00543C0A" w:rsidP="00543C0A">
            <w:pPr>
              <w:numPr>
                <w:ilvl w:val="1"/>
                <w:numId w:val="13"/>
              </w:numPr>
              <w:spacing w:after="0" w:line="231" w:lineRule="atLeast"/>
              <w:textAlignment w:val="baseline"/>
              <w:rPr>
                <w:rFonts w:eastAsia="Microsoft YaHei UI"/>
                <w:b/>
                <w:lang w:val="en-US" w:eastAsia="zh-CN"/>
              </w:rPr>
            </w:pPr>
            <w:r w:rsidRPr="007901BE">
              <w:rPr>
                <w:b/>
                <w:lang w:val="en-US"/>
              </w:rPr>
              <w:t>Note: If a separate SIB-configured initial DL BWP for RedCap UEs contains the entire CORESET#0, the RedCap UE shall use the bandwidth and location of the CORESET#0 in DL during initial access.</w:t>
            </w:r>
          </w:p>
          <w:p w14:paraId="14415A61" w14:textId="77777777" w:rsidR="00543C0A" w:rsidRDefault="00543C0A" w:rsidP="00543C0A">
            <w:pPr>
              <w:autoSpaceDN w:val="0"/>
              <w:spacing w:line="252" w:lineRule="auto"/>
              <w:contextualSpacing/>
              <w:rPr>
                <w:b/>
                <w:bCs/>
              </w:rPr>
            </w:pPr>
          </w:p>
          <w:p w14:paraId="3E7F45AA" w14:textId="77777777" w:rsidR="001D22FB" w:rsidRDefault="001D22FB" w:rsidP="001D22FB">
            <w:pPr>
              <w:rPr>
                <w:b/>
                <w:bCs/>
                <w:lang w:val="en-US"/>
              </w:rPr>
            </w:pPr>
            <w:r>
              <w:rPr>
                <w:b/>
                <w:highlight w:val="yellow"/>
                <w:lang w:val="en-US"/>
              </w:rPr>
              <w:t>High Priority Proposal 3-2d</w:t>
            </w:r>
            <w:r>
              <w:rPr>
                <w:b/>
                <w:bCs/>
                <w:lang w:val="en-US"/>
              </w:rPr>
              <w:t>:</w:t>
            </w:r>
          </w:p>
          <w:p w14:paraId="33A06366" w14:textId="77777777" w:rsidR="001D22FB" w:rsidRPr="00050EBD" w:rsidRDefault="001D22FB" w:rsidP="00050EBD">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FC8DFC0" w14:textId="3E0DB0B8" w:rsidR="001D22FB" w:rsidRPr="00050EBD" w:rsidRDefault="001D22FB" w:rsidP="00050EBD">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E41527E" w14:textId="77777777" w:rsidR="00050EBD" w:rsidRPr="00050EBD" w:rsidRDefault="00050EBD" w:rsidP="00050EBD">
            <w:pPr>
              <w:autoSpaceDN w:val="0"/>
              <w:spacing w:line="252" w:lineRule="auto"/>
              <w:contextualSpacing/>
              <w:rPr>
                <w:b/>
                <w:bCs/>
                <w:sz w:val="22"/>
                <w:szCs w:val="24"/>
                <w:lang w:val="en-US"/>
              </w:rPr>
            </w:pPr>
          </w:p>
          <w:p w14:paraId="083CB759" w14:textId="77777777" w:rsidR="001D22FB" w:rsidRDefault="001D22FB" w:rsidP="001D22FB">
            <w:pPr>
              <w:rPr>
                <w:b/>
                <w:lang w:val="en-US"/>
              </w:rPr>
            </w:pPr>
            <w:r>
              <w:rPr>
                <w:b/>
                <w:highlight w:val="yellow"/>
                <w:lang w:val="en-US"/>
              </w:rPr>
              <w:t>High Priority Proposal 4-1c</w:t>
            </w:r>
            <w:r>
              <w:rPr>
                <w:b/>
                <w:lang w:val="en-US"/>
              </w:rPr>
              <w:t>:</w:t>
            </w:r>
          </w:p>
          <w:p w14:paraId="25534426" w14:textId="6293EEDB" w:rsidR="001D22FB" w:rsidRPr="00050EBD" w:rsidRDefault="001D22FB" w:rsidP="00050EBD">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57CCEB25" w14:textId="77777777" w:rsidR="00050EBD" w:rsidRPr="00050EBD" w:rsidRDefault="00050EBD" w:rsidP="00050EBD">
            <w:pPr>
              <w:autoSpaceDN w:val="0"/>
              <w:spacing w:line="252" w:lineRule="auto"/>
              <w:contextualSpacing/>
              <w:rPr>
                <w:rFonts w:ascii="Times" w:eastAsia="SimSun" w:hAnsi="Times" w:cs="Times"/>
                <w:b/>
                <w:bCs/>
                <w:lang w:val="en-US"/>
              </w:rPr>
            </w:pPr>
          </w:p>
          <w:p w14:paraId="066A28B8" w14:textId="77777777" w:rsidR="001D22FB" w:rsidRDefault="001D22FB" w:rsidP="001D22FB">
            <w:pPr>
              <w:rPr>
                <w:b/>
                <w:lang w:val="en-US"/>
              </w:rPr>
            </w:pPr>
            <w:r>
              <w:rPr>
                <w:b/>
                <w:highlight w:val="cyan"/>
                <w:lang w:val="en-US"/>
              </w:rPr>
              <w:t>Medium Priority Proposal 3-4b</w:t>
            </w:r>
            <w:r>
              <w:rPr>
                <w:b/>
                <w:lang w:val="en-US"/>
              </w:rPr>
              <w:t>:</w:t>
            </w:r>
          </w:p>
          <w:p w14:paraId="31A8D630" w14:textId="77777777" w:rsidR="001D22FB" w:rsidRDefault="001D22FB" w:rsidP="00050EBD">
            <w:pPr>
              <w:numPr>
                <w:ilvl w:val="0"/>
                <w:numId w:val="70"/>
              </w:numPr>
              <w:autoSpaceDN w:val="0"/>
              <w:spacing w:line="252" w:lineRule="auto"/>
              <w:contextualSpacing/>
              <w:rPr>
                <w:b/>
                <w:lang w:val="en-US"/>
              </w:rPr>
            </w:pPr>
            <w:r>
              <w:rPr>
                <w:b/>
                <w:lang w:val="en-US"/>
              </w:rPr>
              <w:t>For a separate initial DL BWP for RedCap UEs,</w:t>
            </w:r>
          </w:p>
          <w:p w14:paraId="7FCE2034" w14:textId="77777777" w:rsidR="001D22FB" w:rsidRPr="00050EBD" w:rsidRDefault="001D22FB" w:rsidP="00050EBD">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372E03AB" w14:textId="36B60442" w:rsidR="00050EBD" w:rsidRPr="00050EBD" w:rsidRDefault="00050EBD" w:rsidP="00050EBD">
            <w:pPr>
              <w:autoSpaceDN w:val="0"/>
              <w:spacing w:line="252" w:lineRule="auto"/>
              <w:contextualSpacing/>
              <w:rPr>
                <w:b/>
                <w:lang w:val="en-US"/>
              </w:rPr>
            </w:pPr>
          </w:p>
        </w:tc>
      </w:tr>
    </w:tbl>
    <w:p w14:paraId="0F7DB73B" w14:textId="77777777" w:rsidR="001D22FB" w:rsidRDefault="001D22FB">
      <w:pPr>
        <w:jc w:val="both"/>
        <w:rPr>
          <w:lang w:val="en-US"/>
        </w:rPr>
      </w:pPr>
    </w:p>
    <w:p w14:paraId="35DCF834" w14:textId="77777777" w:rsidR="00AF41C0" w:rsidRDefault="006D659E">
      <w:pPr>
        <w:jc w:val="both"/>
        <w:rPr>
          <w:rFonts w:ascii="Times" w:hAnsi="Times"/>
          <w:b/>
          <w:szCs w:val="24"/>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w:t>
      </w:r>
      <w:r>
        <w:rPr>
          <w:lang w:eastAsia="ja-JP"/>
        </w:rPr>
        <w:lastRenderedPageBreak/>
        <w:t xml:space="preserve">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 xml:space="preserve">ne separate initial UL BWP can deal with the RO issue. If one separate initial UL BWP cannot guarantee that every SSB index has its associated RO within it, shared RO should not be used, and dedicated ROs for RedCap are configured within the </w:t>
            </w:r>
            <w:r>
              <w:rPr>
                <w:lang w:val="en-US" w:eastAsia="ko-KR"/>
              </w:rPr>
              <w:lastRenderedPageBreak/>
              <w:t>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lastRenderedPageBreak/>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eastAsia="en-GB"/>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lastRenderedPageBreak/>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3FC6C863" w14:textId="77777777" w:rsidR="00AF41C0" w:rsidRDefault="006D659E">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lastRenderedPageBreak/>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lastRenderedPageBreak/>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lastRenderedPageBreak/>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xml:space="preserve">: The working assumptions related to the separate initial DL </w:t>
            </w:r>
            <w:r>
              <w:rPr>
                <w:b/>
                <w:bCs/>
                <w:lang w:val="en-US"/>
              </w:rPr>
              <w:lastRenderedPageBreak/>
              <w:t>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w:t>
            </w:r>
            <w:proofErr w:type="gramStart"/>
            <w:r>
              <w:rPr>
                <w:b/>
                <w:bCs/>
                <w:color w:val="FF0000"/>
              </w:rPr>
              <w:t>SSB</w:t>
            </w:r>
            <w:proofErr w:type="gramEnd"/>
            <w:r>
              <w:rPr>
                <w:b/>
                <w:bCs/>
                <w:color w:val="FF0000"/>
              </w:rPr>
              <w:t xml:space="preserve">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 xml:space="preserve">after </w:t>
            </w:r>
            <w:r>
              <w:rPr>
                <w:b/>
                <w:bCs/>
              </w:rPr>
              <w:lastRenderedPageBreak/>
              <w:t>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 xml:space="preserve">when </w:t>
            </w:r>
            <w:r>
              <w:lastRenderedPageBreak/>
              <w:t>the separate initial DL BWP includes CD-</w:t>
            </w:r>
            <w:proofErr w:type="gramStart"/>
            <w:r>
              <w:t>SSB</w:t>
            </w:r>
            <w:proofErr w:type="gramEnd"/>
            <w:r>
              <w:t xml:space="preserve">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eastAsia="en-GB"/>
              </w:rPr>
              <w:lastRenderedPageBreak/>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lastRenderedPageBreak/>
              <w:t>3&gt;</w:t>
            </w:r>
            <w:r>
              <w:tab/>
              <w:t xml:space="preserve">perform barring as if </w:t>
            </w:r>
            <w:r>
              <w:rPr>
                <w:i/>
              </w:rPr>
              <w:t>intraFreqReselection</w:t>
            </w:r>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lastRenderedPageBreak/>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lastRenderedPageBreak/>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lastRenderedPageBreak/>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lastRenderedPageBreak/>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754164">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754164">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754164"/>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8976AF1" w14:textId="77777777" w:rsidR="00AF41C0" w:rsidRDefault="006D659E">
            <w:pPr>
              <w:rPr>
                <w:lang w:val="en-US" w:eastAsia="ko-KR"/>
              </w:rPr>
            </w:pPr>
            <w:r>
              <w:rPr>
                <w:lang w:val="en-US" w:eastAsia="ko-KR"/>
              </w:rPr>
              <w:t xml:space="preserve">Basically, we think a RedCap UE can support a SIB-configured initial DL BWP which does not contain the entire MIB-configured CORESET#0, as long as this initial DL BWP includes SSB (CD-SSB or NCD-SSB) and CSS for paging and </w:t>
            </w:r>
            <w:r>
              <w:rPr>
                <w:lang w:val="en-US" w:eastAsia="ko-KR"/>
              </w:rPr>
              <w:lastRenderedPageBreak/>
              <w:t>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lastRenderedPageBreak/>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w:t>
            </w:r>
            <w:r>
              <w:rPr>
                <w:rFonts w:eastAsiaTheme="minorEastAsia"/>
                <w:u w:val="single"/>
                <w:lang w:val="en-US" w:eastAsia="zh-CN"/>
              </w:rPr>
              <w:lastRenderedPageBreak/>
              <w:t xml:space="preserve">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lastRenderedPageBreak/>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w:t>
            </w:r>
            <w:r>
              <w:rPr>
                <w:rFonts w:eastAsiaTheme="minorEastAsia"/>
                <w:lang w:val="en-US" w:eastAsia="zh-CN"/>
              </w:rPr>
              <w:lastRenderedPageBreak/>
              <w:t xml:space="preserve">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lastRenderedPageBreak/>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lastRenderedPageBreak/>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754164">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754164">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754164">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lastRenderedPageBreak/>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 xml:space="preserve">As pointed out by Intel and Qualcomm, “for TDD” can be added for the </w:t>
            </w:r>
            <w:r>
              <w:rPr>
                <w:rFonts w:eastAsia="Yu Mincho"/>
                <w:lang w:val="en-US" w:eastAsia="ja-JP"/>
              </w:rPr>
              <w:lastRenderedPageBreak/>
              <w:t>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lastRenderedPageBreak/>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 xml:space="preserve">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w:t>
            </w:r>
            <w:r>
              <w:rPr>
                <w:rFonts w:eastAsiaTheme="minorEastAsia"/>
                <w:lang w:val="en-US" w:eastAsia="zh-CN"/>
              </w:rPr>
              <w:lastRenderedPageBreak/>
              <w:t>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lastRenderedPageBreak/>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eastAsia="en-GB"/>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5"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6"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eastAsia="en-GB"/>
              </w:rPr>
              <w:lastRenderedPageBreak/>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eastAsia="en-GB"/>
              </w:rPr>
              <w:lastRenderedPageBreak/>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 xml:space="preserve">g the current spec </w:t>
            </w:r>
            <w:r>
              <w:rPr>
                <w:rFonts w:eastAsiaTheme="minorEastAsia"/>
                <w:lang w:val="en-US" w:eastAsia="zh-CN"/>
              </w:rPr>
              <w:lastRenderedPageBreak/>
              <w:t>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lastRenderedPageBreak/>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eastAsia="en-GB"/>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UEs that is much bigger than and </w:t>
            </w:r>
            <w:r>
              <w:rPr>
                <w:rFonts w:eastAsiaTheme="minorEastAsia"/>
                <w:lang w:val="en-US" w:eastAsia="zh-CN"/>
              </w:rPr>
              <w:lastRenderedPageBreak/>
              <w:t>includes COREST #0, with relative locations as in the example figure.</w:t>
            </w:r>
          </w:p>
        </w:tc>
      </w:tr>
      <w:tr w:rsidR="00AF41C0" w14:paraId="4616C006" w14:textId="77777777">
        <w:tc>
          <w:tcPr>
            <w:tcW w:w="1479" w:type="dxa"/>
          </w:tcPr>
          <w:p w14:paraId="78B346CE" w14:textId="77777777" w:rsidR="00AF41C0" w:rsidRDefault="006D659E">
            <w:r>
              <w:lastRenderedPageBreak/>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w:t>
            </w:r>
            <w:r>
              <w:rPr>
                <w:rFonts w:eastAsiaTheme="minorEastAsia"/>
                <w:lang w:val="en-US" w:eastAsia="zh-CN"/>
              </w:rPr>
              <w:lastRenderedPageBreak/>
              <w:t xml:space="preserve">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lastRenderedPageBreak/>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lastRenderedPageBreak/>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lastRenderedPageBreak/>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lastRenderedPageBreak/>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4CD608C"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5FD9C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GB" w:eastAsia="zh-CN"/>
              </w:rPr>
            </w:pP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w:t>
            </w:r>
            <w:r>
              <w:rPr>
                <w:rFonts w:ascii="Times New Roman" w:hAnsi="Times New Roman" w:cs="Times New Roman"/>
                <w:b/>
                <w:bCs/>
                <w:strike/>
                <w:color w:val="00B0F0"/>
                <w:sz w:val="20"/>
                <w:szCs w:val="20"/>
                <w:lang w:val="en-US"/>
              </w:rPr>
              <w:lastRenderedPageBreak/>
              <w:t>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eastAsia="en-GB"/>
              </w:rPr>
              <w:lastRenderedPageBreak/>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0"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9BF1139"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52047C57" w14:textId="77777777" w:rsidR="00AF41C0" w:rsidRDefault="00AF41C0">
            <w:pPr>
              <w:pStyle w:val="ListParagraph"/>
              <w:ind w:left="0"/>
              <w:jc w:val="both"/>
              <w:rPr>
                <w:rFonts w:ascii="Times New Roman" w:hAnsi="Times New Roman" w:cs="Times New Roman"/>
                <w:sz w:val="20"/>
                <w:szCs w:val="20"/>
                <w:lang w:val="en-US" w:eastAsia="zh-CN"/>
              </w:rPr>
            </w:pP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02529336" w14:textId="77777777" w:rsidR="00AF41C0" w:rsidRDefault="006D659E">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4E628A7" w14:textId="77777777" w:rsidR="00AF41C0" w:rsidRDefault="00AF41C0">
            <w:pPr>
              <w:rPr>
                <w:lang w:val="en-US" w:eastAsia="zh-CN"/>
              </w:rPr>
            </w:pP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w:t>
            </w:r>
            <w:r>
              <w:rPr>
                <w:rFonts w:ascii="Times New Roman" w:hAnsi="Times New Roman" w:cs="Times New Roman"/>
                <w:sz w:val="20"/>
                <w:szCs w:val="20"/>
                <w:lang w:val="en-US" w:eastAsia="zh-CN"/>
              </w:rPr>
              <w:lastRenderedPageBreak/>
              <w:t xml:space="preserve">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GB" w:eastAsia="en-GB"/>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1"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2"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3"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lastRenderedPageBreak/>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t>
            </w:r>
            <w:r>
              <w:rPr>
                <w:rFonts w:ascii="Arial" w:hAnsi="Arial" w:cs="Arial"/>
                <w:bCs/>
                <w:sz w:val="20"/>
                <w:szCs w:val="22"/>
                <w:lang w:val="en-US"/>
              </w:rPr>
              <w:lastRenderedPageBreak/>
              <w:t>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w:t>
            </w:r>
            <w:r>
              <w:rPr>
                <w:rFonts w:ascii="Arial" w:hAnsi="Arial" w:cs="Arial"/>
                <w:bCs/>
                <w:color w:val="000000"/>
                <w:lang w:eastAsia="ko-KR"/>
              </w:rPr>
              <w:lastRenderedPageBreak/>
              <w:t>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t>
            </w:r>
            <w:r>
              <w:rPr>
                <w:rFonts w:eastAsia="Calibri"/>
                <w:szCs w:val="22"/>
                <w:lang w:val="en-US" w:eastAsia="ja-JP"/>
              </w:rPr>
              <w:lastRenderedPageBreak/>
              <w:t>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 xml:space="preserve">The majority of the contributions agree that at least for FR1, Option 2 can be a compromise regarding the presence of </w:t>
      </w:r>
      <w:r>
        <w:lastRenderedPageBreak/>
        <w:t>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44129D">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44129D">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44129D">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44129D">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44129D">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44129D">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supported and configured for IDLE/INACTIVE, a RedCap UE does not expect SSB </w:t>
            </w:r>
            <w:r>
              <w:rPr>
                <w:sz w:val="20"/>
                <w:szCs w:val="20"/>
                <w:lang w:val="en-US" w:eastAsia="ko-KR"/>
              </w:rPr>
              <w:lastRenderedPageBreak/>
              <w:t>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AF41C0" w14:paraId="3730CFEE" w14:textId="77777777" w:rsidTr="0044129D">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44129D">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44129D">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44129D">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44129D">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RedCap UE expects it to contain </w:t>
            </w:r>
            <w:r>
              <w:rPr>
                <w:bCs/>
                <w:dstrike/>
                <w:color w:val="FF0000"/>
                <w:lang w:eastAsia="en-GB"/>
              </w:rPr>
              <w:lastRenderedPageBreak/>
              <w:t>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44129D">
        <w:tc>
          <w:tcPr>
            <w:tcW w:w="1338" w:type="dxa"/>
          </w:tcPr>
          <w:p w14:paraId="761ECFDA" w14:textId="77777777" w:rsidR="00AF41C0" w:rsidRDefault="006D659E">
            <w:pPr>
              <w:rPr>
                <w:rFonts w:eastAsia="SimSun"/>
                <w:lang w:val="en-US" w:eastAsia="zh-CN"/>
              </w:rPr>
            </w:pPr>
            <w:r>
              <w:rPr>
                <w:rFonts w:eastAsia="SimSun"/>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44129D">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44129D">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44129D">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44129D">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w:t>
            </w:r>
            <w:r>
              <w:rPr>
                <w:bCs/>
                <w:lang w:eastAsia="en-GB"/>
              </w:rPr>
              <w:lastRenderedPageBreak/>
              <w:t>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44129D">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44129D">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44129D">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44129D">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44129D">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44129D">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44129D">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(if it does not include CD-SSB and </w:t>
            </w:r>
            <w:r>
              <w:rPr>
                <w:bCs/>
                <w:strike/>
                <w:color w:val="FF0000"/>
                <w:lang w:eastAsia="en-GB"/>
              </w:rPr>
              <w:lastRenderedPageBreak/>
              <w:t>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44129D">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44129D">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44129D">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44129D">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44129D">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44129D">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44129D">
        <w:tc>
          <w:tcPr>
            <w:tcW w:w="1338" w:type="dxa"/>
          </w:tcPr>
          <w:p w14:paraId="26F0D6BB"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44129D">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44129D">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44129D">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F41C0" w14:paraId="16CD69DE" w14:textId="77777777" w:rsidTr="0044129D">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 xml:space="preserve">in it (RAN4 can decide a minimum </w:t>
            </w:r>
            <w:r>
              <w:rPr>
                <w:bCs/>
                <w:strike/>
                <w:color w:val="FF0000"/>
                <w:lang w:eastAsia="en-GB"/>
              </w:rPr>
              <w:lastRenderedPageBreak/>
              <w:t>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44129D">
        <w:tc>
          <w:tcPr>
            <w:tcW w:w="1338" w:type="dxa"/>
          </w:tcPr>
          <w:p w14:paraId="6163339A" w14:textId="77777777" w:rsidR="00AF41C0" w:rsidRDefault="006D659E">
            <w:pPr>
              <w:rPr>
                <w:rFonts w:eastAsiaTheme="minorEastAsia"/>
                <w:lang w:val="en-US" w:eastAsia="ko-KR"/>
              </w:rPr>
            </w:pPr>
            <w:r>
              <w:rPr>
                <w:rFonts w:eastAsiaTheme="minorEastAsia"/>
                <w:lang w:val="en-US" w:eastAsia="ko-KR"/>
              </w:rPr>
              <w:lastRenderedPageBreak/>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44129D">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44129D">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44129D">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AF41C0" w14:paraId="2AAAF1F6" w14:textId="77777777" w:rsidTr="0044129D">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44129D">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44129D">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44129D">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w:t>
            </w:r>
            <w:r>
              <w:rPr>
                <w:rFonts w:eastAsiaTheme="minorEastAsia" w:hint="eastAsia"/>
                <w:sz w:val="20"/>
                <w:szCs w:val="20"/>
                <w:lang w:val="en-US" w:eastAsia="zh-CN"/>
              </w:rPr>
              <w:lastRenderedPageBreak/>
              <w:t>UE capability in connected mode.</w:t>
            </w:r>
          </w:p>
        </w:tc>
      </w:tr>
      <w:tr w:rsidR="00AF41C0" w14:paraId="70DD776C" w14:textId="77777777" w:rsidTr="0044129D">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44129D">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14:paraId="28FC2149" w14:textId="77777777" w:rsidTr="0044129D">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44129D">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44129D">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44129D">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44129D">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44129D">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44129D">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44129D">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44129D">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lastRenderedPageBreak/>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44129D">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44129D">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44129D">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44129D">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44129D">
        <w:tc>
          <w:tcPr>
            <w:tcW w:w="1338" w:type="dxa"/>
          </w:tcPr>
          <w:p w14:paraId="3FFE28BF" w14:textId="77777777" w:rsidR="00AF41C0" w:rsidRDefault="006D659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w:t>
            </w:r>
            <w:proofErr w:type="gramStart"/>
            <w:r>
              <w:rPr>
                <w:rFonts w:ascii="Times New Roman" w:eastAsiaTheme="minorEastAsia" w:hAnsi="Times New Roman" w:cs="Times New Roman"/>
                <w:sz w:val="20"/>
                <w:szCs w:val="20"/>
                <w:lang w:val="en-US" w:eastAsia="zh-CN"/>
              </w:rPr>
              <w:t>So</w:t>
            </w:r>
            <w:proofErr w:type="gramEnd"/>
            <w:r>
              <w:rPr>
                <w:rFonts w:ascii="Times New Roman" w:eastAsiaTheme="minorEastAsia" w:hAnsi="Times New Roman" w:cs="Times New Roman"/>
                <w:sz w:val="20"/>
                <w:szCs w:val="20"/>
                <w:lang w:val="en-US" w:eastAsia="zh-CN"/>
              </w:rPr>
              <w:t xml:space="preserve">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44129D">
        <w:tc>
          <w:tcPr>
            <w:tcW w:w="1338" w:type="dxa"/>
          </w:tcPr>
          <w:p w14:paraId="559C04B1" w14:textId="77777777" w:rsidR="00AF41C0" w:rsidRDefault="006D659E">
            <w:pPr>
              <w:rPr>
                <w:rFonts w:eastAsia="Yu Mincho"/>
                <w:lang w:val="en-US" w:eastAsia="ja-JP"/>
              </w:rPr>
            </w:pPr>
            <w:r>
              <w:rPr>
                <w:rFonts w:eastAsia="Yu Mincho"/>
                <w:lang w:val="en-US" w:eastAsia="ja-JP"/>
              </w:rPr>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44129D">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lastRenderedPageBreak/>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44129D">
        <w:tc>
          <w:tcPr>
            <w:tcW w:w="1338" w:type="dxa"/>
          </w:tcPr>
          <w:p w14:paraId="25AC5768" w14:textId="77777777" w:rsidR="00AF41C0" w:rsidRDefault="006D659E">
            <w:pPr>
              <w:rPr>
                <w:rFonts w:eastAsia="Yu Mincho"/>
                <w:lang w:val="en-US" w:eastAsia="ja-JP"/>
              </w:rPr>
            </w:pPr>
            <w:r>
              <w:rPr>
                <w:rFonts w:eastAsia="Yu Mincho"/>
                <w:lang w:val="en-US" w:eastAsia="ja-JP"/>
              </w:rPr>
              <w:lastRenderedPageBreak/>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AF41C0" w14:paraId="35A4ABD2" w14:textId="77777777" w:rsidTr="0044129D">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w:t>
            </w:r>
            <w:r>
              <w:rPr>
                <w:rFonts w:eastAsiaTheme="minorEastAsia"/>
                <w:lang w:val="en-US" w:eastAsia="zh-CN"/>
              </w:rPr>
              <w:lastRenderedPageBreak/>
              <w:t xml:space="preserve">1 perspective. </w:t>
            </w:r>
          </w:p>
        </w:tc>
      </w:tr>
      <w:tr w:rsidR="00AF41C0" w14:paraId="287DB6CB" w14:textId="77777777" w:rsidTr="0044129D">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44129D">
        <w:tc>
          <w:tcPr>
            <w:tcW w:w="1338" w:type="dxa"/>
          </w:tcPr>
          <w:p w14:paraId="79DA489C" w14:textId="77777777" w:rsidR="00AF41C0" w:rsidRDefault="006D659E">
            <w:pPr>
              <w:rPr>
                <w:rFonts w:eastAsia="SimSun"/>
                <w:lang w:val="en-US" w:eastAsia="ja-JP"/>
              </w:rPr>
            </w:pPr>
            <w:r>
              <w:rPr>
                <w:rFonts w:eastAsia="SimSun"/>
                <w:lang w:val="en-US" w:eastAsia="zh-CN"/>
              </w:rPr>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 xml:space="preserve">The concept of non-cell-defining SSB (NCD-SSB) and the corresponding procedures, i.e., measurements, cell (re-)selection, do not exist in the current RAN2 specifications and using NCD-SSB for measurements and cell (re-)selection would still require the UE to re-tune to the CORESET#0 for reading </w:t>
            </w:r>
            <w:r>
              <w:rPr>
                <w:bCs/>
                <w:color w:val="000000"/>
                <w:lang w:eastAsia="ko-KR"/>
              </w:rPr>
              <w:lastRenderedPageBreak/>
              <w:t>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44129D">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44129D">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44129D">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44129D">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44129D">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44129D">
        <w:tc>
          <w:tcPr>
            <w:tcW w:w="1338" w:type="dxa"/>
          </w:tcPr>
          <w:p w14:paraId="52CC894C" w14:textId="77777777" w:rsidR="00AF41C0" w:rsidRDefault="006D659E">
            <w:pPr>
              <w:rPr>
                <w:lang w:val="en-US" w:eastAsia="ko-KR"/>
              </w:rPr>
            </w:pPr>
            <w:r>
              <w:rPr>
                <w:rFonts w:eastAsia="SimSun"/>
                <w:lang w:val="en-US" w:eastAsia="ko-KR"/>
              </w:rPr>
              <w:lastRenderedPageBreak/>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44129D">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44129D">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lastRenderedPageBreak/>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proofErr w:type="spellStart"/>
            <w:r w:rsidRPr="00691187">
              <w:rPr>
                <w:rFonts w:eastAsia="SimSun"/>
                <w:lang w:eastAsia="ko-KR"/>
              </w:rPr>
              <w:t>W.r.t.</w:t>
            </w:r>
            <w:proofErr w:type="spellEnd"/>
            <w:r w:rsidRPr="00691187">
              <w:rPr>
                <w:rFonts w:eastAsia="SimSun"/>
                <w:lang w:eastAsia="ko-KR"/>
              </w:rPr>
              <w:t xml:space="preserve">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77777777" w:rsidR="00AF41C0" w:rsidRPr="00691187" w:rsidRDefault="006D659E">
            <w:pPr>
              <w:rPr>
                <w:rFonts w:eastAsia="SimSun"/>
                <w:lang w:eastAsia="ko-KR"/>
              </w:rPr>
            </w:pPr>
            <w:r w:rsidRPr="00691187">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introducing NCD-SSB, </w:t>
            </w:r>
            <w:proofErr w:type="gramStart"/>
            <w:r w:rsidRPr="00691187">
              <w:rPr>
                <w:rFonts w:eastAsia="Times New Roman"/>
                <w:b/>
                <w:bCs/>
                <w:color w:val="7030A0"/>
                <w:lang w:eastAsia="en-GB"/>
              </w:rPr>
              <w:t>e.g.</w:t>
            </w:r>
            <w:proofErr w:type="gramEnd"/>
            <w:r w:rsidRPr="00691187">
              <w:rPr>
                <w:rFonts w:eastAsia="Times New Roman"/>
                <w:b/>
                <w:bCs/>
                <w:color w:val="7030A0"/>
                <w:lang w:eastAsia="en-GB"/>
              </w:rPr>
              <w:t xml:space="preserve">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44129D">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w:t>
            </w:r>
            <w:proofErr w:type="gramStart"/>
            <w:r w:rsidRPr="00691187">
              <w:rPr>
                <w:rFonts w:ascii="Times New Roman" w:hAnsi="Times New Roman" w:cs="Times New Roman"/>
                <w:sz w:val="20"/>
                <w:szCs w:val="20"/>
                <w:lang w:val="en-US" w:eastAsia="zh-CN"/>
              </w:rPr>
              <w:t>i.e.</w:t>
            </w:r>
            <w:proofErr w:type="gramEnd"/>
            <w:r w:rsidRPr="00691187">
              <w:rPr>
                <w:rFonts w:ascii="Times New Roman" w:hAnsi="Times New Roman" w:cs="Times New Roman"/>
                <w:sz w:val="20"/>
                <w:szCs w:val="20"/>
                <w:lang w:val="en-US" w:eastAsia="zh-CN"/>
              </w:rPr>
              <w:t xml:space="preserve"> not containing entire CORESET#0), we really see less benefit to use NCD-SSB:</w:t>
            </w:r>
          </w:p>
          <w:p w14:paraId="14B7F3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It is confirmed that the RedCap UE will still have to perform RF retuning to CORESET#0, </w:t>
            </w:r>
            <w:proofErr w:type="gramStart"/>
            <w:r w:rsidRPr="00691187">
              <w:rPr>
                <w:rFonts w:ascii="Times New Roman" w:hAnsi="Times New Roman" w:cs="Times New Roman"/>
                <w:sz w:val="20"/>
                <w:szCs w:val="20"/>
                <w:lang w:val="en-US" w:eastAsia="zh-CN"/>
              </w:rPr>
              <w:t>e.g.</w:t>
            </w:r>
            <w:proofErr w:type="gramEnd"/>
            <w:r w:rsidRPr="00691187">
              <w:rPr>
                <w:rFonts w:ascii="Times New Roman" w:hAnsi="Times New Roman" w:cs="Times New Roman"/>
                <w:sz w:val="20"/>
                <w:szCs w:val="20"/>
                <w:lang w:val="en-US" w:eastAsia="zh-CN"/>
              </w:rPr>
              <w:t xml:space="preserve"> for SIB reading.</w:t>
            </w:r>
          </w:p>
          <w:p w14:paraId="3F5FC8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ListParagraph"/>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 xml:space="preserve">We think it is </w:t>
            </w:r>
            <w:proofErr w:type="gramStart"/>
            <w:r w:rsidRPr="00691187">
              <w:rPr>
                <w:rFonts w:ascii="Times New Roman" w:hAnsi="Times New Roman" w:cs="Times New Roman"/>
                <w:sz w:val="20"/>
                <w:szCs w:val="20"/>
                <w:lang w:val="en-US" w:eastAsia="zh-CN"/>
              </w:rPr>
              <w:t>considerable, since</w:t>
            </w:r>
            <w:proofErr w:type="gramEnd"/>
            <w:r w:rsidRPr="00691187">
              <w:rPr>
                <w:rFonts w:ascii="Times New Roman" w:hAnsi="Times New Roman" w:cs="Times New Roman"/>
                <w:sz w:val="20"/>
                <w:szCs w:val="20"/>
                <w:lang w:val="en-US" w:eastAsia="zh-CN"/>
              </w:rPr>
              <w:t xml:space="preserve"> the UE </w:t>
            </w:r>
            <w:r w:rsidRPr="00691187">
              <w:rPr>
                <w:rFonts w:ascii="Times New Roman" w:hAnsi="Times New Roman" w:cs="Times New Roman"/>
                <w:sz w:val="20"/>
                <w:szCs w:val="20"/>
                <w:lang w:val="en-US" w:eastAsia="zh-CN"/>
              </w:rPr>
              <w:lastRenderedPageBreak/>
              <w:t>vendors are still free to use NCD-SSB in their products. All they need to do is just report their preference during UE capability report.</w:t>
            </w:r>
          </w:p>
          <w:p w14:paraId="0E5A75BA"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44129D">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44129D">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44129D">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lastRenderedPageBreak/>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w:t>
            </w:r>
            <w:proofErr w:type="gramStart"/>
            <w:r w:rsidRPr="00691187">
              <w:rPr>
                <w:rFonts w:eastAsia="Microsoft YaHei UI"/>
                <w:b/>
                <w:color w:val="FF0000"/>
                <w:lang w:eastAsia="zh-CN"/>
              </w:rPr>
              <w:t>random access</w:t>
            </w:r>
            <w:proofErr w:type="gramEnd"/>
            <w:r w:rsidRPr="00691187">
              <w:rPr>
                <w:rFonts w:eastAsia="Microsoft YaHei UI"/>
                <w:b/>
                <w:color w:val="FF0000"/>
                <w:lang w:eastAsia="zh-CN"/>
              </w:rPr>
              <w:t xml:space="preserve">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w:t>
            </w:r>
            <w:proofErr w:type="gramStart"/>
            <w:r w:rsidRPr="00691187">
              <w:rPr>
                <w:rFonts w:eastAsia="Microsoft YaHei UI"/>
                <w:b/>
                <w:color w:val="FF0000"/>
                <w:lang w:eastAsia="zh-CN"/>
              </w:rPr>
              <w:t>assumption, and</w:t>
            </w:r>
            <w:proofErr w:type="gramEnd"/>
            <w:r w:rsidRPr="00691187">
              <w:rPr>
                <w:rFonts w:eastAsia="Microsoft YaHei UI"/>
                <w:b/>
                <w:color w:val="FF0000"/>
                <w:lang w:eastAsia="zh-CN"/>
              </w:rPr>
              <w:t xml:space="preserve">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44129D">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lastRenderedPageBreak/>
              <w:t xml:space="preserve">HW, </w:t>
            </w:r>
            <w:proofErr w:type="spellStart"/>
            <w:r w:rsidRPr="00691187">
              <w:rPr>
                <w:rFonts w:eastAsia="SimSun"/>
                <w:lang w:val="en-US" w:eastAsia="zh-CN"/>
              </w:rPr>
              <w:t>HiSi</w:t>
            </w:r>
            <w:proofErr w:type="spellEnd"/>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ListParagraph"/>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44129D">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w:t>
            </w:r>
            <w:proofErr w:type="gramStart"/>
            <w:r w:rsidRPr="00691187">
              <w:rPr>
                <w:rFonts w:ascii="Times New Roman" w:eastAsiaTheme="minorEastAsia" w:hAnsi="Times New Roman" w:cs="Times New Roman"/>
                <w:sz w:val="20"/>
                <w:szCs w:val="20"/>
                <w:lang w:val="en-US" w:eastAsia="zh-CN"/>
              </w:rPr>
              <w:t>is</w:t>
            </w:r>
            <w:proofErr w:type="gramEnd"/>
            <w:r w:rsidRPr="00691187">
              <w:rPr>
                <w:rFonts w:ascii="Times New Roman" w:eastAsiaTheme="minorEastAsia" w:hAnsi="Times New Roman" w:cs="Times New Roman"/>
                <w:sz w:val="20"/>
                <w:szCs w:val="20"/>
                <w:lang w:val="en-US" w:eastAsia="zh-CN"/>
              </w:rPr>
              <w:t xml:space="preserve">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w:t>
            </w:r>
            <w:r w:rsidRPr="00691187">
              <w:rPr>
                <w:rFonts w:ascii="Times New Roman" w:eastAsiaTheme="minorEastAsia" w:hAnsi="Times New Roman" w:cs="Times New Roman"/>
                <w:sz w:val="20"/>
                <w:szCs w:val="20"/>
                <w:lang w:val="en-US" w:eastAsia="zh-CN"/>
              </w:rPr>
              <w:lastRenderedPageBreak/>
              <w:t xml:space="preserve">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ListParagraph"/>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w:t>
            </w:r>
            <w:proofErr w:type="gramStart"/>
            <w:r w:rsidRPr="00691187">
              <w:rPr>
                <w:rFonts w:ascii="Times New Roman" w:hAnsi="Times New Roman" w:cs="Times New Roman"/>
                <w:sz w:val="20"/>
                <w:szCs w:val="20"/>
                <w:lang w:val="en-US"/>
              </w:rPr>
              <w:t>So</w:t>
            </w:r>
            <w:proofErr w:type="gramEnd"/>
            <w:r w:rsidRPr="00691187">
              <w:rPr>
                <w:rFonts w:ascii="Times New Roman" w:hAnsi="Times New Roman" w:cs="Times New Roman"/>
                <w:sz w:val="20"/>
                <w:szCs w:val="20"/>
                <w:lang w:val="en-US"/>
              </w:rPr>
              <w:t xml:space="preserve"> we suggest to remove the word of ‘Note’ </w:t>
            </w:r>
          </w:p>
        </w:tc>
      </w:tr>
      <w:tr w:rsidR="00AF41C0" w:rsidRPr="00691187" w14:paraId="308220CA" w14:textId="77777777" w:rsidTr="0044129D">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lastRenderedPageBreak/>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44129D">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sidRPr="00691187">
              <w:rPr>
                <w:rFonts w:eastAsiaTheme="minorEastAsia"/>
                <w:lang w:val="en-US" w:eastAsia="zh-CN"/>
              </w:rPr>
              <w:t>Therefore</w:t>
            </w:r>
            <w:proofErr w:type="gramEnd"/>
            <w:r w:rsidRPr="00691187">
              <w:rPr>
                <w:rFonts w:eastAsiaTheme="minorEastAsia"/>
                <w:lang w:val="en-US" w:eastAsia="zh-CN"/>
              </w:rPr>
              <w:t xml:space="preserv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44129D">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44129D">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7777777" w:rsidR="00AF41C0" w:rsidRPr="00691187" w:rsidRDefault="006D659E">
            <w:pPr>
              <w:rPr>
                <w:rFonts w:eastAsia="SimSun"/>
                <w:lang w:val="en-US" w:eastAsia="zh-CN"/>
              </w:rPr>
            </w:pPr>
            <w:r w:rsidRPr="00691187">
              <w:rPr>
                <w:rFonts w:eastAsia="SimSun"/>
                <w:lang w:val="en-US" w:eastAsia="zh-CN"/>
              </w:rPr>
              <w:t xml:space="preserve">What we </w:t>
            </w:r>
            <w:proofErr w:type="gramStart"/>
            <w:r w:rsidRPr="00691187">
              <w:rPr>
                <w:rFonts w:eastAsia="SimSun"/>
                <w:lang w:val="en-US" w:eastAsia="zh-CN"/>
              </w:rPr>
              <w:t>has</w:t>
            </w:r>
            <w:proofErr w:type="gramEnd"/>
            <w:r w:rsidRPr="00691187">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SimSun"/>
                <w:lang w:val="en-US" w:eastAsia="zh-CN"/>
              </w:rPr>
              <w:t>realisitc</w:t>
            </w:r>
            <w:proofErr w:type="spellEnd"/>
            <w:r w:rsidRPr="00691187">
              <w:rPr>
                <w:rFonts w:eastAsia="SimSun"/>
                <w:lang w:val="en-US" w:eastAsia="zh-CN"/>
              </w:rPr>
              <w:t>.</w:t>
            </w:r>
          </w:p>
        </w:tc>
      </w:tr>
      <w:tr w:rsidR="00AF41C0" w:rsidRPr="00691187" w14:paraId="16839B18" w14:textId="77777777" w:rsidTr="0044129D">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Regarding Tx power, based on RAN2/4 reply, there seems no need to put any restriction on Tx power of NCD-SSB (</w:t>
            </w:r>
            <w:proofErr w:type="gramStart"/>
            <w:r w:rsidRPr="00691187">
              <w:rPr>
                <w:rFonts w:eastAsia="SimSun"/>
                <w:lang w:val="en-US" w:eastAsia="zh-CN"/>
              </w:rPr>
              <w:t>i.e.</w:t>
            </w:r>
            <w:proofErr w:type="gramEnd"/>
            <w:r w:rsidRPr="00691187">
              <w:rPr>
                <w:rFonts w:eastAsia="SimSun"/>
                <w:lang w:val="en-US" w:eastAsia="zh-CN"/>
              </w:rPr>
              <w:t xml:space="preserve"> it can be the same or different from CD-SSB), as long as the Tx power of NCD-SSB can be signaled to the UE. </w:t>
            </w:r>
          </w:p>
        </w:tc>
      </w:tr>
      <w:tr w:rsidR="00AF41C0" w:rsidRPr="00691187" w14:paraId="48CA78D9" w14:textId="77777777" w:rsidTr="0044129D">
        <w:tc>
          <w:tcPr>
            <w:tcW w:w="1338" w:type="dxa"/>
          </w:tcPr>
          <w:p w14:paraId="51E19D24" w14:textId="77777777" w:rsidR="00AF41C0" w:rsidRPr="00691187" w:rsidRDefault="006D659E">
            <w:pPr>
              <w:rPr>
                <w:rFonts w:eastAsia="SimSun"/>
                <w:lang w:val="en-US" w:eastAsia="zh-CN"/>
              </w:rPr>
            </w:pPr>
            <w:r w:rsidRPr="00691187">
              <w:rPr>
                <w:rFonts w:eastAsia="Yu Mincho"/>
                <w:lang w:val="en-US" w:eastAsia="ja-JP"/>
              </w:rPr>
              <w:lastRenderedPageBreak/>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44129D">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No additional spec impact from RAN1 is needed for introducing NCD-SSB, </w:t>
            </w:r>
            <w:proofErr w:type="gramStart"/>
            <w:r w:rsidRPr="00691187">
              <w:rPr>
                <w:rFonts w:eastAsia="Times New Roman"/>
                <w:b/>
                <w:bCs/>
                <w:color w:val="7030A0"/>
                <w:lang w:eastAsia="en-GB"/>
              </w:rPr>
              <w:t>e.g.</w:t>
            </w:r>
            <w:proofErr w:type="gramEnd"/>
            <w:r w:rsidRPr="00691187">
              <w:rPr>
                <w:rFonts w:eastAsia="Times New Roman"/>
                <w:b/>
                <w:bCs/>
                <w:color w:val="7030A0"/>
                <w:lang w:eastAsia="en-GB"/>
              </w:rPr>
              <w:t xml:space="preserve">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44129D">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t xml:space="preserve">ZTE, </w:t>
            </w:r>
            <w:r w:rsidRPr="00691187">
              <w:rPr>
                <w:rFonts w:eastAsia="SimSun"/>
                <w:lang w:val="en-US" w:eastAsia="zh-CN"/>
              </w:rPr>
              <w:lastRenderedPageBreak/>
              <w:t>Sanechips</w:t>
            </w:r>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lastRenderedPageBreak/>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w:t>
            </w:r>
            <w:r w:rsidRPr="00691187">
              <w:rPr>
                <w:rFonts w:eastAsia="SimSun"/>
                <w:lang w:val="en-US" w:eastAsia="zh-CN"/>
              </w:rPr>
              <w:lastRenderedPageBreak/>
              <w:t xml:space="preserve">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14:paraId="21B3566D" w14:textId="77777777" w:rsidTr="0044129D">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lastRenderedPageBreak/>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44129D">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 xml:space="preserve">CSI-RS are not used as a standalone mechanism for RRM </w:t>
            </w:r>
            <w:proofErr w:type="gramStart"/>
            <w:r w:rsidRPr="00691187">
              <w:rPr>
                <w:rFonts w:eastAsia="SimSun"/>
                <w:bCs/>
                <w:lang w:val="en-US" w:eastAsia="zh-CN"/>
              </w:rPr>
              <w:t>measurements</w:t>
            </w:r>
            <w:proofErr w:type="gramEnd"/>
            <w:r w:rsidRPr="00691187">
              <w:rPr>
                <w:rFonts w:eastAsia="SimSun"/>
                <w:bCs/>
                <w:lang w:val="en-US" w:eastAsia="zh-CN"/>
              </w:rPr>
              <w:t xml:space="preserve"> and the existing requirements rely on the presence of SSB signals, while here this operation can rely on measurement gap as a supplement to CSI-RS for RRM measurements.</w:t>
            </w:r>
          </w:p>
        </w:tc>
      </w:tr>
      <w:tr w:rsidR="00A329CA" w:rsidRPr="00691187" w14:paraId="47DF7B1A" w14:textId="77777777" w:rsidTr="00A329CA">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A329CA">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77777777"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7D308D">
        <w:tc>
          <w:tcPr>
            <w:tcW w:w="1338" w:type="dxa"/>
          </w:tcPr>
          <w:p w14:paraId="6BF25B4F" w14:textId="77777777" w:rsidR="007D308D" w:rsidRDefault="007D308D" w:rsidP="00754164">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754164">
            <w:pPr>
              <w:tabs>
                <w:tab w:val="left" w:pos="551"/>
              </w:tabs>
              <w:rPr>
                <w:rFonts w:eastAsia="SimSun"/>
                <w:lang w:val="en-US" w:eastAsia="zh-CN"/>
              </w:rPr>
            </w:pPr>
          </w:p>
        </w:tc>
        <w:tc>
          <w:tcPr>
            <w:tcW w:w="7234" w:type="dxa"/>
          </w:tcPr>
          <w:p w14:paraId="317839E2" w14:textId="77777777" w:rsidR="007D308D" w:rsidRDefault="007D308D" w:rsidP="00754164">
            <w:pPr>
              <w:rPr>
                <w:rFonts w:eastAsia="SimSun"/>
                <w:lang w:val="en-US" w:eastAsia="zh-CN"/>
              </w:rPr>
            </w:pPr>
            <w:r>
              <w:rPr>
                <w:rFonts w:eastAsia="SimSun"/>
                <w:lang w:val="en-US" w:eastAsia="zh-CN"/>
              </w:rPr>
              <w:t xml:space="preserve">We share similar views as CMCC and HW, having flexibility on different RedCap devices and providing gNB with configuration control on the different features seems </w:t>
            </w:r>
            <w:r>
              <w:rPr>
                <w:rFonts w:eastAsia="SimSun"/>
                <w:lang w:val="en-US" w:eastAsia="zh-CN"/>
              </w:rPr>
              <w:lastRenderedPageBreak/>
              <w:t>to be a reasonable approach for progress. We also need to take into account that some RAN2/RAN4 work is needed to specify requirements for the NCD-SSB as mentioned in HW first comment on this round</w:t>
            </w: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rsidRPr="00691187" w14:paraId="19F80A96" w14:textId="77777777">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tc>
          <w:tcPr>
            <w:tcW w:w="1479" w:type="dxa"/>
          </w:tcPr>
          <w:p w14:paraId="681F8F31" w14:textId="77777777" w:rsidR="00AF41C0" w:rsidRPr="00691187" w:rsidRDefault="006D659E">
            <w:pPr>
              <w:rPr>
                <w:lang w:val="en-US" w:eastAsia="ja-JP"/>
              </w:rPr>
            </w:pPr>
            <w:r w:rsidRPr="00691187">
              <w:rPr>
                <w:rFonts w:eastAsia="SimSun"/>
                <w:lang w:val="en-US" w:eastAsia="zh-CN"/>
              </w:rPr>
              <w:t>ZTE, Sanechips</w:t>
            </w:r>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 xml:space="preserve">RedCap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lastRenderedPageBreak/>
              <w:t xml:space="preserve">Acceptable: </w:t>
            </w:r>
            <w:r w:rsidRPr="00691187">
              <w:rPr>
                <w:rFonts w:eastAsia="SimSun"/>
                <w:lang w:val="en-US" w:eastAsia="zh-CN"/>
              </w:rPr>
              <w:t>similar as FR1.</w:t>
            </w:r>
          </w:p>
        </w:tc>
      </w:tr>
      <w:tr w:rsidR="00AF41C0" w:rsidRPr="00691187" w14:paraId="0C4E5AEA" w14:textId="77777777">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lastRenderedPageBreak/>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1BE030C9" w14:textId="77777777">
        <w:tc>
          <w:tcPr>
            <w:tcW w:w="1479" w:type="dxa"/>
          </w:tcPr>
          <w:p w14:paraId="19A59337" w14:textId="77777777" w:rsidR="00AF41C0" w:rsidRPr="00691187" w:rsidRDefault="006D659E">
            <w:pPr>
              <w:rPr>
                <w:lang w:val="en-US" w:eastAsia="ko-KR"/>
              </w:rPr>
            </w:pPr>
            <w:r w:rsidRPr="00691187">
              <w:rPr>
                <w:lang w:val="en-US" w:eastAsia="ko-KR"/>
              </w:rPr>
              <w:t>CMCC</w:t>
            </w:r>
          </w:p>
        </w:tc>
        <w:tc>
          <w:tcPr>
            <w:tcW w:w="8155" w:type="dxa"/>
            <w:gridSpan w:val="2"/>
          </w:tcPr>
          <w:p w14:paraId="000D71C9" w14:textId="77777777" w:rsidR="00AF41C0" w:rsidRPr="00691187" w:rsidRDefault="006D659E">
            <w:pPr>
              <w:rPr>
                <w:rFonts w:eastAsiaTheme="minorEastAsia"/>
                <w:lang w:val="en-US" w:eastAsia="zh-CN"/>
              </w:rPr>
            </w:pPr>
            <w:proofErr w:type="gramStart"/>
            <w:r w:rsidRPr="00691187">
              <w:rPr>
                <w:rFonts w:eastAsiaTheme="minorEastAsia"/>
                <w:lang w:val="en-US" w:eastAsia="zh-CN"/>
              </w:rPr>
              <w:t>Prefer:Option</w:t>
            </w:r>
            <w:proofErr w:type="gramEnd"/>
            <w:r w:rsidRPr="00691187">
              <w:rPr>
                <w:rFonts w:eastAsiaTheme="minorEastAsia"/>
                <w:lang w:val="en-US" w:eastAsia="zh-CN"/>
              </w:rPr>
              <w:t>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 xml:space="preserve">Some responses highlight that SSB and CORESET#0 multiplexing patterns 2 and 3 may require </w:t>
            </w:r>
            <w:r w:rsidRPr="00691187">
              <w:rPr>
                <w:lang w:val="en-US" w:eastAsia="ko-KR"/>
              </w:rPr>
              <w:lastRenderedPageBreak/>
              <w:t>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 xml:space="preserve">Generally fine with </w:t>
            </w:r>
            <w:r w:rsidRPr="00691187">
              <w:rPr>
                <w:rFonts w:eastAsiaTheme="minorEastAsia"/>
                <w:lang w:val="en-US" w:eastAsia="zh-CN"/>
              </w:rPr>
              <w:lastRenderedPageBreak/>
              <w:t>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Similar as for FR1, we suggest </w:t>
            </w:r>
            <w:proofErr w:type="gramStart"/>
            <w:r w:rsidRPr="00691187">
              <w:rPr>
                <w:rFonts w:eastAsiaTheme="minorEastAsia"/>
                <w:lang w:val="en-US" w:eastAsia="zh-CN"/>
              </w:rPr>
              <w:t>to remove</w:t>
            </w:r>
            <w:proofErr w:type="gramEnd"/>
            <w:r w:rsidRPr="00691187">
              <w:rPr>
                <w:rFonts w:eastAsiaTheme="minorEastAsia"/>
                <w:lang w:val="en-US" w:eastAsia="zh-CN"/>
              </w:rPr>
              <w:t xml:space="preserve"> CSI-RS from the proposal. </w:t>
            </w:r>
          </w:p>
        </w:tc>
      </w:tr>
      <w:tr w:rsidR="00AF41C0" w:rsidRPr="00691187" w14:paraId="48ED6127" w14:textId="77777777">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ZTE, Sanechips</w:t>
            </w:r>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14:paraId="75CF8C20" w14:textId="77777777">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proofErr w:type="gramStart"/>
            <w:r w:rsidRPr="00691187">
              <w:rPr>
                <w:rFonts w:eastAsiaTheme="minorEastAsia"/>
                <w:lang w:val="en-US" w:eastAsia="zh-CN"/>
              </w:rPr>
              <w:t>Also</w:t>
            </w:r>
            <w:proofErr w:type="gramEnd"/>
            <w:r w:rsidRPr="00691187">
              <w:rPr>
                <w:rFonts w:eastAsiaTheme="minorEastAsia"/>
                <w:lang w:val="en-US" w:eastAsia="zh-CN"/>
              </w:rPr>
              <w:t xml:space="preserve"> can accept suggestion from vivo on CSI-RS.</w:t>
            </w:r>
          </w:p>
        </w:tc>
      </w:tr>
      <w:tr w:rsidR="00AF41C0" w:rsidRPr="00691187" w14:paraId="594AFAFB" w14:textId="77777777">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lastRenderedPageBreak/>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w:t>
            </w:r>
            <w:proofErr w:type="gramStart"/>
            <w:r w:rsidRPr="00691187">
              <w:rPr>
                <w:rFonts w:eastAsiaTheme="minorEastAsia"/>
                <w:lang w:val="en-US" w:eastAsia="zh-CN"/>
              </w:rPr>
              <w:t>So</w:t>
            </w:r>
            <w:proofErr w:type="gramEnd"/>
            <w:r w:rsidRPr="00691187">
              <w:rPr>
                <w:rFonts w:eastAsiaTheme="minorEastAsia"/>
                <w:lang w:val="en-US" w:eastAsia="zh-CN"/>
              </w:rPr>
              <w:t xml:space="preserve"> A RedCap UE MUST support operation without CSI-RS other than optionally support. </w:t>
            </w:r>
            <w:proofErr w:type="gramStart"/>
            <w:r w:rsidRPr="00691187">
              <w:rPr>
                <w:rFonts w:eastAsiaTheme="minorEastAsia"/>
                <w:lang w:val="en-US" w:eastAsia="zh-CN"/>
              </w:rPr>
              <w:t>Thus</w:t>
            </w:r>
            <w:proofErr w:type="gramEnd"/>
            <w:r w:rsidRPr="00691187">
              <w:rPr>
                <w:rFonts w:eastAsiaTheme="minorEastAsia"/>
                <w:lang w:val="en-US" w:eastAsia="zh-CN"/>
              </w:rPr>
              <w:t xml:space="preserve">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lastRenderedPageBreak/>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ZTE, Sanechips</w:t>
            </w:r>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 xml:space="preserve">Note: If a separate SIB-configured initial DL BWP for RedCap UEs </w:t>
            </w:r>
            <w:r w:rsidRPr="00691187">
              <w:rPr>
                <w:b/>
                <w:color w:val="FF0000"/>
                <w:lang w:val="en-US"/>
              </w:rPr>
              <w:lastRenderedPageBreak/>
              <w:t>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tc>
          <w:tcPr>
            <w:tcW w:w="1479" w:type="dxa"/>
          </w:tcPr>
          <w:p w14:paraId="6019C78B" w14:textId="77777777" w:rsidR="00AF41C0" w:rsidRPr="00691187" w:rsidRDefault="006D659E">
            <w:pPr>
              <w:rPr>
                <w:rFonts w:eastAsia="SimSun"/>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14:paraId="2F9B49C3" w14:textId="77777777">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ZTE, Sanechips</w:t>
            </w:r>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14:paraId="444883E2" w14:textId="77777777" w:rsidTr="00B60CFF">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A87755">
        <w:tc>
          <w:tcPr>
            <w:tcW w:w="1479" w:type="dxa"/>
          </w:tcPr>
          <w:p w14:paraId="1CF0AFB4" w14:textId="77777777" w:rsidR="00A87755" w:rsidRDefault="00A87755" w:rsidP="00754164">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754164">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754164">
            <w:pPr>
              <w:tabs>
                <w:tab w:val="left" w:pos="1274"/>
              </w:tabs>
              <w:rPr>
                <w:rFonts w:eastAsia="SimSun"/>
                <w:lang w:val="en-US" w:eastAsia="ko-KR"/>
              </w:rPr>
            </w:pPr>
            <w:r>
              <w:rPr>
                <w:rFonts w:eastAsia="SimSun"/>
                <w:lang w:val="en-US" w:eastAsia="ko-KR"/>
              </w:rPr>
              <w:t>Same as FR1</w:t>
            </w: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AF41C0" w14:paraId="11F4715C" w14:textId="77777777">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561"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8617"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tc>
          <w:tcPr>
            <w:tcW w:w="1105" w:type="dxa"/>
          </w:tcPr>
          <w:p w14:paraId="69AD8B52" w14:textId="77777777" w:rsidR="00AF41C0" w:rsidRDefault="006D659E">
            <w:pPr>
              <w:rPr>
                <w:lang w:val="en-US" w:eastAsia="ko-KR"/>
              </w:rPr>
            </w:pPr>
            <w:r>
              <w:rPr>
                <w:lang w:val="en-US" w:eastAsia="ko-KR"/>
              </w:rPr>
              <w:t>Intel</w:t>
            </w:r>
          </w:p>
        </w:tc>
        <w:tc>
          <w:tcPr>
            <w:tcW w:w="561" w:type="dxa"/>
          </w:tcPr>
          <w:p w14:paraId="41C6ABC5" w14:textId="77777777" w:rsidR="00AF41C0" w:rsidRDefault="00AF41C0">
            <w:pPr>
              <w:tabs>
                <w:tab w:val="left" w:pos="551"/>
              </w:tabs>
              <w:rPr>
                <w:lang w:val="en-US" w:eastAsia="ko-KR"/>
              </w:rPr>
            </w:pPr>
          </w:p>
        </w:tc>
        <w:tc>
          <w:tcPr>
            <w:tcW w:w="8617"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tc>
          <w:tcPr>
            <w:tcW w:w="1105" w:type="dxa"/>
          </w:tcPr>
          <w:p w14:paraId="772D698E" w14:textId="77777777" w:rsidR="00AF41C0" w:rsidRDefault="006D659E">
            <w:pPr>
              <w:rPr>
                <w:lang w:val="en-US" w:eastAsia="ko-KR"/>
              </w:rPr>
            </w:pPr>
            <w:r>
              <w:rPr>
                <w:lang w:val="en-US" w:eastAsia="ko-KR"/>
              </w:rPr>
              <w:t>Qualcomm</w:t>
            </w:r>
          </w:p>
        </w:tc>
        <w:tc>
          <w:tcPr>
            <w:tcW w:w="561" w:type="dxa"/>
          </w:tcPr>
          <w:p w14:paraId="24375E08" w14:textId="77777777" w:rsidR="00AF41C0" w:rsidRDefault="006D659E">
            <w:pPr>
              <w:tabs>
                <w:tab w:val="left" w:pos="551"/>
              </w:tabs>
              <w:rPr>
                <w:lang w:val="en-US" w:eastAsia="ko-KR"/>
              </w:rPr>
            </w:pPr>
            <w:r>
              <w:rPr>
                <w:lang w:val="en-US" w:eastAsia="ko-KR"/>
              </w:rPr>
              <w:t>N</w:t>
            </w:r>
          </w:p>
        </w:tc>
        <w:tc>
          <w:tcPr>
            <w:tcW w:w="8617"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eastAsia="en-GB"/>
              </w:rPr>
              <w:lastRenderedPageBreak/>
              <w:drawing>
                <wp:inline distT="0" distB="0" distL="0" distR="0" wp14:anchorId="6DD0E8E1" wp14:editId="0282F0BC">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AF41C0" w14:paraId="33D868CB" w14:textId="77777777">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6FB5DD5F" w14:textId="77777777" w:rsidR="00AF41C0" w:rsidRDefault="00AF41C0">
            <w:pPr>
              <w:tabs>
                <w:tab w:val="left" w:pos="551"/>
              </w:tabs>
              <w:rPr>
                <w:lang w:val="en-US" w:eastAsia="ko-KR"/>
              </w:rPr>
            </w:pPr>
          </w:p>
        </w:tc>
        <w:tc>
          <w:tcPr>
            <w:tcW w:w="8617"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42DAB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717D7D0" w14:textId="77777777" w:rsidR="00AF41C0" w:rsidRDefault="00AF41C0">
            <w:pPr>
              <w:rPr>
                <w:rFonts w:eastAsiaTheme="minorEastAsia"/>
                <w:lang w:val="en-US" w:eastAsia="zh-CN"/>
              </w:rPr>
            </w:pPr>
          </w:p>
          <w:p w14:paraId="58BF0966" w14:textId="77777777" w:rsidR="00AF41C0" w:rsidRDefault="006D659E">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AF41C0" w14:paraId="3C785C15" w14:textId="77777777">
        <w:tc>
          <w:tcPr>
            <w:tcW w:w="1105" w:type="dxa"/>
          </w:tcPr>
          <w:p w14:paraId="10390C5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561" w:type="dxa"/>
          </w:tcPr>
          <w:p w14:paraId="779A275C" w14:textId="77777777" w:rsidR="00AF41C0" w:rsidRDefault="00AF41C0">
            <w:pPr>
              <w:tabs>
                <w:tab w:val="left" w:pos="551"/>
              </w:tabs>
              <w:rPr>
                <w:lang w:val="en-US" w:eastAsia="ko-KR"/>
              </w:rPr>
            </w:pPr>
          </w:p>
        </w:tc>
        <w:tc>
          <w:tcPr>
            <w:tcW w:w="8617"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B541F55" w14:textId="77777777" w:rsidR="00AF41C0" w:rsidRDefault="00AF41C0">
            <w:pPr>
              <w:tabs>
                <w:tab w:val="left" w:pos="551"/>
              </w:tabs>
              <w:rPr>
                <w:lang w:val="en-US" w:eastAsia="ko-KR"/>
              </w:rPr>
            </w:pPr>
          </w:p>
        </w:tc>
        <w:tc>
          <w:tcPr>
            <w:tcW w:w="8617"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tc>
          <w:tcPr>
            <w:tcW w:w="1105" w:type="dxa"/>
          </w:tcPr>
          <w:p w14:paraId="6D8B487F" w14:textId="77777777" w:rsidR="00AF41C0" w:rsidRDefault="006D659E">
            <w:pPr>
              <w:rPr>
                <w:rFonts w:eastAsia="Yu Mincho"/>
                <w:lang w:val="en-US" w:eastAsia="ja-JP"/>
              </w:rPr>
            </w:pPr>
            <w:r>
              <w:rPr>
                <w:lang w:val="en-US" w:eastAsia="ko-KR"/>
              </w:rPr>
              <w:t>Nordic</w:t>
            </w:r>
          </w:p>
        </w:tc>
        <w:tc>
          <w:tcPr>
            <w:tcW w:w="561" w:type="dxa"/>
          </w:tcPr>
          <w:p w14:paraId="136915E4" w14:textId="77777777" w:rsidR="00AF41C0" w:rsidRDefault="006D659E">
            <w:pPr>
              <w:tabs>
                <w:tab w:val="left" w:pos="551"/>
              </w:tabs>
              <w:rPr>
                <w:lang w:val="en-US" w:eastAsia="ko-KR"/>
              </w:rPr>
            </w:pPr>
            <w:r>
              <w:rPr>
                <w:lang w:val="en-US" w:eastAsia="ko-KR"/>
              </w:rPr>
              <w:t>Y, but</w:t>
            </w:r>
          </w:p>
        </w:tc>
        <w:tc>
          <w:tcPr>
            <w:tcW w:w="8617"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561" w:type="dxa"/>
          </w:tcPr>
          <w:p w14:paraId="0CD76DF4" w14:textId="77777777" w:rsidR="00AF41C0" w:rsidRDefault="00AF41C0">
            <w:pPr>
              <w:tabs>
                <w:tab w:val="left" w:pos="551"/>
              </w:tabs>
              <w:rPr>
                <w:lang w:val="en-US" w:eastAsia="ko-KR"/>
              </w:rPr>
            </w:pPr>
          </w:p>
        </w:tc>
        <w:tc>
          <w:tcPr>
            <w:tcW w:w="8617"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561" w:type="dxa"/>
          </w:tcPr>
          <w:p w14:paraId="3FE1E5B9" w14:textId="77777777" w:rsidR="00AF41C0" w:rsidRDefault="00AF41C0">
            <w:pPr>
              <w:tabs>
                <w:tab w:val="left" w:pos="551"/>
              </w:tabs>
              <w:rPr>
                <w:lang w:val="en-US" w:eastAsia="ko-KR"/>
              </w:rPr>
            </w:pPr>
          </w:p>
        </w:tc>
        <w:tc>
          <w:tcPr>
            <w:tcW w:w="8617"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561" w:type="dxa"/>
          </w:tcPr>
          <w:p w14:paraId="60289EC3" w14:textId="77777777" w:rsidR="00AF41C0" w:rsidRDefault="00AF41C0">
            <w:pPr>
              <w:tabs>
                <w:tab w:val="left" w:pos="551"/>
              </w:tabs>
              <w:rPr>
                <w:lang w:val="en-US" w:eastAsia="ko-KR"/>
              </w:rPr>
            </w:pPr>
          </w:p>
        </w:tc>
        <w:tc>
          <w:tcPr>
            <w:tcW w:w="8617"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561" w:type="dxa"/>
          </w:tcPr>
          <w:p w14:paraId="7A1C7EFF" w14:textId="77777777" w:rsidR="00AF41C0" w:rsidRDefault="00AF41C0">
            <w:pPr>
              <w:tabs>
                <w:tab w:val="left" w:pos="551"/>
              </w:tabs>
              <w:rPr>
                <w:lang w:val="en-US" w:eastAsia="ko-KR"/>
              </w:rPr>
            </w:pPr>
          </w:p>
        </w:tc>
        <w:tc>
          <w:tcPr>
            <w:tcW w:w="8617"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561" w:type="dxa"/>
          </w:tcPr>
          <w:p w14:paraId="20DC5833" w14:textId="77777777" w:rsidR="00AF41C0" w:rsidRDefault="00AF41C0">
            <w:pPr>
              <w:tabs>
                <w:tab w:val="left" w:pos="551"/>
              </w:tabs>
              <w:rPr>
                <w:lang w:val="en-US" w:eastAsia="ko-KR"/>
              </w:rPr>
            </w:pPr>
          </w:p>
        </w:tc>
        <w:tc>
          <w:tcPr>
            <w:tcW w:w="8617"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tc>
          <w:tcPr>
            <w:tcW w:w="1105" w:type="dxa"/>
          </w:tcPr>
          <w:p w14:paraId="27BE38D5" w14:textId="77777777" w:rsidR="00AF41C0" w:rsidRDefault="006D659E">
            <w:pPr>
              <w:jc w:val="both"/>
              <w:rPr>
                <w:lang w:val="en-US" w:eastAsia="ko-KR"/>
              </w:rPr>
            </w:pPr>
            <w:r>
              <w:rPr>
                <w:lang w:val="en-US" w:eastAsia="ko-KR"/>
              </w:rPr>
              <w:t>Ericsson</w:t>
            </w:r>
          </w:p>
        </w:tc>
        <w:tc>
          <w:tcPr>
            <w:tcW w:w="561" w:type="dxa"/>
          </w:tcPr>
          <w:p w14:paraId="4796F9C7" w14:textId="77777777" w:rsidR="00AF41C0" w:rsidRDefault="006D659E">
            <w:pPr>
              <w:tabs>
                <w:tab w:val="left" w:pos="551"/>
              </w:tabs>
              <w:jc w:val="both"/>
              <w:rPr>
                <w:lang w:val="en-US" w:eastAsia="ko-KR"/>
              </w:rPr>
            </w:pPr>
            <w:r>
              <w:rPr>
                <w:lang w:val="en-US" w:eastAsia="ko-KR"/>
              </w:rPr>
              <w:t>N</w:t>
            </w:r>
          </w:p>
        </w:tc>
        <w:tc>
          <w:tcPr>
            <w:tcW w:w="8617"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tc>
          <w:tcPr>
            <w:tcW w:w="1105" w:type="dxa"/>
          </w:tcPr>
          <w:p w14:paraId="2346C3E2" w14:textId="77777777" w:rsidR="00AF41C0" w:rsidRDefault="006D659E">
            <w:pPr>
              <w:jc w:val="both"/>
              <w:rPr>
                <w:lang w:val="en-US" w:eastAsia="ko-KR"/>
              </w:rPr>
            </w:pPr>
            <w:r>
              <w:rPr>
                <w:lang w:val="en-US" w:eastAsia="ko-KR"/>
              </w:rPr>
              <w:t>FL2</w:t>
            </w:r>
          </w:p>
        </w:tc>
        <w:tc>
          <w:tcPr>
            <w:tcW w:w="9178"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tc>
          <w:tcPr>
            <w:tcW w:w="1105" w:type="dxa"/>
          </w:tcPr>
          <w:p w14:paraId="3F635A5F" w14:textId="77777777" w:rsidR="00AF41C0" w:rsidRDefault="006D659E">
            <w:pPr>
              <w:jc w:val="both"/>
              <w:rPr>
                <w:lang w:val="en-US" w:eastAsia="ko-KR"/>
              </w:rPr>
            </w:pPr>
            <w:r>
              <w:rPr>
                <w:lang w:val="en-US" w:eastAsia="ko-KR"/>
              </w:rPr>
              <w:t>Qualcomm</w:t>
            </w:r>
          </w:p>
        </w:tc>
        <w:tc>
          <w:tcPr>
            <w:tcW w:w="9178"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29383561" w14:textId="77777777" w:rsidR="00AF41C0" w:rsidRDefault="00AF41C0">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t>
            </w:r>
            <w:r>
              <w:rPr>
                <w:lang w:val="en-US" w:eastAsia="ko-KR"/>
              </w:rPr>
              <w:lastRenderedPageBreak/>
              <w:t xml:space="preserve">(when configured). </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lastRenderedPageBreak/>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w:t>
            </w:r>
            <w:r>
              <w:rPr>
                <w:rFonts w:eastAsiaTheme="minorEastAsia"/>
                <w:lang w:val="en-US" w:eastAsia="zh-CN"/>
              </w:rPr>
              <w:lastRenderedPageBreak/>
              <w:t>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eastAsia="en-GB"/>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1D22FB"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1D22FB"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eastAsia="en-GB"/>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1D22F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1D22FB">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lastRenderedPageBreak/>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25pt" o:ole="">
                  <v:imagedata r:id="rId27" o:title=""/>
                  <o:lock v:ext="edit" aspectratio="f"/>
                </v:shape>
                <o:OLEObject Type="Embed" ProgID="Equation.3" ShapeID="_x0000_i1025" DrawAspect="Content" ObjectID="_1698575790" r:id="rId28"/>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7.25pt" o:ole="">
                  <v:imagedata r:id="rId29" o:title=""/>
                  <o:lock v:ext="edit" aspectratio="f"/>
                </v:shape>
                <o:OLEObject Type="Embed" ProgID="Equation.3" ShapeID="_x0000_i1026" DrawAspect="Content" ObjectID="_1698575791" r:id="rId30"/>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eastAsia="en-GB"/>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eastAsia="en-GB"/>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eastAsia="en-GB"/>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w:t>
            </w:r>
            <w:r>
              <w:rPr>
                <w:lang w:val="en-US" w:eastAsia="ko-KR"/>
              </w:rPr>
              <w:lastRenderedPageBreak/>
              <w:t xml:space="preserve">and non-RedCap UEs, e.g., using different values for </w:t>
            </w:r>
            <w:proofErr w:type="spellStart"/>
            <w:r>
              <w:rPr>
                <w:i/>
                <w:iCs/>
              </w:rPr>
              <w:t>pucch-ResourceCommon</w:t>
            </w:r>
            <w:proofErr w:type="spellEnd"/>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7.25pt" o:ole="">
                  <v:imagedata r:id="rId34" o:title=""/>
                </v:shape>
                <o:OLEObject Type="Embed" ProgID="Equation.3" ShapeID="_x0000_i1027" DrawAspect="Content" ObjectID="_1698575792" r:id="rId35"/>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5.75pt" o:ole="">
                  <v:imagedata r:id="rId36" o:title=""/>
                </v:shape>
                <o:OLEObject Type="Embed" ProgID="Equation.3" ShapeID="_x0000_i1028" DrawAspect="Content" ObjectID="_1698575793" r:id="rId37"/>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38" o:title=""/>
                </v:shape>
                <o:OLEObject Type="Embed" ProgID="Equation.3" ShapeID="_x0000_i1029" DrawAspect="Content" ObjectID="_1698575794" r:id="rId39"/>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eastAsia="en-GB"/>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lastRenderedPageBreak/>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25pt" o:ole="">
                  <v:imagedata r:id="rId34" o:title=""/>
                </v:shape>
                <o:OLEObject Type="Embed" ProgID="Equation.3" ShapeID="_x0000_i1030" DrawAspect="Content" ObjectID="_1698575795" r:id="rId41"/>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25pt" o:ole="">
                  <v:imagedata r:id="rId36" o:title=""/>
                </v:shape>
                <o:OLEObject Type="Embed" ProgID="Equation.3" ShapeID="_x0000_i1031" DrawAspect="Content" ObjectID="_1698575796"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w:t>
            </w:r>
            <w:r>
              <w:rPr>
                <w:rFonts w:ascii="Times New Roman" w:hAnsi="Times New Roman"/>
              </w:rPr>
              <w:lastRenderedPageBreak/>
              <w:t xml:space="preserve">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5pt;height:18pt" o:ole="">
                  <v:imagedata r:id="rId43" o:title=""/>
                </v:shape>
                <o:OLEObject Type="Embed" ProgID="Equation.3" ShapeID="_x0000_i1032" DrawAspect="Content" ObjectID="_1698575797" r:id="rId44"/>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eastAsia="en-GB"/>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lastRenderedPageBreak/>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Default="006D659E">
            <w:pPr>
              <w:jc w:val="both"/>
              <w:rPr>
                <w:rFonts w:eastAsiaTheme="minorEastAsia"/>
                <w:lang w:val="en-US" w:eastAsia="zh-CN"/>
              </w:rPr>
            </w:pPr>
            <w:r>
              <w:rPr>
                <w:lang w:val="en-US" w:eastAsia="ko-KR"/>
              </w:rPr>
              <w:t>FL3</w:t>
            </w:r>
          </w:p>
        </w:tc>
        <w:tc>
          <w:tcPr>
            <w:tcW w:w="9493" w:type="dxa"/>
            <w:gridSpan w:val="2"/>
          </w:tcPr>
          <w:p w14:paraId="130FBE32" w14:textId="77777777" w:rsidR="00AF41C0" w:rsidRDefault="006D659E">
            <w:pPr>
              <w:jc w:val="both"/>
              <w:rPr>
                <w:lang w:val="en-US" w:eastAsia="ko-KR"/>
              </w:rPr>
            </w:pPr>
            <w:r>
              <w:rPr>
                <w:lang w:val="en-US" w:eastAsia="ko-KR"/>
              </w:rPr>
              <w:t>Based on the received responses, the following proposal can be considered.</w:t>
            </w:r>
          </w:p>
          <w:p w14:paraId="5E003EC2" w14:textId="77777777" w:rsidR="00AF41C0" w:rsidRDefault="006D659E">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Default="006D659E">
            <w:pPr>
              <w:rPr>
                <w:b/>
                <w:lang w:val="en-US"/>
              </w:rPr>
            </w:pPr>
            <w:r>
              <w:rPr>
                <w:b/>
                <w:highlight w:val="yellow"/>
                <w:lang w:val="en-US"/>
              </w:rPr>
              <w:t>High Priority Proposal 8-1c</w:t>
            </w:r>
            <w:r>
              <w:rPr>
                <w:b/>
                <w:lang w:val="en-US"/>
              </w:rPr>
              <w:t>:</w:t>
            </w:r>
          </w:p>
          <w:p w14:paraId="70919C40" w14:textId="77777777" w:rsidR="00AF41C0" w:rsidRDefault="006D659E">
            <w:pPr>
              <w:pStyle w:val="ListParagraph"/>
              <w:numPr>
                <w:ilvl w:val="0"/>
                <w:numId w:val="26"/>
              </w:numPr>
              <w:rPr>
                <w:b/>
                <w:sz w:val="20"/>
                <w:szCs w:val="22"/>
                <w:lang w:val="en-US"/>
              </w:rPr>
            </w:pPr>
            <w:r>
              <w:rPr>
                <w:b/>
                <w:sz w:val="20"/>
                <w:szCs w:val="22"/>
                <w:lang w:val="en-US"/>
              </w:rPr>
              <w:t>When the frequency hopping for the RedCap PUCCH resources (for HARQ feedback for Msg4/MsgB) is deactivated,</w:t>
            </w:r>
          </w:p>
          <w:p w14:paraId="1D243512" w14:textId="77777777" w:rsidR="00AF41C0" w:rsidRDefault="006D659E">
            <w:pPr>
              <w:pStyle w:val="ListParagraph"/>
              <w:numPr>
                <w:ilvl w:val="1"/>
                <w:numId w:val="26"/>
              </w:numPr>
              <w:rPr>
                <w:b/>
                <w:sz w:val="20"/>
                <w:szCs w:val="22"/>
                <w:lang w:val="en-US"/>
              </w:rPr>
            </w:pPr>
            <w:r>
              <w:rPr>
                <w:b/>
                <w:sz w:val="20"/>
                <w:szCs w:val="22"/>
                <w:lang w:val="en-US"/>
              </w:rPr>
              <w:t>The UL BWP edge to which the PUCCH resources are mapped is configurable by the network.</w:t>
            </w:r>
          </w:p>
          <w:p w14:paraId="1114A3B9" w14:textId="77777777" w:rsidR="00AF41C0" w:rsidRDefault="006D659E">
            <w:pPr>
              <w:pStyle w:val="ListParagraph"/>
              <w:numPr>
                <w:ilvl w:val="1"/>
                <w:numId w:val="26"/>
              </w:numPr>
              <w:rPr>
                <w:b/>
                <w:sz w:val="20"/>
                <w:szCs w:val="22"/>
                <w:lang w:val="en-US"/>
              </w:rPr>
            </w:pPr>
            <w:r>
              <w:rPr>
                <w:b/>
                <w:sz w:val="20"/>
                <w:szCs w:val="22"/>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Default="006D659E">
            <w:pPr>
              <w:rPr>
                <w:b/>
                <w:bCs/>
                <w:lang w:val="en-US"/>
              </w:rPr>
            </w:pPr>
            <w:r>
              <w:rPr>
                <w:b/>
                <w:bCs/>
                <w:lang w:val="en-US"/>
              </w:rPr>
              <w:t>Company</w:t>
            </w:r>
          </w:p>
        </w:tc>
        <w:tc>
          <w:tcPr>
            <w:tcW w:w="1238" w:type="dxa"/>
            <w:gridSpan w:val="2"/>
            <w:shd w:val="clear" w:color="auto" w:fill="D9D9D9" w:themeFill="background1" w:themeFillShade="D9"/>
          </w:tcPr>
          <w:p w14:paraId="153DD5C2" w14:textId="77777777" w:rsidR="00AF41C0" w:rsidRDefault="006D659E">
            <w:pPr>
              <w:rPr>
                <w:b/>
                <w:bCs/>
                <w:lang w:val="en-US"/>
              </w:rPr>
            </w:pPr>
            <w:r>
              <w:rPr>
                <w:b/>
                <w:bCs/>
                <w:lang w:val="en-US"/>
              </w:rPr>
              <w:t>Y/N</w:t>
            </w:r>
          </w:p>
        </w:tc>
        <w:tc>
          <w:tcPr>
            <w:tcW w:w="8266" w:type="dxa"/>
            <w:shd w:val="clear" w:color="auto" w:fill="D9D9D9" w:themeFill="background1" w:themeFillShade="D9"/>
          </w:tcPr>
          <w:p w14:paraId="003E40BB" w14:textId="77777777" w:rsidR="00AF41C0" w:rsidRDefault="006D659E">
            <w:pPr>
              <w:rPr>
                <w:b/>
                <w:bCs/>
                <w:lang w:val="en-US"/>
              </w:rPr>
            </w:pPr>
            <w:r>
              <w:rPr>
                <w:b/>
                <w:bCs/>
                <w:lang w:val="en-US"/>
              </w:rPr>
              <w:t>Comments</w:t>
            </w:r>
          </w:p>
        </w:tc>
      </w:tr>
      <w:tr w:rsidR="00AF41C0" w14:paraId="15DBD17C" w14:textId="77777777" w:rsidTr="00D60F78">
        <w:tc>
          <w:tcPr>
            <w:tcW w:w="1372" w:type="dxa"/>
          </w:tcPr>
          <w:p w14:paraId="6C0D90D7" w14:textId="77777777" w:rsidR="00AF41C0" w:rsidRDefault="006D659E">
            <w:pPr>
              <w:rPr>
                <w:rFonts w:eastAsiaTheme="minorEastAsia"/>
                <w:lang w:val="en-US" w:eastAsia="zh-CN"/>
              </w:rPr>
            </w:pPr>
            <w:r>
              <w:rPr>
                <w:rFonts w:eastAsiaTheme="minorEastAsia"/>
                <w:lang w:val="en-US" w:eastAsia="zh-CN"/>
              </w:rPr>
              <w:t>vivo</w:t>
            </w:r>
          </w:p>
        </w:tc>
        <w:tc>
          <w:tcPr>
            <w:tcW w:w="1238" w:type="dxa"/>
            <w:gridSpan w:val="2"/>
          </w:tcPr>
          <w:p w14:paraId="5F7A729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78A75F3" w14:textId="77777777" w:rsidR="00AF41C0" w:rsidRDefault="006D659E">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Default="006D659E">
            <w:pPr>
              <w:rPr>
                <w:rFonts w:eastAsiaTheme="minorEastAsia"/>
                <w:lang w:val="en-US" w:eastAsia="zh-CN"/>
              </w:rPr>
            </w:pPr>
            <w:r>
              <w:rPr>
                <w:rFonts w:eastAsiaTheme="minorEastAsia"/>
                <w:lang w:val="en-US" w:eastAsia="zh-CN"/>
              </w:rPr>
              <w:t>Qualcomm</w:t>
            </w:r>
          </w:p>
        </w:tc>
        <w:tc>
          <w:tcPr>
            <w:tcW w:w="1238" w:type="dxa"/>
            <w:gridSpan w:val="2"/>
          </w:tcPr>
          <w:p w14:paraId="7AADB76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56136A4" w14:textId="77777777" w:rsidR="00AF41C0" w:rsidRDefault="006D659E">
            <w:pPr>
              <w:rPr>
                <w:rFonts w:eastAsiaTheme="minorEastAsia"/>
                <w:lang w:val="en-US" w:eastAsia="zh-CN"/>
              </w:rPr>
            </w:pPr>
            <w:r>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Default="006D659E">
            <w:pPr>
              <w:rPr>
                <w:rFonts w:eastAsiaTheme="minorEastAsia"/>
                <w:lang w:val="en-US" w:eastAsia="zh-CN"/>
              </w:rPr>
            </w:pPr>
            <w:r>
              <w:rPr>
                <w:rFonts w:eastAsiaTheme="minorEastAsia"/>
                <w:lang w:val="en-US" w:eastAsia="zh-CN"/>
              </w:rPr>
              <w:t>Xiaomi</w:t>
            </w:r>
          </w:p>
        </w:tc>
        <w:tc>
          <w:tcPr>
            <w:tcW w:w="1238" w:type="dxa"/>
            <w:gridSpan w:val="2"/>
          </w:tcPr>
          <w:p w14:paraId="71B0CB6B" w14:textId="77777777" w:rsidR="00AF41C0" w:rsidRDefault="006D659E">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2678C946" w14:textId="77777777" w:rsidR="00AF41C0" w:rsidRDefault="006D659E">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02CE5095"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Pr="00FA67DF">
              <w:rPr>
                <w:rFonts w:ascii="Times New Roman" w:hAnsi="Times New Roman" w:cs="Times New Roman"/>
                <w:b/>
                <w:color w:val="FF0000"/>
                <w:position w:val="-10"/>
                <w:sz w:val="20"/>
                <w:szCs w:val="20"/>
              </w:rPr>
              <w:object w:dxaOrig="1870" w:dyaOrig="350" w14:anchorId="7EB43A11">
                <v:shape id="_x0000_i1033" type="#_x0000_t75" style="width:93.75pt;height:17.25pt" o:ole="">
                  <v:imagedata r:id="rId34" o:title=""/>
                </v:shape>
                <o:OLEObject Type="Embed" ProgID="Equation.3" ShapeID="_x0000_i1033" DrawAspect="Content" ObjectID="_1698575798" r:id="rId45"/>
              </w:object>
            </w:r>
            <w:r>
              <w:rPr>
                <w:rFonts w:ascii="Times New Roman" w:hAnsi="Times New Roman" w:cs="Times New Roman"/>
                <w:b/>
                <w:color w:val="FF0000"/>
                <w:sz w:val="20"/>
                <w:szCs w:val="20"/>
                <w:lang w:val="en-US"/>
              </w:rPr>
              <w:t xml:space="preserve"> or </w:t>
            </w:r>
            <w:r w:rsidRPr="00FA67DF">
              <w:rPr>
                <w:rFonts w:ascii="Times New Roman" w:hAnsi="Times New Roman" w:cs="Times New Roman"/>
                <w:b/>
                <w:color w:val="FF0000"/>
                <w:position w:val="-10"/>
                <w:sz w:val="20"/>
                <w:szCs w:val="20"/>
              </w:rPr>
              <w:object w:dxaOrig="2730" w:dyaOrig="350" w14:anchorId="63248F8A">
                <v:shape id="_x0000_i1034" type="#_x0000_t75" style="width:136.5pt;height:17.25pt" o:ole="">
                  <v:imagedata r:id="rId36" o:title=""/>
                </v:shape>
                <o:OLEObject Type="Embed" ProgID="Equation.3" ShapeID="_x0000_i1034" DrawAspect="Content" ObjectID="_1698575799" r:id="rId46"/>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Default="006D659E">
            <w:pPr>
              <w:rPr>
                <w:rFonts w:eastAsiaTheme="minorEastAsia"/>
                <w:lang w:val="en-US" w:eastAsia="zh-CN"/>
              </w:rPr>
            </w:pPr>
            <w:r>
              <w:rPr>
                <w:rFonts w:eastAsiaTheme="minorEastAsia"/>
                <w:lang w:val="en-US" w:eastAsia="zh-CN"/>
              </w:rPr>
              <w:t>CATT</w:t>
            </w:r>
          </w:p>
        </w:tc>
        <w:tc>
          <w:tcPr>
            <w:tcW w:w="1238" w:type="dxa"/>
            <w:gridSpan w:val="2"/>
          </w:tcPr>
          <w:p w14:paraId="5E3043E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CAA3122" w14:textId="77777777" w:rsidR="00AF41C0" w:rsidRDefault="006D659E">
            <w:pPr>
              <w:rPr>
                <w:rFonts w:eastAsiaTheme="minorEastAsia"/>
                <w:lang w:val="en-US" w:eastAsia="zh-CN"/>
              </w:rPr>
            </w:pPr>
            <w:r>
              <w:rPr>
                <w:rFonts w:eastAsiaTheme="minorEastAsia"/>
                <w:lang w:val="en-US" w:eastAsia="zh-CN"/>
              </w:rPr>
              <w:t>OK</w:t>
            </w:r>
          </w:p>
        </w:tc>
      </w:tr>
      <w:tr w:rsidR="00AF41C0" w14:paraId="1C0C4EF8" w14:textId="77777777" w:rsidTr="00D60F78">
        <w:tc>
          <w:tcPr>
            <w:tcW w:w="1372" w:type="dxa"/>
          </w:tcPr>
          <w:p w14:paraId="38B037B6" w14:textId="77777777" w:rsidR="00AF41C0" w:rsidRDefault="006D659E">
            <w:pPr>
              <w:rPr>
                <w:rFonts w:eastAsia="Yu Mincho"/>
                <w:lang w:val="en-US" w:eastAsia="ja-JP"/>
              </w:rPr>
            </w:pPr>
            <w:r>
              <w:rPr>
                <w:rFonts w:eastAsia="Yu Mincho"/>
                <w:lang w:val="en-US" w:eastAsia="ja-JP"/>
              </w:rPr>
              <w:t>Sharp</w:t>
            </w:r>
          </w:p>
        </w:tc>
        <w:tc>
          <w:tcPr>
            <w:tcW w:w="1238" w:type="dxa"/>
            <w:gridSpan w:val="2"/>
          </w:tcPr>
          <w:p w14:paraId="5B560F7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0F9D2E77" w14:textId="77777777" w:rsidR="00AF41C0"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Default="006D659E">
            <w:pPr>
              <w:rPr>
                <w:rFonts w:eastAsia="Yu Mincho"/>
                <w:lang w:val="en-US" w:eastAsia="ja-JP"/>
              </w:rPr>
            </w:pPr>
            <w:r>
              <w:rPr>
                <w:rFonts w:eastAsiaTheme="minorEastAsia"/>
                <w:lang w:val="en-US" w:eastAsia="zh-CN"/>
              </w:rPr>
              <w:t xml:space="preserve">Nordic </w:t>
            </w:r>
          </w:p>
        </w:tc>
        <w:tc>
          <w:tcPr>
            <w:tcW w:w="1238" w:type="dxa"/>
            <w:gridSpan w:val="2"/>
          </w:tcPr>
          <w:p w14:paraId="31782C43" w14:textId="77777777" w:rsidR="00AF41C0" w:rsidRDefault="006D659E">
            <w:pPr>
              <w:tabs>
                <w:tab w:val="left" w:pos="551"/>
              </w:tabs>
              <w:rPr>
                <w:rFonts w:eastAsia="Yu Mincho"/>
                <w:lang w:val="en-US" w:eastAsia="ja-JP"/>
              </w:rPr>
            </w:pPr>
            <w:r>
              <w:rPr>
                <w:rFonts w:eastAsiaTheme="minorEastAsia"/>
                <w:lang w:val="en-US" w:eastAsia="zh-CN"/>
              </w:rPr>
              <w:t>OK, but</w:t>
            </w:r>
          </w:p>
        </w:tc>
        <w:tc>
          <w:tcPr>
            <w:tcW w:w="8266" w:type="dxa"/>
          </w:tcPr>
          <w:p w14:paraId="6A46D922" w14:textId="77777777" w:rsidR="00AF41C0" w:rsidRDefault="006D659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B04E28A"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4573A545"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00981971" w14:textId="77777777" w:rsidR="00AF41C0" w:rsidRDefault="00AF41C0">
            <w:pPr>
              <w:rPr>
                <w:rFonts w:eastAsiaTheme="minorEastAsia"/>
                <w:lang w:val="en-US" w:eastAsia="zh-CN"/>
              </w:rPr>
            </w:pPr>
          </w:p>
          <w:p w14:paraId="6614C191" w14:textId="77777777" w:rsidR="00AF41C0" w:rsidRDefault="006D659E">
            <w:pPr>
              <w:rPr>
                <w:rFonts w:eastAsiaTheme="minorEastAsia"/>
                <w:lang w:val="en-US" w:eastAsia="zh-CN"/>
              </w:rPr>
            </w:pPr>
            <w:r>
              <w:rPr>
                <w:noProof/>
                <w:lang w:eastAsia="en-GB"/>
              </w:rPr>
              <w:lastRenderedPageBreak/>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Default="00AF41C0">
            <w:pPr>
              <w:rPr>
                <w:rFonts w:eastAsiaTheme="minorEastAsia"/>
                <w:lang w:val="en-US" w:eastAsia="zh-CN"/>
              </w:rPr>
            </w:pPr>
          </w:p>
          <w:p w14:paraId="112BC9B0" w14:textId="77777777" w:rsidR="00AF41C0" w:rsidRDefault="006D659E">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57E5109F" w14:textId="77777777" w:rsidR="00AF41C0" w:rsidRDefault="006D659E">
            <w:pPr>
              <w:rPr>
                <w:rFonts w:eastAsiaTheme="minorEastAsia"/>
                <w:lang w:val="en-US" w:eastAsia="zh-CN"/>
              </w:rPr>
            </w:pPr>
            <w:r w:rsidRPr="00FA67DF">
              <w:rPr>
                <w:b/>
                <w:color w:val="FF0000"/>
                <w:position w:val="-10"/>
              </w:rPr>
              <w:object w:dxaOrig="1870" w:dyaOrig="350" w14:anchorId="58D37D3D">
                <v:shape id="_x0000_i1035" type="#_x0000_t75" style="width:93.75pt;height:17.25pt" o:ole="">
                  <v:imagedata r:id="rId34" o:title=""/>
                </v:shape>
                <o:OLEObject Type="Embed" ProgID="Equation.3" ShapeID="_x0000_i1035" DrawAspect="Content" ObjectID="_1698575800" r:id="rId47"/>
              </w:object>
            </w:r>
            <w:r>
              <w:rPr>
                <w:b/>
                <w:color w:val="FF0000"/>
              </w:rPr>
              <w:t>+</w:t>
            </w:r>
            <w:proofErr w:type="spellStart"/>
            <w:r>
              <w:rPr>
                <w:b/>
                <w:color w:val="FF0000"/>
              </w:rPr>
              <w:t>Offset_RedCap</w:t>
            </w:r>
            <w:proofErr w:type="spellEnd"/>
            <w:r>
              <w:rPr>
                <w:b/>
                <w:color w:val="FF0000"/>
              </w:rPr>
              <w:t xml:space="preserve"> or </w:t>
            </w:r>
            <w:r w:rsidRPr="00FA67DF">
              <w:rPr>
                <w:b/>
                <w:color w:val="FF0000"/>
                <w:position w:val="-10"/>
              </w:rPr>
              <w:object w:dxaOrig="2730" w:dyaOrig="350" w14:anchorId="4478601B">
                <v:shape id="_x0000_i1036" type="#_x0000_t75" style="width:136.5pt;height:17.25pt" o:ole="">
                  <v:imagedata r:id="rId36" o:title=""/>
                </v:shape>
                <o:OLEObject Type="Embed" ProgID="Equation.3" ShapeID="_x0000_i1036" DrawAspect="Content" ObjectID="_1698575801" r:id="rId48"/>
              </w:object>
            </w:r>
            <w:r>
              <w:rPr>
                <w:b/>
                <w:color w:val="FF0000"/>
              </w:rPr>
              <w:t>-</w:t>
            </w:r>
            <w:proofErr w:type="spellStart"/>
            <w:r>
              <w:rPr>
                <w:b/>
                <w:color w:val="FF0000"/>
              </w:rPr>
              <w:t>Offset_Redcap</w:t>
            </w:r>
            <w:proofErr w:type="spellEnd"/>
            <w:r>
              <w:rPr>
                <w:b/>
                <w:color w:val="FF0000"/>
              </w:rPr>
              <w:t>.</w:t>
            </w:r>
          </w:p>
          <w:p w14:paraId="09BB79A2" w14:textId="77777777" w:rsidR="00AF41C0" w:rsidRDefault="006D659E">
            <w:pPr>
              <w:rPr>
                <w:rFonts w:eastAsiaTheme="minorEastAsia"/>
                <w:lang w:val="en-US" w:eastAsia="zh-CN"/>
              </w:rPr>
            </w:pPr>
            <w:r>
              <w:rPr>
                <w:rFonts w:eastAsiaTheme="minorEastAsia"/>
                <w:lang w:val="en-US" w:eastAsia="zh-CN"/>
              </w:rPr>
              <w:t>Update from Nordic</w:t>
            </w:r>
          </w:p>
          <w:p w14:paraId="7835F578"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101864DD"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Default="006D659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72E5A418"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8266" w:type="dxa"/>
          </w:tcPr>
          <w:p w14:paraId="6ED5341D" w14:textId="77777777" w:rsidR="00AF41C0" w:rsidRDefault="006D659E">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43D1F12"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4CDAD970"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Default="006D659E">
            <w:pPr>
              <w:rPr>
                <w:rFonts w:eastAsia="Yu Mincho"/>
                <w:lang w:val="en-US" w:eastAsia="ja-JP"/>
              </w:rPr>
            </w:pPr>
            <w:r>
              <w:rPr>
                <w:rFonts w:eastAsia="Yu Mincho"/>
                <w:lang w:val="en-US" w:eastAsia="ja-JP"/>
              </w:rPr>
              <w:t>Panasonic</w:t>
            </w:r>
          </w:p>
        </w:tc>
        <w:tc>
          <w:tcPr>
            <w:tcW w:w="1238" w:type="dxa"/>
            <w:gridSpan w:val="2"/>
          </w:tcPr>
          <w:p w14:paraId="108F5467"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65A5A372" w14:textId="77777777" w:rsidR="00AF41C0" w:rsidRDefault="006D659E">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Default="006D659E">
            <w:pPr>
              <w:rPr>
                <w:rFonts w:eastAsia="Yu Mincho"/>
                <w:lang w:val="en-US" w:eastAsia="ja-JP"/>
              </w:rPr>
            </w:pPr>
            <w:r>
              <w:rPr>
                <w:rFonts w:eastAsia="Yu Mincho"/>
                <w:lang w:val="en-US" w:eastAsia="ja-JP"/>
              </w:rPr>
              <w:t>CMCC</w:t>
            </w:r>
          </w:p>
        </w:tc>
        <w:tc>
          <w:tcPr>
            <w:tcW w:w="1238" w:type="dxa"/>
            <w:gridSpan w:val="2"/>
          </w:tcPr>
          <w:p w14:paraId="6FD4FCB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58F0FFAE" w14:textId="77777777" w:rsidR="00AF41C0" w:rsidRDefault="00AF41C0">
            <w:pPr>
              <w:rPr>
                <w:rFonts w:eastAsia="Yu Mincho"/>
                <w:lang w:val="en-US" w:eastAsia="ja-JP"/>
              </w:rPr>
            </w:pPr>
          </w:p>
        </w:tc>
      </w:tr>
      <w:tr w:rsidR="00AF41C0" w14:paraId="736CBDE5" w14:textId="77777777" w:rsidTr="00D60F78">
        <w:tc>
          <w:tcPr>
            <w:tcW w:w="1372" w:type="dxa"/>
          </w:tcPr>
          <w:p w14:paraId="43DBBD60" w14:textId="77777777" w:rsidR="00AF41C0" w:rsidRDefault="006D659E">
            <w:pPr>
              <w:rPr>
                <w:rFonts w:eastAsiaTheme="minorEastAsia"/>
                <w:lang w:val="en-US" w:eastAsia="zh-CN"/>
              </w:rPr>
            </w:pPr>
            <w:r>
              <w:rPr>
                <w:rFonts w:eastAsiaTheme="minorEastAsia"/>
                <w:lang w:val="en-US" w:eastAsia="zh-CN"/>
              </w:rPr>
              <w:t>Samsung</w:t>
            </w:r>
          </w:p>
        </w:tc>
        <w:tc>
          <w:tcPr>
            <w:tcW w:w="1238" w:type="dxa"/>
            <w:gridSpan w:val="2"/>
          </w:tcPr>
          <w:p w14:paraId="5FFCE09E" w14:textId="77777777" w:rsidR="00AF41C0" w:rsidRDefault="00AF41C0">
            <w:pPr>
              <w:tabs>
                <w:tab w:val="left" w:pos="551"/>
              </w:tabs>
              <w:rPr>
                <w:rFonts w:eastAsiaTheme="minorEastAsia"/>
                <w:lang w:val="en-US" w:eastAsia="zh-CN"/>
              </w:rPr>
            </w:pPr>
          </w:p>
        </w:tc>
        <w:tc>
          <w:tcPr>
            <w:tcW w:w="8266" w:type="dxa"/>
          </w:tcPr>
          <w:p w14:paraId="0341F7F3" w14:textId="77777777" w:rsidR="00AF41C0" w:rsidRDefault="006D659E">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Default="006D659E">
            <w:pPr>
              <w:rPr>
                <w:rFonts w:eastAsiaTheme="minorEastAsia"/>
                <w:lang w:val="en-US" w:eastAsia="zh-CN"/>
              </w:rPr>
            </w:pPr>
            <w:r>
              <w:rPr>
                <w:rFonts w:eastAsiaTheme="minorEastAsia"/>
                <w:lang w:val="en-US" w:eastAsia="zh-CN"/>
              </w:rPr>
              <w:t xml:space="preserve">We suggest the following changes: </w:t>
            </w:r>
          </w:p>
          <w:p w14:paraId="53246263" w14:textId="77777777" w:rsidR="00AF41C0" w:rsidRDefault="006D659E">
            <w:pPr>
              <w:rPr>
                <w:b/>
                <w:lang w:val="en-US"/>
              </w:rPr>
            </w:pPr>
            <w:r>
              <w:rPr>
                <w:b/>
                <w:highlight w:val="yellow"/>
                <w:lang w:val="en-US"/>
              </w:rPr>
              <w:t>High Priority Proposal 8-1c</w:t>
            </w:r>
            <w:r>
              <w:rPr>
                <w:b/>
                <w:lang w:val="en-US"/>
              </w:rPr>
              <w:t>:</w:t>
            </w:r>
          </w:p>
          <w:p w14:paraId="35DF5C03"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3F2B190C"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Default="006D659E">
            <w:pPr>
              <w:rPr>
                <w:rFonts w:eastAsiaTheme="minorEastAsia"/>
                <w:lang w:val="en-US" w:eastAsia="zh-CN"/>
              </w:rPr>
            </w:pPr>
            <w:r>
              <w:rPr>
                <w:rFonts w:eastAsia="Yu Mincho"/>
                <w:lang w:val="en-US" w:eastAsia="ja-JP"/>
              </w:rPr>
              <w:t>DOCOMO</w:t>
            </w:r>
          </w:p>
        </w:tc>
        <w:tc>
          <w:tcPr>
            <w:tcW w:w="1238" w:type="dxa"/>
            <w:gridSpan w:val="2"/>
          </w:tcPr>
          <w:p w14:paraId="685C1321" w14:textId="77777777" w:rsidR="00AF41C0" w:rsidRDefault="006D659E">
            <w:pPr>
              <w:tabs>
                <w:tab w:val="left" w:pos="551"/>
              </w:tabs>
              <w:rPr>
                <w:rFonts w:eastAsiaTheme="minorEastAsia"/>
                <w:lang w:val="en-US" w:eastAsia="zh-CN"/>
              </w:rPr>
            </w:pPr>
            <w:r>
              <w:rPr>
                <w:rFonts w:eastAsia="Yu Mincho"/>
                <w:lang w:val="en-US" w:eastAsia="ja-JP"/>
              </w:rPr>
              <w:t>Y</w:t>
            </w:r>
          </w:p>
        </w:tc>
        <w:tc>
          <w:tcPr>
            <w:tcW w:w="8266" w:type="dxa"/>
          </w:tcPr>
          <w:p w14:paraId="2F56C2A3" w14:textId="77777777" w:rsidR="00AF41C0" w:rsidRDefault="006D659E">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Default="001D22FB">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Default="006D659E">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Default="001D22FB">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Default="006D659E">
            <w:pPr>
              <w:rPr>
                <w:rFonts w:eastAsia="SimSun"/>
                <w:lang w:val="en-US" w:eastAsia="ja-JP"/>
              </w:rPr>
            </w:pPr>
            <w:r>
              <w:rPr>
                <w:rFonts w:eastAsia="SimSun"/>
                <w:lang w:val="en-US" w:eastAsia="zh-CN"/>
              </w:rPr>
              <w:lastRenderedPageBreak/>
              <w:t>ZTE, Sanechips</w:t>
            </w:r>
          </w:p>
        </w:tc>
        <w:tc>
          <w:tcPr>
            <w:tcW w:w="1238" w:type="dxa"/>
            <w:gridSpan w:val="2"/>
          </w:tcPr>
          <w:p w14:paraId="751B896D" w14:textId="77777777" w:rsidR="00AF41C0" w:rsidRDefault="006D659E">
            <w:pPr>
              <w:tabs>
                <w:tab w:val="left" w:pos="551"/>
              </w:tabs>
              <w:rPr>
                <w:rFonts w:eastAsia="SimSun"/>
                <w:lang w:val="en-US" w:eastAsia="ja-JP"/>
              </w:rPr>
            </w:pPr>
            <w:r>
              <w:rPr>
                <w:rFonts w:eastAsia="SimSun"/>
                <w:lang w:val="en-US" w:eastAsia="zh-CN"/>
              </w:rPr>
              <w:t>Y</w:t>
            </w:r>
          </w:p>
        </w:tc>
        <w:tc>
          <w:tcPr>
            <w:tcW w:w="8266" w:type="dxa"/>
          </w:tcPr>
          <w:p w14:paraId="3C741BC6" w14:textId="77777777" w:rsidR="00AF41C0"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Default="006D659E">
            <w:pPr>
              <w:rPr>
                <w:rFonts w:eastAsia="SimSun"/>
                <w:lang w:val="en-US" w:eastAsia="zh-CN"/>
              </w:rPr>
            </w:pPr>
            <w:r>
              <w:rPr>
                <w:rFonts w:eastAsia="SimSun"/>
                <w:lang w:val="en-US" w:eastAsia="zh-CN"/>
              </w:rPr>
              <w:t>Lenovo, Motorola Mobility</w:t>
            </w:r>
          </w:p>
        </w:tc>
        <w:tc>
          <w:tcPr>
            <w:tcW w:w="1238" w:type="dxa"/>
            <w:gridSpan w:val="2"/>
          </w:tcPr>
          <w:p w14:paraId="1738FC3E"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0319ADD" w14:textId="77777777" w:rsidR="00AF41C0" w:rsidRDefault="00AF41C0">
            <w:pPr>
              <w:rPr>
                <w:rFonts w:eastAsia="SimSun"/>
                <w:lang w:val="zh-CN" w:eastAsia="ja-JP"/>
              </w:rPr>
            </w:pPr>
          </w:p>
        </w:tc>
      </w:tr>
      <w:tr w:rsidR="00AF41C0" w14:paraId="0179EEA6" w14:textId="77777777" w:rsidTr="00D60F78">
        <w:tc>
          <w:tcPr>
            <w:tcW w:w="1372" w:type="dxa"/>
          </w:tcPr>
          <w:p w14:paraId="717EF846" w14:textId="77777777" w:rsidR="00AF41C0" w:rsidRDefault="006D659E">
            <w:pPr>
              <w:rPr>
                <w:rFonts w:eastAsia="SimSun"/>
                <w:lang w:val="en-US" w:eastAsia="zh-CN"/>
              </w:rPr>
            </w:pPr>
            <w:r>
              <w:rPr>
                <w:rFonts w:eastAsia="SimSun"/>
                <w:lang w:val="en-US" w:eastAsia="zh-CN"/>
              </w:rPr>
              <w:t>FUTUREWEI</w:t>
            </w:r>
          </w:p>
        </w:tc>
        <w:tc>
          <w:tcPr>
            <w:tcW w:w="1238" w:type="dxa"/>
            <w:gridSpan w:val="2"/>
          </w:tcPr>
          <w:p w14:paraId="2F07799A"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CD0CDF4" w14:textId="77777777" w:rsidR="00AF41C0" w:rsidRDefault="00AF41C0">
            <w:pPr>
              <w:rPr>
                <w:rFonts w:eastAsia="SimSun"/>
                <w:lang w:val="zh-CN" w:eastAsia="ja-JP"/>
              </w:rPr>
            </w:pPr>
          </w:p>
        </w:tc>
      </w:tr>
      <w:tr w:rsidR="00AF41C0" w14:paraId="7192A94E" w14:textId="77777777" w:rsidTr="00D60F78">
        <w:tc>
          <w:tcPr>
            <w:tcW w:w="1372" w:type="dxa"/>
          </w:tcPr>
          <w:p w14:paraId="3DC50416" w14:textId="77777777" w:rsidR="00AF41C0" w:rsidRDefault="006D659E">
            <w:pPr>
              <w:rPr>
                <w:rFonts w:eastAsia="SimSun"/>
                <w:lang w:val="en-US" w:eastAsia="zh-CN"/>
              </w:rPr>
            </w:pPr>
            <w:r>
              <w:rPr>
                <w:rFonts w:eastAsia="SimSun"/>
                <w:lang w:val="en-US" w:eastAsia="zh-CN"/>
              </w:rPr>
              <w:t>Nokia, NSB</w:t>
            </w:r>
          </w:p>
        </w:tc>
        <w:tc>
          <w:tcPr>
            <w:tcW w:w="1238" w:type="dxa"/>
            <w:gridSpan w:val="2"/>
          </w:tcPr>
          <w:p w14:paraId="4A3A9928"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5127EAE" w14:textId="77777777" w:rsidR="00AF41C0" w:rsidRDefault="00AF41C0">
            <w:pPr>
              <w:rPr>
                <w:rFonts w:eastAsia="SimSun"/>
                <w:lang w:val="zh-CN" w:eastAsia="ja-JP"/>
              </w:rPr>
            </w:pPr>
          </w:p>
        </w:tc>
      </w:tr>
      <w:tr w:rsidR="00AF41C0" w14:paraId="21955958" w14:textId="77777777" w:rsidTr="00D60F78">
        <w:tc>
          <w:tcPr>
            <w:tcW w:w="1372" w:type="dxa"/>
          </w:tcPr>
          <w:p w14:paraId="22761C36" w14:textId="77777777" w:rsidR="00AF41C0" w:rsidRDefault="006D659E">
            <w:pPr>
              <w:rPr>
                <w:rFonts w:eastAsia="SimSun"/>
                <w:lang w:val="en-US" w:eastAsia="zh-CN"/>
              </w:rPr>
            </w:pPr>
            <w:r>
              <w:rPr>
                <w:rFonts w:eastAsia="SimSun"/>
                <w:lang w:val="en-US" w:eastAsia="ko-KR"/>
              </w:rPr>
              <w:t>LGE</w:t>
            </w:r>
          </w:p>
        </w:tc>
        <w:tc>
          <w:tcPr>
            <w:tcW w:w="1238" w:type="dxa"/>
            <w:gridSpan w:val="2"/>
          </w:tcPr>
          <w:p w14:paraId="2824F54C" w14:textId="77777777" w:rsidR="00AF41C0" w:rsidRDefault="006D659E">
            <w:pPr>
              <w:tabs>
                <w:tab w:val="left" w:pos="551"/>
              </w:tabs>
              <w:rPr>
                <w:rFonts w:eastAsia="SimSun"/>
                <w:lang w:val="en-US" w:eastAsia="zh-CN"/>
              </w:rPr>
            </w:pPr>
            <w:r>
              <w:rPr>
                <w:rFonts w:eastAsia="SimSun"/>
                <w:lang w:val="en-US" w:eastAsia="ko-KR"/>
              </w:rPr>
              <w:t>Y</w:t>
            </w:r>
          </w:p>
        </w:tc>
        <w:tc>
          <w:tcPr>
            <w:tcW w:w="8266" w:type="dxa"/>
          </w:tcPr>
          <w:p w14:paraId="2CE3287F" w14:textId="77777777" w:rsidR="00AF41C0" w:rsidRDefault="006D659E">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AF41C0" w14:paraId="15BB85C2" w14:textId="77777777" w:rsidTr="00D60F78">
        <w:tc>
          <w:tcPr>
            <w:tcW w:w="1372" w:type="dxa"/>
          </w:tcPr>
          <w:p w14:paraId="79914A33" w14:textId="77777777" w:rsidR="00AF41C0" w:rsidRDefault="006D659E">
            <w:pPr>
              <w:rPr>
                <w:rFonts w:eastAsia="SimSun"/>
                <w:lang w:val="en-US" w:eastAsia="ko-KR"/>
              </w:rPr>
            </w:pPr>
            <w:r>
              <w:rPr>
                <w:rFonts w:eastAsia="SimSun"/>
                <w:lang w:val="en-US" w:eastAsia="ko-KR"/>
              </w:rPr>
              <w:t>IDCC</w:t>
            </w:r>
          </w:p>
        </w:tc>
        <w:tc>
          <w:tcPr>
            <w:tcW w:w="1238" w:type="dxa"/>
            <w:gridSpan w:val="2"/>
          </w:tcPr>
          <w:p w14:paraId="55D8806F" w14:textId="77777777" w:rsidR="00AF41C0" w:rsidRDefault="006D659E">
            <w:pPr>
              <w:tabs>
                <w:tab w:val="left" w:pos="551"/>
              </w:tabs>
              <w:rPr>
                <w:rFonts w:eastAsia="SimSun"/>
                <w:lang w:val="en-US" w:eastAsia="ko-KR"/>
              </w:rPr>
            </w:pPr>
            <w:r>
              <w:rPr>
                <w:rFonts w:eastAsia="SimSun"/>
                <w:lang w:val="en-US" w:eastAsia="ko-KR"/>
              </w:rPr>
              <w:t>Y</w:t>
            </w:r>
          </w:p>
        </w:tc>
        <w:tc>
          <w:tcPr>
            <w:tcW w:w="8266" w:type="dxa"/>
          </w:tcPr>
          <w:p w14:paraId="6DC4108B" w14:textId="77777777" w:rsidR="00AF41C0" w:rsidRDefault="00AF41C0">
            <w:pPr>
              <w:rPr>
                <w:rFonts w:eastAsia="SimSun"/>
                <w:lang w:val="en-US" w:eastAsia="zh-CN"/>
              </w:rPr>
            </w:pPr>
          </w:p>
        </w:tc>
      </w:tr>
      <w:tr w:rsidR="00AF41C0" w14:paraId="6A76122F" w14:textId="77777777" w:rsidTr="00D60F78">
        <w:tc>
          <w:tcPr>
            <w:tcW w:w="1372" w:type="dxa"/>
          </w:tcPr>
          <w:p w14:paraId="56070E42" w14:textId="77777777" w:rsidR="00AF41C0" w:rsidRDefault="006D659E">
            <w:pPr>
              <w:rPr>
                <w:rFonts w:eastAsiaTheme="minorEastAsia"/>
                <w:lang w:val="en-US" w:eastAsia="zh-CN"/>
              </w:rPr>
            </w:pPr>
            <w:r>
              <w:rPr>
                <w:rFonts w:eastAsiaTheme="minorEastAsia"/>
                <w:lang w:val="en-US" w:eastAsia="zh-CN"/>
              </w:rPr>
              <w:t>Ericsson</w:t>
            </w:r>
          </w:p>
        </w:tc>
        <w:tc>
          <w:tcPr>
            <w:tcW w:w="1238" w:type="dxa"/>
            <w:gridSpan w:val="2"/>
          </w:tcPr>
          <w:p w14:paraId="67BAEF5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097BBB24" w14:textId="77777777" w:rsidR="00AF41C0" w:rsidRDefault="006D659E">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Default="006D659E">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1890" w:dyaOrig="360" w14:anchorId="590BC892">
                <v:shape id="_x0000_i1037" type="#_x0000_t75" style="width:94.5pt;height:18pt" o:ole="">
                  <v:imagedata r:id="rId34" o:title=""/>
                </v:shape>
                <o:OLEObject Type="Embed" ProgID="Equation.3" ShapeID="_x0000_i1037" DrawAspect="Content" ObjectID="_1698575802" r:id="rId49"/>
              </w:object>
            </w:r>
            <w:r>
              <w:rPr>
                <w:rFonts w:ascii="Times New Roman" w:hAnsi="Times New Roman"/>
              </w:rPr>
              <w:t xml:space="preserve">, which is located at the lower edge of the RedCap UL BWP. </w:t>
            </w:r>
          </w:p>
          <w:p w14:paraId="764913D2"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720" w:dyaOrig="310" w14:anchorId="341A5DEF">
                <v:shape id="_x0000_i1038" type="#_x0000_t75" style="width:135.75pt;height:15.75pt" o:ole="">
                  <v:imagedata r:id="rId36" o:title=""/>
                </v:shape>
                <o:OLEObject Type="Embed" ProgID="Equation.3" ShapeID="_x0000_i1038" DrawAspect="Content" ObjectID="_1698575803" r:id="rId50"/>
              </w:object>
            </w:r>
            <w:r>
              <w:rPr>
                <w:rFonts w:ascii="Times New Roman" w:hAnsi="Times New Roman"/>
              </w:rPr>
              <w:t xml:space="preserve">, which is located at the higher edge of the RedCap UL BWP. </w:t>
            </w:r>
          </w:p>
          <w:p w14:paraId="6C8A541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430" w:dyaOrig="390" w14:anchorId="72926BF1">
                <v:shape id="_x0000_i1039" type="#_x0000_t75" style="width:121.5pt;height:19.5pt" o:ole="">
                  <v:imagedata r:id="rId51" o:title=""/>
                </v:shape>
                <o:OLEObject Type="Embed" ProgID="Equation.3" ShapeID="_x0000_i1039" DrawAspect="Content" ObjectID="_1698575804" r:id="rId52"/>
              </w:object>
            </w:r>
            <w:r>
              <w:rPr>
                <w:rFonts w:ascii="Times New Roman" w:hAnsi="Times New Roman"/>
              </w:rPr>
              <w:t xml:space="preserve">, which is located at the lower edge of the RedCap UL BWP. </w:t>
            </w:r>
          </w:p>
          <w:p w14:paraId="11C94A2E"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3310" w:dyaOrig="390" w14:anchorId="7643FFBF">
                <v:shape id="_x0000_i1040" type="#_x0000_t75" style="width:165.75pt;height:19.5pt" o:ole="">
                  <v:imagedata r:id="rId53" o:title=""/>
                </v:shape>
                <o:OLEObject Type="Embed" ProgID="Equation.3" ShapeID="_x0000_i1040" DrawAspect="Content" ObjectID="_1698575805" r:id="rId54"/>
              </w:object>
            </w:r>
            <w:r>
              <w:rPr>
                <w:rFonts w:ascii="Times New Roman" w:hAnsi="Times New Roman"/>
              </w:rPr>
              <w:t xml:space="preserve">, which is located at the higher edge of the RedCap UL BWP. </w:t>
            </w:r>
          </w:p>
          <w:p w14:paraId="722F8D5E"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50" w:dyaOrig="300" w14:anchorId="29B744B0">
                <v:shape id="_x0000_i1041" type="#_x0000_t75" style="width:22.5pt;height:15pt" o:ole="">
                  <v:imagedata r:id="rId38" o:title=""/>
                </v:shape>
                <o:OLEObject Type="Embed" ProgID="Equation.3" ShapeID="_x0000_i1041" DrawAspect="Content" ObjectID="_1698575806" r:id="rId55"/>
              </w:object>
            </w:r>
            <w:r>
              <w:rPr>
                <w:rFonts w:ascii="Times New Roman" w:hAnsi="Times New Roman"/>
              </w:rPr>
              <w:t xml:space="preserve"> is the total number of initial cyclic shift indexes in the set of initial cyclic shift indexes. </w:t>
            </w:r>
          </w:p>
          <w:p w14:paraId="6A8AD0B8" w14:textId="77777777" w:rsidR="00AF41C0" w:rsidRDefault="006D659E">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Default="006D659E">
            <w:pPr>
              <w:rPr>
                <w:rFonts w:eastAsiaTheme="minorEastAsia"/>
                <w:lang w:val="en-US" w:eastAsia="zh-CN"/>
              </w:rPr>
            </w:pPr>
            <w:r>
              <w:rPr>
                <w:rFonts w:eastAsia="SimSun"/>
                <w:lang w:val="en-US" w:eastAsia="ko-KR"/>
              </w:rPr>
              <w:t>Intel</w:t>
            </w:r>
          </w:p>
        </w:tc>
        <w:tc>
          <w:tcPr>
            <w:tcW w:w="1238" w:type="dxa"/>
            <w:gridSpan w:val="2"/>
          </w:tcPr>
          <w:p w14:paraId="1A86DBE6" w14:textId="77777777" w:rsidR="00AF41C0" w:rsidRDefault="006D659E">
            <w:pPr>
              <w:tabs>
                <w:tab w:val="left" w:pos="551"/>
              </w:tabs>
              <w:rPr>
                <w:rFonts w:eastAsiaTheme="minorEastAsia"/>
                <w:lang w:val="en-US" w:eastAsia="zh-CN"/>
              </w:rPr>
            </w:pPr>
            <w:r>
              <w:rPr>
                <w:rFonts w:eastAsia="SimSun"/>
                <w:lang w:val="en-US" w:eastAsia="ko-KR"/>
              </w:rPr>
              <w:t>Y</w:t>
            </w:r>
          </w:p>
        </w:tc>
        <w:tc>
          <w:tcPr>
            <w:tcW w:w="8266" w:type="dxa"/>
          </w:tcPr>
          <w:p w14:paraId="42AECD36" w14:textId="77777777" w:rsidR="00AF41C0" w:rsidRDefault="006D659E">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Default="006D659E">
            <w:pPr>
              <w:jc w:val="both"/>
              <w:rPr>
                <w:lang w:val="en-US"/>
              </w:rPr>
            </w:pPr>
            <w:r>
              <w:rPr>
                <w:rFonts w:eastAsia="SimSun"/>
                <w:lang w:val="en-US" w:eastAsia="zh-CN"/>
              </w:rPr>
              <w:t xml:space="preserve">We agree with the suggestion from Ericsson on ability to configure different PUCCH resources for RedCap vs. 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Default="006D659E">
            <w:pPr>
              <w:rPr>
                <w:rFonts w:eastAsia="SimSun"/>
                <w:lang w:val="en-US" w:eastAsia="ko-KR"/>
              </w:rPr>
            </w:pPr>
            <w:r>
              <w:rPr>
                <w:lang w:val="en-US" w:eastAsia="ko-KR"/>
              </w:rPr>
              <w:lastRenderedPageBreak/>
              <w:t>FL4</w:t>
            </w:r>
          </w:p>
        </w:tc>
        <w:tc>
          <w:tcPr>
            <w:tcW w:w="9504" w:type="dxa"/>
            <w:gridSpan w:val="3"/>
          </w:tcPr>
          <w:p w14:paraId="03AAC5B2" w14:textId="77777777" w:rsidR="00AF41C0" w:rsidRDefault="006D659E">
            <w:pPr>
              <w:jc w:val="both"/>
              <w:rPr>
                <w:lang w:val="en-US" w:eastAsia="ko-KR"/>
              </w:rPr>
            </w:pPr>
            <w:r>
              <w:rPr>
                <w:lang w:val="en-US" w:eastAsia="ko-KR"/>
              </w:rPr>
              <w:t>Based on the received responses, the following proposal can be considered.</w:t>
            </w:r>
          </w:p>
          <w:p w14:paraId="496EF676" w14:textId="77777777" w:rsidR="00AF41C0" w:rsidRDefault="006D659E">
            <w:pPr>
              <w:rPr>
                <w:b/>
                <w:lang w:val="en-US"/>
              </w:rPr>
            </w:pPr>
            <w:r>
              <w:rPr>
                <w:b/>
                <w:highlight w:val="yellow"/>
                <w:lang w:val="en-US"/>
              </w:rPr>
              <w:t>High Priority Proposal 8-1d</w:t>
            </w:r>
            <w:r>
              <w:rPr>
                <w:b/>
                <w:lang w:val="en-US"/>
              </w:rPr>
              <w:t>:</w:t>
            </w:r>
          </w:p>
          <w:p w14:paraId="40F1DA91"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4C924FB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408644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43CD06E6" w14:textId="77777777" w:rsidR="00AF41C0" w:rsidRDefault="006D659E">
            <w:pPr>
              <w:tabs>
                <w:tab w:val="left" w:pos="551"/>
              </w:tabs>
              <w:rPr>
                <w:rFonts w:eastAsia="SimSun"/>
                <w:lang w:val="en-US" w:eastAsia="ko-KR"/>
              </w:rPr>
            </w:pPr>
            <w:r>
              <w:rPr>
                <w:rFonts w:eastAsia="SimSun"/>
                <w:lang w:val="en-US" w:eastAsia="ko-KR"/>
              </w:rPr>
              <w:t>Previous version or</w:t>
            </w:r>
          </w:p>
        </w:tc>
        <w:tc>
          <w:tcPr>
            <w:tcW w:w="8266" w:type="dxa"/>
          </w:tcPr>
          <w:p w14:paraId="2B8E87B6" w14:textId="77777777" w:rsidR="00AF41C0" w:rsidRDefault="006D659E">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 with modifications is better in our view, since the current version could be unclear on what is the PRB - the first PRB or?</w:t>
            </w:r>
          </w:p>
          <w:p w14:paraId="15F92903" w14:textId="77777777" w:rsidR="00AF41C0" w:rsidRDefault="006D659E">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Default="006D659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Default="006D659E">
            <w:pPr>
              <w:rPr>
                <w:rFonts w:eastAsia="SimSun"/>
                <w:lang w:val="en-US" w:eastAsia="ko-KR"/>
              </w:rPr>
            </w:pPr>
            <w:r>
              <w:rPr>
                <w:rFonts w:eastAsia="SimSun" w:hint="eastAsia"/>
                <w:lang w:val="en-US" w:eastAsia="zh-CN"/>
              </w:rPr>
              <w:t>CATT</w:t>
            </w:r>
          </w:p>
        </w:tc>
        <w:tc>
          <w:tcPr>
            <w:tcW w:w="1238" w:type="dxa"/>
            <w:gridSpan w:val="2"/>
          </w:tcPr>
          <w:p w14:paraId="75D3141F" w14:textId="77777777" w:rsidR="00AF41C0" w:rsidRDefault="006D659E">
            <w:pPr>
              <w:tabs>
                <w:tab w:val="left" w:pos="551"/>
              </w:tabs>
              <w:rPr>
                <w:rFonts w:eastAsia="SimSun"/>
                <w:lang w:val="en-US" w:eastAsia="ko-KR"/>
              </w:rPr>
            </w:pPr>
            <w:r>
              <w:rPr>
                <w:rFonts w:eastAsia="SimSun" w:hint="eastAsia"/>
                <w:lang w:val="en-US" w:eastAsia="zh-CN"/>
              </w:rPr>
              <w:t>Y in principle</w:t>
            </w:r>
          </w:p>
        </w:tc>
        <w:tc>
          <w:tcPr>
            <w:tcW w:w="8266" w:type="dxa"/>
          </w:tcPr>
          <w:p w14:paraId="3DB7DA54" w14:textId="77777777" w:rsidR="00AF41C0" w:rsidRDefault="006D659E">
            <w:pPr>
              <w:jc w:val="both"/>
              <w:rPr>
                <w:rFonts w:eastAsia="SimSun"/>
                <w:lang w:val="en-US" w:eastAsia="zh-CN"/>
              </w:rPr>
            </w:pPr>
            <w:r>
              <w:rPr>
                <w:rFonts w:eastAsia="SimSun" w:hint="eastAsia"/>
                <w:lang w:val="en-US" w:eastAsia="zh-CN"/>
              </w:rPr>
              <w:t xml:space="preserve">We are generally fine with the proposal. </w:t>
            </w:r>
          </w:p>
          <w:p w14:paraId="513FA61A" w14:textId="77777777" w:rsidR="00AF41C0" w:rsidRDefault="006D659E">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11D40844" w14:textId="77777777" w:rsidR="00AF41C0" w:rsidRDefault="006D659E">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Default="006D659E">
            <w:pPr>
              <w:rPr>
                <w:rFonts w:eastAsia="SimSun"/>
                <w:lang w:val="en-US" w:eastAsia="zh-CN"/>
              </w:rPr>
            </w:pPr>
            <w:r>
              <w:rPr>
                <w:rFonts w:eastAsia="SimSun"/>
                <w:lang w:val="en-US" w:eastAsia="ko-KR"/>
              </w:rPr>
              <w:t>Intel</w:t>
            </w:r>
          </w:p>
        </w:tc>
        <w:tc>
          <w:tcPr>
            <w:tcW w:w="1238" w:type="dxa"/>
            <w:gridSpan w:val="2"/>
          </w:tcPr>
          <w:p w14:paraId="5BE48870" w14:textId="77777777" w:rsidR="00AF41C0" w:rsidRDefault="00AF41C0">
            <w:pPr>
              <w:tabs>
                <w:tab w:val="left" w:pos="551"/>
              </w:tabs>
              <w:rPr>
                <w:rFonts w:eastAsia="SimSun"/>
                <w:lang w:val="en-US" w:eastAsia="zh-CN"/>
              </w:rPr>
            </w:pPr>
          </w:p>
        </w:tc>
        <w:tc>
          <w:tcPr>
            <w:tcW w:w="8266" w:type="dxa"/>
          </w:tcPr>
          <w:p w14:paraId="69532892" w14:textId="77777777" w:rsidR="00AF41C0" w:rsidRDefault="006D659E">
            <w:pPr>
              <w:jc w:val="both"/>
              <w:rPr>
                <w:rFonts w:eastAsia="SimSun"/>
                <w:lang w:val="en-US" w:eastAsia="zh-CN"/>
              </w:rPr>
            </w:pPr>
            <w:r>
              <w:rPr>
                <w:rFonts w:eastAsia="SimSun"/>
                <w:lang w:val="en-US" w:eastAsia="zh-CN"/>
              </w:rPr>
              <w:t xml:space="preserve">We are fine with the new third sub-bullet but not the updated second bullet. </w:t>
            </w:r>
          </w:p>
          <w:p w14:paraId="36485ADB" w14:textId="77777777" w:rsidR="00AF41C0" w:rsidRDefault="006D659E">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10D25A07"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14:paraId="70D4898B" w14:textId="77777777" w:rsidR="00AF41C0" w:rsidRDefault="00AF41C0">
            <w:pPr>
              <w:jc w:val="both"/>
              <w:rPr>
                <w:rFonts w:eastAsia="SimSun"/>
                <w:lang w:val="en-US" w:eastAsia="zh-CN"/>
              </w:rPr>
            </w:pPr>
          </w:p>
        </w:tc>
      </w:tr>
      <w:tr w:rsidR="00AF41C0" w14:paraId="67994041" w14:textId="77777777" w:rsidTr="00D60F78">
        <w:trPr>
          <w:trHeight w:val="455"/>
        </w:trPr>
        <w:tc>
          <w:tcPr>
            <w:tcW w:w="1372" w:type="dxa"/>
          </w:tcPr>
          <w:p w14:paraId="31E8A578" w14:textId="77777777" w:rsidR="00AF41C0" w:rsidRDefault="006D659E">
            <w:pPr>
              <w:rPr>
                <w:rFonts w:eastAsia="SimSun"/>
                <w:lang w:val="en-US" w:eastAsia="ko-KR"/>
              </w:rPr>
            </w:pPr>
            <w:r>
              <w:rPr>
                <w:rFonts w:eastAsia="SimSun"/>
                <w:lang w:val="en-US" w:eastAsia="ko-KR"/>
              </w:rPr>
              <w:t>FUTUREWEI</w:t>
            </w:r>
          </w:p>
        </w:tc>
        <w:tc>
          <w:tcPr>
            <w:tcW w:w="1238" w:type="dxa"/>
            <w:gridSpan w:val="2"/>
          </w:tcPr>
          <w:p w14:paraId="4520BD5E" w14:textId="77777777" w:rsidR="00AF41C0" w:rsidRDefault="00AF41C0">
            <w:pPr>
              <w:tabs>
                <w:tab w:val="left" w:pos="551"/>
              </w:tabs>
              <w:rPr>
                <w:rFonts w:eastAsia="SimSun"/>
                <w:lang w:val="en-US" w:eastAsia="zh-CN"/>
              </w:rPr>
            </w:pPr>
          </w:p>
        </w:tc>
        <w:tc>
          <w:tcPr>
            <w:tcW w:w="8266" w:type="dxa"/>
          </w:tcPr>
          <w:p w14:paraId="140D91A6" w14:textId="77777777" w:rsidR="00AF41C0" w:rsidRDefault="006D659E">
            <w:pPr>
              <w:jc w:val="both"/>
              <w:rPr>
                <w:rFonts w:eastAsia="SimSun"/>
                <w:lang w:val="en-US" w:eastAsia="zh-CN"/>
              </w:rPr>
            </w:pPr>
            <w:r>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0B472CAD" w14:textId="77777777" w:rsidR="00AF41C0" w:rsidRDefault="00AF41C0">
            <w:pPr>
              <w:tabs>
                <w:tab w:val="left" w:pos="551"/>
              </w:tabs>
              <w:rPr>
                <w:rFonts w:eastAsia="SimSun"/>
                <w:lang w:val="en-US" w:eastAsia="zh-CN"/>
              </w:rPr>
            </w:pPr>
          </w:p>
        </w:tc>
        <w:tc>
          <w:tcPr>
            <w:tcW w:w="8266" w:type="dxa"/>
          </w:tcPr>
          <w:p w14:paraId="44898E3D" w14:textId="77777777" w:rsidR="00AF41C0" w:rsidRDefault="006D659E">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AF41C0" w14:paraId="4C157730" w14:textId="77777777" w:rsidTr="00D60F78">
        <w:trPr>
          <w:trHeight w:val="455"/>
        </w:trPr>
        <w:tc>
          <w:tcPr>
            <w:tcW w:w="1372" w:type="dxa"/>
          </w:tcPr>
          <w:p w14:paraId="0380CD9A" w14:textId="77777777" w:rsidR="00AF41C0" w:rsidRDefault="006D659E">
            <w:pPr>
              <w:rPr>
                <w:rFonts w:eastAsia="SimSun"/>
                <w:lang w:val="en-US" w:eastAsia="zh-CN"/>
              </w:rPr>
            </w:pPr>
            <w:r>
              <w:rPr>
                <w:rFonts w:eastAsia="SimSun"/>
                <w:lang w:val="en-US" w:eastAsia="zh-CN"/>
              </w:rPr>
              <w:t>Qualcomm</w:t>
            </w:r>
          </w:p>
        </w:tc>
        <w:tc>
          <w:tcPr>
            <w:tcW w:w="1238" w:type="dxa"/>
            <w:gridSpan w:val="2"/>
          </w:tcPr>
          <w:p w14:paraId="7F5C3B2C"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105709F6" w14:textId="77777777" w:rsidR="00AF41C0" w:rsidRDefault="006D659E">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7625E952"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14:paraId="2774EF85" w14:textId="77777777" w:rsidR="00AF41C0" w:rsidRDefault="00AF41C0">
            <w:pPr>
              <w:jc w:val="both"/>
              <w:rPr>
                <w:rFonts w:eastAsia="SimSun"/>
                <w:lang w:val="en-US" w:eastAsia="zh-CN"/>
              </w:rPr>
            </w:pPr>
          </w:p>
        </w:tc>
      </w:tr>
      <w:tr w:rsidR="00AF41C0" w14:paraId="7706EFD5" w14:textId="77777777" w:rsidTr="00D60F78">
        <w:trPr>
          <w:trHeight w:val="455"/>
        </w:trPr>
        <w:tc>
          <w:tcPr>
            <w:tcW w:w="1372" w:type="dxa"/>
          </w:tcPr>
          <w:p w14:paraId="6E8A5D47" w14:textId="77777777" w:rsidR="00AF41C0" w:rsidRDefault="006D659E">
            <w:pPr>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4D295BC3" w14:textId="77777777" w:rsidR="00AF41C0" w:rsidRDefault="00AF41C0">
            <w:pPr>
              <w:tabs>
                <w:tab w:val="left" w:pos="551"/>
              </w:tabs>
              <w:rPr>
                <w:rFonts w:eastAsia="SimSun"/>
                <w:lang w:val="en-US" w:eastAsia="zh-CN"/>
              </w:rPr>
            </w:pPr>
          </w:p>
        </w:tc>
        <w:tc>
          <w:tcPr>
            <w:tcW w:w="8266" w:type="dxa"/>
          </w:tcPr>
          <w:p w14:paraId="46B22221" w14:textId="77777777" w:rsidR="00AF41C0" w:rsidRDefault="006D659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3AD4211C" w14:textId="77777777" w:rsidR="00AF41C0" w:rsidRDefault="006D659E">
            <w:pPr>
              <w:jc w:val="both"/>
              <w:rPr>
                <w:rFonts w:eastAsia="SimSun"/>
                <w:lang w:val="en-US" w:eastAsia="zh-CN"/>
              </w:rPr>
            </w:pPr>
            <w:r>
              <w:rPr>
                <w:rFonts w:eastAsia="Yu Mincho"/>
                <w:lang w:val="en-US" w:eastAsia="ja-JP"/>
              </w:rPr>
              <w:t xml:space="preserve">On second bullet, as same as other companies, we think current description is a bit ambiguous and </w:t>
            </w:r>
            <w:r>
              <w:rPr>
                <w:rFonts w:eastAsia="Yu Mincho"/>
                <w:lang w:val="en-US" w:eastAsia="ja-JP"/>
              </w:rPr>
              <w:lastRenderedPageBreak/>
              <w:t xml:space="preserve">we prefer the previous version.  </w:t>
            </w:r>
          </w:p>
        </w:tc>
      </w:tr>
      <w:tr w:rsidR="00AF41C0" w14:paraId="350506F2" w14:textId="77777777" w:rsidTr="00D60F78">
        <w:trPr>
          <w:trHeight w:val="455"/>
        </w:trPr>
        <w:tc>
          <w:tcPr>
            <w:tcW w:w="1372" w:type="dxa"/>
          </w:tcPr>
          <w:p w14:paraId="602BB537" w14:textId="77777777" w:rsidR="00AF41C0" w:rsidRDefault="006D659E">
            <w:pPr>
              <w:rPr>
                <w:rFonts w:eastAsia="Yu Mincho"/>
                <w:lang w:val="en-US" w:eastAsia="ja-JP"/>
              </w:rPr>
            </w:pPr>
            <w:r>
              <w:rPr>
                <w:rFonts w:eastAsia="SimSun" w:hint="eastAsia"/>
                <w:lang w:val="en-US" w:eastAsia="zh-CN"/>
              </w:rPr>
              <w:lastRenderedPageBreak/>
              <w:t>X</w:t>
            </w:r>
            <w:r>
              <w:rPr>
                <w:rFonts w:eastAsia="SimSun"/>
                <w:lang w:val="en-US" w:eastAsia="zh-CN"/>
              </w:rPr>
              <w:t>iaomi</w:t>
            </w:r>
          </w:p>
        </w:tc>
        <w:tc>
          <w:tcPr>
            <w:tcW w:w="1238" w:type="dxa"/>
            <w:gridSpan w:val="2"/>
          </w:tcPr>
          <w:p w14:paraId="07D3DC1F" w14:textId="77777777" w:rsidR="00AF41C0" w:rsidRDefault="00AF41C0">
            <w:pPr>
              <w:tabs>
                <w:tab w:val="left" w:pos="551"/>
              </w:tabs>
              <w:rPr>
                <w:rFonts w:eastAsia="SimSun"/>
                <w:lang w:val="en-US" w:eastAsia="zh-CN"/>
              </w:rPr>
            </w:pPr>
          </w:p>
        </w:tc>
        <w:tc>
          <w:tcPr>
            <w:tcW w:w="8266" w:type="dxa"/>
          </w:tcPr>
          <w:p w14:paraId="65B03C45" w14:textId="77777777" w:rsidR="00AF41C0" w:rsidRDefault="006D659E">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t>
            </w:r>
            <w:proofErr w:type="gramStart"/>
            <w:r>
              <w:rPr>
                <w:rFonts w:eastAsia="SimSun"/>
                <w:lang w:val="en-US" w:eastAsia="zh-CN"/>
              </w:rPr>
              <w:t>We</w:t>
            </w:r>
            <w:proofErr w:type="gramEnd"/>
            <w:r>
              <w:rPr>
                <w:rFonts w:eastAsia="SimSun"/>
                <w:lang w:val="en-US" w:eastAsia="zh-CN"/>
              </w:rPr>
              <w:t xml:space="preserve"> prefer the original version or the version proposed by Intel </w:t>
            </w:r>
          </w:p>
        </w:tc>
      </w:tr>
      <w:tr w:rsidR="00AF41C0" w14:paraId="00BC99AB" w14:textId="77777777" w:rsidTr="00D60F78">
        <w:trPr>
          <w:trHeight w:val="455"/>
        </w:trPr>
        <w:tc>
          <w:tcPr>
            <w:tcW w:w="1372" w:type="dxa"/>
          </w:tcPr>
          <w:p w14:paraId="1CE850A0"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1769D462" w14:textId="77777777" w:rsidR="00AF41C0" w:rsidRDefault="006D659E">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14:paraId="5205674D" w14:textId="77777777" w:rsidR="00AF41C0" w:rsidRDefault="006D659E">
            <w:pPr>
              <w:jc w:val="both"/>
              <w:rPr>
                <w:rFonts w:eastAsia="Yu Mincho"/>
                <w:lang w:val="en-US" w:eastAsia="ja-JP"/>
              </w:rPr>
            </w:pPr>
            <w:r>
              <w:rPr>
                <w:rFonts w:eastAsia="Yu Mincho"/>
                <w:lang w:val="en-US" w:eastAsia="ja-JP"/>
              </w:rPr>
              <w:t xml:space="preserve">We are fine with the proposal in general. </w:t>
            </w:r>
          </w:p>
          <w:p w14:paraId="3458DB8D" w14:textId="77777777" w:rsidR="00AF41C0" w:rsidRDefault="006D659E">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4FEB7D40"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399082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40D9DB3D" w14:textId="77777777" w:rsidR="00AF41C0" w:rsidRDefault="006D659E">
            <w:pPr>
              <w:pStyle w:val="ListParagraph"/>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rPr>
              <w:t xml:space="preserve">or same </w:t>
            </w:r>
            <w:r>
              <w:rPr>
                <w:b/>
                <w:color w:val="FF0000"/>
                <w:szCs w:val="21"/>
                <w:lang w:val="en-US"/>
              </w:rPr>
              <w:t>PUCCH resource set indices (see TS 38.213 Table 9.2.1-1).</w:t>
            </w:r>
          </w:p>
        </w:tc>
      </w:tr>
      <w:tr w:rsidR="00AF41C0" w14:paraId="18E46546" w14:textId="77777777" w:rsidTr="00D60F78">
        <w:trPr>
          <w:trHeight w:val="455"/>
        </w:trPr>
        <w:tc>
          <w:tcPr>
            <w:tcW w:w="1372" w:type="dxa"/>
          </w:tcPr>
          <w:p w14:paraId="5E5FD4D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gridSpan w:val="2"/>
          </w:tcPr>
          <w:p w14:paraId="1D742966"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C64FA56" w14:textId="77777777" w:rsidR="00AF41C0" w:rsidRDefault="006D659E">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Default="006D659E">
            <w:pPr>
              <w:rPr>
                <w:rFonts w:eastAsia="SimSun"/>
                <w:lang w:val="en-US" w:eastAsia="zh-CN"/>
              </w:rPr>
            </w:pPr>
            <w:r>
              <w:rPr>
                <w:rFonts w:eastAsia="SimSun" w:hint="eastAsia"/>
                <w:lang w:val="en-US" w:eastAsia="zh-CN"/>
              </w:rPr>
              <w:t>ZTE, Sanechips</w:t>
            </w:r>
          </w:p>
        </w:tc>
        <w:tc>
          <w:tcPr>
            <w:tcW w:w="1238" w:type="dxa"/>
            <w:gridSpan w:val="2"/>
          </w:tcPr>
          <w:p w14:paraId="6B1B965F" w14:textId="77777777" w:rsidR="00AF41C0" w:rsidRDefault="006D659E">
            <w:pPr>
              <w:tabs>
                <w:tab w:val="left" w:pos="551"/>
              </w:tabs>
              <w:rPr>
                <w:rFonts w:eastAsia="SimSun"/>
                <w:lang w:val="en-US" w:eastAsia="zh-CN"/>
              </w:rPr>
            </w:pPr>
            <w:r>
              <w:rPr>
                <w:rFonts w:eastAsia="SimSun" w:hint="eastAsia"/>
                <w:lang w:val="en-US" w:eastAsia="zh-CN"/>
              </w:rPr>
              <w:t xml:space="preserve"> </w:t>
            </w:r>
          </w:p>
        </w:tc>
        <w:tc>
          <w:tcPr>
            <w:tcW w:w="8266" w:type="dxa"/>
          </w:tcPr>
          <w:p w14:paraId="1C649DDF" w14:textId="77777777" w:rsidR="00AF41C0" w:rsidRDefault="006D659E">
            <w:pPr>
              <w:jc w:val="both"/>
              <w:rPr>
                <w:rFonts w:eastAsia="SimSun"/>
                <w:lang w:val="en-US" w:eastAsia="zh-CN"/>
              </w:rPr>
            </w:pPr>
            <w:r>
              <w:rPr>
                <w:rFonts w:eastAsia="SimSun" w:hint="eastAsia"/>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B56BFC" w:rsidRDefault="0044129D" w:rsidP="001D22FB">
            <w:pPr>
              <w:rPr>
                <w:rFonts w:eastAsiaTheme="minorEastAsia"/>
                <w:lang w:val="en-US" w:eastAsia="zh-CN"/>
              </w:rPr>
            </w:pPr>
            <w:r>
              <w:rPr>
                <w:rFonts w:eastAsiaTheme="minorEastAsia" w:hint="eastAsia"/>
                <w:lang w:val="en-US" w:eastAsia="zh-CN"/>
              </w:rPr>
              <w:t>CMCC</w:t>
            </w:r>
          </w:p>
        </w:tc>
        <w:tc>
          <w:tcPr>
            <w:tcW w:w="1238" w:type="dxa"/>
            <w:gridSpan w:val="2"/>
          </w:tcPr>
          <w:p w14:paraId="75A10EE3" w14:textId="77777777" w:rsidR="0044129D" w:rsidRDefault="0044129D" w:rsidP="001D22FB">
            <w:pPr>
              <w:tabs>
                <w:tab w:val="left" w:pos="551"/>
              </w:tabs>
              <w:rPr>
                <w:rFonts w:eastAsia="SimSun"/>
                <w:lang w:val="en-US" w:eastAsia="zh-CN"/>
              </w:rPr>
            </w:pPr>
          </w:p>
        </w:tc>
        <w:tc>
          <w:tcPr>
            <w:tcW w:w="8266" w:type="dxa"/>
          </w:tcPr>
          <w:p w14:paraId="3EC51A71" w14:textId="77777777" w:rsidR="0044129D" w:rsidRPr="00B56BFC" w:rsidRDefault="0044129D" w:rsidP="001D22FB">
            <w:pPr>
              <w:jc w:val="both"/>
              <w:rPr>
                <w:rFonts w:eastAsiaTheme="minorEastAsia"/>
                <w:lang w:val="en-US" w:eastAsia="zh-CN"/>
              </w:rPr>
            </w:pPr>
            <w:r>
              <w:rPr>
                <w:rFonts w:eastAsiaTheme="minorEastAsia" w:hint="eastAsia"/>
                <w:lang w:val="en-US" w:eastAsia="zh-CN"/>
              </w:rPr>
              <w:t>For 2</w:t>
            </w:r>
            <w:r w:rsidRPr="00B56BFC">
              <w:rPr>
                <w:rFonts w:eastAsiaTheme="minorEastAsia" w:hint="eastAsia"/>
                <w:vertAlign w:val="superscript"/>
                <w:lang w:val="en-US" w:eastAsia="zh-CN"/>
              </w:rPr>
              <w:t>nd</w:t>
            </w:r>
            <w:r>
              <w:rPr>
                <w:rFonts w:eastAsiaTheme="minorEastAsia" w:hint="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DB665A" w:rsidRDefault="00D60F78" w:rsidP="001D22FB">
            <w:pPr>
              <w:rPr>
                <w:rFonts w:eastAsia="SimSun"/>
                <w:lang w:val="en-US" w:eastAsia="ko-KR"/>
              </w:rPr>
            </w:pPr>
            <w:r>
              <w:rPr>
                <w:rFonts w:eastAsia="SimSun"/>
                <w:lang w:val="en-US" w:eastAsia="ko-KR"/>
              </w:rPr>
              <w:t>Ericsson</w:t>
            </w:r>
          </w:p>
        </w:tc>
        <w:tc>
          <w:tcPr>
            <w:tcW w:w="1238" w:type="dxa"/>
            <w:gridSpan w:val="2"/>
          </w:tcPr>
          <w:p w14:paraId="56746C16" w14:textId="77777777" w:rsidR="00D60F78" w:rsidRPr="00DB665A" w:rsidRDefault="00D60F78" w:rsidP="001D22FB">
            <w:pPr>
              <w:tabs>
                <w:tab w:val="left" w:pos="551"/>
              </w:tabs>
              <w:rPr>
                <w:rFonts w:eastAsia="SimSun"/>
                <w:lang w:val="en-US" w:eastAsia="ko-KR"/>
              </w:rPr>
            </w:pPr>
            <w:r>
              <w:rPr>
                <w:rFonts w:eastAsia="SimSun"/>
                <w:lang w:val="en-US" w:eastAsia="ko-KR"/>
              </w:rPr>
              <w:t>Y</w:t>
            </w:r>
          </w:p>
        </w:tc>
        <w:tc>
          <w:tcPr>
            <w:tcW w:w="8266" w:type="dxa"/>
          </w:tcPr>
          <w:p w14:paraId="40517A4B" w14:textId="0AF4FA98" w:rsidR="0058524A" w:rsidRDefault="0058524A" w:rsidP="001D22FB">
            <w:pPr>
              <w:spacing w:after="160"/>
              <w:jc w:val="both"/>
              <w:rPr>
                <w:rFonts w:eastAsia="Calibri"/>
                <w:lang w:val="en-US" w:eastAsia="ja-JP"/>
              </w:rPr>
            </w:pPr>
            <w:r>
              <w:rPr>
                <w:rFonts w:eastAsia="Calibri"/>
                <w:lang w:val="en-US" w:eastAsia="ja-JP"/>
              </w:rPr>
              <w:t xml:space="preserve">We are fine </w:t>
            </w:r>
            <w:r w:rsidR="00A766AF">
              <w:rPr>
                <w:rFonts w:eastAsia="Calibri"/>
                <w:lang w:val="en-US" w:eastAsia="ja-JP"/>
              </w:rPr>
              <w:t xml:space="preserve">with </w:t>
            </w:r>
            <w:r>
              <w:rPr>
                <w:rFonts w:eastAsia="Calibri"/>
                <w:lang w:val="en-US" w:eastAsia="ja-JP"/>
              </w:rPr>
              <w:t>DOCOMO’s update to the 3</w:t>
            </w:r>
            <w:r w:rsidRPr="0058524A">
              <w:rPr>
                <w:rFonts w:eastAsia="Calibri"/>
                <w:vertAlign w:val="superscript"/>
                <w:lang w:val="en-US" w:eastAsia="ja-JP"/>
              </w:rPr>
              <w:t>rd</w:t>
            </w:r>
            <w:r>
              <w:rPr>
                <w:rFonts w:eastAsia="Calibri"/>
                <w:lang w:val="en-US" w:eastAsia="ja-JP"/>
              </w:rPr>
              <w:t xml:space="preserve"> sub-bullet.</w:t>
            </w:r>
          </w:p>
          <w:p w14:paraId="4B637B88" w14:textId="64E856A9" w:rsidR="00D60F78" w:rsidRPr="00322231" w:rsidRDefault="00D60F78" w:rsidP="001D22FB">
            <w:pPr>
              <w:spacing w:after="160"/>
              <w:jc w:val="both"/>
              <w:rPr>
                <w:rFonts w:eastAsia="Times New Roman"/>
                <w:bCs/>
                <w:iCs/>
                <w:lang w:eastAsia="ja-JP"/>
              </w:rPr>
            </w:pPr>
            <w:r w:rsidRPr="00322231">
              <w:rPr>
                <w:rFonts w:eastAsia="Calibri"/>
                <w:lang w:val="en-US" w:eastAsia="ja-JP"/>
              </w:rPr>
              <w:t xml:space="preserve">Before a dedicated RRC connection, the PUCCH configuration is provided in </w:t>
            </w:r>
            <w:r w:rsidRPr="00322231">
              <w:rPr>
                <w:rFonts w:eastAsia="Calibri"/>
                <w:i/>
                <w:iCs/>
                <w:lang w:val="en-US" w:eastAsia="ja-JP"/>
              </w:rPr>
              <w:t>PUCCH-</w:t>
            </w:r>
            <w:proofErr w:type="spellStart"/>
            <w:r w:rsidRPr="00322231">
              <w:rPr>
                <w:rFonts w:eastAsia="Calibri"/>
                <w:i/>
                <w:iCs/>
                <w:lang w:val="en-US" w:eastAsia="ja-JP"/>
              </w:rPr>
              <w:t>ConfigCommon</w:t>
            </w:r>
            <w:proofErr w:type="spellEnd"/>
            <w:r w:rsidRPr="00322231">
              <w:rPr>
                <w:rFonts w:eastAsia="Calibri"/>
                <w:lang w:val="en-US" w:eastAsia="ja-JP"/>
              </w:rPr>
              <w:t xml:space="preserve">. The information element (IE) </w:t>
            </w:r>
            <w:r w:rsidRPr="00322231">
              <w:rPr>
                <w:rFonts w:eastAsia="Calibri"/>
                <w:i/>
                <w:iCs/>
                <w:lang w:val="en-US" w:eastAsia="ja-JP"/>
              </w:rPr>
              <w:t>PUCCH-</w:t>
            </w:r>
            <w:proofErr w:type="spellStart"/>
            <w:r w:rsidRPr="00322231">
              <w:rPr>
                <w:rFonts w:eastAsia="Calibri"/>
                <w:i/>
                <w:iCs/>
                <w:lang w:val="en-US" w:eastAsia="ja-JP"/>
              </w:rPr>
              <w:t>ConfigCommon</w:t>
            </w:r>
            <w:proofErr w:type="spellEnd"/>
            <w:r w:rsidRPr="00322231">
              <w:rPr>
                <w:rFonts w:eastAsia="Calibri"/>
                <w:lang w:val="en-US" w:eastAsia="ja-JP"/>
              </w:rPr>
              <w:t xml:space="preserve"> is used to configure the cell specific PUCCH parameters. </w:t>
            </w:r>
            <w:r w:rsidRPr="00322231">
              <w:rPr>
                <w:rFonts w:eastAsia="Calibri"/>
                <w:i/>
                <w:iCs/>
                <w:lang w:val="en-US" w:eastAsia="ja-JP"/>
              </w:rPr>
              <w:t>PUCCH-</w:t>
            </w:r>
            <w:proofErr w:type="spellStart"/>
            <w:r w:rsidRPr="00322231">
              <w:rPr>
                <w:rFonts w:eastAsia="Calibri"/>
                <w:i/>
                <w:iCs/>
                <w:lang w:val="en-US" w:eastAsia="ja-JP"/>
              </w:rPr>
              <w:t>ConfigCommon</w:t>
            </w:r>
            <w:proofErr w:type="spellEnd"/>
            <w:r w:rsidRPr="00322231">
              <w:rPr>
                <w:rFonts w:eastAsia="Calibri"/>
                <w:i/>
                <w:iCs/>
                <w:lang w:val="en-US" w:eastAsia="ja-JP"/>
              </w:rPr>
              <w:t xml:space="preserve"> </w:t>
            </w:r>
            <w:r w:rsidRPr="00322231">
              <w:rPr>
                <w:rFonts w:eastAsia="Calibri"/>
                <w:lang w:val="en-US" w:eastAsia="ja-JP"/>
              </w:rPr>
              <w:t xml:space="preserve">is part of </w:t>
            </w:r>
            <w:r w:rsidRPr="00322231">
              <w:rPr>
                <w:rFonts w:eastAsia="Times New Roman"/>
                <w:bCs/>
                <w:i/>
                <w:lang w:eastAsia="ja-JP"/>
              </w:rPr>
              <w:t>BWP-</w:t>
            </w:r>
            <w:proofErr w:type="spellStart"/>
            <w:r w:rsidRPr="00322231">
              <w:rPr>
                <w:rFonts w:eastAsia="Times New Roman"/>
                <w:bCs/>
                <w:i/>
                <w:lang w:eastAsia="ja-JP"/>
              </w:rPr>
              <w:t>UplinkCommon</w:t>
            </w:r>
            <w:proofErr w:type="spellEnd"/>
            <w:r w:rsidRPr="00322231">
              <w:rPr>
                <w:rFonts w:eastAsia="Times New Roman"/>
                <w:bCs/>
                <w:i/>
                <w:lang w:eastAsia="ja-JP"/>
              </w:rPr>
              <w:t xml:space="preserve"> </w:t>
            </w:r>
            <w:r w:rsidRPr="00322231">
              <w:rPr>
                <w:rFonts w:eastAsia="Times New Roman"/>
                <w:bCs/>
                <w:iCs/>
                <w:lang w:eastAsia="ja-JP"/>
              </w:rPr>
              <w:t xml:space="preserve">configuration. Therefore, by configuring a separate initial UL BWP RedCap, a different </w:t>
            </w:r>
            <w:proofErr w:type="spellStart"/>
            <w:r w:rsidRPr="00322231">
              <w:rPr>
                <w:rFonts w:eastAsia="Times New Roman"/>
                <w:bCs/>
                <w:i/>
                <w:lang w:eastAsia="ja-JP"/>
              </w:rPr>
              <w:t>pucch-</w:t>
            </w:r>
            <w:proofErr w:type="gramStart"/>
            <w:r w:rsidRPr="00322231">
              <w:rPr>
                <w:rFonts w:eastAsia="Times New Roman"/>
                <w:bCs/>
                <w:i/>
                <w:lang w:eastAsia="ja-JP"/>
              </w:rPr>
              <w:t>ResourceCommon</w:t>
            </w:r>
            <w:proofErr w:type="spellEnd"/>
            <w:r w:rsidRPr="00322231">
              <w:rPr>
                <w:rFonts w:eastAsia="Times New Roman"/>
                <w:bCs/>
                <w:iCs/>
                <w:lang w:eastAsia="ja-JP"/>
              </w:rPr>
              <w:t xml:space="preserve">  can</w:t>
            </w:r>
            <w:proofErr w:type="gramEnd"/>
            <w:r w:rsidRPr="00322231">
              <w:rPr>
                <w:rFonts w:eastAsia="Times New Roman"/>
                <w:bCs/>
                <w:iCs/>
                <w:lang w:eastAsia="ja-JP"/>
              </w:rPr>
              <w:t xml:space="preserve"> be configured for RedCap which can provide a different PUCCH resource set index than that of for non-RedCap UEs.         </w:t>
            </w:r>
          </w:p>
          <w:p w14:paraId="4286EDB1" w14:textId="77777777" w:rsidR="00D60F78" w:rsidRPr="009F4FDA" w:rsidRDefault="00D60F78" w:rsidP="001D22FB">
            <w:pPr>
              <w:spacing w:after="160"/>
              <w:jc w:val="both"/>
              <w:rPr>
                <w:rFonts w:eastAsia="Calibri"/>
                <w:iCs/>
                <w:lang w:val="en-US" w:eastAsia="ja-JP"/>
              </w:rPr>
            </w:pPr>
            <w:r w:rsidRPr="00322231">
              <w:rPr>
                <w:rFonts w:eastAsia="Calibri"/>
                <w:iCs/>
                <w:lang w:eastAsia="ja-JP"/>
              </w:rPr>
              <w:t>According to TS 38.331:</w:t>
            </w:r>
          </w:p>
          <w:p w14:paraId="4D597E9C" w14:textId="77777777" w:rsidR="00D60F78" w:rsidRPr="00322231" w:rsidRDefault="00D60F78" w:rsidP="001D22FB">
            <w:pPr>
              <w:keepNext/>
              <w:spacing w:before="120" w:after="120" w:line="240" w:lineRule="auto"/>
              <w:ind w:left="2438" w:hanging="1134"/>
              <w:rPr>
                <w:rFonts w:eastAsia="Times New Roman"/>
                <w:b/>
                <w:bCs/>
                <w:kern w:val="20"/>
                <w:lang w:val="en-US"/>
              </w:rPr>
            </w:pPr>
            <w:r w:rsidRPr="00322231">
              <w:rPr>
                <w:rFonts w:eastAsia="Times New Roman"/>
                <w:b/>
                <w:bCs/>
                <w:i/>
                <w:iCs/>
                <w:kern w:val="20"/>
                <w:lang w:val="en-US"/>
              </w:rPr>
              <w:t>PUCCH-</w:t>
            </w:r>
            <w:proofErr w:type="spellStart"/>
            <w:r w:rsidRPr="00322231">
              <w:rPr>
                <w:rFonts w:eastAsia="Times New Roman"/>
                <w:b/>
                <w:bCs/>
                <w:i/>
                <w:iCs/>
                <w:kern w:val="20"/>
                <w:lang w:val="en-US"/>
              </w:rPr>
              <w:t>ConfigCommon</w:t>
            </w:r>
            <w:proofErr w:type="spellEnd"/>
            <w:r w:rsidRPr="00322231">
              <w:rPr>
                <w:rFonts w:eastAsia="Times New Roman"/>
                <w:b/>
                <w:bCs/>
                <w:kern w:val="20"/>
                <w:lang w:val="en-US"/>
              </w:rPr>
              <w:t xml:space="preserve"> information element.</w:t>
            </w:r>
          </w:p>
          <w:p w14:paraId="7D5B024E"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PUCCH-ConfigCommon ::=              </w:t>
            </w:r>
            <w:r w:rsidRPr="00855AB5">
              <w:rPr>
                <w:rFonts w:ascii="Courier New" w:eastAsia="Times New Roman" w:hAnsi="Courier New"/>
                <w:noProof/>
                <w:color w:val="993366"/>
                <w:sz w:val="16"/>
                <w:lang w:eastAsia="en-GB"/>
              </w:rPr>
              <w:t>SEQUENCE</w:t>
            </w:r>
            <w:r w:rsidRPr="00855AB5">
              <w:rPr>
                <w:rFonts w:ascii="Courier New" w:eastAsia="Times New Roman" w:hAnsi="Courier New"/>
                <w:noProof/>
                <w:sz w:val="16"/>
                <w:lang w:eastAsia="en-GB"/>
              </w:rPr>
              <w:t xml:space="preserve"> {</w:t>
            </w:r>
          </w:p>
          <w:p w14:paraId="27747029"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w:t>
            </w:r>
            <w:r w:rsidRPr="00855AB5">
              <w:rPr>
                <w:rFonts w:ascii="Courier New" w:eastAsia="Times New Roman" w:hAnsi="Courier New"/>
                <w:noProof/>
                <w:sz w:val="16"/>
                <w:highlight w:val="yellow"/>
                <w:lang w:eastAsia="en-GB"/>
              </w:rPr>
              <w:t>pucch-ResourceCommon</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highlight w:val="yellow"/>
                <w:lang w:eastAsia="en-GB"/>
              </w:rPr>
              <w:t>INTEGER</w:t>
            </w:r>
            <w:r w:rsidRPr="00855AB5">
              <w:rPr>
                <w:rFonts w:ascii="Courier New" w:eastAsia="Times New Roman" w:hAnsi="Courier New"/>
                <w:noProof/>
                <w:sz w:val="16"/>
                <w:highlight w:val="yellow"/>
                <w:lang w:eastAsia="en-GB"/>
              </w:rPr>
              <w:t xml:space="preserve"> (0..15)</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Cond InitialBWP-Only</w:t>
            </w:r>
          </w:p>
          <w:p w14:paraId="38FF9841"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pucch-GroupHopping                  </w:t>
            </w:r>
            <w:r w:rsidRPr="00855AB5">
              <w:rPr>
                <w:rFonts w:ascii="Courier New" w:eastAsia="Times New Roman" w:hAnsi="Courier New"/>
                <w:noProof/>
                <w:color w:val="993366"/>
                <w:sz w:val="16"/>
                <w:lang w:eastAsia="en-GB"/>
              </w:rPr>
              <w:t>ENUMERATED</w:t>
            </w:r>
            <w:r w:rsidRPr="00855AB5">
              <w:rPr>
                <w:rFonts w:ascii="Courier New" w:eastAsia="Times New Roman" w:hAnsi="Courier New"/>
                <w:noProof/>
                <w:sz w:val="16"/>
                <w:lang w:eastAsia="en-GB"/>
              </w:rPr>
              <w:t xml:space="preserve"> { neither, enable, disable },</w:t>
            </w:r>
          </w:p>
          <w:p w14:paraId="4080DAC4"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hoppingId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(0..1023)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A557349"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p0-nominal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(-202..24)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B348872"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w:t>
            </w:r>
          </w:p>
          <w:p w14:paraId="1963377C" w14:textId="77777777" w:rsidR="00D60F78" w:rsidRPr="00855AB5"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w:t>
            </w:r>
          </w:p>
          <w:p w14:paraId="0E54611F" w14:textId="77777777" w:rsidR="00D60F78" w:rsidRPr="00855AB5" w:rsidRDefault="00D60F78" w:rsidP="001D22FB">
            <w:pPr>
              <w:spacing w:after="160"/>
              <w:jc w:val="both"/>
              <w:rPr>
                <w:rFonts w:ascii="Arial" w:eastAsia="Calibri" w:hAnsi="Arial" w:cs="Arial"/>
                <w:lang w:val="en-US" w:eastAsia="ja-JP"/>
              </w:rPr>
            </w:pPr>
          </w:p>
          <w:p w14:paraId="561EAA44" w14:textId="77777777" w:rsidR="00D60F78" w:rsidRPr="00322231" w:rsidRDefault="00D60F78" w:rsidP="001D22FB">
            <w:pPr>
              <w:jc w:val="both"/>
              <w:rPr>
                <w:rFonts w:eastAsia="Times New Roman"/>
                <w:szCs w:val="24"/>
                <w:lang w:eastAsia="ja-JP"/>
              </w:rPr>
            </w:pPr>
            <w:r w:rsidRPr="00322231">
              <w:rPr>
                <w:rFonts w:eastAsia="Times New Roman"/>
                <w:szCs w:val="22"/>
                <w:lang w:val="en-US"/>
              </w:rPr>
              <w:t>Where</w:t>
            </w:r>
            <w:r>
              <w:rPr>
                <w:rFonts w:eastAsia="Times New Roman"/>
                <w:szCs w:val="22"/>
                <w:lang w:val="en-US"/>
              </w:rPr>
              <w:t xml:space="preserve"> </w:t>
            </w:r>
            <w:proofErr w:type="spellStart"/>
            <w:r w:rsidRPr="00322231">
              <w:rPr>
                <w:rFonts w:eastAsia="Times New Roman"/>
                <w:i/>
                <w:szCs w:val="24"/>
                <w:lang w:eastAsia="ja-JP"/>
              </w:rPr>
              <w:t>pucch-ResourceCommon</w:t>
            </w:r>
            <w:proofErr w:type="spellEnd"/>
            <w:r w:rsidRPr="00322231">
              <w:rPr>
                <w:rFonts w:eastAsia="Times New Roman"/>
                <w:i/>
                <w:szCs w:val="24"/>
                <w:lang w:eastAsia="ja-JP"/>
              </w:rPr>
              <w:t xml:space="preserve"> </w:t>
            </w:r>
            <w:r w:rsidRPr="00322231">
              <w:rPr>
                <w:rFonts w:eastAsia="Times New Roman"/>
                <w:iCs/>
                <w:szCs w:val="24"/>
                <w:lang w:eastAsia="ja-JP"/>
              </w:rPr>
              <w:t>is an</w:t>
            </w:r>
            <w:r w:rsidRPr="00322231">
              <w:rPr>
                <w:rFonts w:eastAsia="Times New Roman"/>
                <w:szCs w:val="24"/>
                <w:lang w:eastAsia="ja-JP"/>
              </w:rPr>
              <w:t xml:space="preserve"> entry into a 16-row table (in TS 38.213 Table 9.2.1-1) where each row configures a set of cell-specific PUCCH resources/parameters.</w:t>
            </w:r>
          </w:p>
          <w:p w14:paraId="7176E1E5" w14:textId="77777777" w:rsidR="00D60F78" w:rsidRPr="00322231"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22231">
              <w:rPr>
                <w:rFonts w:eastAsia="Times New Roman"/>
                <w:b/>
                <w:i/>
                <w:lang w:eastAsia="ja-JP"/>
              </w:rPr>
              <w:t>BWP-</w:t>
            </w:r>
            <w:proofErr w:type="spellStart"/>
            <w:r w:rsidRPr="00322231">
              <w:rPr>
                <w:rFonts w:eastAsia="Times New Roman"/>
                <w:b/>
                <w:i/>
                <w:lang w:eastAsia="ja-JP"/>
              </w:rPr>
              <w:t>UplinkCommon</w:t>
            </w:r>
            <w:proofErr w:type="spellEnd"/>
            <w:r w:rsidRPr="00322231">
              <w:rPr>
                <w:rFonts w:eastAsia="Times New Roman"/>
                <w:b/>
                <w:lang w:eastAsia="ja-JP"/>
              </w:rPr>
              <w:t xml:space="preserve"> information element</w:t>
            </w:r>
          </w:p>
          <w:p w14:paraId="78C4FD4F"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ASN1START</w:t>
            </w:r>
          </w:p>
          <w:p w14:paraId="3836A7ED"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TAG-BWP-UPLINKCOMMON-START</w:t>
            </w:r>
          </w:p>
          <w:p w14:paraId="23D4FC0D"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D6471B"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BWP-UplinkCommon ::=                </w:t>
            </w:r>
            <w:r w:rsidRPr="00EA3723">
              <w:rPr>
                <w:rFonts w:ascii="Courier New" w:eastAsia="Times New Roman" w:hAnsi="Courier New"/>
                <w:noProof/>
                <w:color w:val="993366"/>
                <w:sz w:val="16"/>
                <w:lang w:eastAsia="en-GB"/>
              </w:rPr>
              <w:t>SEQUENCE</w:t>
            </w:r>
            <w:r w:rsidRPr="00EA3723">
              <w:rPr>
                <w:rFonts w:ascii="Courier New" w:eastAsia="Times New Roman" w:hAnsi="Courier New"/>
                <w:noProof/>
                <w:sz w:val="16"/>
                <w:lang w:eastAsia="en-GB"/>
              </w:rPr>
              <w:t xml:space="preserve"> {</w:t>
            </w:r>
          </w:p>
          <w:p w14:paraId="03729C1F"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genericParameters                   BWP,</w:t>
            </w:r>
          </w:p>
          <w:p w14:paraId="5EDC0569"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39C8772B"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pusch-ConfigCommon                  SetupRelease { PUSCH-ConfigCommon }                                     </w:t>
            </w:r>
            <w:r w:rsidRPr="00EA3723">
              <w:rPr>
                <w:rFonts w:ascii="Courier New" w:eastAsia="Times New Roman" w:hAnsi="Courier New"/>
                <w:noProof/>
                <w:color w:val="993366"/>
                <w:sz w:val="16"/>
                <w:lang w:eastAsia="en-GB"/>
              </w:rPr>
              <w:lastRenderedPageBreak/>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5A908748"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w:t>
            </w:r>
            <w:r w:rsidRPr="00EA3723">
              <w:rPr>
                <w:rFonts w:ascii="Courier New" w:eastAsia="Times New Roman" w:hAnsi="Courier New"/>
                <w:noProof/>
                <w:sz w:val="16"/>
                <w:highlight w:val="yellow"/>
                <w:lang w:eastAsia="en-GB"/>
              </w:rPr>
              <w:t>pucch-ConfigCommon</w:t>
            </w:r>
            <w:r w:rsidRPr="00EA3723">
              <w:rPr>
                <w:rFonts w:ascii="Courier New" w:eastAsia="Times New Roman" w:hAnsi="Courier New"/>
                <w:noProof/>
                <w:sz w:val="16"/>
                <w:lang w:eastAsia="en-GB"/>
              </w:rPr>
              <w:t xml:space="preserve">                  SetupRelease { PUCCH-ConfigCommon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75A2CD1D"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1A3CA53"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3957E24"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rach-ConfigCommonIAB-r16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1914D019"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useInterlacePUCCH-PUSCH-r16         </w:t>
            </w:r>
            <w:r w:rsidRPr="00EA3723">
              <w:rPr>
                <w:rFonts w:ascii="Courier New" w:eastAsia="Times New Roman" w:hAnsi="Courier New"/>
                <w:noProof/>
                <w:color w:val="993366"/>
                <w:sz w:val="16"/>
                <w:lang w:eastAsia="en-GB"/>
              </w:rPr>
              <w:t>ENUMERATED</w:t>
            </w:r>
            <w:r w:rsidRPr="00EA3723">
              <w:rPr>
                <w:rFonts w:ascii="Courier New" w:eastAsia="Times New Roman" w:hAnsi="Courier New"/>
                <w:noProof/>
                <w:sz w:val="16"/>
                <w:lang w:eastAsia="en-GB"/>
              </w:rPr>
              <w:t xml:space="preserve"> {enabled}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R</w:t>
            </w:r>
          </w:p>
          <w:p w14:paraId="4E8003B7"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msgA-ConfigCommon-r16               SetupRelease { MsgA-ConfigCommon-r16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Cond SpCellOnly2</w:t>
            </w:r>
          </w:p>
          <w:p w14:paraId="201B59A2"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544A52D9" w14:textId="77777777" w:rsidR="00D60F78" w:rsidRPr="00EA3723"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w:t>
            </w:r>
          </w:p>
          <w:p w14:paraId="4259351C" w14:textId="77777777" w:rsidR="00D60F78" w:rsidRPr="00DB665A" w:rsidRDefault="00D60F78" w:rsidP="001D22FB">
            <w:pPr>
              <w:jc w:val="both"/>
              <w:rPr>
                <w:rFonts w:eastAsia="SimSun"/>
                <w:lang w:val="en-US" w:eastAsia="zh-CN"/>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w:t>
            </w:r>
            <w:r>
              <w:rPr>
                <w:lang w:val="en-US" w:eastAsia="ko-KR"/>
              </w:rPr>
              <w:lastRenderedPageBreak/>
              <w:t>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eastAsia="en-GB"/>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1D22FB">
            <w:pPr>
              <w:rPr>
                <w:color w:val="0000FF"/>
                <w:u w:val="single"/>
                <w:lang w:val="en-US"/>
              </w:rPr>
            </w:pPr>
            <w:hyperlink r:id="rId57"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1D22FB">
            <w:pPr>
              <w:rPr>
                <w:color w:val="0000FF"/>
                <w:u w:val="single"/>
                <w:lang w:val="en-US"/>
              </w:rPr>
            </w:pPr>
            <w:hyperlink r:id="rId58"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1D22FB">
            <w:hyperlink r:id="rId59"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1D22FB">
            <w:pPr>
              <w:rPr>
                <w:color w:val="0000FF"/>
                <w:u w:val="single"/>
                <w:lang w:val="en-US"/>
              </w:rPr>
            </w:pPr>
            <w:hyperlink r:id="rId60"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1D22FB">
            <w:pPr>
              <w:rPr>
                <w:color w:val="0000FF"/>
                <w:u w:val="single"/>
                <w:lang w:val="en-US"/>
              </w:rPr>
            </w:pPr>
            <w:hyperlink r:id="rId61"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1D22FB">
            <w:pPr>
              <w:rPr>
                <w:color w:val="0000FF"/>
                <w:u w:val="single"/>
                <w:lang w:val="en-US"/>
              </w:rPr>
            </w:pPr>
            <w:hyperlink r:id="rId62"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1D22FB">
            <w:pPr>
              <w:rPr>
                <w:color w:val="0000FF"/>
                <w:u w:val="single"/>
                <w:lang w:val="en-US"/>
              </w:rPr>
            </w:pPr>
            <w:hyperlink r:id="rId63"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1D22FB">
            <w:pPr>
              <w:rPr>
                <w:color w:val="0000FF"/>
                <w:u w:val="single"/>
                <w:lang w:val="en-US"/>
              </w:rPr>
            </w:pPr>
            <w:hyperlink r:id="rId64"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1D22FB">
            <w:pPr>
              <w:rPr>
                <w:color w:val="0000FF"/>
                <w:u w:val="single"/>
                <w:lang w:val="en-US"/>
              </w:rPr>
            </w:pPr>
            <w:hyperlink r:id="rId65"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1D22FB">
            <w:pPr>
              <w:rPr>
                <w:color w:val="0000FF"/>
                <w:u w:val="single"/>
                <w:lang w:val="en-US"/>
              </w:rPr>
            </w:pPr>
            <w:hyperlink r:id="rId66"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1D22FB">
            <w:pPr>
              <w:rPr>
                <w:color w:val="0000FF"/>
                <w:u w:val="single"/>
                <w:lang w:val="en-US"/>
              </w:rPr>
            </w:pPr>
            <w:hyperlink r:id="rId67"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1D22FB">
            <w:pPr>
              <w:rPr>
                <w:color w:val="0000FF"/>
                <w:u w:val="single"/>
                <w:lang w:val="en-US"/>
              </w:rPr>
            </w:pPr>
            <w:hyperlink r:id="rId68"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1D22FB">
            <w:pPr>
              <w:rPr>
                <w:color w:val="0000FF"/>
                <w:u w:val="single"/>
                <w:lang w:val="en-US"/>
              </w:rPr>
            </w:pPr>
            <w:hyperlink r:id="rId69"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1D22FB">
            <w:pPr>
              <w:rPr>
                <w:lang w:val="en-US"/>
              </w:rPr>
            </w:pPr>
            <w:hyperlink r:id="rId70"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1D22FB">
            <w:pPr>
              <w:rPr>
                <w:color w:val="0000FF"/>
                <w:u w:val="single"/>
                <w:lang w:val="en-US"/>
              </w:rPr>
            </w:pPr>
            <w:hyperlink r:id="rId71"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1D22FB">
            <w:pPr>
              <w:rPr>
                <w:color w:val="0000FF"/>
                <w:u w:val="single"/>
                <w:lang w:val="en-US"/>
              </w:rPr>
            </w:pPr>
            <w:hyperlink r:id="rId72"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1D22FB">
            <w:pPr>
              <w:rPr>
                <w:color w:val="0000FF"/>
                <w:u w:val="single"/>
                <w:lang w:val="en-US"/>
              </w:rPr>
            </w:pPr>
            <w:hyperlink r:id="rId73"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1D22FB">
            <w:pPr>
              <w:rPr>
                <w:color w:val="0000FF"/>
                <w:u w:val="single"/>
                <w:lang w:val="en-US"/>
              </w:rPr>
            </w:pPr>
            <w:hyperlink r:id="rId74"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1D22FB">
            <w:pPr>
              <w:rPr>
                <w:color w:val="0000FF"/>
                <w:u w:val="single"/>
                <w:lang w:val="en-US"/>
              </w:rPr>
            </w:pPr>
            <w:hyperlink r:id="rId75"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1D22FB">
            <w:pPr>
              <w:rPr>
                <w:color w:val="0000FF"/>
                <w:u w:val="single"/>
                <w:lang w:val="en-US"/>
              </w:rPr>
            </w:pPr>
            <w:hyperlink r:id="rId76"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1D22FB">
            <w:pPr>
              <w:rPr>
                <w:color w:val="0000FF"/>
                <w:u w:val="single"/>
                <w:lang w:val="en-US"/>
              </w:rPr>
            </w:pPr>
            <w:hyperlink r:id="rId77"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1D22FB">
            <w:pPr>
              <w:rPr>
                <w:color w:val="0000FF"/>
                <w:u w:val="single"/>
                <w:lang w:val="en-US"/>
              </w:rPr>
            </w:pPr>
            <w:hyperlink r:id="rId78"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1D22FB">
            <w:pPr>
              <w:rPr>
                <w:color w:val="0000FF"/>
                <w:u w:val="single"/>
                <w:lang w:val="en-US"/>
              </w:rPr>
            </w:pPr>
            <w:hyperlink r:id="rId79"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1D22FB">
            <w:pPr>
              <w:rPr>
                <w:color w:val="0000FF"/>
                <w:u w:val="single"/>
                <w:lang w:val="en-US"/>
              </w:rPr>
            </w:pPr>
            <w:hyperlink r:id="rId80"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lastRenderedPageBreak/>
              <w:t>[25]</w:t>
            </w:r>
          </w:p>
        </w:tc>
        <w:tc>
          <w:tcPr>
            <w:tcW w:w="1456" w:type="dxa"/>
            <w:tcMar>
              <w:top w:w="0" w:type="dxa"/>
              <w:left w:w="70" w:type="dxa"/>
              <w:bottom w:w="0" w:type="dxa"/>
              <w:right w:w="70" w:type="dxa"/>
            </w:tcMar>
          </w:tcPr>
          <w:p w14:paraId="79DC08F1" w14:textId="77777777" w:rsidR="00AF41C0" w:rsidRDefault="001D22FB">
            <w:pPr>
              <w:rPr>
                <w:color w:val="0000FF"/>
                <w:u w:val="single"/>
                <w:lang w:val="en-US"/>
              </w:rPr>
            </w:pPr>
            <w:hyperlink r:id="rId81"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1D22FB">
            <w:pPr>
              <w:rPr>
                <w:color w:val="0000FF"/>
                <w:u w:val="single"/>
                <w:lang w:val="en-US"/>
              </w:rPr>
            </w:pPr>
            <w:hyperlink r:id="rId82"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1D22FB">
            <w:pPr>
              <w:rPr>
                <w:color w:val="0000FF"/>
                <w:u w:val="single"/>
                <w:lang w:val="en-US"/>
              </w:rPr>
            </w:pPr>
            <w:hyperlink r:id="rId83"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1D22FB">
            <w:pPr>
              <w:rPr>
                <w:color w:val="0000FF"/>
                <w:u w:val="single"/>
                <w:lang w:val="en-US"/>
              </w:rPr>
            </w:pPr>
            <w:hyperlink r:id="rId84"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1D22FB">
            <w:pPr>
              <w:rPr>
                <w:lang w:val="en-US"/>
              </w:rPr>
            </w:pPr>
            <w:hyperlink r:id="rId85"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1D22FB">
            <w:pPr>
              <w:rPr>
                <w:rStyle w:val="Hyperlink"/>
                <w:color w:val="0000FF"/>
                <w:lang w:val="en-US"/>
              </w:rPr>
            </w:pPr>
            <w:hyperlink r:id="rId86"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1D22FB">
            <w:pPr>
              <w:rPr>
                <w:rStyle w:val="Hyperlink"/>
                <w:color w:val="0000FF"/>
                <w:lang w:val="en-US"/>
              </w:rPr>
            </w:pPr>
            <w:hyperlink r:id="rId87"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1D22FB">
            <w:pPr>
              <w:rPr>
                <w:lang w:val="en-US"/>
              </w:rPr>
            </w:pPr>
            <w:hyperlink r:id="rId88"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1D22FB">
            <w:pPr>
              <w:rPr>
                <w:color w:val="0000FF"/>
                <w:u w:val="single"/>
                <w:lang w:val="en-US"/>
              </w:rPr>
            </w:pPr>
            <w:hyperlink r:id="rId89"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1D22FB">
            <w:pPr>
              <w:rPr>
                <w:color w:val="0000FF"/>
                <w:u w:val="single"/>
              </w:rPr>
            </w:pPr>
            <w:hyperlink r:id="rId90"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1D22FB">
            <w:pPr>
              <w:rPr>
                <w:color w:val="0000FF"/>
                <w:u w:val="single"/>
              </w:rPr>
            </w:pPr>
            <w:hyperlink r:id="rId91"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1D22FB">
            <w:pPr>
              <w:rPr>
                <w:color w:val="0000FF"/>
                <w:u w:val="single"/>
              </w:rPr>
            </w:pPr>
            <w:hyperlink r:id="rId92"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1D22FB">
            <w:hyperlink r:id="rId93"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1D22FB">
            <w:hyperlink r:id="rId94"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1D22FB">
            <w:pPr>
              <w:rPr>
                <w:color w:val="0000FF"/>
                <w:u w:val="single"/>
              </w:rPr>
            </w:pPr>
            <w:hyperlink r:id="rId95"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1D22FB">
            <w:hyperlink r:id="rId96" w:history="1">
              <w:r w:rsidR="006D659E">
                <w:rPr>
                  <w:rStyle w:val="Hyperlink"/>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bl>
    <w:p w14:paraId="2406C743" w14:textId="77777777" w:rsidR="00AF41C0" w:rsidRDefault="00AF41C0">
      <w:pPr>
        <w:rPr>
          <w:lang w:val="en-US"/>
        </w:rPr>
      </w:pPr>
    </w:p>
    <w:sectPr w:rsidR="00AF41C0" w:rsidSect="00FA67DF">
      <w:footerReference w:type="default" r:id="rId9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32155" w14:textId="77777777" w:rsidR="00E27070" w:rsidRDefault="00E27070">
      <w:pPr>
        <w:spacing w:after="0" w:line="240" w:lineRule="auto"/>
      </w:pPr>
      <w:r>
        <w:separator/>
      </w:r>
    </w:p>
  </w:endnote>
  <w:endnote w:type="continuationSeparator" w:id="0">
    <w:p w14:paraId="66E7C972" w14:textId="77777777" w:rsidR="00E27070" w:rsidRDefault="00E2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5BEF" w14:textId="77777777" w:rsidR="001D22FB" w:rsidRDefault="001D22FB">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1D22FB" w:rsidRDefault="001D22FB">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76061" w14:textId="77777777" w:rsidR="00E27070" w:rsidRDefault="00E27070">
      <w:pPr>
        <w:spacing w:after="0" w:line="240" w:lineRule="auto"/>
      </w:pPr>
      <w:r>
        <w:separator/>
      </w:r>
    </w:p>
  </w:footnote>
  <w:footnote w:type="continuationSeparator" w:id="0">
    <w:p w14:paraId="41718547" w14:textId="77777777" w:rsidR="00E27070" w:rsidRDefault="00E2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A006BB"/>
    <w:multiLevelType w:val="singleLevel"/>
    <w:tmpl w:val="46A006BB"/>
    <w:lvl w:ilvl="0">
      <w:start w:val="1"/>
      <w:numFmt w:val="decimal"/>
      <w:suff w:val="space"/>
      <w:lvlText w:val="%1)"/>
      <w:lvlJc w:val="left"/>
    </w:lvl>
  </w:abstractNum>
  <w:abstractNum w:abstractNumId="4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 w:numId="70">
    <w:abstractNumId w:val="16"/>
    <w:lvlOverride w:ilvl="0"/>
    <w:lvlOverride w:ilvl="1"/>
    <w:lvlOverride w:ilvl="2"/>
    <w:lvlOverride w:ilvl="3"/>
    <w:lvlOverride w:ilvl="4"/>
    <w:lvlOverride w:ilvl="5"/>
    <w:lvlOverride w:ilvl="6"/>
    <w:lvlOverride w:ilvl="7"/>
    <w:lvlOverride w:ilvl="8"/>
  </w:num>
  <w:num w:numId="71">
    <w:abstractNumId w:val="50"/>
    <w:lvlOverride w:ilvl="0"/>
    <w:lvlOverride w:ilvl="1"/>
    <w:lvlOverride w:ilvl="2"/>
    <w:lvlOverride w:ilvl="3"/>
    <w:lvlOverride w:ilvl="4"/>
    <w:lvlOverride w:ilvl="5"/>
    <w:lvlOverride w:ilvl="6"/>
    <w:lvlOverride w:ilvl="7"/>
    <w:lvlOverride w:ilvl="8"/>
  </w:num>
  <w:num w:numId="72">
    <w:abstractNumId w:val="39"/>
    <w:lvlOverride w:ilvl="0"/>
    <w:lvlOverride w:ilvl="1"/>
    <w:lvlOverride w:ilvl="2"/>
    <w:lvlOverride w:ilvl="3"/>
    <w:lvlOverride w:ilvl="4"/>
    <w:lvlOverride w:ilvl="5"/>
    <w:lvlOverride w:ilvl="6"/>
    <w:lvlOverride w:ilvl="7"/>
    <w:lvlOverride w:ilvl="8"/>
  </w:num>
  <w:num w:numId="73">
    <w:abstractNumId w:val="51"/>
    <w:lvlOverride w:ilvl="0"/>
    <w:lvlOverride w:ilvl="1"/>
    <w:lvlOverride w:ilvl="2"/>
    <w:lvlOverride w:ilvl="3"/>
    <w:lvlOverride w:ilvl="4"/>
    <w:lvlOverride w:ilvl="5"/>
    <w:lvlOverride w:ilvl="6"/>
    <w:lvlOverride w:ilvl="7"/>
    <w:lvlOverride w:ilv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0464"/>
    <w:rsid w:val="0000049B"/>
    <w:rsid w:val="0000081F"/>
    <w:rsid w:val="000016D2"/>
    <w:rsid w:val="00004808"/>
    <w:rsid w:val="00004E8B"/>
    <w:rsid w:val="000055A9"/>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542D"/>
    <w:rsid w:val="001A122F"/>
    <w:rsid w:val="001A598E"/>
    <w:rsid w:val="001B50D7"/>
    <w:rsid w:val="001B6860"/>
    <w:rsid w:val="001C07FE"/>
    <w:rsid w:val="001C257B"/>
    <w:rsid w:val="001C2A7F"/>
    <w:rsid w:val="001C4206"/>
    <w:rsid w:val="001C494F"/>
    <w:rsid w:val="001D17ED"/>
    <w:rsid w:val="001D22FB"/>
    <w:rsid w:val="001E0663"/>
    <w:rsid w:val="001E187E"/>
    <w:rsid w:val="001E253D"/>
    <w:rsid w:val="001E366C"/>
    <w:rsid w:val="001E5E8F"/>
    <w:rsid w:val="001E66AE"/>
    <w:rsid w:val="001E6B36"/>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B5A"/>
    <w:rsid w:val="00361251"/>
    <w:rsid w:val="0036374A"/>
    <w:rsid w:val="00367117"/>
    <w:rsid w:val="003809AF"/>
    <w:rsid w:val="00383185"/>
    <w:rsid w:val="00384D65"/>
    <w:rsid w:val="0038603E"/>
    <w:rsid w:val="00395AC5"/>
    <w:rsid w:val="003A418B"/>
    <w:rsid w:val="003A6527"/>
    <w:rsid w:val="003A7912"/>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18A0"/>
    <w:rsid w:val="003E50AC"/>
    <w:rsid w:val="003E7C45"/>
    <w:rsid w:val="003F19FA"/>
    <w:rsid w:val="003F1B24"/>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264FF"/>
    <w:rsid w:val="0043641C"/>
    <w:rsid w:val="0044129D"/>
    <w:rsid w:val="00444BA8"/>
    <w:rsid w:val="0044549E"/>
    <w:rsid w:val="00447446"/>
    <w:rsid w:val="0044776E"/>
    <w:rsid w:val="00455574"/>
    <w:rsid w:val="0045583D"/>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2C9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A000F"/>
    <w:rsid w:val="006A01EF"/>
    <w:rsid w:val="006A2307"/>
    <w:rsid w:val="006A64BA"/>
    <w:rsid w:val="006A7A19"/>
    <w:rsid w:val="006A7D6F"/>
    <w:rsid w:val="006C1895"/>
    <w:rsid w:val="006D0F75"/>
    <w:rsid w:val="006D659E"/>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1AEE"/>
    <w:rsid w:val="007A3523"/>
    <w:rsid w:val="007A4474"/>
    <w:rsid w:val="007A480E"/>
    <w:rsid w:val="007B2A1A"/>
    <w:rsid w:val="007B2B54"/>
    <w:rsid w:val="007B2FD6"/>
    <w:rsid w:val="007C111E"/>
    <w:rsid w:val="007C1B8F"/>
    <w:rsid w:val="007C5DE1"/>
    <w:rsid w:val="007D0928"/>
    <w:rsid w:val="007D20EA"/>
    <w:rsid w:val="007D2170"/>
    <w:rsid w:val="007D308D"/>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632"/>
    <w:rsid w:val="009002D1"/>
    <w:rsid w:val="009012B2"/>
    <w:rsid w:val="00914802"/>
    <w:rsid w:val="009148F3"/>
    <w:rsid w:val="00914C16"/>
    <w:rsid w:val="0091614F"/>
    <w:rsid w:val="00916204"/>
    <w:rsid w:val="00923937"/>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2161"/>
    <w:rsid w:val="009F5B06"/>
    <w:rsid w:val="00A04C8A"/>
    <w:rsid w:val="00A1182B"/>
    <w:rsid w:val="00A12A7D"/>
    <w:rsid w:val="00A1375F"/>
    <w:rsid w:val="00A14274"/>
    <w:rsid w:val="00A209C3"/>
    <w:rsid w:val="00A21DAD"/>
    <w:rsid w:val="00A27280"/>
    <w:rsid w:val="00A307A6"/>
    <w:rsid w:val="00A328A1"/>
    <w:rsid w:val="00A329CA"/>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E93"/>
    <w:rsid w:val="00A86A3F"/>
    <w:rsid w:val="00A87755"/>
    <w:rsid w:val="00A87E25"/>
    <w:rsid w:val="00A9252B"/>
    <w:rsid w:val="00A941D4"/>
    <w:rsid w:val="00AA4D86"/>
    <w:rsid w:val="00AB4AB2"/>
    <w:rsid w:val="00AC333A"/>
    <w:rsid w:val="00AD02F8"/>
    <w:rsid w:val="00AD1ED7"/>
    <w:rsid w:val="00AD319B"/>
    <w:rsid w:val="00AD5367"/>
    <w:rsid w:val="00AE7DA9"/>
    <w:rsid w:val="00AF2EC3"/>
    <w:rsid w:val="00AF41C0"/>
    <w:rsid w:val="00AF4AB9"/>
    <w:rsid w:val="00AF67F3"/>
    <w:rsid w:val="00AF7BA6"/>
    <w:rsid w:val="00B001AE"/>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247F"/>
    <w:rsid w:val="00B530C9"/>
    <w:rsid w:val="00B60CFF"/>
    <w:rsid w:val="00B61B94"/>
    <w:rsid w:val="00B6201E"/>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B03B2"/>
    <w:rsid w:val="00BB274A"/>
    <w:rsid w:val="00BB2A7E"/>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0BA3"/>
    <w:rsid w:val="00C71813"/>
    <w:rsid w:val="00C72B8E"/>
    <w:rsid w:val="00C72E27"/>
    <w:rsid w:val="00C7467D"/>
    <w:rsid w:val="00C77123"/>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2CC5"/>
    <w:rsid w:val="00D05379"/>
    <w:rsid w:val="00D071B2"/>
    <w:rsid w:val="00D23391"/>
    <w:rsid w:val="00D23B2B"/>
    <w:rsid w:val="00D23CC1"/>
    <w:rsid w:val="00D240A9"/>
    <w:rsid w:val="00D245D7"/>
    <w:rsid w:val="00D301C2"/>
    <w:rsid w:val="00D3614D"/>
    <w:rsid w:val="00D369B2"/>
    <w:rsid w:val="00D36BD9"/>
    <w:rsid w:val="00D3782D"/>
    <w:rsid w:val="00D42E1D"/>
    <w:rsid w:val="00D51F96"/>
    <w:rsid w:val="00D60A48"/>
    <w:rsid w:val="00D60F78"/>
    <w:rsid w:val="00D663AF"/>
    <w:rsid w:val="00D7707C"/>
    <w:rsid w:val="00D83021"/>
    <w:rsid w:val="00D85312"/>
    <w:rsid w:val="00D868F3"/>
    <w:rsid w:val="00D874AF"/>
    <w:rsid w:val="00D90A46"/>
    <w:rsid w:val="00D92607"/>
    <w:rsid w:val="00D94237"/>
    <w:rsid w:val="00D95E82"/>
    <w:rsid w:val="00DA0250"/>
    <w:rsid w:val="00DA1CF3"/>
    <w:rsid w:val="00DA232C"/>
    <w:rsid w:val="00DB1E07"/>
    <w:rsid w:val="00DB2AD0"/>
    <w:rsid w:val="00DB2B51"/>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4747A"/>
    <w:rsid w:val="00F5012E"/>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15:docId w15:val="{5D132F8F-D774-4A9F-8CB8-6EC1116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oleObject" Target="embeddings/oleObject7.bin"/><Relationship Id="rId47" Type="http://schemas.openxmlformats.org/officeDocument/2006/relationships/oleObject" Target="embeddings/oleObject11.bin"/><Relationship Id="rId63" Type="http://schemas.openxmlformats.org/officeDocument/2006/relationships/hyperlink" Target="https://www.3gpp.org/ftp/TSG_RAN/WG1_RL1/TSGR1_107-e/Docs/R1-2111019.zip" TargetMode="External"/><Relationship Id="rId68" Type="http://schemas.openxmlformats.org/officeDocument/2006/relationships/hyperlink" Target="https://www.3gpp.org/ftp/TSG_RAN/WG1_RL1/TSGR1_107-e/Docs/R1-2111322.zip" TargetMode="External"/><Relationship Id="rId84" Type="http://schemas.openxmlformats.org/officeDocument/2006/relationships/hyperlink" Target="https://www.3gpp.org/ftp/TSG_RAN/WG1_RL1/TSGR1_107-e/Docs/R1-2112283.zip" TargetMode="External"/><Relationship Id="rId89" Type="http://schemas.openxmlformats.org/officeDocument/2006/relationships/hyperlink" Target="https://www.3gpp.org/ftp/TSG_RAN/WG1_RL1/TSGR1_107-e/Docs/R1-2111923.zip" TargetMode="External"/><Relationship Id="rId16" Type="http://schemas.openxmlformats.org/officeDocument/2006/relationships/hyperlink" Target="https://www.3gpp.org/ftp/tsg_ran/WG1_RL1/TSGR1_95/Docs/R1-1812183.zip" TargetMode="External"/><Relationship Id="rId11" Type="http://schemas.openxmlformats.org/officeDocument/2006/relationships/endnotes" Target="endnotes.xml"/><Relationship Id="rId32" Type="http://schemas.openxmlformats.org/officeDocument/2006/relationships/image" Target="media/image17.wmf"/><Relationship Id="rId37" Type="http://schemas.openxmlformats.org/officeDocument/2006/relationships/oleObject" Target="embeddings/oleObject4.bin"/><Relationship Id="rId53" Type="http://schemas.openxmlformats.org/officeDocument/2006/relationships/image" Target="media/image25.wmf"/><Relationship Id="rId58" Type="http://schemas.openxmlformats.org/officeDocument/2006/relationships/hyperlink" Target="https://www.3gpp.org/ftp/TSG_RAN/WG1_RL1/TSGR1_106b-e/Docs/R1-2110669.zip" TargetMode="External"/><Relationship Id="rId74" Type="http://schemas.openxmlformats.org/officeDocument/2006/relationships/hyperlink" Target="https://www.3gpp.org/ftp/TSG_RAN/WG1_RL1/TSGR1_107-e/Docs/R1-2111744.zip" TargetMode="External"/><Relationship Id="rId79" Type="http://schemas.openxmlformats.org/officeDocument/2006/relationships/hyperlink" Target="https://www.3gpp.org/ftp/TSG_RAN/WG1_RL1/TSGR1_107-e/Docs/R1-2112015.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966.zip" TargetMode="External"/><Relationship Id="rId95" Type="http://schemas.openxmlformats.org/officeDocument/2006/relationships/hyperlink" Target="https://www.3gpp.org/ftp/tsg_ran/WG1_RL1/TSGR1_107-e/Docs/R1-2112599.zip" TargetMode="External"/><Relationship Id="rId22" Type="http://schemas.openxmlformats.org/officeDocument/2006/relationships/image" Target="media/image9.png"/><Relationship Id="rId27" Type="http://schemas.openxmlformats.org/officeDocument/2006/relationships/image" Target="media/image14.wmf"/><Relationship Id="rId43" Type="http://schemas.openxmlformats.org/officeDocument/2006/relationships/image" Target="media/image23.wmf"/><Relationship Id="rId48" Type="http://schemas.openxmlformats.org/officeDocument/2006/relationships/oleObject" Target="embeddings/oleObject12.bin"/><Relationship Id="rId64" Type="http://schemas.openxmlformats.org/officeDocument/2006/relationships/hyperlink" Target="https://www.3gpp.org/ftp/TSG_RAN/WG1_RL1/TSGR1_107-e/Docs/R1-2111066.zip" TargetMode="External"/><Relationship Id="rId69" Type="http://schemas.openxmlformats.org/officeDocument/2006/relationships/hyperlink" Target="https://www.3gpp.org/ftp/TSG_RAN/WG1_RL1/TSGR1_107-e/Docs/R1-2111403.zip" TargetMode="External"/><Relationship Id="rId80" Type="http://schemas.openxmlformats.org/officeDocument/2006/relationships/hyperlink" Target="https://www.3gpp.org/ftp/TSG_RAN/WG1_RL1/TSGR1_107-e/Docs/R1-2112056.zip" TargetMode="External"/><Relationship Id="rId85" Type="http://schemas.openxmlformats.org/officeDocument/2006/relationships/hyperlink" Target="https://www.3gpp.org/ftp/TSG_RAN/WG1_RL1/TSGR1_107-e/Docs/R1-211237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oleObject" Target="embeddings/oleObject10.bin"/><Relationship Id="rId59" Type="http://schemas.openxmlformats.org/officeDocument/2006/relationships/hyperlink" Target="https://www.3gpp.org/ftp/TSG_RAN/WG1_RL1/TSGR1_106b-e/Docs/R1-2110381.zip" TargetMode="External"/><Relationship Id="rId67" Type="http://schemas.openxmlformats.org/officeDocument/2006/relationships/hyperlink" Target="https://www.3gpp.org/ftp/TSG_RAN/WG1_RL1/TSGR1_107-e/Docs/R1-2111262.zip" TargetMode="External"/><Relationship Id="rId20" Type="http://schemas.openxmlformats.org/officeDocument/2006/relationships/image" Target="media/image7.png"/><Relationship Id="rId41" Type="http://schemas.openxmlformats.org/officeDocument/2006/relationships/oleObject" Target="embeddings/oleObject6.bin"/><Relationship Id="rId54" Type="http://schemas.openxmlformats.org/officeDocument/2006/relationships/oleObject" Target="embeddings/oleObject16.bin"/><Relationship Id="rId62" Type="http://schemas.openxmlformats.org/officeDocument/2006/relationships/hyperlink" Target="https://www.3gpp.org/ftp/TSG_RAN/WG1_RL1/TSGR1_107-e/Docs/R1-2110892.zip" TargetMode="External"/><Relationship Id="rId70" Type="http://schemas.openxmlformats.org/officeDocument/2006/relationships/hyperlink" Target="https://www.3gpp.org/ftp/TSG_RAN/WG1_RL1/TSGR1_107-e/Docs/R1-2111501.zip" TargetMode="External"/><Relationship Id="rId75" Type="http://schemas.openxmlformats.org/officeDocument/2006/relationships/hyperlink" Target="https://www.3gpp.org/ftp/TSG_RAN/WG1_RL1/TSGR1_107-e/Docs/R1-2111880.zip" TargetMode="External"/><Relationship Id="rId83" Type="http://schemas.openxmlformats.org/officeDocument/2006/relationships/hyperlink" Target="https://www.3gpp.org/ftp/TSG_RAN/WG1_RL1/TSGR1_107-e/Docs/R1-2112223.zip" TargetMode="External"/><Relationship Id="rId88" Type="http://schemas.openxmlformats.org/officeDocument/2006/relationships/hyperlink" Target="https://www.3gpp.org/ftp/TSG_RAN/WG1_RL1/TSGR1_107-e/Docs/R1-2111616.zip" TargetMode="External"/><Relationship Id="rId91" Type="http://schemas.openxmlformats.org/officeDocument/2006/relationships/hyperlink" Target="https://www.3gpp.org/ftp/TSG_RAN/WG1_RL1/TSGR1_107-e/Docs/R1-2112007.zip" TargetMode="External"/><Relationship Id="rId96" Type="http://schemas.openxmlformats.org/officeDocument/2006/relationships/hyperlink" Target="https://www.3gpp.org/ftp/tsg_ran/WG1_RL1/TSGR1_107-e/Docs/R1-2112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95/Docs/R1-1813988.zip" TargetMode="External"/><Relationship Id="rId23" Type="http://schemas.openxmlformats.org/officeDocument/2006/relationships/image" Target="media/image10.png"/><Relationship Id="rId28" Type="http://schemas.openxmlformats.org/officeDocument/2006/relationships/oleObject" Target="embeddings/oleObject1.bin"/><Relationship Id="rId36" Type="http://schemas.openxmlformats.org/officeDocument/2006/relationships/image" Target="media/image20.wmf"/><Relationship Id="rId49" Type="http://schemas.openxmlformats.org/officeDocument/2006/relationships/oleObject" Target="embeddings/oleObject13.bin"/><Relationship Id="rId57"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oleObject" Target="embeddings/oleObject8.bin"/><Relationship Id="rId52" Type="http://schemas.openxmlformats.org/officeDocument/2006/relationships/oleObject" Target="embeddings/oleObject15.bin"/><Relationship Id="rId60" Type="http://schemas.openxmlformats.org/officeDocument/2006/relationships/hyperlink" Target="https://www.3gpp.org/ftp/TSG_RAN/WG1_RL1/TSGR1_107-e/Docs/R1-2110769.zip" TargetMode="External"/><Relationship Id="rId65" Type="http://schemas.openxmlformats.org/officeDocument/2006/relationships/hyperlink" Target="https://www.3gpp.org/ftp/TSG_RAN/WG1_RL1/TSGR1_107-e/Docs/R1-2111101.zip" TargetMode="External"/><Relationship Id="rId73" Type="http://schemas.openxmlformats.org/officeDocument/2006/relationships/hyperlink" Target="https://www.3gpp.org/ftp/TSG_RAN/WG1_RL1/TSGR1_107-e/Docs/R1-2111613.zip" TargetMode="External"/><Relationship Id="rId78" Type="http://schemas.openxmlformats.org/officeDocument/2006/relationships/hyperlink" Target="https://www.3gpp.org/ftp/TSG_RAN/WG1_RL1/TSGR1_107-e/Docs/R1-2112006.zip" TargetMode="External"/><Relationship Id="rId81" Type="http://schemas.openxmlformats.org/officeDocument/2006/relationships/hyperlink" Target="https://www.3gpp.org/ftp/TSG_RAN/WG1_RL1/TSGR1_107-e/Docs/R1-2112084.zip" TargetMode="External"/><Relationship Id="rId86" Type="http://schemas.openxmlformats.org/officeDocument/2006/relationships/hyperlink" Target="https://www.3gpp.org/ftp/TSG_RAN/WG1_RL1/TSGR1_107-e/Docs/R1-2111132.zip" TargetMode="External"/><Relationship Id="rId94" Type="http://schemas.openxmlformats.org/officeDocument/2006/relationships/hyperlink" Target="https://www.3gpp.org/ftp/tsg_ran/WG1_RL1/TSGR1_107-e/Docs/R1-2112593.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39" Type="http://schemas.openxmlformats.org/officeDocument/2006/relationships/oleObject" Target="embeddings/oleObject5.bin"/><Relationship Id="rId34" Type="http://schemas.openxmlformats.org/officeDocument/2006/relationships/image" Target="media/image19.wmf"/><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hyperlink" Target="https://www.3gpp.org/ftp/TSG_RAN/WG1_RL1/TSGR1_107-e/Docs/R1-2111957.zip" TargetMode="External"/><Relationship Id="rId97"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3gpp.org/ftp/TSG_RAN/WG1_RL1/TSGR1_107-e/Docs/R1-2111578.zip" TargetMode="External"/><Relationship Id="rId92" Type="http://schemas.openxmlformats.org/officeDocument/2006/relationships/hyperlink" Target="https://www.3gpp.org/ftp/TSG_RAN/WG1_RL1/TSGR1_107-e/Docs/R1-2112225.zip" TargetMode="External"/><Relationship Id="rId2" Type="http://schemas.openxmlformats.org/officeDocument/2006/relationships/customXml" Target="../customXml/item2.xml"/><Relationship Id="rId29" Type="http://schemas.openxmlformats.org/officeDocument/2006/relationships/image" Target="media/image15.wmf"/><Relationship Id="rId24" Type="http://schemas.openxmlformats.org/officeDocument/2006/relationships/image" Target="media/image11.png"/><Relationship Id="rId40" Type="http://schemas.openxmlformats.org/officeDocument/2006/relationships/image" Target="media/image22.png"/><Relationship Id="rId45" Type="http://schemas.openxmlformats.org/officeDocument/2006/relationships/oleObject" Target="embeddings/oleObject9.bin"/><Relationship Id="rId66" Type="http://schemas.openxmlformats.org/officeDocument/2006/relationships/hyperlink" Target="https://www.3gpp.org/ftp/TSG_RAN/WG1_RL1/TSGR1_107-e/Docs/R1-2111129.zip" TargetMode="External"/><Relationship Id="rId87" Type="http://schemas.openxmlformats.org/officeDocument/2006/relationships/hyperlink" Target="https://www.3gpp.org/ftp/TSG_RAN/WG1_RL1/TSGR1_107-e/Docs/R1-2111580.zip" TargetMode="External"/><Relationship Id="rId61" Type="http://schemas.openxmlformats.org/officeDocument/2006/relationships/hyperlink" Target="https://www.3gpp.org/ftp/TSG_RAN/WG1_RL1/TSGR1_107-e/Docs/R1-2110801.zip" TargetMode="External"/><Relationship Id="rId82" Type="http://schemas.openxmlformats.org/officeDocument/2006/relationships/hyperlink" Target="https://www.3gpp.org/ftp/TSG_RAN/WG1_RL1/TSGR1_107-e/Docs/R1-2112113.zip" TargetMode="External"/><Relationship Id="rId19" Type="http://schemas.openxmlformats.org/officeDocument/2006/relationships/image" Target="media/image6.emf"/><Relationship Id="rId14" Type="http://schemas.openxmlformats.org/officeDocument/2006/relationships/image" Target="media/image3.png"/><Relationship Id="rId30" Type="http://schemas.openxmlformats.org/officeDocument/2006/relationships/oleObject" Target="embeddings/oleObject2.bin"/><Relationship Id="rId35" Type="http://schemas.openxmlformats.org/officeDocument/2006/relationships/oleObject" Target="embeddings/oleObject3.bin"/><Relationship Id="rId56" Type="http://schemas.openxmlformats.org/officeDocument/2006/relationships/image" Target="media/image26.png"/><Relationship Id="rId77" Type="http://schemas.openxmlformats.org/officeDocument/2006/relationships/hyperlink" Target="https://www.3gpp.org/ftp/TSG_RAN/WG1_RL1/TSGR1_107-e/Docs/R1-2111963.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4.wmf"/><Relationship Id="rId72" Type="http://schemas.openxmlformats.org/officeDocument/2006/relationships/hyperlink" Target="https://www.3gpp.org/ftp/TSG_RAN/WG1_RL1/TSGR1_107-e/Docs/R1-2111595.zip" TargetMode="External"/><Relationship Id="rId93" Type="http://schemas.openxmlformats.org/officeDocument/2006/relationships/hyperlink" Target="https://www.3gpp.org/ftp/TSG_RAN/WG1_RL1/TSGR1_106b-e/Docs/R1-2110600.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CAA14-0D63-45B5-BB64-BF32E8D68D5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102</Pages>
  <Words>41891</Words>
  <Characters>222024</Characters>
  <Application>Microsoft Office Word</Application>
  <DocSecurity>0</DocSecurity>
  <Lines>1850</Lines>
  <Paragraphs>526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69</cp:revision>
  <dcterms:created xsi:type="dcterms:W3CDTF">2021-11-16T09:29:00Z</dcterms:created>
  <dcterms:modified xsi:type="dcterms:W3CDTF">2021-11-16T12:42:00Z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