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游明朝"/>
                <w:lang w:val="en-US" w:eastAsia="ja-JP"/>
              </w:rPr>
            </w:pPr>
            <w:r>
              <w:rPr>
                <w:rFonts w:eastAsia="游明朝"/>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游明朝"/>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游明朝"/>
                <w:lang w:val="en-US" w:eastAsia="ja-JP"/>
              </w:rPr>
            </w:pPr>
            <w:r>
              <w:rPr>
                <w:rFonts w:eastAsia="游明朝"/>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游明朝"/>
                <w:lang w:val="en-US" w:eastAsia="ja-JP"/>
              </w:rPr>
            </w:pPr>
            <w:r>
              <w:rPr>
                <w:rFonts w:eastAsia="游明朝"/>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9"/>
          <w:i w:val="0"/>
          <w:iCs w:val="0"/>
        </w:rPr>
      </w:pPr>
      <w:r>
        <w:rPr>
          <w:rStyle w:val="af9"/>
          <w:i w:val="0"/>
          <w:iCs w:val="0"/>
        </w:rPr>
        <w:t>Separate initial UL BWP</w:t>
      </w:r>
    </w:p>
    <w:p w14:paraId="3F1BCDBB" w14:textId="77777777" w:rsidR="0097215A" w:rsidRDefault="009B1E0B">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The RedCap BWP framework is already far from having a stable design with consideration of a single separate initial UL BWP; extending this further for a corner case would not be a prudent choice</w:t>
            </w:r>
            <w:proofErr w:type="gramStart"/>
            <w:r>
              <w:rPr>
                <w:lang w:val="en-US" w:eastAsia="ko-KR"/>
              </w:rPr>
              <w:t xml:space="preserve">.  </w:t>
            </w:r>
            <w:proofErr w:type="gramEnd"/>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游明朝"/>
                <w:lang w:val="en-US" w:eastAsia="ja-JP"/>
              </w:rPr>
              <w:t>DOCOMO</w:t>
            </w:r>
          </w:p>
        </w:tc>
        <w:tc>
          <w:tcPr>
            <w:tcW w:w="1252" w:type="dxa"/>
          </w:tcPr>
          <w:p w14:paraId="0521CA4B" w14:textId="77777777" w:rsidR="0097215A" w:rsidRDefault="009B1E0B">
            <w:pPr>
              <w:tabs>
                <w:tab w:val="left" w:pos="551"/>
              </w:tabs>
              <w:rPr>
                <w:lang w:val="en-US" w:eastAsia="ko-KR"/>
              </w:rPr>
            </w:pPr>
            <w:r>
              <w:rPr>
                <w:rFonts w:eastAsia="游明朝"/>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游明朝"/>
                <w:lang w:val="en-US" w:eastAsia="ja-JP"/>
              </w:rPr>
            </w:pPr>
            <w:r>
              <w:rPr>
                <w:lang w:val="en-US" w:eastAsia="ko-KR"/>
              </w:rPr>
              <w:t>Nordic</w:t>
            </w:r>
          </w:p>
        </w:tc>
        <w:tc>
          <w:tcPr>
            <w:tcW w:w="1252" w:type="dxa"/>
          </w:tcPr>
          <w:p w14:paraId="47911AFB" w14:textId="77777777" w:rsidR="0097215A" w:rsidRDefault="009B1E0B">
            <w:pPr>
              <w:tabs>
                <w:tab w:val="left" w:pos="551"/>
              </w:tabs>
              <w:rPr>
                <w:rFonts w:eastAsia="游明朝"/>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w:t>
            </w:r>
            <w:proofErr w:type="gramStart"/>
            <w:r>
              <w:rPr>
                <w:lang w:val="en-US" w:eastAsia="ko-KR"/>
              </w:rPr>
              <w:t xml:space="preserve">.  </w:t>
            </w:r>
            <w:proofErr w:type="gramEnd"/>
          </w:p>
        </w:tc>
      </w:tr>
      <w:tr w:rsidR="0097215A" w14:paraId="57832E1C" w14:textId="77777777">
        <w:tc>
          <w:tcPr>
            <w:tcW w:w="1412" w:type="dxa"/>
          </w:tcPr>
          <w:p w14:paraId="38C372D9" w14:textId="77777777" w:rsidR="0097215A" w:rsidRDefault="009B1E0B">
            <w:pPr>
              <w:rPr>
                <w:rFonts w:eastAsia="游明朝"/>
                <w:lang w:val="en-US" w:eastAsia="ja-JP"/>
              </w:rPr>
            </w:pPr>
            <w:r>
              <w:rPr>
                <w:rFonts w:eastAsia="游明朝"/>
                <w:lang w:val="en-US" w:eastAsia="ja-JP"/>
              </w:rPr>
              <w:t>Sharp</w:t>
            </w:r>
          </w:p>
        </w:tc>
        <w:tc>
          <w:tcPr>
            <w:tcW w:w="1252" w:type="dxa"/>
          </w:tcPr>
          <w:p w14:paraId="3D19AFDF"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游明朝"/>
                <w:lang w:val="en-US" w:eastAsia="ja-JP"/>
              </w:rPr>
            </w:pPr>
            <w:r>
              <w:rPr>
                <w:rFonts w:eastAsia="游明朝"/>
                <w:lang w:val="en-US" w:eastAsia="ja-JP"/>
              </w:rPr>
              <w:t>Panasonic</w:t>
            </w:r>
          </w:p>
        </w:tc>
        <w:tc>
          <w:tcPr>
            <w:tcW w:w="1252" w:type="dxa"/>
          </w:tcPr>
          <w:p w14:paraId="5BA7DFFB"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sufficient capacity can still be achieved with less than 8 FDM-ed RACH occasions (e.g., 4 FDM-ed RACH occasions) and multiplexing in the time domain can be used to increase PRACH capacity if needed</w:t>
            </w:r>
            <w:proofErr w:type="gramStart"/>
            <w:r>
              <w:rPr>
                <w:lang w:eastAsia="ja-JP"/>
              </w:rPr>
              <w:t xml:space="preserve">.  </w:t>
            </w:r>
            <w:proofErr w:type="gramEnd"/>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游明朝"/>
                <w:lang w:eastAsia="ja-JP"/>
              </w:rPr>
            </w:pPr>
            <w:r>
              <w:rPr>
                <w:rFonts w:eastAsia="游明朝"/>
                <w:lang w:eastAsia="ja-JP"/>
              </w:rPr>
              <w:t xml:space="preserve">Panasonic </w:t>
            </w:r>
          </w:p>
        </w:tc>
        <w:tc>
          <w:tcPr>
            <w:tcW w:w="1252" w:type="dxa"/>
          </w:tcPr>
          <w:p w14:paraId="0E46B52F"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游明朝"/>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游明朝"/>
                <w:lang w:eastAsia="ja-JP"/>
              </w:rPr>
            </w:pPr>
            <w:r>
              <w:rPr>
                <w:rFonts w:eastAsia="游明朝"/>
                <w:lang w:eastAsia="ja-JP"/>
              </w:rPr>
              <w:t>DOCOMO</w:t>
            </w:r>
          </w:p>
        </w:tc>
        <w:tc>
          <w:tcPr>
            <w:tcW w:w="1252" w:type="dxa"/>
          </w:tcPr>
          <w:p w14:paraId="4FED9292"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游明朝"/>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游明朝"/>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游明朝"/>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游明朝"/>
                <w:lang w:val="en-US" w:eastAsia="ja-JP"/>
              </w:rPr>
            </w:pPr>
            <w:r>
              <w:rPr>
                <w:lang w:val="en-US" w:eastAsia="ko-KR"/>
              </w:rPr>
              <w:t>Nordic</w:t>
            </w:r>
          </w:p>
        </w:tc>
        <w:tc>
          <w:tcPr>
            <w:tcW w:w="1372" w:type="dxa"/>
          </w:tcPr>
          <w:p w14:paraId="0CFBA753" w14:textId="77777777" w:rsidR="0097215A" w:rsidRDefault="009B1E0B">
            <w:pPr>
              <w:tabs>
                <w:tab w:val="left" w:pos="551"/>
              </w:tabs>
              <w:rPr>
                <w:rFonts w:eastAsia="游明朝"/>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游明朝"/>
                <w:lang w:val="en-US" w:eastAsia="ja-JP"/>
              </w:rPr>
              <w:t>Sharp</w:t>
            </w:r>
          </w:p>
        </w:tc>
        <w:tc>
          <w:tcPr>
            <w:tcW w:w="1372" w:type="dxa"/>
          </w:tcPr>
          <w:p w14:paraId="67C97DBC" w14:textId="77777777" w:rsidR="0097215A" w:rsidRDefault="009B1E0B">
            <w:pPr>
              <w:tabs>
                <w:tab w:val="left" w:pos="551"/>
              </w:tabs>
              <w:rPr>
                <w:lang w:val="en-US" w:eastAsia="ko-KR"/>
              </w:rPr>
            </w:pPr>
            <w:r>
              <w:rPr>
                <w:rFonts w:eastAsia="游明朝"/>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游明朝"/>
                <w:lang w:val="en-US" w:eastAsia="ja-JP"/>
              </w:rPr>
            </w:pPr>
            <w:r>
              <w:rPr>
                <w:rFonts w:eastAsia="游明朝"/>
                <w:lang w:val="en-US" w:eastAsia="ja-JP"/>
              </w:rPr>
              <w:t>Panasonic</w:t>
            </w:r>
          </w:p>
        </w:tc>
        <w:tc>
          <w:tcPr>
            <w:tcW w:w="1372" w:type="dxa"/>
          </w:tcPr>
          <w:p w14:paraId="549071AC"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8CCAF24" w14:textId="77777777" w:rsidR="0097215A" w:rsidRDefault="009B1E0B">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e"/>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5A1E2B6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67D352B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游明朝"/>
                <w:lang w:eastAsia="ja-JP"/>
              </w:rPr>
            </w:pPr>
            <w:r>
              <w:rPr>
                <w:rFonts w:eastAsia="游明朝"/>
                <w:lang w:eastAsia="ja-JP"/>
              </w:rPr>
              <w:t>IDCC</w:t>
            </w:r>
          </w:p>
        </w:tc>
        <w:tc>
          <w:tcPr>
            <w:tcW w:w="1372" w:type="dxa"/>
          </w:tcPr>
          <w:p w14:paraId="03C5308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游明朝"/>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w:t>
            </w:r>
            <w:proofErr w:type="gramStart"/>
            <w:r w:rsidRPr="00A209C3">
              <w:rPr>
                <w:b/>
                <w:bCs/>
                <w:color w:val="FF0000"/>
              </w:rPr>
              <w:t>SSB</w:t>
            </w:r>
            <w:proofErr w:type="gramEnd"/>
            <w:r w:rsidRPr="00A209C3">
              <w:rPr>
                <w:b/>
                <w:bCs/>
                <w:color w:val="FF0000"/>
              </w:rPr>
              <w:t xml:space="preserve">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w:t>
            </w:r>
            <w:proofErr w:type="gramStart"/>
            <w:r>
              <w:rPr>
                <w:rFonts w:eastAsiaTheme="minorEastAsia"/>
                <w:lang w:val="en-US" w:eastAsia="zh-CN"/>
              </w:rPr>
              <w:t xml:space="preserve">.  </w:t>
            </w:r>
            <w:proofErr w:type="gramEnd"/>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1F378E7D" w14:textId="77777777" w:rsidR="0001747E" w:rsidRDefault="0001747E" w:rsidP="0001747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游明朝"/>
                <w:lang w:val="en-US" w:eastAsia="ja-JP"/>
              </w:rPr>
              <w:t>We should clarify that the 3</w:t>
            </w:r>
            <w:r w:rsidRPr="00F50E78">
              <w:rPr>
                <w:rFonts w:eastAsia="游明朝"/>
                <w:vertAlign w:val="superscript"/>
                <w:lang w:val="en-US" w:eastAsia="ja-JP"/>
              </w:rPr>
              <w:t>rd</w:t>
            </w:r>
            <w:r>
              <w:rPr>
                <w:rFonts w:eastAsia="游明朝"/>
                <w:lang w:val="en-US" w:eastAsia="ja-JP"/>
              </w:rPr>
              <w:t xml:space="preserve"> sub-bullet is applied to not only the 1</w:t>
            </w:r>
            <w:r w:rsidRPr="00F50E78">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游明朝"/>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2762843A"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3EFEB428" w14:textId="77777777" w:rsidR="00DB41EF" w:rsidRDefault="00DB41EF" w:rsidP="00DB41EF">
            <w:pPr>
              <w:tabs>
                <w:tab w:val="left" w:pos="551"/>
              </w:tabs>
              <w:rPr>
                <w:rFonts w:eastAsia="游明朝"/>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4D6003" w14:paraId="0FEB97E1" w14:textId="77777777" w:rsidTr="006A01EF">
        <w:tc>
          <w:tcPr>
            <w:tcW w:w="1479" w:type="dxa"/>
          </w:tcPr>
          <w:p w14:paraId="4BE98B65" w14:textId="1AAB661D" w:rsidR="004D6003" w:rsidRPr="004D6003" w:rsidRDefault="004D6003" w:rsidP="00605CDA">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5995802D" w14:textId="3C79221B" w:rsidR="004D6003" w:rsidRDefault="004D6003" w:rsidP="00605CD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631A0F" w14:textId="77777777" w:rsidR="004D6003" w:rsidRDefault="004D6003" w:rsidP="00605CDA">
            <w:pPr>
              <w:tabs>
                <w:tab w:val="left" w:pos="551"/>
              </w:tabs>
              <w:rPr>
                <w:rFonts w:eastAsiaTheme="minorEastAsia"/>
                <w:lang w:val="en-US" w:eastAsia="zh-CN"/>
              </w:rPr>
            </w:pPr>
          </w:p>
        </w:tc>
      </w:tr>
      <w:tr w:rsidR="00690BA1" w14:paraId="09956ECA" w14:textId="77777777" w:rsidTr="006A01EF">
        <w:tc>
          <w:tcPr>
            <w:tcW w:w="1479" w:type="dxa"/>
          </w:tcPr>
          <w:p w14:paraId="1C596759" w14:textId="5C4009D8" w:rsidR="00690BA1" w:rsidRPr="00690BA1" w:rsidRDefault="00690BA1" w:rsidP="00605CDA">
            <w:pPr>
              <w:tabs>
                <w:tab w:val="left" w:pos="551"/>
              </w:tabs>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CDE84FE" w14:textId="1FC68C98" w:rsidR="00690BA1" w:rsidRPr="00690BA1" w:rsidRDefault="00690BA1" w:rsidP="00605CDA">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6FA0DEEF" w14:textId="77777777" w:rsidR="00690BA1" w:rsidRDefault="00690BA1" w:rsidP="00605CDA">
            <w:pPr>
              <w:tabs>
                <w:tab w:val="left" w:pos="551"/>
              </w:tabs>
              <w:rPr>
                <w:rFonts w:eastAsiaTheme="minor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w:t>
            </w:r>
            <w:proofErr w:type="gramStart"/>
            <w:r>
              <w:rPr>
                <w:rFonts w:eastAsiaTheme="minorEastAsia"/>
                <w:lang w:val="en-US" w:eastAsia="zh-CN"/>
              </w:rPr>
              <w:t xml:space="preserve">.  </w:t>
            </w:r>
            <w:proofErr w:type="gramEnd"/>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游明朝"/>
                <w:lang w:val="en-US" w:eastAsia="ja-JP"/>
              </w:rPr>
              <w:lastRenderedPageBreak/>
              <w:t>DOCOMO</w:t>
            </w:r>
          </w:p>
        </w:tc>
        <w:tc>
          <w:tcPr>
            <w:tcW w:w="1372" w:type="dxa"/>
          </w:tcPr>
          <w:p w14:paraId="1BC28D8C" w14:textId="77777777" w:rsidR="0097215A" w:rsidRDefault="009B1E0B">
            <w:pPr>
              <w:tabs>
                <w:tab w:val="left" w:pos="551"/>
              </w:tabs>
              <w:rPr>
                <w:lang w:val="en-US" w:eastAsia="ko-KR"/>
              </w:rPr>
            </w:pPr>
            <w:r>
              <w:rPr>
                <w:rFonts w:eastAsia="游明朝"/>
                <w:lang w:val="en-US" w:eastAsia="ja-JP"/>
              </w:rPr>
              <w:t>N</w:t>
            </w:r>
          </w:p>
        </w:tc>
        <w:tc>
          <w:tcPr>
            <w:tcW w:w="6780" w:type="dxa"/>
          </w:tcPr>
          <w:p w14:paraId="11BD01A3" w14:textId="77777777" w:rsidR="0097215A" w:rsidRDefault="009B1E0B">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游明朝"/>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游明朝"/>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游明朝"/>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游明朝"/>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游明朝"/>
                <w:lang w:val="en-US" w:eastAsia="ja-JP"/>
              </w:rPr>
              <w:t>”</w:t>
            </w:r>
          </w:p>
          <w:p w14:paraId="3EDAB8A0" w14:textId="77777777" w:rsidR="0097215A" w:rsidRDefault="009B1E0B">
            <w:pPr>
              <w:ind w:leftChars="100" w:left="200"/>
              <w:rPr>
                <w:rFonts w:eastAsia="游明朝"/>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游明朝"/>
                <w:i/>
                <w:iCs/>
                <w:lang w:val="en-US" w:eastAsia="ja-JP"/>
              </w:rPr>
              <w:t>locationAndBandwidth</w:t>
            </w:r>
            <w:proofErr w:type="spellEnd"/>
            <w:r>
              <w:rPr>
                <w:rFonts w:eastAsia="游明朝"/>
                <w:lang w:val="en-US" w:eastAsia="ja-JP"/>
              </w:rPr>
              <w:t xml:space="preserve"> should be provided.</w:t>
            </w:r>
          </w:p>
          <w:p w14:paraId="08158FD3" w14:textId="77777777" w:rsidR="0097215A" w:rsidRDefault="009B1E0B">
            <w:pPr>
              <w:rPr>
                <w:lang w:val="en-US" w:eastAsia="ko-KR"/>
              </w:rPr>
            </w:pPr>
            <w:r>
              <w:rPr>
                <w:rFonts w:eastAsia="游明朝"/>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游明朝"/>
                <w:lang w:val="en-US" w:eastAsia="ja-JP"/>
              </w:rPr>
            </w:pPr>
            <w:r>
              <w:rPr>
                <w:rFonts w:eastAsia="游明朝"/>
                <w:lang w:val="en-US" w:eastAsia="ja-JP"/>
              </w:rPr>
              <w:t>Panasonic</w:t>
            </w:r>
          </w:p>
        </w:tc>
        <w:tc>
          <w:tcPr>
            <w:tcW w:w="1372" w:type="dxa"/>
          </w:tcPr>
          <w:p w14:paraId="1F77BA20" w14:textId="77777777" w:rsidR="0097215A" w:rsidRDefault="009B1E0B">
            <w:pPr>
              <w:tabs>
                <w:tab w:val="left" w:pos="551"/>
              </w:tabs>
              <w:rPr>
                <w:rFonts w:eastAsia="游明朝"/>
                <w:lang w:val="en-US" w:eastAsia="ja-JP"/>
              </w:rPr>
            </w:pPr>
            <w:r>
              <w:rPr>
                <w:rFonts w:eastAsia="游明朝"/>
                <w:lang w:val="en-US" w:eastAsia="ja-JP"/>
              </w:rPr>
              <w:t>N</w:t>
            </w:r>
          </w:p>
        </w:tc>
        <w:tc>
          <w:tcPr>
            <w:tcW w:w="6780" w:type="dxa"/>
          </w:tcPr>
          <w:p w14:paraId="4F2C2482" w14:textId="77777777" w:rsidR="0097215A" w:rsidRDefault="009B1E0B">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6B816E1F" w14:textId="77777777" w:rsidR="0097215A" w:rsidRDefault="009B1E0B">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lastRenderedPageBreak/>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游明朝"/>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31021970" w14:textId="77777777" w:rsidR="0097215A" w:rsidRDefault="009B1E0B">
            <w:pPr>
              <w:tabs>
                <w:tab w:val="left" w:pos="551"/>
              </w:tabs>
              <w:spacing w:afterLines="50" w:after="120"/>
              <w:rPr>
                <w:rFonts w:eastAsia="游明朝"/>
                <w:lang w:eastAsia="ja-JP"/>
              </w:rPr>
            </w:pPr>
            <w:r>
              <w:rPr>
                <w:rFonts w:eastAsia="游明朝"/>
                <w:lang w:eastAsia="ja-JP"/>
              </w:rPr>
              <w:t>Y if the description is meant the network operation in principle.</w:t>
            </w:r>
          </w:p>
        </w:tc>
        <w:tc>
          <w:tcPr>
            <w:tcW w:w="6780" w:type="dxa"/>
          </w:tcPr>
          <w:p w14:paraId="3896A4CC" w14:textId="77777777" w:rsidR="0097215A" w:rsidRDefault="009B1E0B">
            <w:pPr>
              <w:rPr>
                <w:rFonts w:eastAsia="游明朝"/>
                <w:lang w:eastAsia="ja-JP"/>
              </w:rPr>
            </w:pPr>
            <w:r>
              <w:rPr>
                <w:rFonts w:eastAsia="游明朝"/>
                <w:lang w:eastAsia="ja-JP"/>
              </w:rPr>
              <w:t>Our view is RedCap UE is not required to check "</w:t>
            </w:r>
            <w:r>
              <w:t xml:space="preserve"> </w:t>
            </w:r>
            <w:r>
              <w:rPr>
                <w:rFonts w:eastAsia="游明朝"/>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游明朝"/>
                <w:lang w:eastAsia="ja-JP"/>
              </w:rPr>
              <w:t>So</w:t>
            </w:r>
            <w:proofErr w:type="gramEnd"/>
            <w:r>
              <w:rPr>
                <w:rFonts w:eastAsia="游明朝"/>
                <w:lang w:eastAsia="ja-JP"/>
              </w:rPr>
              <w:t xml:space="preserve">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w:t>
            </w:r>
            <w:r>
              <w:rPr>
                <w:rFonts w:eastAsiaTheme="minorEastAsia"/>
                <w:lang w:eastAsia="zh-CN"/>
              </w:rPr>
              <w:lastRenderedPageBreak/>
              <w:t xml:space="preserve">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lastRenderedPageBreak/>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14724CD3"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游明朝"/>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e"/>
              <w:numPr>
                <w:ilvl w:val="1"/>
                <w:numId w:val="25"/>
              </w:numPr>
              <w:rPr>
                <w:b/>
                <w:bCs/>
                <w:lang w:val="en-US"/>
              </w:rPr>
            </w:pPr>
            <w:r w:rsidRPr="003C302C">
              <w:rPr>
                <w:b/>
                <w:bCs/>
                <w:color w:val="FF0000"/>
                <w:sz w:val="20"/>
                <w:szCs w:val="22"/>
                <w:lang w:val="en-US"/>
              </w:rPr>
              <w:lastRenderedPageBreak/>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04969BB4"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e"/>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F9341C1" w14:textId="77777777" w:rsidR="0097215A" w:rsidRDefault="009B1E0B">
            <w:pPr>
              <w:rPr>
                <w:rFonts w:eastAsia="游明朝"/>
                <w:lang w:eastAsia="ja-JP"/>
              </w:rPr>
            </w:pPr>
            <w:r>
              <w:rPr>
                <w:rFonts w:eastAsia="游明朝" w:hint="eastAsia"/>
                <w:lang w:eastAsia="ja-JP"/>
              </w:rPr>
              <w:t>W</w:t>
            </w:r>
            <w:r>
              <w:rPr>
                <w:rFonts w:eastAsia="游明朝"/>
                <w:lang w:eastAsia="ja-JP"/>
              </w:rPr>
              <w:t xml:space="preserve">e are generally OK with the FL </w:t>
            </w:r>
            <w:proofErr w:type="gramStart"/>
            <w:r>
              <w:rPr>
                <w:rFonts w:eastAsia="游明朝"/>
                <w:lang w:eastAsia="ja-JP"/>
              </w:rPr>
              <w:t>proposal</w:t>
            </w:r>
            <w:proofErr w:type="gramEnd"/>
            <w:r>
              <w:rPr>
                <w:rFonts w:eastAsia="游明朝"/>
                <w:lang w:eastAsia="ja-JP"/>
              </w:rPr>
              <w:t xml:space="preserve"> but some clarification may be needed.</w:t>
            </w:r>
          </w:p>
          <w:p w14:paraId="4F4E87BE" w14:textId="77777777" w:rsidR="0097215A" w:rsidRDefault="009B1E0B">
            <w:pPr>
              <w:rPr>
                <w:rFonts w:eastAsia="游明朝"/>
                <w:lang w:eastAsia="ja-JP"/>
              </w:rPr>
            </w:pPr>
            <w:r>
              <w:rPr>
                <w:rFonts w:eastAsia="游明朝"/>
                <w:lang w:eastAsia="ja-JP"/>
              </w:rPr>
              <w:t xml:space="preserve">We think even in this case, the RedCap UE is still required to check the </w:t>
            </w:r>
            <w:proofErr w:type="spellStart"/>
            <w:r>
              <w:rPr>
                <w:rFonts w:eastAsia="游明朝"/>
                <w:i/>
                <w:iCs/>
                <w:lang w:eastAsia="ja-JP"/>
              </w:rPr>
              <w:t>locationAndBandwidth</w:t>
            </w:r>
            <w:proofErr w:type="spellEnd"/>
            <w:r>
              <w:rPr>
                <w:rFonts w:eastAsia="游明朝"/>
                <w:lang w:eastAsia="ja-JP"/>
              </w:rPr>
              <w:t xml:space="preserve"> in the SIB. For example, if a common CORESET is configured in the initial DL BWP, the RedCap UE would also apply the </w:t>
            </w:r>
            <w:proofErr w:type="spellStart"/>
            <w:r>
              <w:rPr>
                <w:rFonts w:eastAsia="游明朝"/>
                <w:i/>
                <w:iCs/>
                <w:lang w:eastAsia="ja-JP"/>
              </w:rPr>
              <w:t>locationAndBandwidth</w:t>
            </w:r>
            <w:proofErr w:type="spellEnd"/>
            <w:r>
              <w:rPr>
                <w:rFonts w:eastAsia="游明朝"/>
                <w:lang w:eastAsia="ja-JP"/>
              </w:rPr>
              <w:t xml:space="preserve"> to determine the frequency position of the common CORESET. Therefore, it should be clarified that FL proposal is not for the use of the parameter “</w:t>
            </w:r>
            <w:proofErr w:type="spellStart"/>
            <w:r>
              <w:rPr>
                <w:rFonts w:eastAsia="游明朝"/>
                <w:lang w:eastAsia="ja-JP"/>
              </w:rPr>
              <w:t>locationAndBandwidth</w:t>
            </w:r>
            <w:proofErr w:type="spellEnd"/>
            <w:r>
              <w:rPr>
                <w:rFonts w:eastAsia="游明朝"/>
                <w:lang w:eastAsia="ja-JP"/>
              </w:rPr>
              <w:t>” but only for the frequency position of initial DL BWP.</w:t>
            </w:r>
          </w:p>
          <w:p w14:paraId="12BA5CF7" w14:textId="77777777" w:rsidR="0097215A" w:rsidRDefault="009B1E0B">
            <w:pPr>
              <w:rPr>
                <w:rFonts w:eastAsiaTheme="minorEastAsia"/>
                <w:lang w:eastAsia="zh-CN"/>
              </w:rPr>
            </w:pPr>
            <w:r>
              <w:rPr>
                <w:rFonts w:eastAsia="游明朝"/>
                <w:lang w:eastAsia="ja-JP"/>
              </w:rPr>
              <w:lastRenderedPageBreak/>
              <w:t>We think “</w:t>
            </w:r>
            <w:r>
              <w:rPr>
                <w:rFonts w:eastAsia="游明朝"/>
                <w:color w:val="FF0000"/>
                <w:lang w:eastAsia="ja-JP"/>
              </w:rPr>
              <w:t>location and bandwidth</w:t>
            </w:r>
            <w:r>
              <w:rPr>
                <w:rFonts w:eastAsia="游明朝"/>
                <w:lang w:eastAsia="ja-JP"/>
              </w:rPr>
              <w:t xml:space="preserve"> of MIB-configured CORESET#0” is more appropriate than “</w:t>
            </w:r>
            <w:proofErr w:type="spellStart"/>
            <w:r>
              <w:rPr>
                <w:rFonts w:eastAsia="游明朝" w:hint="eastAsia"/>
                <w:color w:val="FF0000"/>
                <w:lang w:eastAsia="ja-JP"/>
              </w:rPr>
              <w:t>l</w:t>
            </w:r>
            <w:r>
              <w:rPr>
                <w:rFonts w:eastAsia="游明朝"/>
                <w:color w:val="FF0000"/>
                <w:lang w:eastAsia="ja-JP"/>
              </w:rPr>
              <w:t>ocationAndBandwidth</w:t>
            </w:r>
            <w:proofErr w:type="spellEnd"/>
            <w:r>
              <w:rPr>
                <w:rFonts w:eastAsia="游明朝"/>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lastRenderedPageBreak/>
              <w:t xml:space="preserve">Nordic </w:t>
            </w:r>
          </w:p>
        </w:tc>
        <w:tc>
          <w:tcPr>
            <w:tcW w:w="1372" w:type="dxa"/>
          </w:tcPr>
          <w:p w14:paraId="5EB8F67B"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78D4C2B1" w14:textId="77777777" w:rsidR="0097215A" w:rsidRDefault="009B1E0B">
            <w:pPr>
              <w:rPr>
                <w:rFonts w:eastAsia="游明朝"/>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357C72DD" w14:textId="77777777" w:rsidR="0097215A" w:rsidRDefault="009B1E0B">
            <w:pPr>
              <w:rPr>
                <w:rFonts w:eastAsia="游明朝"/>
                <w:lang w:eastAsia="ja-JP"/>
              </w:rPr>
            </w:pPr>
            <w:r>
              <w:rPr>
                <w:rFonts w:eastAsia="游明朝" w:hint="eastAsia"/>
                <w:lang w:eastAsia="ja-JP"/>
              </w:rPr>
              <w:t>T</w:t>
            </w:r>
            <w:r>
              <w:rPr>
                <w:rFonts w:eastAsia="游明朝"/>
                <w:lang w:eastAsia="ja-JP"/>
              </w:rPr>
              <w:t xml:space="preserve">hank </w:t>
            </w:r>
            <w:proofErr w:type="gramStart"/>
            <w:r>
              <w:rPr>
                <w:rFonts w:eastAsia="游明朝"/>
                <w:lang w:eastAsia="ja-JP"/>
              </w:rPr>
              <w:t>you FL</w:t>
            </w:r>
            <w:proofErr w:type="gramEnd"/>
            <w:r>
              <w:rPr>
                <w:rFonts w:eastAsia="游明朝"/>
                <w:lang w:eastAsia="ja-JP"/>
              </w:rPr>
              <w:t xml:space="preserve"> for the comments. Now we see the intention of the proposal.</w:t>
            </w:r>
          </w:p>
          <w:p w14:paraId="024F4AC0" w14:textId="77777777" w:rsidR="0097215A" w:rsidRDefault="009B1E0B">
            <w:pPr>
              <w:rPr>
                <w:rFonts w:eastAsia="游明朝"/>
                <w:lang w:eastAsia="ja-JP"/>
              </w:rPr>
            </w:pPr>
            <w:r>
              <w:rPr>
                <w:rFonts w:eastAsia="游明朝" w:hint="eastAsia"/>
                <w:lang w:eastAsia="ja-JP"/>
              </w:rPr>
              <w:t>B</w:t>
            </w:r>
            <w:r>
              <w:rPr>
                <w:rFonts w:eastAsia="游明朝"/>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370A47FE" w14:textId="77777777" w:rsidR="0097215A" w:rsidRDefault="0097215A">
            <w:pPr>
              <w:rPr>
                <w:rFonts w:eastAsia="游明朝"/>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B4CA5E7" w14:textId="77777777" w:rsidR="0097215A" w:rsidRDefault="0097215A">
            <w:pPr>
              <w:rPr>
                <w:rFonts w:eastAsia="游明朝"/>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53E25867"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e"/>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e"/>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lastRenderedPageBreak/>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E8D79C0" w14:textId="12405AF8" w:rsidR="0001747E" w:rsidRDefault="0001747E" w:rsidP="0001747E">
            <w:pPr>
              <w:tabs>
                <w:tab w:val="left" w:pos="551"/>
              </w:tabs>
              <w:spacing w:afterLines="50" w:after="120"/>
            </w:pPr>
            <w:r>
              <w:rPr>
                <w:rFonts w:eastAsia="游明朝"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r w:rsidR="004D6003" w14:paraId="56033059" w14:textId="77777777" w:rsidTr="006A01EF">
        <w:tc>
          <w:tcPr>
            <w:tcW w:w="1479" w:type="dxa"/>
          </w:tcPr>
          <w:p w14:paraId="0E649C00" w14:textId="3E715BBB" w:rsidR="004D6003" w:rsidRDefault="004D6003" w:rsidP="00605CDA">
            <w:pPr>
              <w:spacing w:afterLines="50" w:after="120"/>
              <w:rPr>
                <w:rFonts w:eastAsiaTheme="minorEastAsia"/>
                <w:lang w:eastAsia="zh-CN"/>
              </w:rPr>
            </w:pPr>
            <w:r>
              <w:rPr>
                <w:rFonts w:eastAsiaTheme="minorEastAsia"/>
                <w:lang w:eastAsia="zh-CN"/>
              </w:rPr>
              <w:t>NEC</w:t>
            </w:r>
          </w:p>
        </w:tc>
        <w:tc>
          <w:tcPr>
            <w:tcW w:w="1372" w:type="dxa"/>
          </w:tcPr>
          <w:p w14:paraId="44C177AD" w14:textId="1DD8ED0D" w:rsidR="004D6003" w:rsidRDefault="004D6003" w:rsidP="00605CD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191338" w14:textId="77777777" w:rsidR="004D6003" w:rsidRDefault="004D6003" w:rsidP="00605CDA">
            <w:pPr>
              <w:rPr>
                <w:rFonts w:eastAsiaTheme="minorEastAsia"/>
                <w:lang w:eastAsia="zh-CN"/>
              </w:rPr>
            </w:pPr>
          </w:p>
        </w:tc>
      </w:tr>
      <w:tr w:rsidR="00690BA1" w14:paraId="54E76204" w14:textId="77777777" w:rsidTr="006A01EF">
        <w:tc>
          <w:tcPr>
            <w:tcW w:w="1479" w:type="dxa"/>
          </w:tcPr>
          <w:p w14:paraId="6F570477" w14:textId="3EE30007" w:rsidR="00690BA1" w:rsidRPr="00690BA1" w:rsidRDefault="00690BA1" w:rsidP="00605CDA">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8534C0D" w14:textId="2584EF13" w:rsidR="00690BA1" w:rsidRPr="00690BA1" w:rsidRDefault="00690BA1" w:rsidP="00605CDA">
            <w:pPr>
              <w:tabs>
                <w:tab w:val="left" w:pos="551"/>
              </w:tabs>
              <w:spacing w:afterLines="50" w:after="120"/>
              <w:rPr>
                <w:rFonts w:eastAsia="游明朝" w:hint="eastAsia"/>
                <w:lang w:eastAsia="ja-JP"/>
              </w:rPr>
            </w:pPr>
            <w:r>
              <w:rPr>
                <w:rFonts w:eastAsia="游明朝" w:hint="eastAsia"/>
                <w:lang w:eastAsia="ja-JP"/>
              </w:rPr>
              <w:t>Y</w:t>
            </w:r>
          </w:p>
        </w:tc>
        <w:tc>
          <w:tcPr>
            <w:tcW w:w="6780" w:type="dxa"/>
          </w:tcPr>
          <w:p w14:paraId="2E99949F" w14:textId="77777777" w:rsidR="00690BA1" w:rsidRDefault="00690BA1"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e"/>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28C936A" w14:textId="77777777" w:rsidR="0097215A" w:rsidRDefault="009B1E0B">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 xml:space="preserve">notification  </w:t>
            </w:r>
            <w:r>
              <w:rPr>
                <w:lang w:val="en-US" w:eastAsia="ko-KR"/>
              </w:rPr>
              <w:lastRenderedPageBreak/>
              <w:t>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游明朝"/>
                <w:lang w:val="en-US" w:eastAsia="ja-JP"/>
              </w:rPr>
              <w:t>DOCOMO</w:t>
            </w:r>
          </w:p>
        </w:tc>
        <w:tc>
          <w:tcPr>
            <w:tcW w:w="1372" w:type="dxa"/>
          </w:tcPr>
          <w:p w14:paraId="70B29109" w14:textId="77777777" w:rsidR="0097215A" w:rsidRDefault="009B1E0B">
            <w:pPr>
              <w:tabs>
                <w:tab w:val="left" w:pos="551"/>
              </w:tabs>
              <w:rPr>
                <w:lang w:val="en-US" w:eastAsia="ko-KR"/>
              </w:rPr>
            </w:pPr>
            <w:r>
              <w:rPr>
                <w:rFonts w:eastAsia="游明朝"/>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游明朝"/>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游明朝"/>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215A" w14:paraId="5A7E73B7" w14:textId="77777777">
        <w:tc>
          <w:tcPr>
            <w:tcW w:w="1479" w:type="dxa"/>
          </w:tcPr>
          <w:p w14:paraId="17E21994" w14:textId="77777777" w:rsidR="0097215A" w:rsidRDefault="009B1E0B">
            <w:pPr>
              <w:rPr>
                <w:lang w:val="en-US" w:eastAsia="ko-KR"/>
              </w:rPr>
            </w:pPr>
            <w:r>
              <w:rPr>
                <w:rFonts w:eastAsia="游明朝"/>
                <w:lang w:val="en-US" w:eastAsia="ja-JP"/>
              </w:rPr>
              <w:t>Sharp</w:t>
            </w:r>
          </w:p>
        </w:tc>
        <w:tc>
          <w:tcPr>
            <w:tcW w:w="1372" w:type="dxa"/>
          </w:tcPr>
          <w:p w14:paraId="57FC054D" w14:textId="77777777" w:rsidR="0097215A" w:rsidRDefault="009B1E0B">
            <w:pPr>
              <w:tabs>
                <w:tab w:val="left" w:pos="551"/>
              </w:tabs>
              <w:rPr>
                <w:lang w:val="en-US" w:eastAsia="ko-KR"/>
              </w:rPr>
            </w:pPr>
            <w:r>
              <w:rPr>
                <w:rFonts w:eastAsia="游明朝"/>
                <w:lang w:val="en-US" w:eastAsia="ja-JP"/>
              </w:rPr>
              <w:t>N</w:t>
            </w:r>
          </w:p>
        </w:tc>
        <w:tc>
          <w:tcPr>
            <w:tcW w:w="6780" w:type="dxa"/>
          </w:tcPr>
          <w:p w14:paraId="7A644033" w14:textId="77777777" w:rsidR="0097215A" w:rsidRDefault="009B1E0B">
            <w:pPr>
              <w:rPr>
                <w:rFonts w:eastAsia="游明朝"/>
                <w:lang w:val="en-US" w:eastAsia="ja-JP"/>
              </w:rPr>
            </w:pPr>
            <w:r>
              <w:rPr>
                <w:rFonts w:eastAsia="游明朝"/>
                <w:lang w:val="en-US" w:eastAsia="ja-JP"/>
              </w:rPr>
              <w:t>We don’t need to have the limitation in last sub-sub bullet.</w:t>
            </w:r>
          </w:p>
          <w:p w14:paraId="72FFCD93" w14:textId="77777777" w:rsidR="0097215A" w:rsidRDefault="009B1E0B">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游明朝"/>
                <w:lang w:val="en-US" w:eastAsia="ja-JP"/>
              </w:rPr>
            </w:pPr>
            <w:r>
              <w:rPr>
                <w:rFonts w:eastAsia="游明朝"/>
                <w:lang w:val="en-US" w:eastAsia="ja-JP"/>
              </w:rPr>
              <w:t>Panasonic</w:t>
            </w:r>
          </w:p>
        </w:tc>
        <w:tc>
          <w:tcPr>
            <w:tcW w:w="1372" w:type="dxa"/>
          </w:tcPr>
          <w:p w14:paraId="2B72B040"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69E05DA4" w14:textId="77777777" w:rsidR="0097215A" w:rsidRDefault="0097215A">
            <w:pPr>
              <w:rPr>
                <w:rFonts w:eastAsia="游明朝"/>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e"/>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502F90E5" w14:textId="77777777" w:rsidR="0097215A" w:rsidRDefault="009B1E0B">
            <w:pPr>
              <w:rPr>
                <w:rFonts w:eastAsiaTheme="minorEastAsia"/>
                <w:lang w:val="en-US" w:eastAsia="zh-CN"/>
              </w:rPr>
            </w:pPr>
            <w:r>
              <w:rPr>
                <w:rFonts w:eastAsiaTheme="minorEastAsia"/>
                <w:lang w:val="en-US" w:eastAsia="zh-CN"/>
              </w:rPr>
              <w:lastRenderedPageBreak/>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4BD68B11"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Redcap UE expects gNB to deliver SIB in an on-demand manner and there is NO UE autonomous BWP switching for CSS monitoring on CORESET#0 that is outside of Redcap-dedicated initial DL BWP</w:t>
            </w:r>
            <w:proofErr w:type="gramStart"/>
            <w:r>
              <w:rPr>
                <w:rFonts w:eastAsiaTheme="minorEastAsia"/>
                <w:lang w:val="en-US" w:eastAsia="zh-CN"/>
              </w:rPr>
              <w:t xml:space="preserve">.  </w:t>
            </w:r>
            <w:proofErr w:type="gramEnd"/>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707FB0E0"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3A6CD7B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游明朝"/>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lastRenderedPageBreak/>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w:t>
            </w:r>
            <w:proofErr w:type="gramStart"/>
            <w:r>
              <w:rPr>
                <w:rFonts w:eastAsiaTheme="minorEastAsia"/>
                <w:lang w:val="en-US" w:eastAsia="zh-CN"/>
              </w:rPr>
              <w:t xml:space="preserve">.  </w:t>
            </w:r>
            <w:proofErr w:type="gramEnd"/>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e"/>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D66E51" w14:textId="77777777" w:rsidR="0097215A" w:rsidRDefault="009B1E0B">
            <w:pPr>
              <w:tabs>
                <w:tab w:val="left" w:pos="551"/>
              </w:tabs>
              <w:rPr>
                <w:rFonts w:eastAsia="游明朝"/>
                <w:lang w:val="en-US" w:eastAsia="ja-JP"/>
              </w:rPr>
            </w:pPr>
            <w:r>
              <w:rPr>
                <w:rFonts w:eastAsia="游明朝" w:hint="eastAsia"/>
                <w:lang w:val="en-US" w:eastAsia="ja-JP"/>
              </w:rPr>
              <w:t>B</w:t>
            </w:r>
          </w:p>
        </w:tc>
        <w:tc>
          <w:tcPr>
            <w:tcW w:w="6780" w:type="dxa"/>
          </w:tcPr>
          <w:p w14:paraId="4D5301CD" w14:textId="77777777" w:rsidR="0097215A" w:rsidRDefault="009B1E0B">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游明朝"/>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游明朝"/>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游明朝"/>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lastRenderedPageBreak/>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游明朝"/>
                <w:lang w:val="en-US" w:eastAsia="ko-KR"/>
              </w:rPr>
            </w:pPr>
            <w:r>
              <w:rPr>
                <w:rFonts w:eastAsia="游明朝"/>
                <w:lang w:val="en-US" w:eastAsia="ko-KR"/>
              </w:rPr>
              <w:t xml:space="preserve">Like Samsung, we suggest Option A (following legacy BWP </w:t>
            </w:r>
            <w:proofErr w:type="spellStart"/>
            <w:r w:rsidRPr="00141A8A">
              <w:rPr>
                <w:rFonts w:eastAsia="游明朝"/>
                <w:i/>
                <w:iCs/>
                <w:lang w:val="en-US" w:eastAsia="ko-KR"/>
              </w:rPr>
              <w:t>locationAndBandwidth</w:t>
            </w:r>
            <w:proofErr w:type="spellEnd"/>
            <w:r>
              <w:rPr>
                <w:rFonts w:eastAsia="游明朝"/>
                <w:lang w:val="en-US" w:eastAsia="ko-KR"/>
              </w:rPr>
              <w:t xml:space="preserve"> configuration) for initial DL BWP configuration, while the CORESET to map any common control (“</w:t>
            </w:r>
            <w:proofErr w:type="spellStart"/>
            <w:r>
              <w:rPr>
                <w:rFonts w:eastAsia="游明朝"/>
                <w:lang w:val="en-US" w:eastAsia="ko-KR"/>
              </w:rPr>
              <w:t>commonCORESET</w:t>
            </w:r>
            <w:proofErr w:type="spellEnd"/>
            <w:r>
              <w:rPr>
                <w:rFonts w:eastAsia="游明朝"/>
                <w:lang w:val="en-US" w:eastAsia="ko-KR"/>
              </w:rPr>
              <w:t>”) in separate initial DL BWP is restricted to MIB-configured CORESET #0 sizes (24/48/96 PRBs).</w:t>
            </w:r>
            <w:r w:rsidR="00EB3DE2">
              <w:rPr>
                <w:rFonts w:eastAsia="游明朝"/>
                <w:lang w:val="en-US" w:eastAsia="ko-KR"/>
              </w:rPr>
              <w:t xml:space="preserve"> </w:t>
            </w:r>
          </w:p>
          <w:p w14:paraId="79EC6315" w14:textId="552B4285" w:rsidR="008766B0" w:rsidRDefault="00EB3DE2" w:rsidP="008766B0">
            <w:pPr>
              <w:rPr>
                <w:lang w:val="en-US" w:eastAsia="ko-KR"/>
              </w:rPr>
            </w:pPr>
            <w:r>
              <w:rPr>
                <w:rFonts w:eastAsia="游明朝"/>
                <w:lang w:val="en-US" w:eastAsia="ko-KR"/>
              </w:rPr>
              <w:t>On the other hand, if the “</w:t>
            </w:r>
            <w:proofErr w:type="spellStart"/>
            <w:r>
              <w:rPr>
                <w:rFonts w:eastAsia="游明朝"/>
                <w:lang w:val="en-US" w:eastAsia="ko-KR"/>
              </w:rPr>
              <w:t>commonCORESET</w:t>
            </w:r>
            <w:proofErr w:type="spellEnd"/>
            <w:r>
              <w:rPr>
                <w:rFonts w:eastAsia="游明朝"/>
                <w:lang w:val="en-US" w:eastAsia="ko-KR"/>
              </w:rPr>
              <w:t>” is restricted to be same size as the separate initial DL BWP</w:t>
            </w:r>
            <w:r w:rsidR="00965C93">
              <w:rPr>
                <w:rFonts w:eastAsia="游明朝"/>
                <w:lang w:val="en-US" w:eastAsia="ko-KR"/>
              </w:rPr>
              <w:t xml:space="preserve"> (</w:t>
            </w:r>
            <w:proofErr w:type="gramStart"/>
            <w:r w:rsidR="00965C93">
              <w:rPr>
                <w:rFonts w:eastAsia="游明朝"/>
                <w:lang w:val="en-US" w:eastAsia="ko-KR"/>
              </w:rPr>
              <w:t>similar to</w:t>
            </w:r>
            <w:proofErr w:type="gramEnd"/>
            <w:r w:rsidR="00965C93">
              <w:rPr>
                <w:rFonts w:eastAsia="游明朝"/>
                <w:lang w:val="en-US" w:eastAsia="ko-KR"/>
              </w:rPr>
              <w:t xml:space="preserve"> MIB-configured CORESET #0 and initial DL BWP before RRC connection)</w:t>
            </w:r>
            <w:r>
              <w:rPr>
                <w:rFonts w:eastAsia="游明朝"/>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t>FL4</w:t>
            </w:r>
          </w:p>
        </w:tc>
        <w:tc>
          <w:tcPr>
            <w:tcW w:w="8152" w:type="dxa"/>
            <w:gridSpan w:val="2"/>
          </w:tcPr>
          <w:p w14:paraId="41A1B5A1" w14:textId="3AC5BFE0" w:rsidR="00DC7ED5" w:rsidRDefault="00DC7ED5" w:rsidP="008766B0">
            <w:pPr>
              <w:rPr>
                <w:rFonts w:eastAsia="游明朝"/>
                <w:lang w:val="en-US" w:eastAsia="ko-KR"/>
              </w:rPr>
            </w:pPr>
            <w:r>
              <w:rPr>
                <w:rFonts w:eastAsia="游明朝"/>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游明朝"/>
                <w:lang w:val="en-US" w:eastAsia="ko-KR"/>
              </w:rPr>
            </w:pPr>
            <w:r>
              <w:rPr>
                <w:rFonts w:eastAsia="游明朝"/>
                <w:lang w:val="en-US" w:eastAsia="ko-KR"/>
              </w:rPr>
              <w:t xml:space="preserve">It may not be strictly true that the initial DL BWP can have a </w:t>
            </w:r>
            <w:proofErr w:type="gramStart"/>
            <w:r>
              <w:rPr>
                <w:rFonts w:eastAsia="游明朝"/>
                <w:lang w:val="en-US" w:eastAsia="ko-KR"/>
              </w:rPr>
              <w:t>e.g.</w:t>
            </w:r>
            <w:proofErr w:type="gramEnd"/>
            <w:r>
              <w:rPr>
                <w:rFonts w:eastAsia="游明朝"/>
                <w:lang w:val="en-US" w:eastAsia="ko-KR"/>
              </w:rPr>
              <w:t xml:space="preserve"> smaller size than CORESET#0. If there is complexity benefit with using limited set of </w:t>
            </w:r>
            <w:proofErr w:type="gramStart"/>
            <w:r>
              <w:rPr>
                <w:rFonts w:eastAsia="游明朝"/>
                <w:lang w:val="en-US" w:eastAsia="ko-KR"/>
              </w:rPr>
              <w:t>sizes</w:t>
            </w:r>
            <w:proofErr w:type="gramEnd"/>
            <w:r>
              <w:rPr>
                <w:rFonts w:eastAsia="游明朝"/>
                <w:lang w:val="en-US" w:eastAsia="ko-KR"/>
              </w:rPr>
              <w:t xml:space="preserve">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游明朝"/>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SimSun"/>
                <w:lang w:val="en-US" w:eastAsia="ko-KR"/>
              </w:rPr>
            </w:pPr>
            <w:r>
              <w:rPr>
                <w:rFonts w:eastAsia="SimSun"/>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SimSun"/>
                <w:lang w:val="en-US" w:eastAsia="zh-CN"/>
              </w:rPr>
            </w:pPr>
            <w:r>
              <w:rPr>
                <w:rFonts w:eastAsia="SimSun"/>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游明朝"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EF074B9" w14:textId="77777777" w:rsidR="00DB41EF" w:rsidRDefault="00DB41EF" w:rsidP="00DB41EF">
            <w:pPr>
              <w:tabs>
                <w:tab w:val="left" w:pos="551"/>
              </w:tabs>
              <w:rPr>
                <w:rFonts w:eastAsia="游明朝"/>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游明朝"/>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lang w:val="en-US" w:eastAsia="zh-CN"/>
              </w:rPr>
            </w:pPr>
          </w:p>
        </w:tc>
      </w:tr>
      <w:tr w:rsidR="004D6003" w:rsidRPr="00383185" w14:paraId="1905344A" w14:textId="77777777" w:rsidTr="003C302C">
        <w:tc>
          <w:tcPr>
            <w:tcW w:w="1479" w:type="dxa"/>
          </w:tcPr>
          <w:p w14:paraId="79CD8EDB" w14:textId="55D70446" w:rsidR="004D6003" w:rsidRDefault="004D6003" w:rsidP="00605CDA">
            <w:pPr>
              <w:rPr>
                <w:rFonts w:eastAsiaTheme="minorEastAsia"/>
                <w:lang w:eastAsia="zh-CN"/>
              </w:rPr>
            </w:pPr>
            <w:r>
              <w:rPr>
                <w:rFonts w:eastAsiaTheme="minorEastAsia"/>
                <w:lang w:eastAsia="zh-CN"/>
              </w:rPr>
              <w:t>NEC</w:t>
            </w:r>
          </w:p>
        </w:tc>
        <w:tc>
          <w:tcPr>
            <w:tcW w:w="1372" w:type="dxa"/>
          </w:tcPr>
          <w:p w14:paraId="5DEE6776" w14:textId="34CBDC94"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1E03F61B" w14:textId="77777777" w:rsidR="004D6003" w:rsidRDefault="004D6003" w:rsidP="00605CDA">
            <w:pPr>
              <w:rPr>
                <w:rFonts w:eastAsiaTheme="minorEastAsia"/>
                <w:lang w:val="en-US" w:eastAsia="zh-CN"/>
              </w:rPr>
            </w:pPr>
          </w:p>
        </w:tc>
      </w:tr>
      <w:tr w:rsidR="00690BA1" w:rsidRPr="00383185" w14:paraId="5DAA83E4" w14:textId="77777777" w:rsidTr="003C302C">
        <w:tc>
          <w:tcPr>
            <w:tcW w:w="1479" w:type="dxa"/>
          </w:tcPr>
          <w:p w14:paraId="68AA4961" w14:textId="1AB309C2" w:rsidR="00690BA1" w:rsidRPr="00690BA1" w:rsidRDefault="00690BA1" w:rsidP="00605CDA">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67CDF0C4" w14:textId="618A04F5" w:rsidR="00690BA1" w:rsidRPr="00690BA1" w:rsidRDefault="00690BA1" w:rsidP="00605CDA">
            <w:pPr>
              <w:tabs>
                <w:tab w:val="left" w:pos="551"/>
              </w:tabs>
              <w:rPr>
                <w:rFonts w:eastAsia="游明朝" w:hint="eastAsia"/>
                <w:lang w:eastAsia="ja-JP"/>
              </w:rPr>
            </w:pPr>
            <w:r>
              <w:rPr>
                <w:rFonts w:eastAsia="游明朝" w:hint="eastAsia"/>
                <w:lang w:eastAsia="ja-JP"/>
              </w:rPr>
              <w:t>Y</w:t>
            </w:r>
          </w:p>
        </w:tc>
        <w:tc>
          <w:tcPr>
            <w:tcW w:w="6780" w:type="dxa"/>
          </w:tcPr>
          <w:p w14:paraId="629A89EF" w14:textId="77777777" w:rsidR="00690BA1" w:rsidRDefault="00690BA1" w:rsidP="00605CDA">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e"/>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e"/>
        <w:numPr>
          <w:ilvl w:val="0"/>
          <w:numId w:val="31"/>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391FDC09" w14:textId="77777777" w:rsidR="0097215A" w:rsidRDefault="009B1E0B">
      <w:pPr>
        <w:pStyle w:val="afe"/>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e"/>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e"/>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e"/>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e"/>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e"/>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e"/>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e"/>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e"/>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e"/>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e"/>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e"/>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e"/>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e"/>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e"/>
              <w:numPr>
                <w:ilvl w:val="1"/>
                <w:numId w:val="32"/>
              </w:numPr>
              <w:rPr>
                <w:b/>
                <w:bCs/>
                <w:color w:val="00B0F0"/>
                <w:sz w:val="20"/>
                <w:szCs w:val="20"/>
                <w:lang w:val="en-US"/>
              </w:rPr>
            </w:pPr>
            <w:r>
              <w:rPr>
                <w:b/>
                <w:bCs/>
                <w:color w:val="00B0F0"/>
                <w:sz w:val="20"/>
                <w:szCs w:val="20"/>
                <w:lang w:val="en-US"/>
              </w:rPr>
              <w:lastRenderedPageBreak/>
              <w:t>if the MIB-configured CORESET #0 and initial UL BWP do not span a bandwidth larger than maximum RedCap UE BW, or</w:t>
            </w:r>
          </w:p>
          <w:p w14:paraId="77217611" w14:textId="77777777" w:rsidR="0097215A" w:rsidRDefault="009B1E0B">
            <w:pPr>
              <w:pStyle w:val="afe"/>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In TDD, the center frequencies of MIB-configured CORESET#0 and the initial UL BWP of RedCap UE may or may not be aligned</w:t>
            </w:r>
            <w:proofErr w:type="gramStart"/>
            <w:r>
              <w:rPr>
                <w:lang w:val="en-US" w:eastAsia="ko-KR"/>
              </w:rPr>
              <w:t xml:space="preserve">.  </w:t>
            </w:r>
            <w:proofErr w:type="gramEnd"/>
            <w:r>
              <w:rPr>
                <w:lang w:val="en-US" w:eastAsia="ko-KR"/>
              </w:rPr>
              <w:t xml:space="preserve">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e"/>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1886B89"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799238F6" w14:textId="77777777" w:rsidR="0097215A" w:rsidRDefault="009B1E0B">
            <w:pPr>
              <w:rPr>
                <w:lang w:val="en-US" w:eastAsia="ko-KR"/>
              </w:rPr>
            </w:pPr>
            <w:r>
              <w:rPr>
                <w:rFonts w:eastAsia="游明朝"/>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游明朝"/>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1626E24B" w14:textId="77777777" w:rsidR="0097215A" w:rsidRDefault="009B1E0B">
            <w:pPr>
              <w:rPr>
                <w:rFonts w:eastAsia="游明朝"/>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D418F6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e"/>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RedCap UEs should follow this principle</w:t>
            </w:r>
            <w:proofErr w:type="gramStart"/>
            <w:r>
              <w:rPr>
                <w:rFonts w:eastAsiaTheme="minorEastAsia"/>
                <w:lang w:val="en-US" w:eastAsia="zh-CN"/>
              </w:rPr>
              <w:t xml:space="preserve">.  </w:t>
            </w:r>
            <w:proofErr w:type="gramEnd"/>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e"/>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e"/>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游明朝"/>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e"/>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e"/>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e"/>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e"/>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97D944"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游明朝"/>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游明朝"/>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6FADE1"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游明朝"/>
                <w:lang w:val="en-US" w:eastAsia="ja-JP"/>
              </w:rPr>
            </w:pPr>
            <w:r>
              <w:t>MediaTek</w:t>
            </w:r>
          </w:p>
        </w:tc>
        <w:tc>
          <w:tcPr>
            <w:tcW w:w="1372" w:type="dxa"/>
          </w:tcPr>
          <w:p w14:paraId="5DF9340C" w14:textId="77777777" w:rsidR="0097215A" w:rsidRDefault="0097215A">
            <w:pPr>
              <w:tabs>
                <w:tab w:val="left" w:pos="551"/>
              </w:tabs>
              <w:rPr>
                <w:rFonts w:eastAsia="游明朝"/>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lastRenderedPageBreak/>
              <w:t>CMCC</w:t>
            </w:r>
          </w:p>
        </w:tc>
        <w:tc>
          <w:tcPr>
            <w:tcW w:w="1372" w:type="dxa"/>
          </w:tcPr>
          <w:p w14:paraId="5EBACD75"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6F20EEA1" w14:textId="77777777" w:rsidR="0097215A" w:rsidRDefault="009B1E0B">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e"/>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游明朝"/>
                <w:lang w:val="en-US" w:eastAsia="ja-JP"/>
              </w:rPr>
              <w:t>The UE can still use MIB configured CORESET#0 for random access when separate initial DL BWP is configured</w:t>
            </w:r>
            <w:r>
              <w:rPr>
                <w:rFonts w:eastAsia="游明朝"/>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游明朝"/>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游明朝"/>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游明朝"/>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lastRenderedPageBreak/>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e"/>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游明朝"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游明朝"/>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4D6003" w:rsidRPr="00383185" w14:paraId="7D072E4D" w14:textId="77777777" w:rsidTr="00820EB4">
        <w:tc>
          <w:tcPr>
            <w:tcW w:w="1479" w:type="dxa"/>
          </w:tcPr>
          <w:p w14:paraId="37C05B45" w14:textId="597F394C" w:rsidR="004D6003" w:rsidRDefault="004D6003" w:rsidP="00605CDA">
            <w:pPr>
              <w:rPr>
                <w:rFonts w:eastAsiaTheme="minorEastAsia"/>
                <w:lang w:eastAsia="zh-CN"/>
              </w:rPr>
            </w:pPr>
            <w:r>
              <w:rPr>
                <w:rFonts w:eastAsiaTheme="minorEastAsia"/>
                <w:lang w:eastAsia="zh-CN"/>
              </w:rPr>
              <w:t>NEC</w:t>
            </w:r>
          </w:p>
        </w:tc>
        <w:tc>
          <w:tcPr>
            <w:tcW w:w="1372" w:type="dxa"/>
          </w:tcPr>
          <w:p w14:paraId="697A2F45" w14:textId="00C5F766"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0F7455AB" w14:textId="77777777" w:rsidR="004D6003" w:rsidRDefault="004D6003" w:rsidP="00605CDA">
            <w:pPr>
              <w:tabs>
                <w:tab w:val="left" w:pos="1000"/>
              </w:tabs>
              <w:rPr>
                <w:rFonts w:eastAsiaTheme="minorEastAsia"/>
                <w:lang w:val="en-US" w:eastAsia="zh-CN"/>
              </w:rPr>
            </w:pPr>
          </w:p>
        </w:tc>
      </w:tr>
      <w:tr w:rsidR="00690BA1" w:rsidRPr="00383185" w14:paraId="0CC41551" w14:textId="77777777" w:rsidTr="00820EB4">
        <w:tc>
          <w:tcPr>
            <w:tcW w:w="1479" w:type="dxa"/>
          </w:tcPr>
          <w:p w14:paraId="72AC1E61" w14:textId="41EC1916" w:rsidR="00690BA1" w:rsidRDefault="00690BA1" w:rsidP="00690BA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0166061" w14:textId="77777777" w:rsidR="00690BA1" w:rsidRDefault="00690BA1" w:rsidP="00690BA1">
            <w:pPr>
              <w:tabs>
                <w:tab w:val="left" w:pos="551"/>
              </w:tabs>
              <w:rPr>
                <w:rFonts w:eastAsiaTheme="minorEastAsia"/>
                <w:lang w:eastAsia="zh-CN"/>
              </w:rPr>
            </w:pPr>
          </w:p>
        </w:tc>
        <w:tc>
          <w:tcPr>
            <w:tcW w:w="6780" w:type="dxa"/>
          </w:tcPr>
          <w:p w14:paraId="198B4506" w14:textId="77777777" w:rsidR="00690BA1" w:rsidRPr="008865CC" w:rsidRDefault="00690BA1" w:rsidP="00690BA1">
            <w:pPr>
              <w:tabs>
                <w:tab w:val="left" w:pos="1000"/>
              </w:tabs>
              <w:rPr>
                <w:rFonts w:eastAsia="游明朝" w:hint="eastAsia"/>
                <w:lang w:val="en-US" w:eastAsia="ja-JP"/>
              </w:rPr>
            </w:pPr>
            <w:r>
              <w:rPr>
                <w:rFonts w:eastAsia="游明朝"/>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w:t>
            </w:r>
            <w:proofErr w:type="spellStart"/>
            <w:r>
              <w:rPr>
                <w:rFonts w:eastAsia="游明朝"/>
                <w:lang w:val="en-US" w:eastAsia="ja-JP"/>
              </w:rPr>
              <w:t>RedCap</w:t>
            </w:r>
            <w:proofErr w:type="spellEnd"/>
            <w:r>
              <w:rPr>
                <w:rFonts w:eastAsia="游明朝"/>
                <w:lang w:val="en-US" w:eastAsia="ja-JP"/>
              </w:rPr>
              <w:t xml:space="preserve"> UEs, and the other is that the separate initial DL BWP is NOT configured but separate initial UL BWP is configured for </w:t>
            </w:r>
            <w:proofErr w:type="spellStart"/>
            <w:r>
              <w:rPr>
                <w:rFonts w:eastAsia="游明朝"/>
                <w:lang w:val="en-US" w:eastAsia="ja-JP"/>
              </w:rPr>
              <w:t>RedCap</w:t>
            </w:r>
            <w:proofErr w:type="spellEnd"/>
            <w:r>
              <w:rPr>
                <w:rFonts w:eastAsia="游明朝"/>
                <w:lang w:val="en-US" w:eastAsia="ja-JP"/>
              </w:rPr>
              <w:t xml:space="preserve"> UE. Thus, we prefer to update as follows to make it clear (with a minor wording update in blue):</w:t>
            </w:r>
          </w:p>
          <w:p w14:paraId="057C4DDF" w14:textId="0EE3BD77" w:rsidR="00690BA1" w:rsidRDefault="00690BA1" w:rsidP="00690BA1">
            <w:pPr>
              <w:tabs>
                <w:tab w:val="left" w:pos="1000"/>
              </w:tabs>
              <w:rPr>
                <w:rFonts w:eastAsiaTheme="minorEastAsia"/>
                <w:lang w:val="en-US" w:eastAsia="zh-CN"/>
              </w:rPr>
            </w:pPr>
            <w:r w:rsidRPr="00D92607">
              <w:rPr>
                <w:b/>
                <w:lang w:val="en-US"/>
              </w:rPr>
              <w:lastRenderedPageBreak/>
              <w:t xml:space="preserve">For TDD, </w:t>
            </w:r>
            <w:r w:rsidRPr="00616A6A">
              <w:rPr>
                <w:b/>
                <w:strike/>
                <w:color w:val="FF0000"/>
                <w:lang w:val="en-US"/>
              </w:rPr>
              <w:t>at least</w:t>
            </w:r>
            <w:r w:rsidRPr="00F973EF">
              <w:rPr>
                <w:b/>
                <w:color w:val="FF0000"/>
                <w:lang w:val="en-US"/>
              </w:rPr>
              <w:t xml:space="preserve"> </w:t>
            </w:r>
            <w:r w:rsidRPr="00D92607">
              <w:rPr>
                <w:b/>
                <w:lang w:val="en-US"/>
              </w:rPr>
              <w:t>if there is separate initial DL</w:t>
            </w:r>
            <w:r>
              <w:rPr>
                <w:b/>
                <w:lang w:val="en-US"/>
              </w:rPr>
              <w:t xml:space="preserve"> </w:t>
            </w:r>
            <w:r w:rsidRPr="00616A6A">
              <w:rPr>
                <w:b/>
                <w:color w:val="FF0000"/>
                <w:lang w:val="en-US"/>
              </w:rPr>
              <w:t>and/or UL</w:t>
            </w:r>
            <w:r>
              <w:rPr>
                <w:b/>
                <w:lang w:val="en-US"/>
              </w:rPr>
              <w:t xml:space="preserve"> </w:t>
            </w:r>
            <w:r w:rsidRPr="00D92607">
              <w:rPr>
                <w:b/>
                <w:lang w:val="en-US"/>
              </w:rPr>
              <w:t xml:space="preserve">BWP configured for </w:t>
            </w:r>
            <w:proofErr w:type="spellStart"/>
            <w:r w:rsidRPr="00D92607">
              <w:rPr>
                <w:b/>
                <w:lang w:val="en-US"/>
              </w:rPr>
              <w:t>RedCap</w:t>
            </w:r>
            <w:proofErr w:type="spellEnd"/>
            <w:r>
              <w:rPr>
                <w:b/>
                <w:lang w:val="en-US"/>
              </w:rPr>
              <w:t xml:space="preserve"> </w:t>
            </w:r>
            <w:r w:rsidRPr="008865CC">
              <w:rPr>
                <w:b/>
                <w:color w:val="4472C4" w:themeColor="accent1"/>
                <w:lang w:val="en-US"/>
              </w:rPr>
              <w:t>UEs</w:t>
            </w:r>
            <w:r w:rsidRPr="00D92607">
              <w:rPr>
                <w:b/>
                <w:lang w:val="en-US"/>
              </w:rPr>
              <w:t xml:space="preserve">, the center frequency of the MIB-configured CORESET#0 and the initial UL BWP may or may not be aligned for </w:t>
            </w:r>
            <w:proofErr w:type="spellStart"/>
            <w:r w:rsidRPr="00D92607">
              <w:rPr>
                <w:b/>
                <w:lang w:val="en-US"/>
              </w:rPr>
              <w:t>RedCap</w:t>
            </w:r>
            <w:proofErr w:type="spellEnd"/>
            <w:r w:rsidRPr="00D92607">
              <w:rPr>
                <w:b/>
                <w:lang w:val="en-US"/>
              </w:rPr>
              <w:t xml:space="preserve"> UEs.</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7215A" w14:paraId="6C623349" w14:textId="77777777">
        <w:tc>
          <w:tcPr>
            <w:tcW w:w="1479" w:type="dxa"/>
          </w:tcPr>
          <w:p w14:paraId="4979F9F1"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7765EC0"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游明朝"/>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34E1EC5A"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e"/>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20E532"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that CD-SSB and CORESET#0 are restricted to be placed at the carrier edge for aligning UL/DL center frequencies, which is detrimental to network scheduling </w:t>
            </w:r>
            <w:r>
              <w:rPr>
                <w:rFonts w:ascii="Times New Roman" w:hAnsi="Times New Roman" w:cs="Times New Roman"/>
                <w:sz w:val="20"/>
                <w:szCs w:val="20"/>
                <w:lang w:val="en-US" w:eastAsia="zh-CN"/>
              </w:rPr>
              <w:lastRenderedPageBreak/>
              <w:t>flexibility.</w:t>
            </w:r>
          </w:p>
          <w:p w14:paraId="11EE0A99" w14:textId="77777777" w:rsidR="0097215A" w:rsidRDefault="0097215A">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w:t>
            </w:r>
            <w:proofErr w:type="gramStart"/>
            <w:r>
              <w:rPr>
                <w:rFonts w:eastAsiaTheme="minorEastAsia"/>
                <w:bCs/>
                <w:sz w:val="20"/>
                <w:szCs w:val="20"/>
                <w:lang w:val="en-US" w:eastAsia="zh-CN"/>
              </w:rPr>
              <w:t xml:space="preserve">.  </w:t>
            </w:r>
            <w:proofErr w:type="gramEnd"/>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AE1CE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5A970535"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游明朝"/>
                <w:lang w:val="en-US" w:eastAsia="ja-JP"/>
              </w:rPr>
            </w:pPr>
            <w:r>
              <w:rPr>
                <w:rFonts w:eastAsiaTheme="minorEastAsia" w:hint="eastAsia"/>
                <w:lang w:val="en-US" w:eastAsia="ko-KR"/>
              </w:rPr>
              <w:lastRenderedPageBreak/>
              <w:t>LGE</w:t>
            </w:r>
          </w:p>
        </w:tc>
        <w:tc>
          <w:tcPr>
            <w:tcW w:w="1372" w:type="dxa"/>
          </w:tcPr>
          <w:p w14:paraId="61321169" w14:textId="77777777" w:rsidR="0097215A" w:rsidRDefault="009B1E0B">
            <w:pPr>
              <w:tabs>
                <w:tab w:val="left" w:pos="551"/>
              </w:tabs>
              <w:rPr>
                <w:rFonts w:eastAsia="游明朝"/>
                <w:lang w:val="en-US" w:eastAsia="ja-JP"/>
              </w:rPr>
            </w:pPr>
            <w:r>
              <w:rPr>
                <w:rFonts w:eastAsiaTheme="minorEastAsia"/>
                <w:lang w:val="en-US" w:eastAsia="ko-KR"/>
              </w:rPr>
              <w:t>N</w:t>
            </w:r>
          </w:p>
        </w:tc>
        <w:tc>
          <w:tcPr>
            <w:tcW w:w="6780" w:type="dxa"/>
          </w:tcPr>
          <w:p w14:paraId="58D2C52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e"/>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BE33EA4"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游明朝"/>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游明朝"/>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85A71C"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e"/>
              <w:ind w:left="0"/>
              <w:jc w:val="both"/>
              <w:rPr>
                <w:rFonts w:ascii="Times New Roman" w:hAnsi="Times New Roman" w:cs="Times New Roman"/>
                <w:sz w:val="20"/>
                <w:szCs w:val="20"/>
                <w:lang w:val="en-US" w:eastAsia="zh-CN"/>
              </w:rPr>
            </w:pPr>
          </w:p>
          <w:p w14:paraId="3E110812" w14:textId="77777777" w:rsidR="0097215A" w:rsidRDefault="009B1E0B">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e"/>
              <w:ind w:left="0"/>
              <w:jc w:val="both"/>
              <w:rPr>
                <w:rFonts w:ascii="Times New Roman" w:hAnsi="Times New Roman" w:cs="Times New Roman"/>
                <w:sz w:val="20"/>
                <w:szCs w:val="20"/>
                <w:lang w:val="en-US"/>
              </w:rPr>
            </w:pPr>
          </w:p>
          <w:p w14:paraId="0596D5FE" w14:textId="77777777" w:rsidR="0097215A" w:rsidRDefault="009B1E0B">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e"/>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w:t>
            </w:r>
            <w:proofErr w:type="gramStart"/>
            <w:r>
              <w:rPr>
                <w:lang w:val="en-US" w:eastAsia="ko-KR"/>
              </w:rPr>
              <w:t xml:space="preserve">.  </w:t>
            </w:r>
            <w:proofErr w:type="gramEnd"/>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e"/>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e"/>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w:t>
            </w:r>
            <w:proofErr w:type="gramStart"/>
            <w:r>
              <w:rPr>
                <w:rFonts w:eastAsiaTheme="minorEastAsia"/>
                <w:bCs/>
                <w:sz w:val="20"/>
                <w:szCs w:val="20"/>
                <w:lang w:val="en-US" w:eastAsia="zh-CN"/>
              </w:rPr>
              <w:t xml:space="preserve">.  </w:t>
            </w:r>
            <w:proofErr w:type="gramEnd"/>
          </w:p>
          <w:p w14:paraId="199B8900" w14:textId="77777777" w:rsidR="0097215A" w:rsidRDefault="009B1E0B">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A69513F" w14:textId="77777777" w:rsidR="0097215A" w:rsidRDefault="0097215A">
            <w:pPr>
              <w:pStyle w:val="afe"/>
              <w:ind w:left="0"/>
              <w:jc w:val="both"/>
              <w:rPr>
                <w:rFonts w:ascii="Times New Roman" w:hAnsi="Times New Roman" w:cs="Times New Roman"/>
                <w:sz w:val="20"/>
                <w:szCs w:val="20"/>
                <w:lang w:val="en-US" w:eastAsia="zh-CN"/>
              </w:rPr>
            </w:pPr>
          </w:p>
          <w:p w14:paraId="655ED73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e"/>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3371D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4A266B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游明朝"/>
                <w:lang w:val="en-US" w:eastAsia="ja-JP"/>
              </w:rPr>
            </w:pPr>
          </w:p>
        </w:tc>
        <w:tc>
          <w:tcPr>
            <w:tcW w:w="6780" w:type="dxa"/>
          </w:tcPr>
          <w:p w14:paraId="473F37E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游明朝"/>
                <w:lang w:val="en-US" w:eastAsia="ja-JP"/>
              </w:rPr>
            </w:pPr>
            <w:r>
              <w:rPr>
                <w:rFonts w:eastAsiaTheme="minorEastAsia"/>
                <w:lang w:val="en-US" w:eastAsia="zh-CN"/>
              </w:rPr>
              <w:t>N</w:t>
            </w:r>
          </w:p>
        </w:tc>
        <w:tc>
          <w:tcPr>
            <w:tcW w:w="6780" w:type="dxa"/>
          </w:tcPr>
          <w:p w14:paraId="668C19C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lastRenderedPageBreak/>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e"/>
              <w:ind w:left="0"/>
              <w:jc w:val="both"/>
              <w:rPr>
                <w:rFonts w:ascii="Times New Roman" w:hAnsi="Times New Roman" w:cs="Times New Roman"/>
                <w:sz w:val="20"/>
                <w:szCs w:val="20"/>
                <w:lang w:val="en-US" w:eastAsia="zh-CN"/>
              </w:rPr>
            </w:pPr>
          </w:p>
          <w:p w14:paraId="67997C1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e"/>
              <w:ind w:left="0"/>
              <w:jc w:val="both"/>
              <w:rPr>
                <w:rFonts w:ascii="Times New Roman" w:hAnsi="Times New Roman" w:cs="Times New Roman"/>
                <w:sz w:val="20"/>
                <w:szCs w:val="20"/>
                <w:lang w:val="en-US" w:eastAsia="zh-CN"/>
              </w:rPr>
            </w:pPr>
          </w:p>
          <w:p w14:paraId="2AE00E85" w14:textId="77777777" w:rsidR="0097215A" w:rsidRDefault="009B1E0B">
            <w:pPr>
              <w:pStyle w:val="afe"/>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e"/>
              <w:ind w:left="0"/>
              <w:jc w:val="both"/>
              <w:rPr>
                <w:rFonts w:ascii="Times New Roman" w:hAnsi="Times New Roman" w:cs="Times New Roman"/>
                <w:sz w:val="20"/>
                <w:szCs w:val="20"/>
                <w:lang w:val="en-US" w:eastAsia="zh-CN"/>
              </w:rPr>
            </w:pPr>
          </w:p>
          <w:p w14:paraId="59E99655"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e"/>
              <w:ind w:left="0"/>
              <w:jc w:val="both"/>
              <w:rPr>
                <w:rFonts w:ascii="Times New Roman" w:hAnsi="Times New Roman" w:cs="Times New Roman"/>
                <w:sz w:val="20"/>
                <w:szCs w:val="20"/>
                <w:lang w:val="en-US" w:eastAsia="zh-CN"/>
              </w:rPr>
            </w:pPr>
          </w:p>
          <w:p w14:paraId="366C620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e"/>
              <w:ind w:left="0"/>
              <w:jc w:val="both"/>
              <w:rPr>
                <w:rFonts w:ascii="Times New Roman" w:hAnsi="Times New Roman" w:cs="Times New Roman"/>
                <w:sz w:val="20"/>
                <w:szCs w:val="20"/>
                <w:lang w:val="en-US" w:eastAsia="zh-CN"/>
              </w:rPr>
            </w:pPr>
          </w:p>
          <w:p w14:paraId="7D0A0D54"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e"/>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lastRenderedPageBreak/>
              <w:t>Or equivalently:</w:t>
            </w:r>
          </w:p>
          <w:p w14:paraId="598DFF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e"/>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e"/>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w:t>
            </w:r>
            <w:r>
              <w:rPr>
                <w:rFonts w:eastAsia="SimSun"/>
                <w:bCs/>
                <w:szCs w:val="22"/>
                <w:lang w:val="en-US" w:eastAsia="zh-CN"/>
              </w:rPr>
              <w:lastRenderedPageBreak/>
              <w:t>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e"/>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e"/>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e"/>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e"/>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lastRenderedPageBreak/>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e"/>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372BEC07" w14:textId="77777777" w:rsidR="0097215A" w:rsidRDefault="009B1E0B">
            <w:pPr>
              <w:pStyle w:val="afe"/>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e"/>
              <w:numPr>
                <w:ilvl w:val="0"/>
                <w:numId w:val="40"/>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9CBD80F" w14:textId="77777777" w:rsidR="0097215A" w:rsidRDefault="009B1E0B">
            <w:pPr>
              <w:pStyle w:val="afe"/>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e"/>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e"/>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e"/>
              <w:numPr>
                <w:ilvl w:val="0"/>
                <w:numId w:val="40"/>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游明朝" w:hint="eastAsia"/>
                <w:lang w:val="en-US" w:eastAsia="ja-JP"/>
              </w:rPr>
              <w:lastRenderedPageBreak/>
              <w:t>D</w:t>
            </w:r>
            <w:r>
              <w:rPr>
                <w:rFonts w:eastAsia="游明朝"/>
                <w:lang w:val="en-US" w:eastAsia="ja-JP"/>
              </w:rPr>
              <w:t>OCOMO</w:t>
            </w:r>
          </w:p>
        </w:tc>
        <w:tc>
          <w:tcPr>
            <w:tcW w:w="8484" w:type="dxa"/>
            <w:gridSpan w:val="2"/>
          </w:tcPr>
          <w:p w14:paraId="303A6484" w14:textId="77777777" w:rsidR="0097215A" w:rsidRDefault="009B1E0B">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游明朝"/>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w:t>
            </w:r>
            <w:proofErr w:type="gramStart"/>
            <w:r>
              <w:rPr>
                <w:lang w:val="en-US" w:eastAsia="ko-KR"/>
              </w:rPr>
              <w:t xml:space="preserve">.  </w:t>
            </w:r>
            <w:proofErr w:type="gramEnd"/>
            <w:r>
              <w:rPr>
                <w:lang w:val="en-US" w:eastAsia="ko-KR"/>
              </w:rPr>
              <w:t>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484" w:type="dxa"/>
            <w:gridSpan w:val="2"/>
          </w:tcPr>
          <w:p w14:paraId="3D80B4BB" w14:textId="77777777" w:rsidR="0097215A" w:rsidRDefault="009B1E0B">
            <w:pPr>
              <w:rPr>
                <w:rFonts w:eastAsia="游明朝"/>
                <w:lang w:val="en-US" w:eastAsia="ja-JP"/>
              </w:rPr>
            </w:pPr>
            <w:r>
              <w:rPr>
                <w:rFonts w:eastAsia="游明朝"/>
                <w:lang w:val="en-US" w:eastAsia="ja-JP"/>
              </w:rPr>
              <w:t>Preferred: Option 2</w:t>
            </w:r>
          </w:p>
          <w:p w14:paraId="0DA23670"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230F2BA0" w14:textId="77777777" w:rsidR="0097215A" w:rsidRDefault="009B1E0B">
            <w:pPr>
              <w:rPr>
                <w:lang w:val="en-US" w:eastAsia="ko-KR"/>
              </w:rPr>
            </w:pPr>
            <w:proofErr w:type="gramStart"/>
            <w:r>
              <w:rPr>
                <w:rFonts w:eastAsia="游明朝" w:hint="eastAsia"/>
                <w:lang w:val="en-US" w:eastAsia="ja-JP"/>
              </w:rPr>
              <w:lastRenderedPageBreak/>
              <w:t>A</w:t>
            </w:r>
            <w:r>
              <w:rPr>
                <w:rFonts w:eastAsia="游明朝"/>
                <w:lang w:val="en-US" w:eastAsia="ja-JP"/>
              </w:rPr>
              <w:t>ccording</w:t>
            </w:r>
            <w:proofErr w:type="gramEnd"/>
            <w:r>
              <w:rPr>
                <w:rFonts w:eastAsia="游明朝"/>
                <w:lang w:val="en-US" w:eastAsia="ja-JP"/>
              </w:rPr>
              <w:t xml:space="preserve">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484" w:type="dxa"/>
            <w:gridSpan w:val="2"/>
          </w:tcPr>
          <w:p w14:paraId="5AFC8DAA"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5D395F7"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SimSun"/>
                <w:lang w:val="en-US" w:eastAsia="zh-CN"/>
              </w:rPr>
            </w:pPr>
            <w:r>
              <w:rPr>
                <w:rFonts w:eastAsia="SimSun"/>
                <w:lang w:val="en-US" w:eastAsia="zh-CN"/>
              </w:rPr>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lastRenderedPageBreak/>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lastRenderedPageBreak/>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e"/>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16" w:type="dxa"/>
          </w:tcPr>
          <w:p w14:paraId="12410438" w14:textId="77777777" w:rsidR="0097215A" w:rsidRDefault="009B1E0B">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168" w:type="dxa"/>
          </w:tcPr>
          <w:p w14:paraId="634B8E5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proofErr w:type="gramStart"/>
            <w:r>
              <w:rPr>
                <w:rFonts w:eastAsiaTheme="minorEastAsia"/>
                <w:lang w:val="en-US" w:eastAsia="zh-CN"/>
              </w:rPr>
              <w:t xml:space="preserve">.  </w:t>
            </w:r>
            <w:proofErr w:type="gramEnd"/>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游明朝"/>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 xml:space="preserve">On the other hand, for the separate initial DL BWP, we would like to avoid NCD-SSB transmission. Considering the possible traffic pattern for RedCap UE such as </w:t>
            </w:r>
            <w:r>
              <w:rPr>
                <w:rFonts w:eastAsiaTheme="minorEastAsia"/>
                <w:lang w:val="en-US" w:eastAsia="zh-CN"/>
              </w:rPr>
              <w:lastRenderedPageBreak/>
              <w:t>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游明朝"/>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游明朝"/>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e"/>
              <w:ind w:left="360"/>
              <w:jc w:val="both"/>
              <w:rPr>
                <w:rFonts w:eastAsiaTheme="minorEastAsia"/>
                <w:sz w:val="20"/>
                <w:szCs w:val="20"/>
                <w:lang w:val="en-US" w:eastAsia="zh-CN"/>
              </w:rPr>
            </w:pPr>
          </w:p>
          <w:p w14:paraId="783CA873"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4A173AC3" w14:textId="77777777" w:rsidR="0097215A" w:rsidRDefault="009B1E0B">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e"/>
              <w:ind w:left="360"/>
              <w:jc w:val="both"/>
              <w:rPr>
                <w:b/>
                <w:bCs/>
                <w:sz w:val="20"/>
                <w:szCs w:val="20"/>
                <w:lang w:val="en-US" w:eastAsia="en-GB"/>
              </w:rPr>
            </w:pPr>
          </w:p>
          <w:p w14:paraId="52B95B65"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e"/>
              <w:ind w:left="360"/>
              <w:jc w:val="both"/>
              <w:rPr>
                <w:rFonts w:eastAsiaTheme="minorEastAsia"/>
                <w:sz w:val="20"/>
                <w:szCs w:val="20"/>
                <w:lang w:val="en-US" w:eastAsia="zh-CN"/>
              </w:rPr>
            </w:pPr>
          </w:p>
          <w:p w14:paraId="56839449" w14:textId="77777777" w:rsidR="0097215A" w:rsidRDefault="009B1E0B">
            <w:pPr>
              <w:pStyle w:val="afe"/>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78D54B03"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e"/>
              <w:ind w:left="0"/>
              <w:jc w:val="both"/>
              <w:rPr>
                <w:rFonts w:eastAsiaTheme="minorEastAsia"/>
                <w:sz w:val="20"/>
                <w:szCs w:val="20"/>
                <w:lang w:val="en-US" w:eastAsia="zh-CN"/>
              </w:rPr>
            </w:pPr>
          </w:p>
          <w:p w14:paraId="3A8A9CED"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72B31626" w14:textId="77777777" w:rsidR="0097215A" w:rsidRDefault="0097215A">
            <w:pPr>
              <w:pStyle w:val="afe"/>
              <w:ind w:left="0"/>
              <w:jc w:val="both"/>
              <w:rPr>
                <w:rFonts w:eastAsiaTheme="minorEastAsia"/>
                <w:sz w:val="20"/>
                <w:szCs w:val="20"/>
                <w:lang w:val="en-US" w:eastAsia="zh-CN"/>
              </w:rPr>
            </w:pPr>
          </w:p>
          <w:p w14:paraId="5B6598C7" w14:textId="77777777" w:rsidR="0097215A" w:rsidRDefault="009B1E0B">
            <w:pPr>
              <w:pStyle w:val="afe"/>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lastRenderedPageBreak/>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w:t>
            </w:r>
            <w:proofErr w:type="gramStart"/>
            <w:r w:rsidRPr="00FB2E98">
              <w:rPr>
                <w:rFonts w:eastAsiaTheme="minorEastAsia"/>
                <w:lang w:val="en-US" w:eastAsia="zh-CN"/>
              </w:rPr>
              <w:t>rely</w:t>
            </w:r>
            <w:proofErr w:type="gramEnd"/>
            <w:r w:rsidRPr="00FB2E98">
              <w:rPr>
                <w:rFonts w:eastAsiaTheme="minorEastAsia"/>
                <w:lang w:val="en-US" w:eastAsia="zh-CN"/>
              </w:rPr>
              <w:t xml:space="preserve">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sidRPr="00FB2E98">
              <w:rPr>
                <w:rFonts w:eastAsiaTheme="minorEastAsia"/>
                <w:lang w:val="en-US" w:eastAsia="zh-CN"/>
              </w:rPr>
              <w:t>3nd</w:t>
            </w:r>
            <w:proofErr w:type="gramEnd"/>
            <w:r w:rsidRPr="00FB2E98">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sidRPr="00FB2E98">
              <w:rPr>
                <w:rFonts w:eastAsiaTheme="minorEastAsia"/>
                <w:lang w:val="en-US" w:eastAsia="zh-CN"/>
              </w:rPr>
              <w:t>i.e.</w:t>
            </w:r>
            <w:proofErr w:type="gramEnd"/>
            <w:r w:rsidRPr="00FB2E98">
              <w:rPr>
                <w:rFonts w:eastAsiaTheme="minorEastAsia"/>
                <w:lang w:val="en-US" w:eastAsia="zh-CN"/>
              </w:rPr>
              <w:t xml:space="preserv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w:t>
            </w:r>
            <w:proofErr w:type="gramStart"/>
            <w:r w:rsidRPr="00FB2E98">
              <w:rPr>
                <w:rFonts w:eastAsiaTheme="minorEastAsia"/>
                <w:lang w:eastAsia="zh-CN"/>
              </w:rPr>
              <w:t>SSB  but</w:t>
            </w:r>
            <w:proofErr w:type="gramEnd"/>
            <w:r w:rsidRPr="00FB2E98">
              <w:rPr>
                <w:rFonts w:eastAsiaTheme="minorEastAsia"/>
                <w:lang w:eastAsia="zh-CN"/>
              </w:rPr>
              <w:t xml:space="preserve">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lastRenderedPageBreak/>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proofErr w:type="spellStart"/>
            <w:r w:rsidRPr="00FB2E98">
              <w:rPr>
                <w:rFonts w:eastAsiaTheme="minorEastAsia"/>
                <w:lang w:val="en-US" w:eastAsia="zh-CN"/>
              </w:rPr>
              <w:lastRenderedPageBreak/>
              <w:t>Spreadtrum</w:t>
            </w:r>
            <w:proofErr w:type="spellEnd"/>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w:t>
            </w:r>
            <w:proofErr w:type="gramStart"/>
            <w:r w:rsidRPr="00FB2E98">
              <w:rPr>
                <w:rFonts w:eastAsiaTheme="minorEastAsia"/>
                <w:lang w:val="en-US" w:eastAsia="zh-CN"/>
              </w:rPr>
              <w:t>So</w:t>
            </w:r>
            <w:proofErr w:type="gramEnd"/>
            <w:r w:rsidRPr="00FB2E98">
              <w:rPr>
                <w:rFonts w:eastAsiaTheme="minorEastAsia"/>
                <w:lang w:val="en-US" w:eastAsia="zh-CN"/>
              </w:rPr>
              <w:t xml:space="preserve"> A RedCap UE MUST support operation without CSI-RS other than optionally support. </w:t>
            </w:r>
            <w:proofErr w:type="gramStart"/>
            <w:r w:rsidRPr="00FB2E98">
              <w:rPr>
                <w:rFonts w:eastAsiaTheme="minorEastAsia"/>
                <w:lang w:val="en-US" w:eastAsia="zh-CN"/>
              </w:rPr>
              <w:t>Thus</w:t>
            </w:r>
            <w:proofErr w:type="gramEnd"/>
            <w:r w:rsidRPr="00FB2E98">
              <w:rPr>
                <w:rFonts w:eastAsiaTheme="minorEastAsia"/>
                <w:lang w:val="en-US" w:eastAsia="zh-CN"/>
              </w:rPr>
              <w:t xml:space="preserve">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w:t>
            </w:r>
            <w:proofErr w:type="gramStart"/>
            <w:r w:rsidRPr="00FB2E98">
              <w:rPr>
                <w:rFonts w:eastAsiaTheme="minorEastAsia"/>
                <w:lang w:val="en-US" w:eastAsia="zh-CN"/>
              </w:rPr>
              <w:t>observed</w:t>
            </w:r>
            <w:proofErr w:type="gramEnd"/>
            <w:r w:rsidRPr="00FB2E98">
              <w:rPr>
                <w:rFonts w:eastAsiaTheme="minorEastAsia"/>
                <w:lang w:val="en-US" w:eastAsia="zh-CN"/>
              </w:rPr>
              <w:t xml:space="preserve">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proofErr w:type="gramStart"/>
            <w:r w:rsidRPr="00FB2E98">
              <w:rPr>
                <w:rFonts w:eastAsia="Microsoft YaHei UI"/>
                <w:b/>
                <w:color w:val="000000"/>
                <w:lang w:eastAsia="zh-CN"/>
              </w:rPr>
              <w:t>expect</w:t>
            </w:r>
            <w:r w:rsidRPr="00FB2E98">
              <w:rPr>
                <w:rFonts w:eastAsia="Microsoft YaHei UI"/>
                <w:b/>
                <w:strike/>
                <w:color w:val="00B0F0"/>
                <w:lang w:eastAsia="zh-CN"/>
              </w:rPr>
              <w:t>s</w:t>
            </w:r>
            <w:proofErr w:type="gramEnd"/>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proofErr w:type="gramStart"/>
            <w:r w:rsidRPr="00FB2E98">
              <w:rPr>
                <w:rFonts w:eastAsiaTheme="minorEastAsia"/>
                <w:lang w:val="en-US" w:eastAsia="zh-CN"/>
              </w:rPr>
              <w:t>or,</w:t>
            </w:r>
            <w:proofErr w:type="gramEnd"/>
            <w:r w:rsidRPr="00FB2E98">
              <w:rPr>
                <w:rFonts w:eastAsiaTheme="minorEastAsia"/>
                <w:lang w:val="en-US" w:eastAsia="zh-CN"/>
              </w:rPr>
              <w:t xml:space="preserve">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sidRPr="00FB2E98">
              <w:rPr>
                <w:rFonts w:eastAsiaTheme="minorEastAsia"/>
                <w:lang w:val="en-US" w:eastAsia="zh-CN"/>
              </w:rPr>
              <w:t>i.e.</w:t>
            </w:r>
            <w:proofErr w:type="gramEnd"/>
            <w:r w:rsidRPr="00FB2E98">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xml:space="preserve">. But according to our understanding, in many other cases, </w:t>
            </w:r>
            <w:proofErr w:type="gramStart"/>
            <w:r w:rsidRPr="00FB2E98">
              <w:rPr>
                <w:rFonts w:eastAsiaTheme="minorEastAsia"/>
                <w:lang w:val="en-US" w:eastAsia="zh-CN"/>
              </w:rPr>
              <w:t>e.g.</w:t>
            </w:r>
            <w:proofErr w:type="gramEnd"/>
            <w:r w:rsidRPr="00FB2E98">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游明朝"/>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游明朝"/>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游明朝"/>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游明朝"/>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游明朝"/>
                <w:lang w:val="en-US" w:eastAsia="ja-JP"/>
              </w:rPr>
            </w:pPr>
          </w:p>
        </w:tc>
        <w:tc>
          <w:tcPr>
            <w:tcW w:w="7168" w:type="dxa"/>
          </w:tcPr>
          <w:p w14:paraId="27AB5B98" w14:textId="77777777" w:rsidR="0097215A" w:rsidRPr="00FB2E98" w:rsidRDefault="009B1E0B">
            <w:pPr>
              <w:rPr>
                <w:rFonts w:eastAsia="游明朝"/>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sidRPr="00FB2E98">
              <w:rPr>
                <w:rFonts w:eastAsiaTheme="minorEastAsia"/>
                <w:lang w:val="en-US" w:eastAsia="zh-CN"/>
              </w:rPr>
              <w:t>current status</w:t>
            </w:r>
            <w:proofErr w:type="gramEnd"/>
            <w:r w:rsidRPr="00FB2E98">
              <w:rPr>
                <w:rFonts w:eastAsiaTheme="minorEastAsia"/>
                <w:lang w:val="en-US" w:eastAsia="zh-CN"/>
              </w:rPr>
              <w:t xml:space="preserve">, not as precluding its 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游明朝"/>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 xml:space="preserve">No additional spec impact from RAN1 is needed for introducing NCD-SSB, </w:t>
            </w:r>
            <w:proofErr w:type="gramStart"/>
            <w:r w:rsidRPr="00FB2E98">
              <w:rPr>
                <w:rFonts w:eastAsia="Times New Roman"/>
                <w:b/>
                <w:bCs/>
                <w:color w:val="7030A0"/>
                <w:lang w:eastAsia="en-GB"/>
              </w:rPr>
              <w:t>e.g.</w:t>
            </w:r>
            <w:proofErr w:type="gramEnd"/>
            <w:r w:rsidRPr="00FB2E98">
              <w:rPr>
                <w:rFonts w:eastAsia="Times New Roman"/>
                <w:b/>
                <w:bCs/>
                <w:color w:val="7030A0"/>
                <w:lang w:eastAsia="en-GB"/>
              </w:rPr>
              <w:t xml:space="preserve">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e"/>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游明朝"/>
                <w:lang w:val="en-US" w:eastAsia="ja-JP"/>
              </w:rPr>
            </w:pPr>
            <w:r w:rsidRPr="00FB2E98">
              <w:rPr>
                <w:rFonts w:eastAsia="游明朝"/>
                <w:lang w:val="en-US" w:eastAsia="ja-JP"/>
              </w:rPr>
              <w:lastRenderedPageBreak/>
              <w:t>Panasonic</w:t>
            </w:r>
          </w:p>
        </w:tc>
        <w:tc>
          <w:tcPr>
            <w:tcW w:w="1316" w:type="dxa"/>
          </w:tcPr>
          <w:p w14:paraId="2B7AA547"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游明朝"/>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游明朝"/>
                <w:lang w:val="en-US" w:eastAsia="ja-JP"/>
              </w:rPr>
            </w:pPr>
            <w:r w:rsidRPr="00FB2E98">
              <w:rPr>
                <w:rFonts w:eastAsia="游明朝"/>
                <w:lang w:val="en-US" w:eastAsia="ja-JP"/>
              </w:rPr>
              <w:t>MediaTek</w:t>
            </w:r>
          </w:p>
        </w:tc>
        <w:tc>
          <w:tcPr>
            <w:tcW w:w="1316" w:type="dxa"/>
          </w:tcPr>
          <w:p w14:paraId="12D359F2" w14:textId="77777777" w:rsidR="0097215A" w:rsidRPr="00FB2E98" w:rsidRDefault="0097215A">
            <w:pPr>
              <w:tabs>
                <w:tab w:val="left" w:pos="551"/>
              </w:tabs>
              <w:rPr>
                <w:rFonts w:eastAsia="游明朝"/>
                <w:lang w:val="en-US" w:eastAsia="ja-JP"/>
              </w:rPr>
            </w:pPr>
          </w:p>
        </w:tc>
        <w:tc>
          <w:tcPr>
            <w:tcW w:w="7168" w:type="dxa"/>
          </w:tcPr>
          <w:p w14:paraId="512E5FCC" w14:textId="77777777" w:rsidR="0097215A" w:rsidRPr="00FB2E98" w:rsidRDefault="009B1E0B">
            <w:pPr>
              <w:rPr>
                <w:rFonts w:eastAsia="游明朝"/>
                <w:lang w:val="en-US" w:eastAsia="ja-JP"/>
              </w:rPr>
            </w:pPr>
            <w:r w:rsidRPr="00FB2E98">
              <w:rPr>
                <w:rFonts w:eastAsia="游明朝"/>
                <w:lang w:val="en-US" w:eastAsia="ja-JP"/>
              </w:rPr>
              <w:t>Clarification is needed. By removing the following FFS from proposal “</w:t>
            </w:r>
            <w:r w:rsidRPr="00FB2E98">
              <w:rPr>
                <w:rFonts w:eastAsia="游明朝"/>
                <w:i/>
                <w:iCs/>
                <w:lang w:val="en-US" w:eastAsia="ja-JP"/>
              </w:rPr>
              <w:t>For BWP#0 configuration option 1, whether the UE can expect SSB transmission in the separate initial DL BWP when it is used in connected mode</w:t>
            </w:r>
            <w:r w:rsidRPr="00FB2E98">
              <w:rPr>
                <w:rFonts w:eastAsia="游明朝"/>
                <w:lang w:val="en-US" w:eastAsia="ja-JP"/>
              </w:rPr>
              <w:t xml:space="preserve">”, what is the common understanding now? Is the UE </w:t>
            </w:r>
            <w:proofErr w:type="gramStart"/>
            <w:r w:rsidRPr="00FB2E98">
              <w:rPr>
                <w:rFonts w:eastAsia="游明朝"/>
                <w:lang w:val="en-US" w:eastAsia="ja-JP"/>
              </w:rPr>
              <w:t>expects</w:t>
            </w:r>
            <w:proofErr w:type="gramEnd"/>
            <w:r w:rsidRPr="00FB2E98">
              <w:rPr>
                <w:rFonts w:eastAsia="游明朝"/>
                <w:lang w:val="en-US" w:eastAsia="ja-JP"/>
              </w:rPr>
              <w:t xml:space="preserve"> SSB transmission in the separate initial DL BWP when it is used in connected mode?</w:t>
            </w:r>
          </w:p>
          <w:p w14:paraId="7B1DE880" w14:textId="77777777" w:rsidR="0097215A" w:rsidRPr="00FB2E98" w:rsidRDefault="009B1E0B">
            <w:pPr>
              <w:rPr>
                <w:rFonts w:eastAsia="游明朝"/>
                <w:lang w:val="en-US" w:eastAsia="ja-JP"/>
              </w:rPr>
            </w:pPr>
            <w:r w:rsidRPr="00FB2E98">
              <w:rPr>
                <w:rFonts w:eastAsia="游明朝"/>
                <w:lang w:val="en-US" w:eastAsia="ja-JP"/>
              </w:rPr>
              <w:t xml:space="preserve">We are fine with the revisions from vivo and </w:t>
            </w:r>
            <w:r w:rsidRPr="00FB2E98">
              <w:rPr>
                <w:rFonts w:eastAsiaTheme="minorEastAsia"/>
                <w:lang w:val="en-US" w:eastAsia="zh-CN"/>
              </w:rPr>
              <w:t>Xiaomi</w:t>
            </w:r>
            <w:r w:rsidRPr="00FB2E98">
              <w:rPr>
                <w:rFonts w:eastAsia="游明朝"/>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游明朝"/>
                <w:lang w:val="en-US" w:eastAsia="ja-JP"/>
              </w:rPr>
            </w:pPr>
            <w:r w:rsidRPr="00FB2E98">
              <w:rPr>
                <w:rFonts w:eastAsia="游明朝"/>
                <w:lang w:val="en-US" w:eastAsia="ja-JP"/>
              </w:rPr>
              <w:t>CMCC</w:t>
            </w:r>
          </w:p>
        </w:tc>
        <w:tc>
          <w:tcPr>
            <w:tcW w:w="1316" w:type="dxa"/>
          </w:tcPr>
          <w:p w14:paraId="5B16CCE8"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168"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SimSun"/>
                <w:lang w:val="en-US" w:eastAsia="zh-CN"/>
              </w:rPr>
              <w:t>can not</w:t>
            </w:r>
            <w:proofErr w:type="spellEnd"/>
            <w:r w:rsidRPr="00FB2E98">
              <w:rPr>
                <w:rFonts w:eastAsia="SimSun"/>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If additional concern is that it </w:t>
            </w:r>
            <w:proofErr w:type="spellStart"/>
            <w:r w:rsidRPr="00FB2E98">
              <w:rPr>
                <w:rFonts w:eastAsia="SimSun"/>
                <w:lang w:val="en-US" w:eastAsia="zh-CN"/>
              </w:rPr>
              <w:t>can not</w:t>
            </w:r>
            <w:proofErr w:type="spellEnd"/>
            <w:r w:rsidRPr="00FB2E98">
              <w:rPr>
                <w:rFonts w:eastAsia="SimSun"/>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SimSun"/>
                <w:lang w:val="en-US" w:eastAsia="zh-CN"/>
              </w:rPr>
              <w:t>and  CSI</w:t>
            </w:r>
            <w:proofErr w:type="gramEnd"/>
            <w:r w:rsidRPr="00FB2E98">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SimSun"/>
                <w:lang w:val="en-US" w:eastAsia="zh-CN"/>
              </w:rPr>
              <w:t>vivo’s</w:t>
            </w:r>
            <w:proofErr w:type="spellEnd"/>
            <w:r w:rsidRPr="00FB2E98">
              <w:rPr>
                <w:rFonts w:eastAsia="SimSun"/>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lastRenderedPageBreak/>
              <w:t xml:space="preserve">And for the UE capability about NCD-SSB, we also think what CATT proposes is a good compromise: UE can report a capability indicates that it </w:t>
            </w:r>
            <w:proofErr w:type="gramStart"/>
            <w:r w:rsidRPr="00FB2E98">
              <w:rPr>
                <w:rFonts w:eastAsia="SimSun"/>
                <w:lang w:val="en-US" w:eastAsia="zh-CN"/>
              </w:rPr>
              <w:t>support</w:t>
            </w:r>
            <w:proofErr w:type="gramEnd"/>
            <w:r w:rsidRPr="00FB2E98">
              <w:rPr>
                <w:rFonts w:eastAsia="SimSun"/>
                <w:lang w:val="en-US" w:eastAsia="zh-CN"/>
              </w:rPr>
              <w:t xml:space="preserve"> </w:t>
            </w:r>
            <w:r w:rsidRPr="00FB2E98">
              <w:rPr>
                <w:rFonts w:eastAsia="SimSun"/>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lastRenderedPageBreak/>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w:t>
            </w:r>
            <w:proofErr w:type="gramStart"/>
            <w:r w:rsidRPr="00FB2E98">
              <w:rPr>
                <w:rFonts w:eastAsiaTheme="minorEastAsia"/>
                <w:lang w:val="en-US" w:eastAsia="zh-CN"/>
              </w:rPr>
              <w:t>to keep</w:t>
            </w:r>
            <w:proofErr w:type="gramEnd"/>
            <w:r w:rsidRPr="00FB2E98">
              <w:rPr>
                <w:rFonts w:eastAsiaTheme="minorEastAsia"/>
                <w:lang w:val="en-US" w:eastAsia="zh-CN"/>
              </w:rPr>
              <w:t xml:space="preserve">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游明朝"/>
                <w:lang w:val="en-US" w:eastAsia="ja-JP"/>
              </w:rPr>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游明朝"/>
                <w:lang w:val="en-US" w:eastAsia="ja-JP"/>
              </w:rPr>
            </w:pPr>
            <w:r w:rsidRPr="00FB2E98">
              <w:rPr>
                <w:rFonts w:eastAsia="游明朝"/>
                <w:lang w:val="en-US" w:eastAsia="ja-JP"/>
              </w:rPr>
              <w:t>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w:t>
            </w:r>
            <w:proofErr w:type="gramStart"/>
            <w:r w:rsidRPr="00FB2E98">
              <w:rPr>
                <w:rFonts w:eastAsia="游明朝"/>
                <w:lang w:val="en-US" w:eastAsia="ja-JP"/>
              </w:rPr>
              <w:t xml:space="preserve">.  </w:t>
            </w:r>
            <w:proofErr w:type="gramEnd"/>
          </w:p>
          <w:p w14:paraId="3089E08F" w14:textId="77777777" w:rsidR="0097215A" w:rsidRPr="00FB2E98" w:rsidRDefault="009B1E0B">
            <w:pPr>
              <w:rPr>
                <w:rFonts w:eastAsia="游明朝"/>
                <w:lang w:val="en-US" w:eastAsia="ja-JP"/>
              </w:rPr>
            </w:pPr>
            <w:r w:rsidRPr="00FB2E98">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游明朝"/>
                <w:lang w:val="en-US" w:eastAsia="ja-JP"/>
              </w:rPr>
            </w:pPr>
            <w:r w:rsidRPr="00FB2E98">
              <w:rPr>
                <w:rFonts w:eastAsia="游明朝"/>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lastRenderedPageBreak/>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 xml:space="preserve">ZTE, </w:t>
            </w:r>
            <w:proofErr w:type="spellStart"/>
            <w:r w:rsidRPr="00FB2E98">
              <w:rPr>
                <w:rFonts w:eastAsia="SimSun"/>
                <w:lang w:val="en-US" w:eastAsia="zh-CN"/>
              </w:rPr>
              <w:t>Sanechips</w:t>
            </w:r>
            <w:proofErr w:type="spellEnd"/>
          </w:p>
        </w:tc>
        <w:tc>
          <w:tcPr>
            <w:tcW w:w="1316" w:type="dxa"/>
          </w:tcPr>
          <w:p w14:paraId="000CE4A8" w14:textId="77777777" w:rsidR="0097215A" w:rsidRPr="00FB2E98" w:rsidRDefault="0097215A">
            <w:pPr>
              <w:tabs>
                <w:tab w:val="left" w:pos="551"/>
              </w:tabs>
              <w:rPr>
                <w:rFonts w:eastAsia="SimSun"/>
                <w:lang w:val="en-US" w:eastAsia="zh-CN"/>
              </w:rPr>
            </w:pPr>
          </w:p>
        </w:tc>
        <w:tc>
          <w:tcPr>
            <w:tcW w:w="7168"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 xml:space="preserve">When paging is configured for separate initial DL BWP, retuning to CORESET0 for reading SIBs </w:t>
            </w:r>
            <w:proofErr w:type="spellStart"/>
            <w:r w:rsidRPr="00FB2E98">
              <w:rPr>
                <w:rFonts w:eastAsia="SimSun"/>
                <w:lang w:val="en-US" w:eastAsia="zh-CN"/>
              </w:rPr>
              <w:t>can not</w:t>
            </w:r>
            <w:proofErr w:type="spellEnd"/>
            <w:r w:rsidRPr="00FB2E98">
              <w:rPr>
                <w:rFonts w:eastAsia="SimSun"/>
                <w:lang w:val="en-US" w:eastAsia="zh-CN"/>
              </w:rPr>
              <w:t xml:space="preserve"> be avoided in idle/inactive mode and mandated SSB presence in idle/inactive mode would cause the NW overhead and massive specification efforts for RAN2</w:t>
            </w:r>
            <w:proofErr w:type="gramStart"/>
            <w:r w:rsidRPr="00FB2E98">
              <w:rPr>
                <w:rFonts w:eastAsia="SimSun"/>
                <w:lang w:val="en-US" w:eastAsia="zh-CN"/>
              </w:rPr>
              <w:t xml:space="preserve">.  </w:t>
            </w:r>
            <w:proofErr w:type="gramEnd"/>
            <w:r w:rsidRPr="00FB2E98">
              <w:rPr>
                <w:rFonts w:eastAsia="SimSun"/>
                <w:lang w:val="en-US" w:eastAsia="zh-CN"/>
              </w:rPr>
              <w:t>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SimSun"/>
                <w:lang w:val="en-US" w:eastAsia="zh-CN"/>
              </w:rPr>
              <w:t>this,  separate</w:t>
            </w:r>
            <w:proofErr w:type="gramEnd"/>
            <w:r w:rsidRPr="00FB2E98">
              <w:rPr>
                <w:rFonts w:eastAsia="SimSun"/>
                <w:lang w:val="en-US" w:eastAsia="zh-CN"/>
              </w:rPr>
              <w:t xml:space="preserv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proofErr w:type="gramStart"/>
            <w:r w:rsidRPr="00FB2E98">
              <w:rPr>
                <w:rFonts w:eastAsia="Microsoft YaHei UI"/>
                <w:b/>
                <w:color w:val="000000"/>
                <w:lang w:eastAsia="zh-CN"/>
              </w:rPr>
              <w:t>expect</w:t>
            </w:r>
            <w:r w:rsidRPr="00FB2E98">
              <w:rPr>
                <w:rFonts w:eastAsia="Microsoft YaHei UI"/>
                <w:b/>
                <w:strike/>
                <w:color w:val="FF0000"/>
                <w:lang w:eastAsia="zh-CN"/>
              </w:rPr>
              <w:t>s</w:t>
            </w:r>
            <w:proofErr w:type="gramEnd"/>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lastRenderedPageBreak/>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SimSun"/>
                <w:lang w:val="en-US" w:eastAsia="zh-CN"/>
              </w:rPr>
              <w:t>more clear</w:t>
            </w:r>
            <w:proofErr w:type="gramEnd"/>
            <w:r w:rsidRPr="00FB2E98">
              <w:rPr>
                <w:rFonts w:eastAsia="SimSun"/>
                <w:lang w:val="en-US" w:eastAsia="zh-CN"/>
              </w:rPr>
              <w:t>,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168"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316"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168"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316" w:type="dxa"/>
          </w:tcPr>
          <w:p w14:paraId="53276791" w14:textId="77777777" w:rsidR="00337C2E" w:rsidRPr="00FB2E98" w:rsidRDefault="00337C2E" w:rsidP="00337C2E">
            <w:pPr>
              <w:tabs>
                <w:tab w:val="left" w:pos="551"/>
              </w:tabs>
              <w:rPr>
                <w:rFonts w:eastAsia="SimSun"/>
                <w:lang w:val="en-US" w:eastAsia="zh-CN"/>
              </w:rPr>
            </w:pPr>
          </w:p>
        </w:tc>
        <w:tc>
          <w:tcPr>
            <w:tcW w:w="7168"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316"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168"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168"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 xml:space="preserve">On the CSI-RS and measurement-gaps related options for connected mode, we think these could </w:t>
            </w:r>
            <w:proofErr w:type="gramStart"/>
            <w:r w:rsidRPr="00FB2E98">
              <w:rPr>
                <w:lang w:val="en-US" w:eastAsia="ko-KR"/>
              </w:rPr>
              <w:t>actually be</w:t>
            </w:r>
            <w:proofErr w:type="gramEnd"/>
            <w:r w:rsidRPr="00FB2E98">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16"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168"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w:t>
            </w:r>
            <w:r>
              <w:rPr>
                <w:rFonts w:eastAsia="SimSun"/>
                <w:lang w:eastAsia="ko-KR"/>
              </w:rPr>
              <w:lastRenderedPageBreak/>
              <w:t>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 xml:space="preserve">No additional spec impact from RAN1 is needed for introducing NCD-SSB, </w:t>
            </w:r>
            <w:proofErr w:type="gramStart"/>
            <w:r w:rsidRPr="00FB2E98">
              <w:rPr>
                <w:rFonts w:eastAsia="Times New Roman"/>
                <w:b/>
                <w:bCs/>
                <w:color w:val="7030A0"/>
                <w:lang w:eastAsia="en-GB"/>
              </w:rPr>
              <w:t>e.g.</w:t>
            </w:r>
            <w:proofErr w:type="gramEnd"/>
            <w:r w:rsidRPr="00FB2E98">
              <w:rPr>
                <w:rFonts w:eastAsia="Times New Roman"/>
                <w:b/>
                <w:bCs/>
                <w:color w:val="7030A0"/>
                <w:lang w:eastAsia="en-GB"/>
              </w:rPr>
              <w:t xml:space="preserve">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168" w:type="dxa"/>
          </w:tcPr>
          <w:p w14:paraId="7A2F1E18" w14:textId="77777777" w:rsidR="00057F1B" w:rsidRDefault="00057F1B" w:rsidP="00F6799C">
            <w:pPr>
              <w:pStyle w:val="afe"/>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w:t>
            </w:r>
            <w:proofErr w:type="gramStart"/>
            <w:r>
              <w:rPr>
                <w:rFonts w:hint="eastAsia"/>
                <w:sz w:val="20"/>
                <w:lang w:val="en-US" w:eastAsia="zh-CN"/>
              </w:rPr>
              <w:t>i.e.</w:t>
            </w:r>
            <w:proofErr w:type="gramEnd"/>
            <w:r>
              <w:rPr>
                <w:rFonts w:hint="eastAsia"/>
                <w:sz w:val="20"/>
                <w:lang w:val="en-US" w:eastAsia="zh-CN"/>
              </w:rPr>
              <w:t xml:space="preserve"> not containing entire CORESET#0), we really see less benefit to use NCD-SSB:</w:t>
            </w:r>
          </w:p>
          <w:p w14:paraId="7CA26A8A" w14:textId="77777777" w:rsidR="00057F1B" w:rsidRDefault="00057F1B" w:rsidP="00F6799C">
            <w:pPr>
              <w:pStyle w:val="afe"/>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w:t>
            </w:r>
            <w:proofErr w:type="gramStart"/>
            <w:r>
              <w:rPr>
                <w:rFonts w:hint="eastAsia"/>
                <w:sz w:val="20"/>
                <w:lang w:val="en-US" w:eastAsia="zh-CN"/>
              </w:rPr>
              <w:t>e.g.</w:t>
            </w:r>
            <w:proofErr w:type="gramEnd"/>
            <w:r>
              <w:rPr>
                <w:rFonts w:hint="eastAsia"/>
                <w:sz w:val="20"/>
                <w:lang w:val="en-US" w:eastAsia="zh-CN"/>
              </w:rPr>
              <w:t xml:space="preserve"> for SIB reading.</w:t>
            </w:r>
          </w:p>
          <w:p w14:paraId="4C64CDDB"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e"/>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e"/>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 xml:space="preserve">is </w:t>
            </w:r>
            <w:proofErr w:type="gramStart"/>
            <w:r>
              <w:rPr>
                <w:rFonts w:hint="eastAsia"/>
                <w:sz w:val="20"/>
                <w:lang w:val="en-US" w:eastAsia="zh-CN"/>
              </w:rPr>
              <w:t>considerable, since</w:t>
            </w:r>
            <w:proofErr w:type="gramEnd"/>
            <w:r>
              <w:rPr>
                <w:rFonts w:hint="eastAsia"/>
                <w:sz w:val="20"/>
                <w:lang w:val="en-US" w:eastAsia="zh-CN"/>
              </w:rPr>
              <w:t xml:space="preserve"> the UE vendors are still free to use NCD-SSB in their products. All they need to do is just report their preference during UE capability report.</w:t>
            </w:r>
          </w:p>
          <w:p w14:paraId="06C9A96A" w14:textId="6BB46DC2" w:rsidR="00057F1B" w:rsidRDefault="00057F1B" w:rsidP="00057F1B">
            <w:pPr>
              <w:pStyle w:val="afe"/>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SimSun"/>
                <w:lang w:val="en-US" w:eastAsia="zh-CN"/>
              </w:rPr>
            </w:pPr>
            <w:r>
              <w:rPr>
                <w:rFonts w:eastAsia="SimSun"/>
                <w:lang w:val="en-US" w:eastAsia="ko-KR"/>
              </w:rPr>
              <w:t>Intel</w:t>
            </w:r>
          </w:p>
        </w:tc>
        <w:tc>
          <w:tcPr>
            <w:tcW w:w="1316" w:type="dxa"/>
          </w:tcPr>
          <w:p w14:paraId="4CBA5110" w14:textId="377DF186" w:rsidR="00FD554E" w:rsidRDefault="00FD554E" w:rsidP="00FD554E">
            <w:pPr>
              <w:tabs>
                <w:tab w:val="left" w:pos="551"/>
              </w:tabs>
              <w:rPr>
                <w:rFonts w:eastAsia="SimSun"/>
                <w:lang w:val="en-US" w:eastAsia="zh-CN"/>
              </w:rPr>
            </w:pPr>
            <w:r>
              <w:rPr>
                <w:rFonts w:eastAsia="SimSun"/>
                <w:lang w:val="en-US" w:eastAsia="zh-CN"/>
              </w:rPr>
              <w:t>Almost</w:t>
            </w:r>
          </w:p>
        </w:tc>
        <w:tc>
          <w:tcPr>
            <w:tcW w:w="7168"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e"/>
              <w:numPr>
                <w:ilvl w:val="0"/>
                <w:numId w:val="63"/>
              </w:numPr>
              <w:rPr>
                <w:sz w:val="20"/>
                <w:lang w:val="en-US" w:eastAsia="zh-CN"/>
              </w:rPr>
            </w:pPr>
            <w:r>
              <w:rPr>
                <w:lang w:val="en-US" w:eastAsia="ko-KR"/>
              </w:rPr>
              <w:lastRenderedPageBreak/>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16" w:type="dxa"/>
          </w:tcPr>
          <w:p w14:paraId="4E2328E6" w14:textId="1E6E6EFF" w:rsidR="00832C0F" w:rsidRDefault="00832C0F" w:rsidP="00FD554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168" w:type="dxa"/>
          </w:tcPr>
          <w:p w14:paraId="21A27059" w14:textId="1DB596AE" w:rsidR="00832C0F" w:rsidRDefault="00832C0F" w:rsidP="00FD554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sidRPr="00832C0F">
              <w:rPr>
                <w:rFonts w:eastAsia="SimSun"/>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SimSun"/>
                <w:lang w:val="en-US" w:eastAsia="zh-CN"/>
              </w:rPr>
            </w:pPr>
            <w:r>
              <w:rPr>
                <w:rFonts w:eastAsia="SimSun"/>
                <w:lang w:val="en-US" w:eastAsia="zh-CN"/>
              </w:rPr>
              <w:t>Qualcomm</w:t>
            </w:r>
          </w:p>
        </w:tc>
        <w:tc>
          <w:tcPr>
            <w:tcW w:w="1316" w:type="dxa"/>
          </w:tcPr>
          <w:p w14:paraId="11711AAD" w14:textId="4874C079" w:rsidR="00AF7BA6" w:rsidRDefault="00AF7BA6" w:rsidP="00FD554E">
            <w:pPr>
              <w:tabs>
                <w:tab w:val="left" w:pos="551"/>
              </w:tabs>
              <w:rPr>
                <w:rFonts w:eastAsia="SimSun"/>
                <w:lang w:val="en-US" w:eastAsia="zh-CN"/>
              </w:rPr>
            </w:pPr>
            <w:r>
              <w:rPr>
                <w:rFonts w:eastAsia="SimSun"/>
                <w:lang w:val="en-US" w:eastAsia="zh-CN"/>
              </w:rPr>
              <w:t>Almost</w:t>
            </w:r>
          </w:p>
        </w:tc>
        <w:tc>
          <w:tcPr>
            <w:tcW w:w="7168" w:type="dxa"/>
          </w:tcPr>
          <w:p w14:paraId="67708009" w14:textId="1B4C2D11" w:rsidR="00FE085D" w:rsidRDefault="00FE085D" w:rsidP="00FD554E">
            <w:pPr>
              <w:rPr>
                <w:rFonts w:eastAsia="SimSun"/>
                <w:lang w:val="en-US" w:eastAsia="zh-CN"/>
              </w:rPr>
            </w:pPr>
            <w:r>
              <w:rPr>
                <w:rFonts w:eastAsia="SimSun"/>
                <w:lang w:val="en-US" w:eastAsia="zh-CN"/>
              </w:rPr>
              <w:t>Support FL4 proposal on the RRC-configured active DL BWP for RedCap UE. Also fine with the update suggested by Vivo.</w:t>
            </w:r>
          </w:p>
          <w:p w14:paraId="0C386D14" w14:textId="4C30EE86" w:rsidR="00AF7BA6" w:rsidRDefault="00AF7BA6" w:rsidP="00FD554E">
            <w:pPr>
              <w:rPr>
                <w:rFonts w:eastAsia="SimSun"/>
                <w:lang w:val="en-US" w:eastAsia="zh-CN"/>
              </w:rPr>
            </w:pPr>
            <w:r>
              <w:rPr>
                <w:rFonts w:eastAsia="SimSun"/>
                <w:lang w:val="en-US" w:eastAsia="zh-CN"/>
              </w:rPr>
              <w:t>For initial DL BWP configurations, we can live with FL4 proposal with th</w:t>
            </w:r>
            <w:r w:rsidR="00FE085D">
              <w:rPr>
                <w:rFonts w:eastAsia="SimSun"/>
                <w:lang w:val="en-US" w:eastAsia="zh-CN"/>
              </w:rPr>
              <w:t>e</w:t>
            </w:r>
            <w:r>
              <w:rPr>
                <w:rFonts w:eastAsia="SimSun"/>
                <w:lang w:val="en-US" w:eastAsia="zh-CN"/>
              </w:rPr>
              <w:t xml:space="preserve"> following </w:t>
            </w:r>
            <w:r w:rsidRPr="00AF7BA6">
              <w:rPr>
                <w:rFonts w:eastAsia="SimSun"/>
                <w:color w:val="FF0000"/>
                <w:lang w:val="en-US" w:eastAsia="zh-CN"/>
              </w:rPr>
              <w:t>notes</w:t>
            </w:r>
            <w:r>
              <w:rPr>
                <w:rFonts w:eastAsia="SimSun"/>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w:t>
            </w:r>
            <w:proofErr w:type="gramStart"/>
            <w:r w:rsidRPr="00AF7BA6">
              <w:rPr>
                <w:rFonts w:eastAsia="Microsoft YaHei UI"/>
                <w:b/>
                <w:color w:val="FF0000"/>
                <w:lang w:eastAsia="zh-CN"/>
              </w:rPr>
              <w:t>random access</w:t>
            </w:r>
            <w:proofErr w:type="gramEnd"/>
            <w:r w:rsidRPr="00AF7BA6">
              <w:rPr>
                <w:rFonts w:eastAsia="Microsoft YaHei UI"/>
                <w:b/>
                <w:color w:val="FF0000"/>
                <w:lang w:eastAsia="zh-CN"/>
              </w:rPr>
              <w:t xml:space="preserve">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lastRenderedPageBreak/>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 xml:space="preserve">It is up to RAN2/RAN4 to confirm RAN1’s working </w:t>
            </w:r>
            <w:proofErr w:type="gramStart"/>
            <w:r w:rsidRPr="00AF7BA6">
              <w:rPr>
                <w:rFonts w:eastAsia="Microsoft YaHei UI"/>
                <w:b/>
                <w:color w:val="FF0000"/>
                <w:lang w:eastAsia="zh-CN"/>
              </w:rPr>
              <w:t>assumption, and</w:t>
            </w:r>
            <w:proofErr w:type="gramEnd"/>
            <w:r w:rsidRPr="00AF7BA6">
              <w:rPr>
                <w:rFonts w:eastAsia="Microsoft YaHei UI"/>
                <w:b/>
                <w:color w:val="FF0000"/>
                <w:lang w:eastAsia="zh-CN"/>
              </w:rPr>
              <w:t xml:space="preserve">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SimSun"/>
                <w:lang w:val="en-US" w:eastAsia="zh-CN"/>
              </w:rPr>
            </w:pPr>
          </w:p>
          <w:p w14:paraId="3B192A73" w14:textId="6BBD4B5D" w:rsidR="00AF7BA6" w:rsidRDefault="00AF7BA6" w:rsidP="00FD554E">
            <w:pPr>
              <w:rPr>
                <w:rFonts w:eastAsia="SimSun"/>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316" w:type="dxa"/>
          </w:tcPr>
          <w:p w14:paraId="2FA5B92E" w14:textId="24017C76" w:rsidR="0074789C" w:rsidRDefault="0074789C" w:rsidP="00FD554E">
            <w:pPr>
              <w:tabs>
                <w:tab w:val="left" w:pos="551"/>
              </w:tabs>
              <w:rPr>
                <w:rFonts w:eastAsia="SimSun"/>
                <w:lang w:val="en-US" w:eastAsia="zh-CN"/>
              </w:rPr>
            </w:pPr>
            <w:r>
              <w:rPr>
                <w:rFonts w:eastAsia="SimSun"/>
                <w:lang w:val="en-US" w:eastAsia="zh-CN"/>
              </w:rPr>
              <w:t>Follow up</w:t>
            </w:r>
          </w:p>
        </w:tc>
        <w:tc>
          <w:tcPr>
            <w:tcW w:w="7168" w:type="dxa"/>
          </w:tcPr>
          <w:p w14:paraId="22C3B478" w14:textId="77777777" w:rsidR="0074789C" w:rsidRDefault="0074789C" w:rsidP="00FD554E">
            <w:pPr>
              <w:rPr>
                <w:rFonts w:eastAsia="SimSun"/>
                <w:lang w:val="en-US" w:eastAsia="zh-CN"/>
              </w:rPr>
            </w:pPr>
            <w:r>
              <w:rPr>
                <w:rFonts w:eastAsia="SimSun"/>
                <w:lang w:val="en-US" w:eastAsia="zh-CN"/>
              </w:rPr>
              <w:t>@Intel</w:t>
            </w:r>
          </w:p>
          <w:p w14:paraId="639B868C" w14:textId="78712EDC" w:rsidR="0074789C" w:rsidRDefault="0074789C" w:rsidP="00FD554E">
            <w:pPr>
              <w:rPr>
                <w:rFonts w:eastAsia="SimSun"/>
                <w:lang w:val="en-US" w:eastAsia="zh-CN"/>
              </w:rPr>
            </w:pPr>
            <w:r>
              <w:rPr>
                <w:rFonts w:eastAsia="SimSun"/>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SimSun"/>
                <w:i/>
                <w:lang w:val="en-US" w:eastAsia="ko-KR"/>
              </w:rPr>
            </w:pPr>
            <w:r w:rsidRPr="0074789C">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e"/>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SimSun"/>
                <w:lang w:val="en-US" w:eastAsia="zh-CN"/>
              </w:rPr>
            </w:pPr>
          </w:p>
          <w:p w14:paraId="53C58B04" w14:textId="77777777" w:rsidR="0074789C" w:rsidRDefault="0074789C" w:rsidP="00FD554E">
            <w:pPr>
              <w:rPr>
                <w:rFonts w:eastAsia="SimSun"/>
                <w:lang w:val="en-US" w:eastAsia="zh-CN"/>
              </w:rPr>
            </w:pPr>
            <w:r>
              <w:rPr>
                <w:rFonts w:eastAsia="SimSun"/>
                <w:lang w:val="en-US" w:eastAsia="zh-CN"/>
              </w:rPr>
              <w:t>@</w:t>
            </w:r>
            <w:proofErr w:type="gramStart"/>
            <w:r>
              <w:rPr>
                <w:rFonts w:eastAsia="SimSun"/>
                <w:lang w:val="en-US" w:eastAsia="zh-CN"/>
              </w:rPr>
              <w:t>vivo</w:t>
            </w:r>
            <w:proofErr w:type="gramEnd"/>
          </w:p>
          <w:p w14:paraId="03BDDD9A" w14:textId="6D16B7C6" w:rsidR="0074789C" w:rsidRDefault="0074789C" w:rsidP="00F40A9D">
            <w:pPr>
              <w:rPr>
                <w:rFonts w:eastAsia="SimSun"/>
                <w:lang w:val="en-US" w:eastAsia="zh-CN"/>
              </w:rPr>
            </w:pPr>
            <w:r>
              <w:rPr>
                <w:rFonts w:eastAsia="SimSun"/>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SimSun"/>
                <w:lang w:val="en-US" w:eastAsia="zh-CN"/>
              </w:rPr>
              <w:t>report</w:t>
            </w:r>
            <w:r>
              <w:rPr>
                <w:rFonts w:eastAsia="SimSun"/>
                <w:lang w:val="en-US" w:eastAsia="zh-CN"/>
              </w:rPr>
              <w:t xml:space="preserve"> for relevant operations as existing approach, which </w:t>
            </w:r>
            <w:r w:rsidR="00F40A9D">
              <w:rPr>
                <w:rFonts w:eastAsia="SimSun"/>
                <w:lang w:val="en-US" w:eastAsia="zh-CN"/>
              </w:rPr>
              <w:t>was attempting</w:t>
            </w:r>
            <w:r>
              <w:rPr>
                <w:rFonts w:eastAsia="SimSun"/>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SimSun"/>
                <w:lang w:val="en-US" w:eastAsia="zh-CN"/>
              </w:rPr>
            </w:pPr>
            <w:r>
              <w:rPr>
                <w:rFonts w:eastAsia="SimSun" w:hint="eastAsia"/>
                <w:lang w:val="en-US" w:eastAsia="zh-CN"/>
              </w:rPr>
              <w:t>X</w:t>
            </w:r>
            <w:r>
              <w:rPr>
                <w:rFonts w:eastAsia="SimSun"/>
                <w:lang w:val="en-US" w:eastAsia="zh-CN"/>
              </w:rPr>
              <w:t>iaomi</w:t>
            </w:r>
          </w:p>
        </w:tc>
        <w:tc>
          <w:tcPr>
            <w:tcW w:w="1316" w:type="dxa"/>
          </w:tcPr>
          <w:p w14:paraId="4D708E18" w14:textId="77777777" w:rsidR="00DB41EF" w:rsidRDefault="00DB41EF" w:rsidP="00DB41EF">
            <w:pPr>
              <w:tabs>
                <w:tab w:val="left" w:pos="551"/>
              </w:tabs>
              <w:rPr>
                <w:rFonts w:eastAsia="SimSun"/>
                <w:lang w:val="en-US" w:eastAsia="zh-CN"/>
              </w:rPr>
            </w:pPr>
          </w:p>
        </w:tc>
        <w:tc>
          <w:tcPr>
            <w:tcW w:w="7168" w:type="dxa"/>
          </w:tcPr>
          <w:p w14:paraId="5A8E14AC" w14:textId="77777777" w:rsidR="00DB41EF" w:rsidRDefault="00DB41EF" w:rsidP="00DB41EF">
            <w:pPr>
              <w:pStyle w:val="afe"/>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e"/>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e"/>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w:t>
            </w:r>
            <w:proofErr w:type="gramStart"/>
            <w:r w:rsidRPr="000E11E0">
              <w:rPr>
                <w:lang w:val="en-US"/>
              </w:rPr>
              <w:t>So</w:t>
            </w:r>
            <w:proofErr w:type="gramEnd"/>
            <w:r w:rsidRPr="000E11E0">
              <w:rPr>
                <w:lang w:val="en-US"/>
              </w:rPr>
              <w:t xml:space="preserve"> we suggest to remove the word of ‘Note’ </w:t>
            </w:r>
          </w:p>
          <w:p w14:paraId="72080C00" w14:textId="77777777" w:rsidR="00DB41EF" w:rsidRDefault="00DB41EF" w:rsidP="00DB41EF">
            <w:pPr>
              <w:rPr>
                <w:rFonts w:eastAsia="SimSun"/>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SimSun"/>
                <w:lang w:val="en-US" w:eastAsia="zh-CN"/>
              </w:rPr>
            </w:pPr>
            <w:r>
              <w:rPr>
                <w:rFonts w:eastAsia="SimSun" w:hint="eastAsia"/>
                <w:lang w:val="en-US" w:eastAsia="zh-CN"/>
              </w:rPr>
              <w:t>O</w:t>
            </w:r>
            <w:r>
              <w:rPr>
                <w:rFonts w:eastAsia="SimSun"/>
                <w:lang w:val="en-US" w:eastAsia="zh-CN"/>
              </w:rPr>
              <w:t>PPO</w:t>
            </w:r>
          </w:p>
        </w:tc>
        <w:tc>
          <w:tcPr>
            <w:tcW w:w="1316" w:type="dxa"/>
          </w:tcPr>
          <w:p w14:paraId="3C5EA0C7" w14:textId="571CA7C1" w:rsidR="008F5034" w:rsidRDefault="008F5034" w:rsidP="00DB41EF">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e"/>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e"/>
              <w:numPr>
                <w:ilvl w:val="0"/>
                <w:numId w:val="66"/>
              </w:numPr>
              <w:rPr>
                <w:rFonts w:eastAsiaTheme="minorEastAsia"/>
                <w:lang w:val="en-US" w:eastAsia="zh-CN"/>
              </w:rPr>
            </w:pPr>
            <w:r>
              <w:rPr>
                <w:rFonts w:eastAsiaTheme="minorEastAsia"/>
                <w:lang w:val="en-US" w:eastAsia="zh-CN"/>
              </w:rPr>
              <w:lastRenderedPageBreak/>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SimSun"/>
                <w:lang w:val="en-US" w:eastAsia="zh-CN"/>
              </w:rPr>
            </w:pPr>
            <w:r>
              <w:rPr>
                <w:rFonts w:eastAsia="SimSun"/>
                <w:lang w:val="en-US" w:eastAsia="zh-CN"/>
              </w:rPr>
              <w:lastRenderedPageBreak/>
              <w:t>Vivo2</w:t>
            </w:r>
          </w:p>
        </w:tc>
        <w:tc>
          <w:tcPr>
            <w:tcW w:w="1316" w:type="dxa"/>
          </w:tcPr>
          <w:p w14:paraId="0EF9B0CD" w14:textId="77777777" w:rsidR="00FE2D52" w:rsidRDefault="00FE2D52" w:rsidP="00FE2D52">
            <w:pPr>
              <w:tabs>
                <w:tab w:val="left" w:pos="551"/>
              </w:tabs>
              <w:rPr>
                <w:rFonts w:eastAsia="SimSun"/>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4D6003" w:rsidRPr="00FB2E98" w14:paraId="74ACBA17" w14:textId="77777777" w:rsidTr="00DB41EF">
        <w:tc>
          <w:tcPr>
            <w:tcW w:w="1372" w:type="dxa"/>
          </w:tcPr>
          <w:p w14:paraId="6D8AD626" w14:textId="4D0FF802" w:rsidR="004D6003" w:rsidRDefault="004D6003" w:rsidP="004D6003">
            <w:pPr>
              <w:rPr>
                <w:rFonts w:eastAsia="SimSun"/>
                <w:lang w:val="en-US" w:eastAsia="zh-CN"/>
              </w:rPr>
            </w:pPr>
            <w:r>
              <w:rPr>
                <w:rFonts w:eastAsia="SimSun"/>
                <w:lang w:val="en-US" w:eastAsia="zh-CN"/>
              </w:rPr>
              <w:t>NEC</w:t>
            </w:r>
          </w:p>
        </w:tc>
        <w:tc>
          <w:tcPr>
            <w:tcW w:w="1316" w:type="dxa"/>
          </w:tcPr>
          <w:p w14:paraId="02466692" w14:textId="77777777" w:rsidR="004D6003" w:rsidRDefault="004D6003" w:rsidP="004D6003">
            <w:pPr>
              <w:tabs>
                <w:tab w:val="left" w:pos="551"/>
              </w:tabs>
              <w:rPr>
                <w:rFonts w:eastAsia="SimSun"/>
                <w:lang w:val="en-US" w:eastAsia="zh-CN"/>
              </w:rPr>
            </w:pPr>
          </w:p>
        </w:tc>
        <w:tc>
          <w:tcPr>
            <w:tcW w:w="7168" w:type="dxa"/>
          </w:tcPr>
          <w:p w14:paraId="61D99EC4" w14:textId="1D38DB00" w:rsidR="004D6003" w:rsidRDefault="004D6003" w:rsidP="004D6003">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F30130" w:rsidRPr="00FB2E98" w14:paraId="5F38FFA5" w14:textId="77777777" w:rsidTr="00DB41EF">
        <w:tc>
          <w:tcPr>
            <w:tcW w:w="1372" w:type="dxa"/>
          </w:tcPr>
          <w:p w14:paraId="78513240" w14:textId="20876F05" w:rsidR="00F30130" w:rsidRDefault="00F30130" w:rsidP="004D6003">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316" w:type="dxa"/>
          </w:tcPr>
          <w:p w14:paraId="5E01C2FD" w14:textId="3B3905AE" w:rsidR="00F30130" w:rsidRDefault="00F30130" w:rsidP="004D6003">
            <w:pPr>
              <w:tabs>
                <w:tab w:val="left" w:pos="551"/>
              </w:tabs>
              <w:rPr>
                <w:rFonts w:eastAsia="SimSun"/>
                <w:lang w:val="en-US" w:eastAsia="zh-CN"/>
              </w:rPr>
            </w:pPr>
            <w:r>
              <w:rPr>
                <w:rFonts w:eastAsia="SimSun"/>
                <w:lang w:val="en-US" w:eastAsia="zh-CN"/>
              </w:rPr>
              <w:t>Follow up02</w:t>
            </w:r>
          </w:p>
        </w:tc>
        <w:tc>
          <w:tcPr>
            <w:tcW w:w="7168" w:type="dxa"/>
          </w:tcPr>
          <w:p w14:paraId="0D72080D" w14:textId="77777777" w:rsidR="00A86A3F" w:rsidRDefault="00F30130" w:rsidP="00F30130">
            <w:pPr>
              <w:rPr>
                <w:rFonts w:eastAsia="SimSun"/>
                <w:lang w:val="en-US" w:eastAsia="zh-CN"/>
              </w:rPr>
            </w:pPr>
            <w:r>
              <w:rPr>
                <w:rFonts w:eastAsia="SimSun"/>
                <w:lang w:val="en-US" w:eastAsia="zh-CN"/>
              </w:rPr>
              <w:t>@</w:t>
            </w:r>
            <w:proofErr w:type="gramStart"/>
            <w:r>
              <w:rPr>
                <w:rFonts w:eastAsia="SimSun"/>
                <w:lang w:val="en-US" w:eastAsia="zh-CN"/>
              </w:rPr>
              <w:t>vivo</w:t>
            </w:r>
            <w:proofErr w:type="gramEnd"/>
            <w:r w:rsidR="00A86A3F">
              <w:rPr>
                <w:rFonts w:eastAsia="SimSun"/>
                <w:lang w:val="en-US" w:eastAsia="zh-CN"/>
              </w:rPr>
              <w:t xml:space="preserve">  </w:t>
            </w:r>
          </w:p>
          <w:p w14:paraId="5B96307F" w14:textId="6AAB8E7F" w:rsidR="00F30130" w:rsidRDefault="00F30130" w:rsidP="00A86A3F">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2868BAE" w14:textId="77777777" w:rsidR="00A86A3F" w:rsidRDefault="00A86A3F" w:rsidP="00F30130">
            <w:pPr>
              <w:rPr>
                <w:rFonts w:eastAsia="SimSun"/>
                <w:lang w:val="en-US" w:eastAsia="zh-CN"/>
              </w:rPr>
            </w:pPr>
          </w:p>
          <w:p w14:paraId="04A23E34" w14:textId="21314607" w:rsidR="00F30130" w:rsidRDefault="00F30130" w:rsidP="00961B21">
            <w:pPr>
              <w:rPr>
                <w:rFonts w:eastAsia="SimSun"/>
                <w:lang w:val="en-US" w:eastAsia="zh-CN"/>
              </w:rPr>
            </w:pPr>
            <w:r>
              <w:rPr>
                <w:rFonts w:eastAsia="SimSun"/>
                <w:lang w:val="en-US" w:eastAsia="zh-CN"/>
              </w:rPr>
              <w:t xml:space="preserve">What we </w:t>
            </w:r>
            <w:proofErr w:type="gramStart"/>
            <w:r>
              <w:rPr>
                <w:rFonts w:eastAsia="SimSun"/>
                <w:lang w:val="en-US" w:eastAsia="zh-CN"/>
              </w:rPr>
              <w:t>has</w:t>
            </w:r>
            <w:proofErr w:type="gramEnd"/>
            <w:r>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961B21">
              <w:rPr>
                <w:rFonts w:eastAsia="SimSun"/>
                <w:lang w:val="en-US" w:eastAsia="zh-CN"/>
              </w:rPr>
              <w:t>realisitc</w:t>
            </w:r>
            <w:r>
              <w:rPr>
                <w:rFonts w:eastAsia="SimSun"/>
                <w:lang w:val="en-US" w:eastAsia="zh-CN"/>
              </w:rPr>
              <w:t>.</w:t>
            </w:r>
          </w:p>
        </w:tc>
      </w:tr>
      <w:tr w:rsidR="000016D2" w:rsidRPr="00FB2E98" w14:paraId="6025BBE4" w14:textId="77777777" w:rsidTr="00DB41EF">
        <w:tc>
          <w:tcPr>
            <w:tcW w:w="1372" w:type="dxa"/>
          </w:tcPr>
          <w:p w14:paraId="7249010D" w14:textId="5C57949A" w:rsidR="000016D2" w:rsidRDefault="000016D2" w:rsidP="004D6003">
            <w:pPr>
              <w:rPr>
                <w:rFonts w:eastAsia="SimSun"/>
                <w:lang w:val="en-US" w:eastAsia="zh-CN"/>
              </w:rPr>
            </w:pPr>
            <w:r>
              <w:rPr>
                <w:rFonts w:eastAsia="SimSun"/>
                <w:lang w:val="en-US" w:eastAsia="zh-CN"/>
              </w:rPr>
              <w:t>Vivo3</w:t>
            </w:r>
          </w:p>
        </w:tc>
        <w:tc>
          <w:tcPr>
            <w:tcW w:w="1316" w:type="dxa"/>
          </w:tcPr>
          <w:p w14:paraId="75BA4189" w14:textId="77777777" w:rsidR="000016D2" w:rsidRDefault="000016D2" w:rsidP="004D6003">
            <w:pPr>
              <w:tabs>
                <w:tab w:val="left" w:pos="551"/>
              </w:tabs>
              <w:rPr>
                <w:rFonts w:eastAsia="SimSun"/>
                <w:lang w:val="en-US" w:eastAsia="zh-CN"/>
              </w:rPr>
            </w:pPr>
          </w:p>
        </w:tc>
        <w:tc>
          <w:tcPr>
            <w:tcW w:w="7168" w:type="dxa"/>
          </w:tcPr>
          <w:p w14:paraId="6627F96E" w14:textId="77777777" w:rsidR="000016D2" w:rsidRDefault="000016D2" w:rsidP="00F30130">
            <w:pPr>
              <w:rPr>
                <w:rFonts w:eastAsia="SimSun"/>
                <w:lang w:val="en-US" w:eastAsia="zh-CN"/>
              </w:rPr>
            </w:pPr>
            <w:r>
              <w:rPr>
                <w:rFonts w:eastAsia="SimSun" w:hint="eastAsia"/>
                <w:lang w:val="en-US" w:eastAsia="zh-CN"/>
              </w:rPr>
              <w:t>@</w:t>
            </w:r>
            <w:r>
              <w:rPr>
                <w:rFonts w:eastAsia="SimSun"/>
                <w:lang w:val="en-US" w:eastAsia="zh-CN"/>
              </w:rPr>
              <w:t>Huawei,</w:t>
            </w:r>
          </w:p>
          <w:p w14:paraId="7E96FBE7" w14:textId="0F45B4EC" w:rsidR="000016D2" w:rsidRDefault="000016D2" w:rsidP="00F30130">
            <w:pPr>
              <w:rPr>
                <w:rFonts w:eastAsia="SimSun"/>
                <w:lang w:val="en-US" w:eastAsia="zh-CN"/>
              </w:rPr>
            </w:pPr>
            <w:r>
              <w:rPr>
                <w:rFonts w:eastAsia="SimSun" w:hint="eastAsia"/>
                <w:lang w:val="en-US" w:eastAsia="zh-CN"/>
              </w:rPr>
              <w:t>T</w:t>
            </w:r>
            <w:r>
              <w:rPr>
                <w:rFonts w:eastAsia="SimSun"/>
                <w:lang w:val="en-US" w:eastAsia="zh-CN"/>
              </w:rPr>
              <w:t xml:space="preserve">hanks for the clarification. From our perspective, we are fine to add restriction that ND-SSB periodicity is larger than the CD-SSB. Hopefully this can address Huawei’s concern. </w:t>
            </w:r>
          </w:p>
          <w:p w14:paraId="057121AE" w14:textId="5A2A9C07" w:rsidR="000016D2" w:rsidRDefault="000016D2" w:rsidP="00F30130">
            <w:pPr>
              <w:rPr>
                <w:rFonts w:eastAsia="SimSun"/>
                <w:lang w:val="en-US" w:eastAsia="zh-CN"/>
              </w:rPr>
            </w:pPr>
            <w:r>
              <w:rPr>
                <w:rFonts w:eastAsia="SimSun"/>
                <w:lang w:val="en-US" w:eastAsia="zh-CN"/>
              </w:rPr>
              <w:t>Regarding Tx power, based on RAN2/4 reply, there seems no need to put any restriction on Tx power of NCD-SSB (</w:t>
            </w:r>
            <w:proofErr w:type="gramStart"/>
            <w:r>
              <w:rPr>
                <w:rFonts w:eastAsia="SimSun"/>
                <w:lang w:val="en-US" w:eastAsia="zh-CN"/>
              </w:rPr>
              <w:t>i.e.</w:t>
            </w:r>
            <w:proofErr w:type="gramEnd"/>
            <w:r>
              <w:rPr>
                <w:rFonts w:eastAsia="SimSun"/>
                <w:lang w:val="en-US" w:eastAsia="zh-CN"/>
              </w:rPr>
              <w:t xml:space="preserve"> it can be the same or different from CD-SSB), as long as the Tx power of NCD-SSB can be signaled to the UE. </w:t>
            </w:r>
          </w:p>
        </w:tc>
      </w:tr>
      <w:tr w:rsidR="00690BA1" w:rsidRPr="00FB2E98" w14:paraId="0AA7AAF5" w14:textId="77777777" w:rsidTr="00DB41EF">
        <w:tc>
          <w:tcPr>
            <w:tcW w:w="1372" w:type="dxa"/>
          </w:tcPr>
          <w:p w14:paraId="0455E40A" w14:textId="0C487CD8" w:rsidR="00690BA1" w:rsidRDefault="00690BA1" w:rsidP="00690BA1">
            <w:pPr>
              <w:rPr>
                <w:rFonts w:eastAsia="SimSun"/>
                <w:lang w:val="en-US" w:eastAsia="zh-CN"/>
              </w:rPr>
            </w:pPr>
            <w:r>
              <w:rPr>
                <w:rFonts w:eastAsia="游明朝" w:hint="eastAsia"/>
                <w:lang w:val="en-US" w:eastAsia="ja-JP"/>
              </w:rPr>
              <w:t>D</w:t>
            </w:r>
            <w:r>
              <w:rPr>
                <w:rFonts w:eastAsia="游明朝"/>
                <w:lang w:val="en-US" w:eastAsia="ja-JP"/>
              </w:rPr>
              <w:t>OCOMO</w:t>
            </w:r>
          </w:p>
        </w:tc>
        <w:tc>
          <w:tcPr>
            <w:tcW w:w="1316" w:type="dxa"/>
          </w:tcPr>
          <w:p w14:paraId="6E1A065B" w14:textId="53EA25F6" w:rsidR="00690BA1" w:rsidRDefault="00690BA1" w:rsidP="00690BA1">
            <w:pPr>
              <w:tabs>
                <w:tab w:val="left" w:pos="551"/>
              </w:tabs>
              <w:rPr>
                <w:rFonts w:eastAsia="SimSun"/>
                <w:lang w:val="en-US" w:eastAsia="zh-CN"/>
              </w:rPr>
            </w:pPr>
            <w:r>
              <w:rPr>
                <w:rFonts w:eastAsia="游明朝" w:hint="eastAsia"/>
                <w:lang w:val="en-US" w:eastAsia="ja-JP"/>
              </w:rPr>
              <w:t>Y</w:t>
            </w:r>
          </w:p>
        </w:tc>
        <w:tc>
          <w:tcPr>
            <w:tcW w:w="7168" w:type="dxa"/>
          </w:tcPr>
          <w:p w14:paraId="7772D022" w14:textId="58BF30BF" w:rsidR="00690BA1" w:rsidRDefault="00690BA1" w:rsidP="00690BA1">
            <w:pPr>
              <w:rPr>
                <w:rFonts w:eastAsia="SimSun" w:hint="eastAsia"/>
                <w:lang w:val="en-US" w:eastAsia="zh-CN"/>
              </w:rPr>
            </w:pPr>
            <w:r>
              <w:rPr>
                <w:rFonts w:eastAsia="游明朝"/>
                <w:lang w:val="en-US" w:eastAsia="ja-JP"/>
              </w:rPr>
              <w:t xml:space="preserve">We can accept this FL’s proposal as compromise. We are also fine with </w:t>
            </w:r>
            <w:proofErr w:type="spellStart"/>
            <w:r>
              <w:rPr>
                <w:rFonts w:eastAsia="游明朝"/>
                <w:lang w:val="en-US" w:eastAsia="ja-JP"/>
              </w:rPr>
              <w:t>vivo’s</w:t>
            </w:r>
            <w:proofErr w:type="spellEnd"/>
            <w:r>
              <w:rPr>
                <w:rFonts w:eastAsia="游明朝"/>
                <w:lang w:val="en-US" w:eastAsia="ja-JP"/>
              </w:rPr>
              <w:t xml:space="preserve"> suggestion that the signaling detail for support of CSI-RS based operation is captured as FFS.</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lastRenderedPageBreak/>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游明朝"/>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3E499B19" w14:textId="77777777" w:rsidR="0097215A" w:rsidRDefault="009B1E0B">
            <w:pPr>
              <w:rPr>
                <w:rFonts w:eastAsia="游明朝"/>
                <w:lang w:val="en-US" w:eastAsia="ja-JP"/>
              </w:rPr>
            </w:pPr>
            <w:r>
              <w:rPr>
                <w:rFonts w:eastAsia="游明朝"/>
                <w:lang w:val="en-US" w:eastAsia="ja-JP"/>
              </w:rPr>
              <w:t>Preferred: Option 2</w:t>
            </w:r>
          </w:p>
          <w:p w14:paraId="28CFDBEF"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9352F19" w14:textId="77777777" w:rsidR="0097215A" w:rsidRDefault="009B1E0B">
            <w:pPr>
              <w:rPr>
                <w:lang w:val="en-US" w:eastAsia="ko-KR"/>
              </w:rPr>
            </w:pPr>
            <w:r>
              <w:rPr>
                <w:rFonts w:eastAsia="游明朝" w:hint="eastAsia"/>
                <w:lang w:val="en-US" w:eastAsia="ja-JP"/>
              </w:rPr>
              <w:t>S</w:t>
            </w:r>
            <w:r>
              <w:rPr>
                <w:rFonts w:eastAsia="游明朝"/>
                <w:lang w:val="en-US" w:eastAsia="ja-JP"/>
              </w:rPr>
              <w:t>ame view with FR1</w:t>
            </w:r>
          </w:p>
        </w:tc>
      </w:tr>
      <w:tr w:rsidR="0097215A" w14:paraId="33C3F412" w14:textId="77777777">
        <w:tc>
          <w:tcPr>
            <w:tcW w:w="1479" w:type="dxa"/>
          </w:tcPr>
          <w:p w14:paraId="373F02C5"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0759FF56"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2A52976"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35345595" w14:textId="77777777" w:rsidR="0097215A" w:rsidRDefault="009B1E0B">
            <w:pPr>
              <w:rPr>
                <w:rFonts w:eastAsia="游明朝"/>
                <w:lang w:val="en-US" w:eastAsia="ja-JP"/>
              </w:rPr>
            </w:pPr>
            <w:r>
              <w:rPr>
                <w:rFonts w:eastAsia="游明朝" w:hint="eastAsia"/>
                <w:lang w:val="en-US" w:eastAsia="ja-JP"/>
              </w:rPr>
              <w:t>W</w:t>
            </w:r>
            <w:r>
              <w:rPr>
                <w:rFonts w:eastAsia="游明朝"/>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proofErr w:type="spellStart"/>
            <w:r>
              <w:rPr>
                <w:rFonts w:ascii="Times New Roman" w:eastAsia="SimSun" w:hAnsi="Times New Roman" w:cs="Times New Roman"/>
                <w:szCs w:val="20"/>
              </w:rPr>
              <w:t>RedCap</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w:t>
            </w:r>
            <w:proofErr w:type="spellStart"/>
            <w:r>
              <w:rPr>
                <w:rFonts w:ascii="Times New Roman" w:eastAsia="SimSun" w:hAnsi="Times New Roman" w:cs="Times New Roman"/>
                <w:szCs w:val="20"/>
                <w:lang w:eastAsia="zh-CN"/>
              </w:rPr>
              <w:t>RedCap</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proofErr w:type="gramStart"/>
            <w:r>
              <w:rPr>
                <w:rFonts w:eastAsiaTheme="minorEastAsia"/>
                <w:lang w:val="en-US" w:eastAsia="zh-CN"/>
              </w:rPr>
              <w:t xml:space="preserve">.  </w:t>
            </w:r>
            <w:proofErr w:type="gramEnd"/>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lastRenderedPageBreak/>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游明朝"/>
                <w:lang w:val="en-US" w:eastAsia="ja-JP"/>
              </w:rPr>
            </w:pPr>
            <w:r>
              <w:rPr>
                <w:rFonts w:eastAsia="游明朝"/>
                <w:lang w:val="en-US" w:eastAsia="ja-JP"/>
              </w:rPr>
              <w:t>We have a similar view as FR1.</w:t>
            </w:r>
          </w:p>
        </w:tc>
      </w:tr>
      <w:tr w:rsidR="0097215A" w14:paraId="13815EB4" w14:textId="77777777">
        <w:tc>
          <w:tcPr>
            <w:tcW w:w="1479" w:type="dxa"/>
          </w:tcPr>
          <w:p w14:paraId="08B319F4"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游明朝"/>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lastRenderedPageBreak/>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97215A" w14:paraId="1AF75143" w14:textId="77777777">
        <w:tc>
          <w:tcPr>
            <w:tcW w:w="1479" w:type="dxa"/>
          </w:tcPr>
          <w:p w14:paraId="7E464ADE" w14:textId="77777777" w:rsidR="0097215A" w:rsidRDefault="009B1E0B">
            <w:pPr>
              <w:rPr>
                <w:rFonts w:eastAsia="游明朝"/>
                <w:lang w:val="en-US" w:eastAsia="ja-JP"/>
              </w:rPr>
            </w:pPr>
            <w:r>
              <w:rPr>
                <w:rFonts w:eastAsia="游明朝"/>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游明朝"/>
                <w:lang w:val="en-US" w:eastAsia="ja-JP"/>
              </w:rPr>
            </w:pPr>
            <w:r>
              <w:rPr>
                <w:rFonts w:eastAsia="游明朝"/>
                <w:lang w:val="en-US" w:eastAsia="ja-JP"/>
              </w:rPr>
              <w:t>Same as FR1</w:t>
            </w:r>
          </w:p>
        </w:tc>
      </w:tr>
      <w:tr w:rsidR="0097215A" w14:paraId="0A6EA922" w14:textId="77777777">
        <w:tc>
          <w:tcPr>
            <w:tcW w:w="1479" w:type="dxa"/>
          </w:tcPr>
          <w:p w14:paraId="1CF53C5A"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游明朝"/>
                <w:lang w:val="en-US" w:eastAsia="ja-JP"/>
              </w:rPr>
            </w:pPr>
          </w:p>
        </w:tc>
      </w:tr>
      <w:tr w:rsidR="0097215A" w14:paraId="60173F8E" w14:textId="77777777">
        <w:tc>
          <w:tcPr>
            <w:tcW w:w="1479" w:type="dxa"/>
          </w:tcPr>
          <w:p w14:paraId="525B36AC"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04D3C9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3" w:type="dxa"/>
          </w:tcPr>
          <w:p w14:paraId="7E1AAACC" w14:textId="77777777" w:rsidR="0097215A" w:rsidRDefault="009B1E0B">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r w:rsidR="0097215A" w14:paraId="02E1AAF3" w14:textId="77777777">
        <w:tc>
          <w:tcPr>
            <w:tcW w:w="1479" w:type="dxa"/>
          </w:tcPr>
          <w:p w14:paraId="76EE16B4" w14:textId="77777777" w:rsidR="0097215A" w:rsidRDefault="009B1E0B">
            <w:pPr>
              <w:rPr>
                <w:rFonts w:eastAsia="游明朝"/>
                <w:lang w:val="en-US" w:eastAsia="ja-JP"/>
              </w:rPr>
            </w:pPr>
            <w:r>
              <w:rPr>
                <w:rFonts w:eastAsia="游明朝"/>
                <w:lang w:val="en-US" w:eastAsia="ja-JP"/>
              </w:rPr>
              <w:t>MediaTek</w:t>
            </w:r>
          </w:p>
        </w:tc>
        <w:tc>
          <w:tcPr>
            <w:tcW w:w="1372" w:type="dxa"/>
          </w:tcPr>
          <w:p w14:paraId="26E9FBB7" w14:textId="77777777" w:rsidR="0097215A" w:rsidRDefault="0097215A">
            <w:pPr>
              <w:tabs>
                <w:tab w:val="left" w:pos="551"/>
              </w:tabs>
              <w:rPr>
                <w:rFonts w:eastAsia="游明朝"/>
                <w:lang w:val="en-US" w:eastAsia="ja-JP"/>
              </w:rPr>
            </w:pPr>
          </w:p>
        </w:tc>
        <w:tc>
          <w:tcPr>
            <w:tcW w:w="6783" w:type="dxa"/>
          </w:tcPr>
          <w:p w14:paraId="796A6CED" w14:textId="77777777" w:rsidR="0097215A" w:rsidRDefault="009B1E0B">
            <w:pPr>
              <w:rPr>
                <w:rFonts w:eastAsia="游明朝"/>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游明朝"/>
                <w:lang w:val="en-US" w:eastAsia="ja-JP"/>
              </w:rPr>
            </w:pPr>
            <w:r>
              <w:rPr>
                <w:rFonts w:eastAsia="游明朝"/>
                <w:lang w:val="en-US" w:eastAsia="ja-JP"/>
              </w:rPr>
              <w:t>CMCC</w:t>
            </w:r>
          </w:p>
        </w:tc>
        <w:tc>
          <w:tcPr>
            <w:tcW w:w="1372" w:type="dxa"/>
          </w:tcPr>
          <w:p w14:paraId="7A223F3B" w14:textId="77777777" w:rsidR="0097215A" w:rsidRDefault="0097215A">
            <w:pPr>
              <w:tabs>
                <w:tab w:val="left" w:pos="551"/>
              </w:tabs>
              <w:rPr>
                <w:rFonts w:eastAsia="游明朝"/>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游明朝"/>
                <w:lang w:val="en-US" w:eastAsia="ja-JP"/>
              </w:rPr>
            </w:pPr>
            <w:r>
              <w:rPr>
                <w:rFonts w:eastAsia="游明朝"/>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游明朝"/>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lastRenderedPageBreak/>
              <w:t>Nokia, NSB</w:t>
            </w:r>
          </w:p>
        </w:tc>
        <w:tc>
          <w:tcPr>
            <w:tcW w:w="1372" w:type="dxa"/>
          </w:tcPr>
          <w:p w14:paraId="591CDFA2" w14:textId="77777777" w:rsidR="00E853F5" w:rsidRDefault="00E853F5">
            <w:pPr>
              <w:tabs>
                <w:tab w:val="left" w:pos="551"/>
              </w:tabs>
              <w:rPr>
                <w:rFonts w:eastAsia="游明朝"/>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游明朝"/>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游明朝"/>
                <w:lang w:val="en-US" w:eastAsia="zh-CN"/>
              </w:rPr>
            </w:pPr>
            <w:r>
              <w:rPr>
                <w:rFonts w:eastAsia="游明朝"/>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游明朝"/>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6D92B2F7" w14:textId="694D9921" w:rsidR="00677502" w:rsidRDefault="00324591" w:rsidP="00CE620E">
            <w:pPr>
              <w:tabs>
                <w:tab w:val="left" w:pos="551"/>
              </w:tabs>
              <w:rPr>
                <w:rFonts w:eastAsia="游明朝"/>
                <w:lang w:val="en-US" w:eastAsia="zh-CN"/>
              </w:rPr>
            </w:pPr>
            <w:r>
              <w:rPr>
                <w:rFonts w:eastAsia="游明朝"/>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t>CATT</w:t>
            </w:r>
          </w:p>
        </w:tc>
        <w:tc>
          <w:tcPr>
            <w:tcW w:w="1372" w:type="dxa"/>
          </w:tcPr>
          <w:p w14:paraId="31D3AEE1" w14:textId="77777777" w:rsidR="00057F1B" w:rsidRDefault="00057F1B" w:rsidP="00CE620E">
            <w:pPr>
              <w:tabs>
                <w:tab w:val="left" w:pos="551"/>
              </w:tabs>
              <w:rPr>
                <w:rFonts w:eastAsia="游明朝"/>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游明朝"/>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lastRenderedPageBreak/>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SimSun"/>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1CB6D50" w14:textId="7FFE54E0" w:rsidR="00832C0F" w:rsidRDefault="00137A36" w:rsidP="00004808">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77082EB9" w14:textId="77777777" w:rsidR="00137A36" w:rsidRDefault="00137A36" w:rsidP="00137A36">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23426B2C" w14:textId="16C3F7DA" w:rsidR="00137A36" w:rsidRDefault="00137A36" w:rsidP="00137A36">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sidRPr="00832C0F">
              <w:rPr>
                <w:rFonts w:eastAsia="SimSun"/>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SimSun"/>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1192ED4" w14:textId="77777777" w:rsidR="00DB41EF" w:rsidRDefault="00DB41EF" w:rsidP="00004808">
            <w:pPr>
              <w:tabs>
                <w:tab w:val="left" w:pos="551"/>
              </w:tabs>
              <w:rPr>
                <w:rFonts w:eastAsia="SimSun"/>
                <w:lang w:val="en-US" w:eastAsia="zh-CN"/>
              </w:rPr>
            </w:pPr>
          </w:p>
        </w:tc>
        <w:tc>
          <w:tcPr>
            <w:tcW w:w="6783" w:type="dxa"/>
          </w:tcPr>
          <w:p w14:paraId="5E264711" w14:textId="4E7ADD12" w:rsidR="00DB41EF" w:rsidRDefault="00DB41EF" w:rsidP="00137A36">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SimSun"/>
                <w:lang w:val="en-US" w:eastAsia="zh-CN"/>
              </w:rPr>
            </w:pPr>
            <w:r>
              <w:rPr>
                <w:rFonts w:eastAsia="SimSun"/>
                <w:lang w:val="en-US" w:eastAsia="zh-CN"/>
              </w:rPr>
              <w:t>OPPO</w:t>
            </w:r>
          </w:p>
        </w:tc>
        <w:tc>
          <w:tcPr>
            <w:tcW w:w="1372" w:type="dxa"/>
          </w:tcPr>
          <w:p w14:paraId="15E06098" w14:textId="77777777" w:rsidR="008F5034" w:rsidRDefault="008F5034" w:rsidP="008F5034">
            <w:pPr>
              <w:tabs>
                <w:tab w:val="left" w:pos="551"/>
              </w:tabs>
              <w:rPr>
                <w:rFonts w:eastAsia="SimSun"/>
                <w:lang w:val="en-US" w:eastAsia="zh-CN"/>
              </w:rPr>
            </w:pPr>
          </w:p>
        </w:tc>
        <w:tc>
          <w:tcPr>
            <w:tcW w:w="6783" w:type="dxa"/>
          </w:tcPr>
          <w:p w14:paraId="5BE66230" w14:textId="15388236" w:rsidR="008F5034" w:rsidRDefault="008F5034" w:rsidP="008F5034">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4D6003" w:rsidRPr="00383185" w14:paraId="5035E844" w14:textId="77777777" w:rsidTr="00042C65">
        <w:tc>
          <w:tcPr>
            <w:tcW w:w="1479" w:type="dxa"/>
          </w:tcPr>
          <w:p w14:paraId="0E4FEEC5" w14:textId="594D15B8" w:rsidR="004D6003" w:rsidRDefault="004D6003" w:rsidP="008F5034">
            <w:pPr>
              <w:rPr>
                <w:rFonts w:eastAsia="SimSun"/>
                <w:lang w:val="en-US" w:eastAsia="zh-CN"/>
              </w:rPr>
            </w:pPr>
            <w:r>
              <w:rPr>
                <w:rFonts w:eastAsia="SimSun"/>
                <w:lang w:val="en-US" w:eastAsia="zh-CN"/>
              </w:rPr>
              <w:t>NEC</w:t>
            </w:r>
          </w:p>
        </w:tc>
        <w:tc>
          <w:tcPr>
            <w:tcW w:w="1372" w:type="dxa"/>
          </w:tcPr>
          <w:p w14:paraId="2B87BC3B" w14:textId="77777777" w:rsidR="004D6003" w:rsidRDefault="004D6003" w:rsidP="008F5034">
            <w:pPr>
              <w:tabs>
                <w:tab w:val="left" w:pos="551"/>
              </w:tabs>
              <w:rPr>
                <w:rFonts w:eastAsia="SimSun"/>
                <w:lang w:val="en-US" w:eastAsia="zh-CN"/>
              </w:rPr>
            </w:pPr>
          </w:p>
        </w:tc>
        <w:tc>
          <w:tcPr>
            <w:tcW w:w="6783" w:type="dxa"/>
          </w:tcPr>
          <w:p w14:paraId="114CF3E9" w14:textId="07CAB2FA" w:rsidR="004D6003" w:rsidRPr="004D6003" w:rsidRDefault="004D6003" w:rsidP="008F5034">
            <w:pPr>
              <w:rPr>
                <w:rFonts w:eastAsia="SimSun"/>
                <w:lang w:val="en-US" w:eastAsia="zh-CN"/>
              </w:rPr>
            </w:pPr>
            <w:r>
              <w:rPr>
                <w:rFonts w:eastAsia="SimSun"/>
                <w:lang w:val="en-US" w:eastAsia="zh-CN"/>
              </w:rPr>
              <w:t xml:space="preserve">Same comment as </w:t>
            </w:r>
            <w:r w:rsidRPr="004D6003">
              <w:rPr>
                <w:lang w:val="en-US"/>
              </w:rPr>
              <w:t>5-1d</w:t>
            </w:r>
            <w:r>
              <w:rPr>
                <w:lang w:val="en-US"/>
              </w:rPr>
              <w:t>.</w:t>
            </w:r>
          </w:p>
        </w:tc>
      </w:tr>
      <w:tr w:rsidR="00690BA1" w:rsidRPr="00383185" w14:paraId="253B1240" w14:textId="77777777" w:rsidTr="00042C65">
        <w:tc>
          <w:tcPr>
            <w:tcW w:w="1479" w:type="dxa"/>
          </w:tcPr>
          <w:p w14:paraId="0A515D09" w14:textId="4AAD952B" w:rsidR="00690BA1" w:rsidRDefault="00690BA1" w:rsidP="00690BA1">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6E6AE567" w14:textId="00407395" w:rsidR="00690BA1" w:rsidRDefault="00690BA1" w:rsidP="00690BA1">
            <w:pPr>
              <w:tabs>
                <w:tab w:val="left" w:pos="551"/>
              </w:tabs>
              <w:rPr>
                <w:rFonts w:eastAsia="SimSun"/>
                <w:lang w:val="en-US" w:eastAsia="zh-CN"/>
              </w:rPr>
            </w:pPr>
            <w:r>
              <w:rPr>
                <w:rFonts w:eastAsia="游明朝" w:hint="eastAsia"/>
                <w:lang w:val="en-US" w:eastAsia="ja-JP"/>
              </w:rPr>
              <w:t>Y</w:t>
            </w:r>
          </w:p>
        </w:tc>
        <w:tc>
          <w:tcPr>
            <w:tcW w:w="6783" w:type="dxa"/>
          </w:tcPr>
          <w:p w14:paraId="15EFA289" w14:textId="439ED041" w:rsidR="00690BA1" w:rsidRDefault="00690BA1" w:rsidP="00690BA1">
            <w:pPr>
              <w:rPr>
                <w:rFonts w:eastAsia="SimSun"/>
                <w:lang w:val="en-US" w:eastAsia="zh-CN"/>
              </w:rPr>
            </w:pPr>
            <w:r>
              <w:rPr>
                <w:rFonts w:eastAsia="游明朝"/>
                <w:lang w:val="en-US" w:eastAsia="ja-JP"/>
              </w:rPr>
              <w:t>Same comments as to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e"/>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e"/>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e"/>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e"/>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e"/>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e"/>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e"/>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e"/>
        <w:numPr>
          <w:ilvl w:val="2"/>
          <w:numId w:val="47"/>
        </w:numPr>
        <w:rPr>
          <w:b/>
          <w:color w:val="FF0000"/>
          <w:sz w:val="20"/>
          <w:szCs w:val="20"/>
          <w:lang w:val="en-US" w:eastAsia="en-GB"/>
        </w:rPr>
      </w:pPr>
      <w:r>
        <w:rPr>
          <w:b/>
          <w:color w:val="FF0000"/>
          <w:sz w:val="20"/>
          <w:szCs w:val="20"/>
          <w:lang w:val="en-US" w:eastAsia="en-GB"/>
        </w:rPr>
        <w:lastRenderedPageBreak/>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游明朝"/>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lastRenderedPageBreak/>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w:t>
            </w:r>
            <w:proofErr w:type="gramStart"/>
            <w:r>
              <w:rPr>
                <w:lang w:val="en-US" w:eastAsia="ko-KR"/>
              </w:rPr>
              <w:t xml:space="preserve">.  </w:t>
            </w:r>
            <w:proofErr w:type="gramEnd"/>
            <w:r>
              <w:rPr>
                <w:lang w:val="en-US" w:eastAsia="ko-KR"/>
              </w:rPr>
              <w:t xml:space="preserve">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lastRenderedPageBreak/>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e"/>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e"/>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e"/>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e"/>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e"/>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lastRenderedPageBreak/>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w:t>
            </w:r>
            <w:proofErr w:type="spellStart"/>
            <w:r>
              <w:rPr>
                <w:lang w:val="en-US" w:eastAsia="ko-KR"/>
              </w:rPr>
              <w:t>RedCap</w:t>
            </w:r>
            <w:proofErr w:type="spellEnd"/>
            <w:r>
              <w:rPr>
                <w:lang w:val="en-US" w:eastAsia="ko-KR"/>
              </w:rPr>
              <w:t xml:space="preserve">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0ABA975D" w14:textId="77777777" w:rsidR="0097215A" w:rsidRDefault="009B1E0B">
            <w:pPr>
              <w:numPr>
                <w:ilvl w:val="1"/>
                <w:numId w:val="52"/>
              </w:numPr>
              <w:spacing w:afterLines="50" w:after="120" w:line="240" w:lineRule="auto"/>
              <w:jc w:val="both"/>
              <w:rPr>
                <w:rFonts w:eastAsia="ＭＳ 明朝"/>
                <w:b/>
              </w:rPr>
            </w:pPr>
            <w:r>
              <w:rPr>
                <w:rFonts w:eastAsia="ＭＳ 明朝"/>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游明朝"/>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36C8D582" w14:textId="77777777" w:rsidR="0097215A" w:rsidRDefault="007A3523">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7A3523">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游明朝"/>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w:t>
            </w:r>
            <w:proofErr w:type="gramStart"/>
            <w:r>
              <w:rPr>
                <w:lang w:val="en-US" w:eastAsia="ko-KR"/>
              </w:rPr>
              <w:t xml:space="preserve">.  </w:t>
            </w:r>
            <w:proofErr w:type="gramEnd"/>
            <w:r>
              <w:rPr>
                <w:lang w:val="en-US" w:eastAsia="ko-KR"/>
              </w:rPr>
              <w:t>This means, we need to only set PRB locations for fist hop and second hop differently in spec. To achieve this, spec-change should be minimal, and this solution allows also multiplexing with legacy UEs</w:t>
            </w:r>
            <w:proofErr w:type="gramStart"/>
            <w:r>
              <w:rPr>
                <w:lang w:val="en-US" w:eastAsia="ko-KR"/>
              </w:rPr>
              <w:t xml:space="preserve">.  </w:t>
            </w:r>
            <w:proofErr w:type="gramEnd"/>
            <w:r>
              <w:rPr>
                <w:lang w:val="en-US" w:eastAsia="ko-KR"/>
              </w:rPr>
              <w:t xml:space="preserve"> </w:t>
            </w:r>
          </w:p>
          <w:p w14:paraId="2681C9E6" w14:textId="77777777" w:rsidR="0097215A" w:rsidRDefault="0097215A">
            <w:pPr>
              <w:spacing w:afterLines="50" w:after="120" w:line="240" w:lineRule="auto"/>
              <w:jc w:val="both"/>
              <w:rPr>
                <w:rFonts w:eastAsia="ＭＳ 明朝"/>
                <w:bCs/>
              </w:rPr>
            </w:pPr>
          </w:p>
          <w:p w14:paraId="5C2B55B8" w14:textId="77777777" w:rsidR="0097215A" w:rsidRDefault="009B1E0B">
            <w:pPr>
              <w:spacing w:afterLines="50" w:after="120" w:line="240" w:lineRule="auto"/>
              <w:jc w:val="both"/>
              <w:rPr>
                <w:rFonts w:eastAsia="ＭＳ 明朝"/>
                <w:bCs/>
              </w:rPr>
            </w:pPr>
            <w:r>
              <w:rPr>
                <w:rFonts w:eastAsia="ＭＳ 明朝"/>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游明朝"/>
                <w:lang w:val="en-US" w:eastAsia="ja-JP"/>
              </w:rPr>
              <w:t>Sharp</w:t>
            </w:r>
          </w:p>
        </w:tc>
        <w:tc>
          <w:tcPr>
            <w:tcW w:w="9493" w:type="dxa"/>
            <w:gridSpan w:val="2"/>
          </w:tcPr>
          <w:p w14:paraId="714EEFE6" w14:textId="77777777" w:rsidR="0097215A" w:rsidRDefault="009B1E0B">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7C5633E7" w14:textId="77777777" w:rsidR="0097215A" w:rsidRDefault="007A3523">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bottom side of the separate initial UL BWP</w:t>
            </w:r>
          </w:p>
          <w:p w14:paraId="12120DBF" w14:textId="77777777" w:rsidR="0097215A" w:rsidRDefault="007A3523">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游明朝"/>
                <w:lang w:val="en-US" w:eastAsia="ja-JP"/>
              </w:rPr>
            </w:pPr>
            <w:r>
              <w:rPr>
                <w:rFonts w:eastAsia="游明朝"/>
                <w:lang w:val="en-US" w:eastAsia="ja-JP"/>
              </w:rPr>
              <w:t>Panasonic</w:t>
            </w:r>
          </w:p>
        </w:tc>
        <w:tc>
          <w:tcPr>
            <w:tcW w:w="9493" w:type="dxa"/>
            <w:gridSpan w:val="2"/>
          </w:tcPr>
          <w:p w14:paraId="5359D7D5" w14:textId="77777777" w:rsidR="0097215A" w:rsidRDefault="009B1E0B">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17.65pt" o:ole="">
                  <v:imagedata r:id="rId28" o:title=""/>
                  <o:lock v:ext="edit" aspectratio="f"/>
                </v:shape>
                <o:OLEObject Type="Embed" ProgID="Equation.3" ShapeID="_x0000_i1025" DrawAspect="Content" ObjectID="_1698591539"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9pt;height:17.65pt" o:ole="">
                  <v:imagedata r:id="rId30" o:title=""/>
                  <o:lock v:ext="edit" aspectratio="f"/>
                </v:shape>
                <o:OLEObject Type="Embed" ProgID="Equation.3" ShapeID="_x0000_i1026" DrawAspect="Content" ObjectID="_1698591540"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w:t>
            </w:r>
            <w:proofErr w:type="gramStart"/>
            <w:r>
              <w:rPr>
                <w:rFonts w:eastAsia="DengXian"/>
                <w:lang w:eastAsia="zh-CN"/>
              </w:rPr>
              <w:t xml:space="preserve">.  </w:t>
            </w:r>
            <w:proofErr w:type="gramEnd"/>
            <w:r>
              <w:rPr>
                <w:rFonts w:eastAsia="DengXian"/>
                <w:lang w:eastAsia="zh-CN"/>
              </w:rPr>
              <w:t xml:space="preserve">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w:t>
            </w:r>
            <w:proofErr w:type="gramStart"/>
            <w:r>
              <w:t xml:space="preserve">.  </w:t>
            </w:r>
            <w:proofErr w:type="gramEnd"/>
            <w:r>
              <w:t>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4pt;height:17.65pt" o:ole="">
                  <v:imagedata r:id="rId35" o:title=""/>
                </v:shape>
                <o:OLEObject Type="Embed" ProgID="Equation.3" ShapeID="_x0000_i1027" DrawAspect="Content" ObjectID="_1698591541"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75pt;height:15.75pt" o:ole="">
                  <v:imagedata r:id="rId37" o:title=""/>
                </v:shape>
                <o:OLEObject Type="Embed" ProgID="Equation.3" ShapeID="_x0000_i1028" DrawAspect="Content" ObjectID="_1698591542"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1.4pt;height:15pt" o:ole="">
                  <v:imagedata r:id="rId39" o:title=""/>
                </v:shape>
                <o:OLEObject Type="Embed" ProgID="Equation.3" ShapeID="_x0000_i1029" DrawAspect="Content" ObjectID="_1698591543"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游明朝"/>
                <w:lang w:val="en-US" w:eastAsia="ja-JP"/>
              </w:rPr>
            </w:pPr>
            <w:r>
              <w:rPr>
                <w:rFonts w:eastAsia="游明朝"/>
                <w:lang w:val="en-US" w:eastAsia="ja-JP"/>
              </w:rPr>
              <w:t>Panasonic</w:t>
            </w:r>
          </w:p>
        </w:tc>
        <w:tc>
          <w:tcPr>
            <w:tcW w:w="9493" w:type="dxa"/>
            <w:gridSpan w:val="2"/>
          </w:tcPr>
          <w:p w14:paraId="23FC2238" w14:textId="77777777" w:rsidR="0097215A" w:rsidRDefault="009B1E0B">
            <w:pPr>
              <w:jc w:val="both"/>
              <w:rPr>
                <w:rFonts w:eastAsia="游明朝"/>
                <w:lang w:val="en-US" w:eastAsia="ja-JP"/>
              </w:rPr>
            </w:pPr>
            <w:r>
              <w:rPr>
                <w:rFonts w:eastAsia="游明朝"/>
                <w:lang w:val="en-US" w:eastAsia="ja-JP"/>
              </w:rPr>
              <w:t>O1: 16 PUCCH resources.</w:t>
            </w:r>
          </w:p>
          <w:p w14:paraId="1AB97BB6" w14:textId="77777777" w:rsidR="0097215A" w:rsidRDefault="009B1E0B">
            <w:pPr>
              <w:jc w:val="both"/>
              <w:rPr>
                <w:rFonts w:eastAsia="游明朝"/>
                <w:lang w:val="en-US" w:eastAsia="ja-JP"/>
              </w:rPr>
            </w:pPr>
            <w:r>
              <w:rPr>
                <w:rFonts w:eastAsia="游明朝"/>
                <w:lang w:val="en-US" w:eastAsia="ja-JP"/>
              </w:rPr>
              <w:t>Q2: Single PRB</w:t>
            </w:r>
          </w:p>
          <w:p w14:paraId="58CBC5E4" w14:textId="77777777" w:rsidR="0097215A" w:rsidRDefault="009B1E0B">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游明朝"/>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游明朝"/>
                <w:lang w:val="en-US" w:eastAsia="ja-JP"/>
              </w:rPr>
            </w:pPr>
            <w:r>
              <w:rPr>
                <w:rFonts w:eastAsiaTheme="minorEastAsia"/>
                <w:bCs/>
                <w:lang w:val="en-US" w:eastAsia="zh-CN"/>
              </w:rPr>
              <w:lastRenderedPageBreak/>
              <w:t xml:space="preserve">On the other hand, we think this is for the case of separated iUL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游明朝"/>
                <w:lang w:val="en-US" w:eastAsia="ja-JP"/>
              </w:rPr>
            </w:pPr>
            <w:r>
              <w:rPr>
                <w:rFonts w:eastAsia="游明朝"/>
                <w:lang w:val="en-US" w:eastAsia="ja-JP"/>
              </w:rPr>
              <w:t>DOCOMO</w:t>
            </w:r>
          </w:p>
        </w:tc>
        <w:tc>
          <w:tcPr>
            <w:tcW w:w="9493" w:type="dxa"/>
            <w:gridSpan w:val="2"/>
          </w:tcPr>
          <w:p w14:paraId="37389E7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7E76CFE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游明朝"/>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6D1F3B52"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6233AAC1"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732A9297"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proofErr w:type="gramStart"/>
            <w:r>
              <w:rPr>
                <w:rFonts w:eastAsiaTheme="minorEastAsia"/>
                <w:lang w:val="en-US" w:eastAsia="zh-CN"/>
              </w:rPr>
              <w:t xml:space="preserve">.  </w:t>
            </w:r>
            <w:proofErr w:type="gramEnd"/>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65pt" o:ole="">
                  <v:imagedata r:id="rId35" o:title=""/>
                </v:shape>
                <o:OLEObject Type="Embed" ProgID="Equation.3" ShapeID="_x0000_i1030" DrawAspect="Content" ObjectID="_1698591544"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65pt" o:ole="">
                  <v:imagedata r:id="rId37" o:title=""/>
                </v:shape>
                <o:OLEObject Type="Embed" ProgID="Equation.3" ShapeID="_x0000_i1031" DrawAspect="Content" ObjectID="_1698591545"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66C6F0AB"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790BAE4E"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502ACC8A"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15pt;height:18pt" o:ole="">
                  <v:imagedata r:id="rId44" o:title=""/>
                </v:shape>
                <o:OLEObject Type="Embed" ProgID="Equation.3" ShapeID="_x0000_i1032" DrawAspect="Content" ObjectID="_1698591546" r:id="rId45"/>
              </w:object>
            </w:r>
            <w:r>
              <w:rPr>
                <w:rFonts w:eastAsia="SimSun"/>
                <w:kern w:val="2"/>
                <w:lang w:val="en-US" w:eastAsia="zh-CN"/>
              </w:rPr>
              <w:t xml:space="preserve"> for </w:t>
            </w:r>
            <w:proofErr w:type="spellStart"/>
            <w:r>
              <w:rPr>
                <w:rFonts w:eastAsia="SimSun"/>
                <w:kern w:val="2"/>
                <w:lang w:val="en-US" w:eastAsia="zh-CN"/>
              </w:rPr>
              <w:t>RedCap</w:t>
            </w:r>
            <w:proofErr w:type="spellEnd"/>
            <w:r>
              <w:rPr>
                <w:rFonts w:eastAsia="SimSun"/>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w:t>
            </w:r>
            <w:proofErr w:type="gramStart"/>
            <w:r>
              <w:rPr>
                <w:lang w:val="en-US" w:eastAsia="ko-KR"/>
              </w:rPr>
              <w:t>in order to</w:t>
            </w:r>
            <w:proofErr w:type="gramEnd"/>
            <w:r>
              <w:rPr>
                <w:lang w:val="en-US" w:eastAsia="ko-KR"/>
              </w:rPr>
              <w:t xml:space="preserve">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e"/>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e"/>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e"/>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w:t>
            </w:r>
            <w:proofErr w:type="gramStart"/>
            <w:r w:rsidRPr="00DB665A">
              <w:rPr>
                <w:rFonts w:eastAsiaTheme="minorEastAsia"/>
                <w:lang w:val="en-US" w:eastAsia="zh-CN"/>
              </w:rPr>
              <w:t>to step</w:t>
            </w:r>
            <w:proofErr w:type="gramEnd"/>
            <w:r w:rsidRPr="00DB665A">
              <w:rPr>
                <w:rFonts w:eastAsiaTheme="minorEastAsia"/>
                <w:lang w:val="en-US" w:eastAsia="zh-CN"/>
              </w:rPr>
              <w:t xml:space="preserve"> further to make it clear. </w:t>
            </w:r>
          </w:p>
          <w:p w14:paraId="4F944456"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4pt;height:17.65pt" o:ole="">
                  <v:imagedata r:id="rId35" o:title=""/>
                </v:shape>
                <o:OLEObject Type="Embed" ProgID="Equation.3" ShapeID="_x0000_i1033" DrawAspect="Content" ObjectID="_1698591547"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65pt" o:ole="">
                  <v:imagedata r:id="rId37" o:title=""/>
                </v:shape>
                <o:OLEObject Type="Embed" ProgID="Equation.3" ShapeID="_x0000_i1034" DrawAspect="Content" ObjectID="_1698591548"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游明朝"/>
                <w:lang w:val="en-US" w:eastAsia="ja-JP"/>
              </w:rPr>
            </w:pPr>
            <w:r w:rsidRPr="00DB665A">
              <w:rPr>
                <w:rFonts w:eastAsia="游明朝"/>
                <w:lang w:val="en-US" w:eastAsia="ja-JP"/>
              </w:rPr>
              <w:t>Sharp</w:t>
            </w:r>
          </w:p>
        </w:tc>
        <w:tc>
          <w:tcPr>
            <w:tcW w:w="1238" w:type="dxa"/>
            <w:gridSpan w:val="2"/>
          </w:tcPr>
          <w:p w14:paraId="58F8286D"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游明朝"/>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游明朝"/>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4pt;height:17.65pt" o:ole="">
                  <v:imagedata r:id="rId35" o:title=""/>
                </v:shape>
                <o:OLEObject Type="Embed" ProgID="Equation.3" ShapeID="_x0000_i1035" DrawAspect="Content" ObjectID="_1698591549"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65pt" o:ole="">
                  <v:imagedata r:id="rId37" o:title=""/>
                </v:shape>
                <o:OLEObject Type="Embed" ProgID="Equation.3" ShapeID="_x0000_i1036" DrawAspect="Content" ObjectID="_1698591550"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 xml:space="preserve">It should be possible up to gNB to configure the PUCCH resources in a manner </w:t>
            </w:r>
            <w:proofErr w:type="gramStart"/>
            <w:r w:rsidRPr="00DB665A">
              <w:rPr>
                <w:rFonts w:eastAsiaTheme="minorEastAsia"/>
                <w:lang w:val="en-US" w:eastAsia="zh-CN"/>
              </w:rPr>
              <w:t>similar to</w:t>
            </w:r>
            <w:proofErr w:type="gramEnd"/>
            <w:r w:rsidRPr="00DB665A">
              <w:rPr>
                <w:rFonts w:eastAsiaTheme="minorEastAsia"/>
                <w:lang w:val="en-US" w:eastAsia="zh-CN"/>
              </w:rPr>
              <w:t xml:space="preserve"> legacy UE specific PUCCH without hopping.</w:t>
            </w:r>
          </w:p>
          <w:p w14:paraId="0F444CCD"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游明朝"/>
                <w:lang w:val="en-US" w:eastAsia="ja-JP"/>
              </w:rPr>
            </w:pPr>
            <w:r w:rsidRPr="00DB665A">
              <w:rPr>
                <w:rFonts w:eastAsia="游明朝"/>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21B8130A" w14:textId="77777777" w:rsidR="0097215A" w:rsidRPr="00DB665A" w:rsidRDefault="009B1E0B">
            <w:pPr>
              <w:rPr>
                <w:rFonts w:eastAsia="游明朝"/>
                <w:lang w:val="en-US" w:eastAsia="ja-JP"/>
              </w:rPr>
            </w:pPr>
            <w:r w:rsidRPr="00DB665A">
              <w:rPr>
                <w:rFonts w:eastAsia="游明朝"/>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游明朝"/>
                <w:lang w:val="en-US" w:eastAsia="ja-JP"/>
              </w:rPr>
            </w:pPr>
            <w:r w:rsidRPr="00DB665A">
              <w:rPr>
                <w:rFonts w:eastAsia="游明朝"/>
                <w:lang w:val="en-US" w:eastAsia="ja-JP"/>
              </w:rPr>
              <w:t>CMCC</w:t>
            </w:r>
          </w:p>
        </w:tc>
        <w:tc>
          <w:tcPr>
            <w:tcW w:w="1238" w:type="dxa"/>
            <w:gridSpan w:val="2"/>
          </w:tcPr>
          <w:p w14:paraId="1B1145A8"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00AA1062" w14:textId="77777777" w:rsidR="0097215A" w:rsidRPr="00DB665A" w:rsidRDefault="0097215A">
            <w:pPr>
              <w:rPr>
                <w:rFonts w:eastAsia="游明朝"/>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w:t>
            </w:r>
            <w:proofErr w:type="gramStart"/>
            <w:r w:rsidRPr="00DB665A">
              <w:rPr>
                <w:rFonts w:eastAsiaTheme="minorEastAsia"/>
                <w:lang w:val="en-US" w:eastAsia="zh-CN"/>
              </w:rPr>
              <w:t>has to</w:t>
            </w:r>
            <w:proofErr w:type="gramEnd"/>
            <w:r w:rsidRPr="00DB665A">
              <w:rPr>
                <w:rFonts w:eastAsiaTheme="minorEastAsia"/>
                <w:lang w:val="en-US" w:eastAsia="zh-CN"/>
              </w:rPr>
              <w:t xml:space="preserve">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游明朝"/>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游明朝"/>
                <w:lang w:val="en-US" w:eastAsia="ja-JP"/>
              </w:rPr>
              <w:t>Y</w:t>
            </w:r>
          </w:p>
        </w:tc>
        <w:tc>
          <w:tcPr>
            <w:tcW w:w="8266" w:type="dxa"/>
          </w:tcPr>
          <w:p w14:paraId="27A758E2" w14:textId="77777777" w:rsidR="0097215A" w:rsidRPr="00DB665A" w:rsidRDefault="009B1E0B">
            <w:pPr>
              <w:rPr>
                <w:rFonts w:eastAsia="游明朝"/>
                <w:lang w:val="en-US" w:eastAsia="ja-JP"/>
              </w:rPr>
            </w:pPr>
            <w:r w:rsidRPr="00DB665A">
              <w:rPr>
                <w:rFonts w:eastAsia="游明朝"/>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7A3523">
            <w:pPr>
              <w:pStyle w:val="afe"/>
              <w:numPr>
                <w:ilvl w:val="0"/>
                <w:numId w:val="61"/>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3DA1A566" w14:textId="77777777" w:rsidR="0097215A" w:rsidRPr="00DB665A" w:rsidRDefault="009B1E0B">
            <w:pPr>
              <w:rPr>
                <w:rFonts w:eastAsia="游明朝"/>
                <w:lang w:val="en-US" w:eastAsia="ja-JP"/>
              </w:rPr>
            </w:pPr>
            <w:r w:rsidRPr="00DB665A">
              <w:rPr>
                <w:rFonts w:eastAsia="游明朝"/>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7A3523">
            <w:pPr>
              <w:pStyle w:val="afe"/>
              <w:numPr>
                <w:ilvl w:val="0"/>
                <w:numId w:val="62"/>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t>ZTE, Sanechips</w:t>
            </w:r>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游明朝"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proofErr w:type="gramStart"/>
            <w:r w:rsidRPr="00DB665A">
              <w:rPr>
                <w:lang w:val="en-US"/>
              </w:rPr>
              <w:t>Assuming that</w:t>
            </w:r>
            <w:proofErr w:type="gramEnd"/>
            <w:r w:rsidRPr="00DB665A">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w:t>
            </w:r>
            <w:proofErr w:type="gramStart"/>
            <w:r w:rsidR="006031DC" w:rsidRPr="00DB665A">
              <w:t xml:space="preserve">.  </w:t>
            </w:r>
            <w:proofErr w:type="gramEnd"/>
            <w:r w:rsidR="006031DC" w:rsidRPr="00DB665A">
              <w:t>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91551"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5.75pt" o:ole="">
                  <v:imagedata r:id="rId37" o:title=""/>
                </v:shape>
                <o:OLEObject Type="Embed" ProgID="Equation.3" ShapeID="_x0000_i1038" DrawAspect="Content" ObjectID="_1698591552"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5pt" o:ole="">
                  <v:imagedata r:id="rId52" o:title=""/>
                </v:shape>
                <o:OLEObject Type="Embed" ProgID="Equation.3" ShapeID="_x0000_i1039" DrawAspect="Content" ObjectID="_1698591553"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4pt;height:19.5pt" o:ole="">
                  <v:imagedata r:id="rId54" o:title=""/>
                </v:shape>
                <o:OLEObject Type="Embed" ProgID="Equation.3" ShapeID="_x0000_i1040" DrawAspect="Content" ObjectID="_1698591554"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91555"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 xml:space="preserve">As we mentioned in the previous round, it might be worthwhile to consider allowing configuration of different PUCCH resource set indices for RedCap and non-RedCap (e.g., with more symbols in the RedCap case) </w:t>
            </w:r>
            <w:proofErr w:type="gramStart"/>
            <w:r w:rsidRPr="00DB665A">
              <w:rPr>
                <w:rFonts w:ascii="Times New Roman" w:hAnsi="Times New Roman"/>
              </w:rPr>
              <w:t>in order to</w:t>
            </w:r>
            <w:proofErr w:type="gramEnd"/>
            <w:r w:rsidRPr="00DB665A">
              <w:rPr>
                <w:rFonts w:ascii="Times New Roman" w:hAnsi="Times New Roman"/>
              </w:rPr>
              <w:t xml:space="preserve">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e"/>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HW, HiSi</w:t>
            </w:r>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F6799C">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F6799C">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lang w:val="en-US" w:eastAsia="zh-CN"/>
              </w:rPr>
            </w:pPr>
            <w:r>
              <w:rPr>
                <w:rFonts w:eastAsia="SimSun"/>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SimSun"/>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e"/>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SimSun"/>
                <w:lang w:val="en-US" w:eastAsia="ko-KR"/>
              </w:rPr>
            </w:pPr>
            <w:r>
              <w:rPr>
                <w:rFonts w:eastAsia="SimSun"/>
                <w:lang w:val="en-US" w:eastAsia="ko-KR"/>
              </w:rPr>
              <w:t>FUTUREWEI</w:t>
            </w:r>
          </w:p>
        </w:tc>
        <w:tc>
          <w:tcPr>
            <w:tcW w:w="1238" w:type="dxa"/>
            <w:gridSpan w:val="2"/>
          </w:tcPr>
          <w:p w14:paraId="3E815D25" w14:textId="77777777" w:rsidR="004964E2" w:rsidRDefault="004964E2" w:rsidP="002C65DA">
            <w:pPr>
              <w:tabs>
                <w:tab w:val="left" w:pos="551"/>
              </w:tabs>
              <w:rPr>
                <w:rFonts w:eastAsia="SimSun"/>
                <w:lang w:val="en-US" w:eastAsia="zh-CN"/>
              </w:rPr>
            </w:pPr>
          </w:p>
        </w:tc>
        <w:tc>
          <w:tcPr>
            <w:tcW w:w="8266" w:type="dxa"/>
          </w:tcPr>
          <w:p w14:paraId="03DF25DB" w14:textId="1FDBFF74" w:rsidR="004964E2" w:rsidRDefault="004964E2" w:rsidP="002C65DA">
            <w:pPr>
              <w:jc w:val="both"/>
              <w:rPr>
                <w:rFonts w:eastAsia="SimSun"/>
                <w:lang w:val="en-US" w:eastAsia="zh-CN"/>
              </w:rPr>
            </w:pPr>
            <w:r>
              <w:rPr>
                <w:rFonts w:eastAsia="SimSun"/>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7050B586" w14:textId="77777777" w:rsidR="00EE3052" w:rsidRDefault="00EE3052" w:rsidP="002C65DA">
            <w:pPr>
              <w:tabs>
                <w:tab w:val="left" w:pos="551"/>
              </w:tabs>
              <w:rPr>
                <w:rFonts w:eastAsia="SimSun"/>
                <w:lang w:val="en-US" w:eastAsia="zh-CN"/>
              </w:rPr>
            </w:pPr>
          </w:p>
        </w:tc>
        <w:tc>
          <w:tcPr>
            <w:tcW w:w="8266" w:type="dxa"/>
          </w:tcPr>
          <w:p w14:paraId="6350D6EE" w14:textId="46430A9E" w:rsidR="00EE3052" w:rsidRDefault="00EE3052" w:rsidP="002C65DA">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SimSun"/>
                <w:lang w:val="en-US" w:eastAsia="zh-CN"/>
              </w:rPr>
            </w:pPr>
            <w:r>
              <w:rPr>
                <w:rFonts w:eastAsia="SimSun"/>
                <w:lang w:val="en-US" w:eastAsia="zh-CN"/>
              </w:rPr>
              <w:t>Qualcomm</w:t>
            </w:r>
          </w:p>
        </w:tc>
        <w:tc>
          <w:tcPr>
            <w:tcW w:w="1238" w:type="dxa"/>
            <w:gridSpan w:val="2"/>
          </w:tcPr>
          <w:p w14:paraId="2CE59EAB" w14:textId="5C8DFBF3" w:rsidR="008B7E51" w:rsidRDefault="008B7E51" w:rsidP="002C65DA">
            <w:pPr>
              <w:tabs>
                <w:tab w:val="left" w:pos="551"/>
              </w:tabs>
              <w:rPr>
                <w:rFonts w:eastAsia="SimSun"/>
                <w:lang w:val="en-US" w:eastAsia="zh-CN"/>
              </w:rPr>
            </w:pPr>
            <w:r>
              <w:rPr>
                <w:rFonts w:eastAsia="SimSun"/>
                <w:lang w:val="en-US" w:eastAsia="zh-CN"/>
              </w:rPr>
              <w:t>Y</w:t>
            </w:r>
          </w:p>
        </w:tc>
        <w:tc>
          <w:tcPr>
            <w:tcW w:w="8266" w:type="dxa"/>
          </w:tcPr>
          <w:p w14:paraId="7BACEA95" w14:textId="2B26F573" w:rsidR="008B7E51" w:rsidRDefault="002D32AC" w:rsidP="002C65DA">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sidRPr="00571015">
              <w:rPr>
                <w:rFonts w:eastAsia="SimSun"/>
                <w:b/>
                <w:bCs/>
                <w:color w:val="FF0000"/>
                <w:lang w:val="en-US" w:eastAsia="zh-CN"/>
              </w:rPr>
              <w:t>change</w:t>
            </w:r>
            <w:r w:rsidRPr="002D32AC">
              <w:rPr>
                <w:rFonts w:eastAsia="SimSun"/>
                <w:color w:val="FF0000"/>
                <w:lang w:val="en-US" w:eastAsia="zh-CN"/>
              </w:rPr>
              <w:t xml:space="preserve"> </w:t>
            </w:r>
            <w:r>
              <w:rPr>
                <w:rFonts w:eastAsia="SimSun"/>
                <w:lang w:val="en-US" w:eastAsia="zh-CN"/>
              </w:rPr>
              <w:t>for the 1</w:t>
            </w:r>
            <w:r w:rsidRPr="002D32AC">
              <w:rPr>
                <w:rFonts w:eastAsia="SimSun"/>
                <w:vertAlign w:val="superscript"/>
                <w:lang w:val="en-US" w:eastAsia="zh-CN"/>
              </w:rPr>
              <w:t>st</w:t>
            </w:r>
            <w:r>
              <w:rPr>
                <w:rFonts w:eastAsia="SimSun"/>
                <w:lang w:val="en-US" w:eastAsia="zh-CN"/>
              </w:rPr>
              <w:t xml:space="preserve"> sub-bullet</w:t>
            </w:r>
            <w:r w:rsidR="00571015">
              <w:rPr>
                <w:rFonts w:eastAsia="SimSun"/>
                <w:lang w:val="en-US" w:eastAsia="zh-CN"/>
              </w:rPr>
              <w:t>:</w:t>
            </w:r>
          </w:p>
          <w:p w14:paraId="17A04329" w14:textId="44F2D887" w:rsidR="002D32AC" w:rsidRDefault="002D32AC" w:rsidP="002D32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SimSun"/>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SimSun"/>
                <w:lang w:val="en-US" w:eastAsia="zh-CN"/>
              </w:rPr>
            </w:pPr>
            <w:r>
              <w:rPr>
                <w:rFonts w:eastAsia="游明朝" w:hint="eastAsia"/>
                <w:lang w:val="en-US" w:eastAsia="ja-JP"/>
              </w:rPr>
              <w:t>S</w:t>
            </w:r>
            <w:r>
              <w:rPr>
                <w:rFonts w:eastAsia="游明朝"/>
                <w:lang w:val="en-US" w:eastAsia="ja-JP"/>
              </w:rPr>
              <w:t>harp</w:t>
            </w:r>
          </w:p>
        </w:tc>
        <w:tc>
          <w:tcPr>
            <w:tcW w:w="1238" w:type="dxa"/>
            <w:gridSpan w:val="2"/>
          </w:tcPr>
          <w:p w14:paraId="0EFC5B32" w14:textId="77777777" w:rsidR="0001747E" w:rsidRDefault="0001747E" w:rsidP="0001747E">
            <w:pPr>
              <w:tabs>
                <w:tab w:val="left" w:pos="551"/>
              </w:tabs>
              <w:rPr>
                <w:rFonts w:eastAsia="SimSun"/>
                <w:lang w:val="en-US" w:eastAsia="zh-CN"/>
              </w:rPr>
            </w:pPr>
          </w:p>
        </w:tc>
        <w:tc>
          <w:tcPr>
            <w:tcW w:w="8266" w:type="dxa"/>
          </w:tcPr>
          <w:p w14:paraId="0B8892AE" w14:textId="77777777" w:rsidR="0001747E" w:rsidRDefault="0001747E" w:rsidP="0001747E">
            <w:pPr>
              <w:jc w:val="both"/>
              <w:rPr>
                <w:rFonts w:eastAsia="游明朝"/>
                <w:lang w:val="en-US" w:eastAsia="ja-JP"/>
              </w:rPr>
            </w:pPr>
            <w:r>
              <w:rPr>
                <w:rFonts w:eastAsia="游明朝" w:hint="eastAsia"/>
                <w:lang w:val="en-US" w:eastAsia="ja-JP"/>
              </w:rPr>
              <w:t>W</w:t>
            </w:r>
            <w:r>
              <w:rPr>
                <w:rFonts w:eastAsia="游明朝"/>
                <w:lang w:val="en-US" w:eastAsia="ja-JP"/>
              </w:rPr>
              <w:t>e are OK on first and third bullets.</w:t>
            </w:r>
          </w:p>
          <w:p w14:paraId="02433BEC" w14:textId="116FCBBF" w:rsidR="0001747E" w:rsidRDefault="0001747E" w:rsidP="0001747E">
            <w:pPr>
              <w:jc w:val="both"/>
              <w:rPr>
                <w:rFonts w:eastAsia="SimSun"/>
                <w:lang w:val="en-US" w:eastAsia="zh-CN"/>
              </w:rPr>
            </w:pPr>
            <w:r>
              <w:rPr>
                <w:rFonts w:eastAsia="游明朝"/>
                <w:lang w:val="en-US" w:eastAsia="ja-JP"/>
              </w:rPr>
              <w:t>On second bullet, as same as other companies, we think current description is a bit ambiguous and we prefer the previous version</w:t>
            </w:r>
            <w:proofErr w:type="gramStart"/>
            <w:r>
              <w:rPr>
                <w:rFonts w:eastAsia="游明朝"/>
                <w:lang w:val="en-US" w:eastAsia="ja-JP"/>
              </w:rPr>
              <w:t xml:space="preserve">.  </w:t>
            </w:r>
            <w:proofErr w:type="gramEnd"/>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游明朝"/>
                <w:lang w:val="en-US" w:eastAsia="ja-JP"/>
              </w:rPr>
            </w:pPr>
            <w:r>
              <w:rPr>
                <w:rFonts w:eastAsia="SimSun" w:hint="eastAsia"/>
                <w:lang w:val="en-US" w:eastAsia="zh-CN"/>
              </w:rPr>
              <w:t>X</w:t>
            </w:r>
            <w:r>
              <w:rPr>
                <w:rFonts w:eastAsia="SimSun"/>
                <w:lang w:val="en-US" w:eastAsia="zh-CN"/>
              </w:rPr>
              <w:t>iaomi</w:t>
            </w:r>
          </w:p>
        </w:tc>
        <w:tc>
          <w:tcPr>
            <w:tcW w:w="1238" w:type="dxa"/>
            <w:gridSpan w:val="2"/>
          </w:tcPr>
          <w:p w14:paraId="4AAB73FC" w14:textId="77777777" w:rsidR="00DB41EF" w:rsidRDefault="00DB41EF" w:rsidP="00DB41EF">
            <w:pPr>
              <w:tabs>
                <w:tab w:val="left" w:pos="551"/>
              </w:tabs>
              <w:rPr>
                <w:rFonts w:eastAsia="SimSun"/>
                <w:lang w:val="en-US" w:eastAsia="zh-CN"/>
              </w:rPr>
            </w:pPr>
          </w:p>
        </w:tc>
        <w:tc>
          <w:tcPr>
            <w:tcW w:w="8266" w:type="dxa"/>
          </w:tcPr>
          <w:p w14:paraId="2E8D7984" w14:textId="094872EC" w:rsidR="00DB41EF" w:rsidRDefault="00DB41EF" w:rsidP="00DB41EF">
            <w:pPr>
              <w:jc w:val="both"/>
              <w:rPr>
                <w:rFonts w:eastAsia="游明朝"/>
                <w:lang w:val="en-US" w:eastAsia="ja-JP"/>
              </w:rPr>
            </w:pPr>
            <w:r>
              <w:rPr>
                <w:rFonts w:eastAsia="SimSun"/>
                <w:lang w:val="en-US" w:eastAsia="zh-CN"/>
              </w:rPr>
              <w:t xml:space="preserve">If we can’t reach on consensus on more detailed solution/equation for the PUCCH PRB determination at current stage, </w:t>
            </w:r>
            <w:proofErr w:type="gramStart"/>
            <w:r>
              <w:rPr>
                <w:rFonts w:eastAsia="SimSun"/>
                <w:lang w:val="en-US" w:eastAsia="zh-CN"/>
              </w:rPr>
              <w:t>We</w:t>
            </w:r>
            <w:proofErr w:type="gramEnd"/>
            <w:r>
              <w:rPr>
                <w:rFonts w:eastAsia="SimSun"/>
                <w:lang w:val="en-US" w:eastAsia="zh-CN"/>
              </w:rPr>
              <w:t xml:space="preserve"> prefer the original version or the version proposed by Intel </w:t>
            </w:r>
          </w:p>
        </w:tc>
      </w:tr>
      <w:tr w:rsidR="00690BA1" w:rsidRPr="002E1A52" w14:paraId="2ED07E37" w14:textId="77777777" w:rsidTr="00971A71">
        <w:trPr>
          <w:trHeight w:val="455"/>
        </w:trPr>
        <w:tc>
          <w:tcPr>
            <w:tcW w:w="1372" w:type="dxa"/>
          </w:tcPr>
          <w:p w14:paraId="5545F57D" w14:textId="734097DE" w:rsidR="00690BA1" w:rsidRDefault="00690BA1" w:rsidP="00690BA1">
            <w:pPr>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238" w:type="dxa"/>
            <w:gridSpan w:val="2"/>
          </w:tcPr>
          <w:p w14:paraId="77E796EC" w14:textId="100F172A" w:rsidR="00690BA1" w:rsidRDefault="00690BA1" w:rsidP="00690BA1">
            <w:pPr>
              <w:tabs>
                <w:tab w:val="left" w:pos="551"/>
              </w:tabs>
              <w:rPr>
                <w:rFonts w:eastAsia="SimSun"/>
                <w:lang w:val="en-US" w:eastAsia="zh-CN"/>
              </w:rPr>
            </w:pPr>
            <w:r>
              <w:rPr>
                <w:rFonts w:eastAsia="游明朝" w:hint="eastAsia"/>
                <w:lang w:val="en-US" w:eastAsia="ja-JP"/>
              </w:rPr>
              <w:t>Y</w:t>
            </w:r>
            <w:r>
              <w:rPr>
                <w:rFonts w:eastAsia="游明朝"/>
                <w:lang w:val="en-US" w:eastAsia="ja-JP"/>
              </w:rPr>
              <w:t xml:space="preserve"> with modification</w:t>
            </w:r>
          </w:p>
        </w:tc>
        <w:tc>
          <w:tcPr>
            <w:tcW w:w="8266" w:type="dxa"/>
          </w:tcPr>
          <w:p w14:paraId="2DF84EF2" w14:textId="77777777" w:rsidR="00690BA1" w:rsidRDefault="00690BA1" w:rsidP="00690BA1">
            <w:pPr>
              <w:jc w:val="both"/>
              <w:rPr>
                <w:rFonts w:eastAsia="游明朝"/>
                <w:lang w:val="en-US" w:eastAsia="ja-JP"/>
              </w:rPr>
            </w:pPr>
            <w:r>
              <w:rPr>
                <w:rFonts w:eastAsia="游明朝"/>
                <w:lang w:val="en-US" w:eastAsia="ja-JP"/>
              </w:rPr>
              <w:t xml:space="preserve">We are fine with the proposal in general. </w:t>
            </w:r>
          </w:p>
          <w:p w14:paraId="29F96598" w14:textId="77777777" w:rsidR="00690BA1" w:rsidRDefault="00690BA1" w:rsidP="00690BA1">
            <w:pPr>
              <w:jc w:val="both"/>
              <w:rPr>
                <w:rFonts w:eastAsia="游明朝"/>
                <w:lang w:val="en-US" w:eastAsia="ja-JP"/>
              </w:rPr>
            </w:pPr>
            <w:r>
              <w:rPr>
                <w:rFonts w:eastAsia="游明朝"/>
                <w:lang w:val="en-US" w:eastAsia="ja-JP"/>
              </w:rPr>
              <w:t xml:space="preserve">As commented before, we have some concern on the third sub-bullet in this proposal. For example, if </w:t>
            </w:r>
            <w:proofErr w:type="spellStart"/>
            <w:r w:rsidRPr="00D71269">
              <w:rPr>
                <w:rFonts w:eastAsia="游明朝"/>
                <w:lang w:val="en-US" w:eastAsia="ja-JP"/>
              </w:rPr>
              <w:t>RedCap</w:t>
            </w:r>
            <w:proofErr w:type="spellEnd"/>
            <w:r w:rsidRPr="00D71269">
              <w:rPr>
                <w:rFonts w:eastAsia="游明朝"/>
                <w:lang w:val="en-US" w:eastAsia="ja-JP"/>
              </w:rPr>
              <w:t xml:space="preserve"> and non-</w:t>
            </w:r>
            <w:proofErr w:type="spellStart"/>
            <w:r w:rsidRPr="00D71269">
              <w:rPr>
                <w:rFonts w:eastAsia="游明朝"/>
                <w:lang w:val="en-US" w:eastAsia="ja-JP"/>
              </w:rPr>
              <w:t>RedCap</w:t>
            </w:r>
            <w:proofErr w:type="spellEnd"/>
            <w:r w:rsidRPr="00D71269">
              <w:rPr>
                <w:rFonts w:eastAsia="游明朝"/>
                <w:lang w:val="en-US" w:eastAsia="ja-JP"/>
              </w:rPr>
              <w:t xml:space="preserve"> can be configured with different PUCCH resource set indices</w:t>
            </w:r>
            <w:r>
              <w:rPr>
                <w:rFonts w:eastAsia="游明朝"/>
                <w:lang w:val="en-US" w:eastAsia="ja-JP"/>
              </w:rPr>
              <w:t xml:space="preserve">, the same time/frequency resource as the </w:t>
            </w:r>
            <w:proofErr w:type="spellStart"/>
            <w:r>
              <w:rPr>
                <w:rFonts w:eastAsia="游明朝"/>
                <w:lang w:val="en-US" w:eastAsia="ja-JP"/>
              </w:rPr>
              <w:t>RedCap</w:t>
            </w:r>
            <w:proofErr w:type="spellEnd"/>
            <w:r>
              <w:rPr>
                <w:rFonts w:eastAsia="游明朝"/>
                <w:lang w:val="en-US" w:eastAsia="ja-JP"/>
              </w:rPr>
              <w:t xml:space="preserve"> UE can be used for a non-</w:t>
            </w:r>
            <w:proofErr w:type="spellStart"/>
            <w:r>
              <w:rPr>
                <w:rFonts w:eastAsia="游明朝"/>
                <w:lang w:val="en-US" w:eastAsia="ja-JP"/>
              </w:rPr>
              <w:t>RedCap</w:t>
            </w:r>
            <w:proofErr w:type="spellEnd"/>
            <w:r>
              <w:rPr>
                <w:rFonts w:eastAsia="游明朝"/>
                <w:lang w:val="en-US" w:eastAsia="ja-JP"/>
              </w:rPr>
              <w:t xml:space="preserve"> UE </w:t>
            </w:r>
            <w:r>
              <w:rPr>
                <w:rFonts w:eastAsia="ＭＳ 明朝"/>
                <w:bCs/>
                <w:iCs/>
                <w:lang w:val="en-US"/>
              </w:rPr>
              <w:t xml:space="preserve">of the neighbor cells and it may cause interference. Therefore, to avoid such case, we prefer to clarify as follows: </w:t>
            </w:r>
          </w:p>
          <w:p w14:paraId="5FBB3D3A" w14:textId="77777777" w:rsidR="00690BA1" w:rsidRPr="00DB665A" w:rsidRDefault="00690BA1" w:rsidP="00690BA1">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 xml:space="preserve">When the frequency hopping for the </w:t>
            </w:r>
            <w:proofErr w:type="spellStart"/>
            <w:r w:rsidRPr="00DB665A">
              <w:rPr>
                <w:rFonts w:ascii="Times New Roman" w:hAnsi="Times New Roman" w:cs="Times New Roman"/>
                <w:b/>
                <w:sz w:val="20"/>
                <w:szCs w:val="20"/>
                <w:lang w:val="en-US"/>
              </w:rPr>
              <w:t>RedCap</w:t>
            </w:r>
            <w:proofErr w:type="spellEnd"/>
            <w:r w:rsidRPr="00DB665A">
              <w:rPr>
                <w:rFonts w:ascii="Times New Roman" w:hAnsi="Times New Roman" w:cs="Times New Roman"/>
                <w:b/>
                <w:sz w:val="20"/>
                <w:szCs w:val="20"/>
                <w:lang w:val="en-US"/>
              </w:rPr>
              <w:t xml:space="preserve"> PUCCH resources (for HARQ feedback for Msg4/</w:t>
            </w:r>
            <w:proofErr w:type="spellStart"/>
            <w:r w:rsidRPr="00DB665A">
              <w:rPr>
                <w:rFonts w:ascii="Times New Roman" w:hAnsi="Times New Roman" w:cs="Times New Roman"/>
                <w:b/>
                <w:sz w:val="20"/>
                <w:szCs w:val="20"/>
                <w:lang w:val="en-US"/>
              </w:rPr>
              <w:t>MsgB</w:t>
            </w:r>
            <w:proofErr w:type="spellEnd"/>
            <w:r w:rsidRPr="00DB665A">
              <w:rPr>
                <w:rFonts w:ascii="Times New Roman" w:hAnsi="Times New Roman" w:cs="Times New Roman"/>
                <w:b/>
                <w:sz w:val="20"/>
                <w:szCs w:val="20"/>
                <w:lang w:val="en-US"/>
              </w:rPr>
              <w:t>) is deactivated,</w:t>
            </w:r>
          </w:p>
          <w:p w14:paraId="2D28BF13" w14:textId="77777777" w:rsidR="00690BA1" w:rsidRDefault="00690BA1" w:rsidP="00690BA1">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259C7836" w14:textId="77777777" w:rsidR="00690BA1" w:rsidRDefault="00690BA1" w:rsidP="00690BA1">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Pr>
                <w:rFonts w:ascii="Times New Roman" w:hAnsi="Times New Roman" w:cs="Times New Roman"/>
                <w:b/>
                <w:sz w:val="20"/>
                <w:szCs w:val="20"/>
                <w:lang w:val="en-US"/>
              </w:rPr>
              <w:t>.</w:t>
            </w:r>
          </w:p>
          <w:p w14:paraId="0A95C5C3" w14:textId="4F846827" w:rsidR="00690BA1" w:rsidRPr="00690BA1" w:rsidRDefault="00690BA1" w:rsidP="00690BA1">
            <w:pPr>
              <w:pStyle w:val="afe"/>
              <w:numPr>
                <w:ilvl w:val="1"/>
                <w:numId w:val="25"/>
              </w:numPr>
              <w:rPr>
                <w:rFonts w:ascii="Times New Roman" w:hAnsi="Times New Roman" w:cs="Times New Roman"/>
                <w:b/>
                <w:sz w:val="20"/>
                <w:szCs w:val="20"/>
                <w:lang w:val="en-US"/>
              </w:rPr>
            </w:pPr>
            <w:proofErr w:type="spellStart"/>
            <w:r w:rsidRPr="00690BA1">
              <w:rPr>
                <w:b/>
                <w:color w:val="FF0000"/>
                <w:szCs w:val="21"/>
                <w:lang w:val="en-US"/>
              </w:rPr>
              <w:t>RedCap</w:t>
            </w:r>
            <w:proofErr w:type="spellEnd"/>
            <w:r w:rsidRPr="00690BA1">
              <w:rPr>
                <w:b/>
                <w:color w:val="FF0000"/>
                <w:szCs w:val="21"/>
                <w:lang w:val="en-US"/>
              </w:rPr>
              <w:t xml:space="preserve"> and non-</w:t>
            </w:r>
            <w:proofErr w:type="spellStart"/>
            <w:r w:rsidRPr="00690BA1">
              <w:rPr>
                <w:b/>
                <w:color w:val="FF0000"/>
                <w:szCs w:val="21"/>
                <w:lang w:val="en-US"/>
              </w:rPr>
              <w:t>RedCap</w:t>
            </w:r>
            <w:proofErr w:type="spellEnd"/>
            <w:r w:rsidRPr="00690BA1">
              <w:rPr>
                <w:b/>
                <w:color w:val="FF0000"/>
                <w:szCs w:val="21"/>
                <w:lang w:val="en-US"/>
              </w:rPr>
              <w:t xml:space="preserve"> can be configured with different </w:t>
            </w:r>
            <w:r w:rsidRPr="00690BA1">
              <w:rPr>
                <w:b/>
                <w:color w:val="4472C4" w:themeColor="accent1"/>
                <w:szCs w:val="21"/>
                <w:lang w:val="en-US"/>
              </w:rPr>
              <w:t xml:space="preserve">or same </w:t>
            </w:r>
            <w:r w:rsidRPr="00690BA1">
              <w:rPr>
                <w:b/>
                <w:color w:val="FF0000"/>
                <w:szCs w:val="21"/>
                <w:lang w:val="en-US"/>
              </w:rPr>
              <w:t>PUCCH resource set indices (see TS 38.213 Table 9.2.1-1).</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游明朝"/>
                <w:lang w:val="en-US" w:eastAsia="ja-JP"/>
              </w:rPr>
              <w:t>DOCOMO</w:t>
            </w:r>
          </w:p>
        </w:tc>
        <w:tc>
          <w:tcPr>
            <w:tcW w:w="1372" w:type="dxa"/>
          </w:tcPr>
          <w:p w14:paraId="5B7CC9C4" w14:textId="77777777" w:rsidR="0097215A" w:rsidRDefault="009B1E0B">
            <w:pPr>
              <w:tabs>
                <w:tab w:val="left" w:pos="551"/>
              </w:tabs>
              <w:rPr>
                <w:lang w:val="en-US" w:eastAsia="ko-KR"/>
              </w:rPr>
            </w:pPr>
            <w:r>
              <w:rPr>
                <w:rFonts w:eastAsia="游明朝"/>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游明朝"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34E74BDF"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2856843A" w14:textId="77777777" w:rsidR="0097215A" w:rsidRDefault="009B1E0B">
            <w:pPr>
              <w:rPr>
                <w:rFonts w:eastAsia="游明朝"/>
                <w:lang w:val="en-US" w:eastAsia="ja-JP"/>
              </w:rPr>
            </w:pPr>
            <w:r>
              <w:rPr>
                <w:rFonts w:eastAsia="游明朝"/>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lastRenderedPageBreak/>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7A3523">
            <w:pPr>
              <w:rPr>
                <w:color w:val="0000FF"/>
                <w:u w:val="single"/>
                <w:lang w:val="en-US"/>
              </w:rPr>
            </w:pPr>
            <w:hyperlink r:id="rId58" w:history="1">
              <w:r w:rsidR="009B1E0B">
                <w:rPr>
                  <w:rStyle w:val="afa"/>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7A3523">
            <w:pPr>
              <w:rPr>
                <w:color w:val="0000FF"/>
                <w:u w:val="single"/>
                <w:lang w:val="en-US"/>
              </w:rPr>
            </w:pPr>
            <w:hyperlink r:id="rId59" w:history="1">
              <w:r w:rsidR="009B1E0B">
                <w:rPr>
                  <w:rStyle w:val="afa"/>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7A3523">
            <w:hyperlink r:id="rId60" w:history="1">
              <w:r w:rsidR="009B1E0B">
                <w:rPr>
                  <w:rStyle w:val="afa"/>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7A3523">
            <w:pPr>
              <w:rPr>
                <w:color w:val="0000FF"/>
                <w:u w:val="single"/>
                <w:lang w:val="en-US"/>
              </w:rPr>
            </w:pPr>
            <w:hyperlink r:id="rId61" w:history="1">
              <w:r w:rsidR="009B1E0B">
                <w:rPr>
                  <w:rStyle w:val="afa"/>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7A3523">
            <w:pPr>
              <w:rPr>
                <w:color w:val="0000FF"/>
                <w:u w:val="single"/>
                <w:lang w:val="en-US"/>
              </w:rPr>
            </w:pPr>
            <w:hyperlink r:id="rId62" w:history="1">
              <w:r w:rsidR="009B1E0B">
                <w:rPr>
                  <w:rStyle w:val="afa"/>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7A3523">
            <w:pPr>
              <w:rPr>
                <w:color w:val="0000FF"/>
                <w:u w:val="single"/>
                <w:lang w:val="en-US"/>
              </w:rPr>
            </w:pPr>
            <w:hyperlink r:id="rId63" w:history="1">
              <w:r w:rsidR="009B1E0B">
                <w:rPr>
                  <w:rStyle w:val="afa"/>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7A3523">
            <w:pPr>
              <w:rPr>
                <w:color w:val="0000FF"/>
                <w:u w:val="single"/>
                <w:lang w:val="en-US"/>
              </w:rPr>
            </w:pPr>
            <w:hyperlink r:id="rId64" w:history="1">
              <w:r w:rsidR="009B1E0B">
                <w:rPr>
                  <w:rStyle w:val="afa"/>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7A3523">
            <w:pPr>
              <w:rPr>
                <w:color w:val="0000FF"/>
                <w:u w:val="single"/>
                <w:lang w:val="en-US"/>
              </w:rPr>
            </w:pPr>
            <w:hyperlink r:id="rId65" w:history="1">
              <w:r w:rsidR="009B1E0B">
                <w:rPr>
                  <w:rStyle w:val="afa"/>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7A3523">
            <w:pPr>
              <w:rPr>
                <w:color w:val="0000FF"/>
                <w:u w:val="single"/>
                <w:lang w:val="en-US"/>
              </w:rPr>
            </w:pPr>
            <w:hyperlink r:id="rId66" w:history="1">
              <w:r w:rsidR="009B1E0B">
                <w:rPr>
                  <w:rStyle w:val="afa"/>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lastRenderedPageBreak/>
              <w:t>[10]</w:t>
            </w:r>
          </w:p>
        </w:tc>
        <w:tc>
          <w:tcPr>
            <w:tcW w:w="1456" w:type="dxa"/>
            <w:tcMar>
              <w:top w:w="0" w:type="dxa"/>
              <w:left w:w="70" w:type="dxa"/>
              <w:bottom w:w="0" w:type="dxa"/>
              <w:right w:w="70" w:type="dxa"/>
            </w:tcMar>
          </w:tcPr>
          <w:p w14:paraId="00135F43" w14:textId="77777777" w:rsidR="0097215A" w:rsidRDefault="007A3523">
            <w:pPr>
              <w:rPr>
                <w:color w:val="0000FF"/>
                <w:u w:val="single"/>
                <w:lang w:val="en-US"/>
              </w:rPr>
            </w:pPr>
            <w:hyperlink r:id="rId67" w:history="1">
              <w:r w:rsidR="009B1E0B">
                <w:rPr>
                  <w:rStyle w:val="afa"/>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7A3523">
            <w:pPr>
              <w:rPr>
                <w:color w:val="0000FF"/>
                <w:u w:val="single"/>
                <w:lang w:val="en-US"/>
              </w:rPr>
            </w:pPr>
            <w:hyperlink r:id="rId68" w:history="1">
              <w:r w:rsidR="009B1E0B">
                <w:rPr>
                  <w:rStyle w:val="afa"/>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7A3523">
            <w:pPr>
              <w:rPr>
                <w:color w:val="0000FF"/>
                <w:u w:val="single"/>
                <w:lang w:val="en-US"/>
              </w:rPr>
            </w:pPr>
            <w:hyperlink r:id="rId69" w:history="1">
              <w:r w:rsidR="009B1E0B">
                <w:rPr>
                  <w:rStyle w:val="afa"/>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7A3523">
            <w:pPr>
              <w:rPr>
                <w:color w:val="0000FF"/>
                <w:u w:val="single"/>
                <w:lang w:val="en-US"/>
              </w:rPr>
            </w:pPr>
            <w:hyperlink r:id="rId70" w:history="1">
              <w:r w:rsidR="009B1E0B">
                <w:rPr>
                  <w:rStyle w:val="afa"/>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7A3523">
            <w:pPr>
              <w:rPr>
                <w:lang w:val="en-US"/>
              </w:rPr>
            </w:pPr>
            <w:hyperlink r:id="rId71" w:history="1">
              <w:r w:rsidR="009B1E0B">
                <w:rPr>
                  <w:rStyle w:val="afa"/>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7A3523">
            <w:pPr>
              <w:rPr>
                <w:color w:val="0000FF"/>
                <w:u w:val="single"/>
                <w:lang w:val="en-US"/>
              </w:rPr>
            </w:pPr>
            <w:hyperlink r:id="rId72" w:history="1">
              <w:r w:rsidR="009B1E0B">
                <w:rPr>
                  <w:rStyle w:val="afa"/>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7A3523">
            <w:pPr>
              <w:rPr>
                <w:color w:val="0000FF"/>
                <w:u w:val="single"/>
                <w:lang w:val="en-US"/>
              </w:rPr>
            </w:pPr>
            <w:hyperlink r:id="rId73" w:history="1">
              <w:r w:rsidR="009B1E0B">
                <w:rPr>
                  <w:rStyle w:val="afa"/>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7A3523">
            <w:pPr>
              <w:rPr>
                <w:color w:val="0000FF"/>
                <w:u w:val="single"/>
                <w:lang w:val="en-US"/>
              </w:rPr>
            </w:pPr>
            <w:hyperlink r:id="rId74" w:history="1">
              <w:r w:rsidR="009B1E0B">
                <w:rPr>
                  <w:rStyle w:val="afa"/>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7A3523">
            <w:pPr>
              <w:rPr>
                <w:color w:val="0000FF"/>
                <w:u w:val="single"/>
                <w:lang w:val="en-US"/>
              </w:rPr>
            </w:pPr>
            <w:hyperlink r:id="rId75" w:history="1">
              <w:r w:rsidR="009B1E0B">
                <w:rPr>
                  <w:rStyle w:val="afa"/>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7A3523">
            <w:pPr>
              <w:rPr>
                <w:color w:val="0000FF"/>
                <w:u w:val="single"/>
                <w:lang w:val="en-US"/>
              </w:rPr>
            </w:pPr>
            <w:hyperlink r:id="rId76" w:history="1">
              <w:r w:rsidR="009B1E0B">
                <w:rPr>
                  <w:rStyle w:val="afa"/>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7A3523">
            <w:pPr>
              <w:rPr>
                <w:color w:val="0000FF"/>
                <w:u w:val="single"/>
                <w:lang w:val="en-US"/>
              </w:rPr>
            </w:pPr>
            <w:hyperlink r:id="rId77" w:history="1">
              <w:r w:rsidR="009B1E0B">
                <w:rPr>
                  <w:rStyle w:val="afa"/>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7A3523">
            <w:pPr>
              <w:rPr>
                <w:color w:val="0000FF"/>
                <w:u w:val="single"/>
                <w:lang w:val="en-US"/>
              </w:rPr>
            </w:pPr>
            <w:hyperlink r:id="rId78" w:history="1">
              <w:r w:rsidR="009B1E0B">
                <w:rPr>
                  <w:rStyle w:val="afa"/>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7A3523">
            <w:pPr>
              <w:rPr>
                <w:color w:val="0000FF"/>
                <w:u w:val="single"/>
                <w:lang w:val="en-US"/>
              </w:rPr>
            </w:pPr>
            <w:hyperlink r:id="rId79" w:history="1">
              <w:r w:rsidR="009B1E0B">
                <w:rPr>
                  <w:rStyle w:val="afa"/>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7A3523">
            <w:pPr>
              <w:rPr>
                <w:color w:val="0000FF"/>
                <w:u w:val="single"/>
                <w:lang w:val="en-US"/>
              </w:rPr>
            </w:pPr>
            <w:hyperlink r:id="rId80" w:history="1">
              <w:r w:rsidR="009B1E0B">
                <w:rPr>
                  <w:rStyle w:val="afa"/>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7A3523">
            <w:pPr>
              <w:rPr>
                <w:color w:val="0000FF"/>
                <w:u w:val="single"/>
                <w:lang w:val="en-US"/>
              </w:rPr>
            </w:pPr>
            <w:hyperlink r:id="rId81" w:history="1">
              <w:r w:rsidR="009B1E0B">
                <w:rPr>
                  <w:rStyle w:val="afa"/>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7A3523">
            <w:pPr>
              <w:rPr>
                <w:color w:val="0000FF"/>
                <w:u w:val="single"/>
                <w:lang w:val="en-US"/>
              </w:rPr>
            </w:pPr>
            <w:hyperlink r:id="rId82" w:history="1">
              <w:r w:rsidR="009B1E0B">
                <w:rPr>
                  <w:rStyle w:val="afa"/>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7A3523">
            <w:pPr>
              <w:rPr>
                <w:color w:val="0000FF"/>
                <w:u w:val="single"/>
                <w:lang w:val="en-US"/>
              </w:rPr>
            </w:pPr>
            <w:hyperlink r:id="rId83" w:history="1">
              <w:r w:rsidR="009B1E0B">
                <w:rPr>
                  <w:rStyle w:val="afa"/>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7A3523">
            <w:pPr>
              <w:rPr>
                <w:color w:val="0000FF"/>
                <w:u w:val="single"/>
                <w:lang w:val="en-US"/>
              </w:rPr>
            </w:pPr>
            <w:hyperlink r:id="rId84" w:history="1">
              <w:r w:rsidR="009B1E0B">
                <w:rPr>
                  <w:rStyle w:val="afa"/>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7A3523">
            <w:pPr>
              <w:rPr>
                <w:color w:val="0000FF"/>
                <w:u w:val="single"/>
                <w:lang w:val="en-US"/>
              </w:rPr>
            </w:pPr>
            <w:hyperlink r:id="rId85" w:history="1">
              <w:r w:rsidR="009B1E0B">
                <w:rPr>
                  <w:rStyle w:val="afa"/>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7A3523">
            <w:pPr>
              <w:rPr>
                <w:lang w:val="en-US"/>
              </w:rPr>
            </w:pPr>
            <w:hyperlink r:id="rId86" w:history="1">
              <w:r w:rsidR="009B1E0B">
                <w:rPr>
                  <w:rStyle w:val="afa"/>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7A3523">
            <w:pPr>
              <w:rPr>
                <w:rStyle w:val="afa"/>
                <w:color w:val="0000FF"/>
                <w:lang w:val="en-US"/>
              </w:rPr>
            </w:pPr>
            <w:hyperlink r:id="rId87" w:history="1">
              <w:r w:rsidR="009B1E0B">
                <w:rPr>
                  <w:rStyle w:val="afa"/>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7A3523">
            <w:pPr>
              <w:rPr>
                <w:rStyle w:val="afa"/>
                <w:color w:val="0000FF"/>
                <w:lang w:val="en-US"/>
              </w:rPr>
            </w:pPr>
            <w:hyperlink r:id="rId88" w:history="1">
              <w:r w:rsidR="009B1E0B">
                <w:rPr>
                  <w:rStyle w:val="afa"/>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7A3523">
            <w:pPr>
              <w:rPr>
                <w:lang w:val="en-US"/>
              </w:rPr>
            </w:pPr>
            <w:hyperlink r:id="rId89" w:history="1">
              <w:r w:rsidR="009B1E0B">
                <w:rPr>
                  <w:rStyle w:val="afa"/>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7A3523">
            <w:pPr>
              <w:rPr>
                <w:color w:val="0000FF"/>
                <w:u w:val="single"/>
                <w:lang w:val="en-US"/>
              </w:rPr>
            </w:pPr>
            <w:hyperlink r:id="rId90" w:history="1">
              <w:r w:rsidR="009B1E0B">
                <w:rPr>
                  <w:rStyle w:val="afa"/>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7A3523">
            <w:pPr>
              <w:rPr>
                <w:color w:val="0000FF"/>
                <w:u w:val="single"/>
              </w:rPr>
            </w:pPr>
            <w:hyperlink r:id="rId91" w:history="1">
              <w:r w:rsidR="009B1E0B">
                <w:rPr>
                  <w:rStyle w:val="afa"/>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7A3523">
            <w:pPr>
              <w:rPr>
                <w:color w:val="0000FF"/>
                <w:u w:val="single"/>
              </w:rPr>
            </w:pPr>
            <w:hyperlink r:id="rId92" w:history="1">
              <w:r w:rsidR="009B1E0B">
                <w:rPr>
                  <w:rStyle w:val="afa"/>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7A3523">
            <w:pPr>
              <w:rPr>
                <w:color w:val="0000FF"/>
                <w:u w:val="single"/>
              </w:rPr>
            </w:pPr>
            <w:hyperlink r:id="rId93" w:history="1">
              <w:r w:rsidR="009B1E0B">
                <w:rPr>
                  <w:rStyle w:val="afa"/>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777F2DE2" w14:textId="77777777" w:rsidR="0097215A" w:rsidRDefault="007A3523">
            <w:hyperlink r:id="rId94" w:history="1">
              <w:r w:rsidR="009B1E0B">
                <w:rPr>
                  <w:rStyle w:val="afa"/>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7A3523">
            <w:hyperlink r:id="rId95" w:history="1">
              <w:r w:rsidR="009B1E0B">
                <w:rPr>
                  <w:rStyle w:val="afa"/>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7A3523">
            <w:pPr>
              <w:rPr>
                <w:color w:val="0000FF"/>
                <w:u w:val="single"/>
              </w:rPr>
            </w:pPr>
            <w:hyperlink r:id="rId96" w:history="1">
              <w:r w:rsidR="009B1E0B">
                <w:rPr>
                  <w:rStyle w:val="afa"/>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7A3523">
            <w:hyperlink r:id="rId97" w:history="1">
              <w:r w:rsidR="009B1E0B">
                <w:rPr>
                  <w:rStyle w:val="afa"/>
                  <w:color w:val="0000FF"/>
                </w:rPr>
                <w:t>R1-2112497</w:t>
              </w:r>
            </w:hyperlink>
            <w:r w:rsidR="009B1E0B">
              <w:t xml:space="preserve"> (</w:t>
            </w:r>
            <w:hyperlink r:id="rId98" w:history="1">
              <w:r w:rsidR="009B1E0B">
                <w:rPr>
                  <w:rStyle w:val="afa"/>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5902" w14:textId="77777777" w:rsidR="007A3523" w:rsidRDefault="007A3523">
      <w:pPr>
        <w:spacing w:after="0" w:line="240" w:lineRule="auto"/>
      </w:pPr>
      <w:r>
        <w:separator/>
      </w:r>
    </w:p>
  </w:endnote>
  <w:endnote w:type="continuationSeparator" w:id="0">
    <w:p w14:paraId="6FF778B0" w14:textId="77777777" w:rsidR="007A3523" w:rsidRDefault="007A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FF77" w14:textId="77777777" w:rsidR="007A3523" w:rsidRDefault="007A3523">
      <w:pPr>
        <w:spacing w:after="0" w:line="240" w:lineRule="auto"/>
      </w:pPr>
      <w:r>
        <w:separator/>
      </w:r>
    </w:p>
  </w:footnote>
  <w:footnote w:type="continuationSeparator" w:id="0">
    <w:p w14:paraId="35E3820E" w14:textId="77777777" w:rsidR="007A3523" w:rsidRDefault="007A3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0BA1"/>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356EE-5C05-4D62-B947-5A37A1BDC5D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36424</Words>
  <Characters>207620</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2021-11-16T09:03:00Z</dcterms:created>
  <dcterms:modified xsi:type="dcterms:W3CDTF">2021-11-16T09:03:00Z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