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7232" w14:textId="40C87475" w:rsidR="0097215A" w:rsidRDefault="009B1E0B">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2"/>
          <w:i w:val="0"/>
          <w:iCs w:val="0"/>
        </w:rPr>
      </w:pPr>
      <w:r>
        <w:rPr>
          <w:rStyle w:val="af2"/>
          <w:i w:val="0"/>
          <w:iCs w:val="0"/>
        </w:rPr>
        <w:t>Separate initial UL BWP</w:t>
      </w:r>
    </w:p>
    <w:p w14:paraId="3F1BCDBB" w14:textId="77777777" w:rsidR="0097215A" w:rsidRDefault="009B1E0B">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proofErr w:type="spellStart"/>
            <w:r>
              <w:rPr>
                <w:rFonts w:eastAsiaTheme="minorEastAsia"/>
                <w:lang w:eastAsia="zh-CN"/>
              </w:rPr>
              <w:t>MediaTek</w:t>
            </w:r>
            <w:proofErr w:type="spellEnd"/>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6"/>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proofErr w:type="spellStart"/>
            <w:r>
              <w:rPr>
                <w:rFonts w:eastAsiaTheme="minorEastAsia"/>
                <w:lang w:eastAsia="zh-CN"/>
              </w:rPr>
              <w:t>MediaTek</w:t>
            </w:r>
            <w:proofErr w:type="spellEnd"/>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6"/>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6"/>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2762843A" w14:textId="77777777" w:rsidR="00DB41EF" w:rsidRDefault="00DB41EF" w:rsidP="00DB41EF">
            <w:pPr>
              <w:pStyle w:val="af6"/>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4D6003" w14:paraId="0FEB97E1" w14:textId="77777777" w:rsidTr="006A01EF">
        <w:tc>
          <w:tcPr>
            <w:tcW w:w="1479" w:type="dxa"/>
          </w:tcPr>
          <w:p w14:paraId="4BE98B65" w14:textId="1AAB661D" w:rsidR="004D6003" w:rsidRPr="004D6003" w:rsidRDefault="004D6003" w:rsidP="00605CDA">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5995802D" w14:textId="3C79221B" w:rsidR="004D6003" w:rsidRDefault="004D6003" w:rsidP="00605CD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631A0F" w14:textId="77777777" w:rsidR="004D6003" w:rsidRDefault="004D6003" w:rsidP="00605CDA">
            <w:pPr>
              <w:tabs>
                <w:tab w:val="left" w:pos="551"/>
              </w:tabs>
              <w:rPr>
                <w:rFonts w:eastAsiaTheme="minor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w:t>
            </w:r>
            <w:r>
              <w:rPr>
                <w:rFonts w:eastAsia="Yu Mincho"/>
                <w:lang w:val="en-US" w:eastAsia="ja-JP"/>
              </w:rPr>
              <w:lastRenderedPageBreak/>
              <w:t>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lastRenderedPageBreak/>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w:t>
            </w:r>
            <w:r>
              <w:rPr>
                <w:rFonts w:eastAsia="Yu Mincho"/>
                <w:i/>
                <w:iCs/>
              </w:rPr>
              <w:lastRenderedPageBreak/>
              <w:t xml:space="preserve">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lastRenderedPageBreak/>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6"/>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lastRenderedPageBreak/>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6"/>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lastRenderedPageBreak/>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proofErr w:type="spellStart"/>
            <w:r>
              <w:t>MediaTek</w:t>
            </w:r>
            <w:proofErr w:type="spellEnd"/>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6"/>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6"/>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r w:rsidR="004D6003" w14:paraId="56033059" w14:textId="77777777" w:rsidTr="006A01EF">
        <w:tc>
          <w:tcPr>
            <w:tcW w:w="1479" w:type="dxa"/>
          </w:tcPr>
          <w:p w14:paraId="0E649C00" w14:textId="3E715BBB" w:rsidR="004D6003" w:rsidRDefault="004D6003" w:rsidP="00605CDA">
            <w:pPr>
              <w:spacing w:afterLines="50" w:after="120"/>
              <w:rPr>
                <w:rFonts w:eastAsiaTheme="minorEastAsia"/>
                <w:lang w:eastAsia="zh-CN"/>
              </w:rPr>
            </w:pPr>
            <w:r>
              <w:rPr>
                <w:rFonts w:eastAsiaTheme="minorEastAsia"/>
                <w:lang w:eastAsia="zh-CN"/>
              </w:rPr>
              <w:t>NEC</w:t>
            </w:r>
          </w:p>
        </w:tc>
        <w:tc>
          <w:tcPr>
            <w:tcW w:w="1372" w:type="dxa"/>
          </w:tcPr>
          <w:p w14:paraId="44C177AD" w14:textId="1DD8ED0D" w:rsidR="004D6003" w:rsidRDefault="004D6003" w:rsidP="00605CD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191338" w14:textId="77777777" w:rsidR="004D6003" w:rsidRDefault="004D6003"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6"/>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lastRenderedPageBreak/>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6"/>
              <w:numPr>
                <w:ilvl w:val="0"/>
                <w:numId w:val="28"/>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6"/>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w:t>
            </w:r>
            <w:r>
              <w:rPr>
                <w:rFonts w:eastAsia="Yu Mincho"/>
                <w:lang w:val="en-US" w:eastAsia="ko-KR"/>
              </w:rPr>
              <w:lastRenderedPageBreak/>
              <w:t>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lastRenderedPageBreak/>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proofErr w:type="spellEnd"/>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Yu Mincho"/>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lang w:val="en-US" w:eastAsia="zh-CN"/>
              </w:rPr>
            </w:pPr>
          </w:p>
        </w:tc>
      </w:tr>
      <w:tr w:rsidR="004D6003" w:rsidRPr="00383185" w14:paraId="1905344A" w14:textId="77777777" w:rsidTr="003C302C">
        <w:tc>
          <w:tcPr>
            <w:tcW w:w="1479" w:type="dxa"/>
          </w:tcPr>
          <w:p w14:paraId="79CD8EDB" w14:textId="55D70446" w:rsidR="004D6003" w:rsidRDefault="004D6003" w:rsidP="00605CDA">
            <w:pPr>
              <w:rPr>
                <w:rFonts w:eastAsiaTheme="minorEastAsia"/>
                <w:lang w:eastAsia="zh-CN"/>
              </w:rPr>
            </w:pPr>
            <w:r>
              <w:rPr>
                <w:rFonts w:eastAsiaTheme="minorEastAsia"/>
                <w:lang w:eastAsia="zh-CN"/>
              </w:rPr>
              <w:t>NEC</w:t>
            </w:r>
          </w:p>
        </w:tc>
        <w:tc>
          <w:tcPr>
            <w:tcW w:w="1372" w:type="dxa"/>
          </w:tcPr>
          <w:p w14:paraId="5DEE6776" w14:textId="34CBDC94"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1E03F61B" w14:textId="77777777" w:rsidR="004D6003" w:rsidRDefault="004D6003" w:rsidP="00605CDA">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6"/>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6"/>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6"/>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6"/>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6"/>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6"/>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6"/>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6"/>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6"/>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6"/>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6"/>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6"/>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6"/>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6"/>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6"/>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6"/>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6"/>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6"/>
              <w:numPr>
                <w:ilvl w:val="1"/>
                <w:numId w:val="32"/>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lastRenderedPageBreak/>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6"/>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6"/>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w:t>
            </w:r>
            <w:r>
              <w:rPr>
                <w:rFonts w:eastAsiaTheme="minorEastAsia"/>
                <w:lang w:val="en-US" w:eastAsia="zh-CN"/>
              </w:rPr>
              <w:lastRenderedPageBreak/>
              <w:t>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6"/>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6"/>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proofErr w:type="spellStart"/>
            <w:r>
              <w:rPr>
                <w:rFonts w:eastAsiaTheme="minorEastAsia"/>
                <w:lang w:val="en-US" w:eastAsia="zh-CN"/>
              </w:rPr>
              <w:lastRenderedPageBreak/>
              <w:t>MediaTek</w:t>
            </w:r>
            <w:proofErr w:type="spellEnd"/>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6"/>
              <w:numPr>
                <w:ilvl w:val="0"/>
                <w:numId w:val="32"/>
              </w:numPr>
              <w:rPr>
                <w:b/>
                <w:bCs/>
                <w:sz w:val="20"/>
                <w:szCs w:val="20"/>
                <w:lang w:val="en-US"/>
              </w:rPr>
            </w:pPr>
            <w:r>
              <w:rPr>
                <w:b/>
                <w:color w:val="7030A0"/>
                <w:sz w:val="20"/>
                <w:szCs w:val="20"/>
                <w:lang w:val="en-US"/>
              </w:rPr>
              <w:lastRenderedPageBreak/>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6"/>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6"/>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lastRenderedPageBreak/>
              <w:t>High Priority Proposal 4-1c</w:t>
            </w:r>
            <w:r>
              <w:rPr>
                <w:b/>
                <w:lang w:val="en-US"/>
              </w:rPr>
              <w:t>:</w:t>
            </w:r>
          </w:p>
          <w:p w14:paraId="00F0384D"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6"/>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proofErr w:type="spellStart"/>
            <w:r>
              <w:t>MediaTek</w:t>
            </w:r>
            <w:proofErr w:type="spellEnd"/>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RedCap, initial DL BWP defined by CORESET#0 is used during initial access. In this case, it is </w:t>
            </w:r>
            <w:r>
              <w:rPr>
                <w:rFonts w:eastAsiaTheme="minorEastAsia"/>
                <w:lang w:val="en-US" w:eastAsia="zh-CN"/>
              </w:rPr>
              <w:lastRenderedPageBreak/>
              <w:t>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6"/>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Docomo</w:t>
            </w:r>
            <w:proofErr w:type="spellEnd"/>
            <w:r>
              <w:rPr>
                <w:rFonts w:eastAsiaTheme="minorEastAsia"/>
                <w:lang w:val="en-US" w:eastAsia="zh-CN"/>
              </w:rPr>
              <w:t xml:space="preserve">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6"/>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RedCap,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4D6003" w:rsidRPr="00383185" w14:paraId="7D072E4D" w14:textId="77777777" w:rsidTr="00820EB4">
        <w:tc>
          <w:tcPr>
            <w:tcW w:w="1479" w:type="dxa"/>
          </w:tcPr>
          <w:p w14:paraId="37C05B45" w14:textId="597F394C" w:rsidR="004D6003" w:rsidRDefault="004D6003" w:rsidP="00605CDA">
            <w:pPr>
              <w:rPr>
                <w:rFonts w:eastAsiaTheme="minorEastAsia"/>
                <w:lang w:eastAsia="zh-CN"/>
              </w:rPr>
            </w:pPr>
            <w:r>
              <w:rPr>
                <w:rFonts w:eastAsiaTheme="minorEastAsia"/>
                <w:lang w:eastAsia="zh-CN"/>
              </w:rPr>
              <w:t>NEC</w:t>
            </w:r>
          </w:p>
        </w:tc>
        <w:tc>
          <w:tcPr>
            <w:tcW w:w="1372" w:type="dxa"/>
          </w:tcPr>
          <w:p w14:paraId="697A2F45" w14:textId="00C5F766" w:rsidR="004D6003" w:rsidRDefault="004D6003" w:rsidP="00605CDA">
            <w:pPr>
              <w:tabs>
                <w:tab w:val="left" w:pos="551"/>
              </w:tabs>
              <w:rPr>
                <w:rFonts w:eastAsiaTheme="minorEastAsia"/>
                <w:lang w:eastAsia="zh-CN"/>
              </w:rPr>
            </w:pPr>
            <w:r>
              <w:rPr>
                <w:rFonts w:eastAsiaTheme="minorEastAsia"/>
                <w:lang w:eastAsia="zh-CN"/>
              </w:rPr>
              <w:t>Y</w:t>
            </w:r>
          </w:p>
        </w:tc>
        <w:tc>
          <w:tcPr>
            <w:tcW w:w="6780" w:type="dxa"/>
          </w:tcPr>
          <w:p w14:paraId="0F7455AB" w14:textId="77777777" w:rsidR="004D6003" w:rsidRDefault="004D6003" w:rsidP="00605CDA">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lastRenderedPageBreak/>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6"/>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will be good to get some technical clarification on how these two cases are </w:t>
            </w:r>
            <w:r>
              <w:rPr>
                <w:rFonts w:eastAsiaTheme="minorEastAsia"/>
                <w:bCs/>
                <w:sz w:val="20"/>
                <w:szCs w:val="20"/>
                <w:lang w:val="en-US" w:eastAsia="zh-CN"/>
              </w:rPr>
              <w:lastRenderedPageBreak/>
              <w:t>different from UE implementation perspective.</w:t>
            </w:r>
          </w:p>
          <w:p w14:paraId="4AFA765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w:t>
            </w:r>
            <w:r>
              <w:rPr>
                <w:rFonts w:ascii="Times" w:eastAsiaTheme="minorEastAsia" w:hAnsi="Times" w:cs="Times"/>
                <w:bCs/>
                <w:lang w:val="en-US" w:eastAsia="zh-CN"/>
              </w:rPr>
              <w:lastRenderedPageBreak/>
              <w:t xml:space="preserve">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6"/>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6"/>
              <w:ind w:left="0"/>
              <w:jc w:val="both"/>
              <w:rPr>
                <w:rFonts w:ascii="Times New Roman" w:hAnsi="Times New Roman" w:cs="Times New Roman"/>
                <w:sz w:val="20"/>
                <w:szCs w:val="20"/>
                <w:lang w:val="en-US" w:eastAsia="zh-CN"/>
              </w:rPr>
            </w:pPr>
          </w:p>
          <w:p w14:paraId="3E110812" w14:textId="77777777" w:rsidR="0097215A" w:rsidRDefault="009B1E0B">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6"/>
              <w:ind w:left="0"/>
              <w:jc w:val="both"/>
              <w:rPr>
                <w:rFonts w:ascii="Times New Roman" w:hAnsi="Times New Roman" w:cs="Times New Roman"/>
                <w:sz w:val="20"/>
                <w:szCs w:val="20"/>
                <w:lang w:val="en-US"/>
              </w:rPr>
            </w:pPr>
          </w:p>
          <w:p w14:paraId="0596D5FE" w14:textId="77777777" w:rsidR="0097215A" w:rsidRDefault="009B1E0B">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6"/>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lastRenderedPageBreak/>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6"/>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6"/>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6"/>
              <w:ind w:left="0"/>
              <w:jc w:val="both"/>
              <w:rPr>
                <w:rFonts w:ascii="Times New Roman" w:hAnsi="Times New Roman" w:cs="Times New Roman"/>
                <w:sz w:val="20"/>
                <w:szCs w:val="20"/>
                <w:lang w:val="en-US" w:eastAsia="zh-CN"/>
              </w:rPr>
            </w:pPr>
          </w:p>
          <w:p w14:paraId="655ED73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6"/>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6"/>
              <w:ind w:left="0"/>
              <w:jc w:val="both"/>
              <w:rPr>
                <w:rFonts w:ascii="Times New Roman" w:hAnsi="Times New Roman" w:cs="Times New Roman"/>
                <w:sz w:val="20"/>
                <w:szCs w:val="20"/>
                <w:lang w:val="en-US" w:eastAsia="zh-CN"/>
              </w:rPr>
            </w:pPr>
          </w:p>
          <w:p w14:paraId="67997C1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6"/>
              <w:ind w:left="0"/>
              <w:jc w:val="both"/>
              <w:rPr>
                <w:rFonts w:ascii="Times New Roman" w:hAnsi="Times New Roman" w:cs="Times New Roman"/>
                <w:sz w:val="20"/>
                <w:szCs w:val="20"/>
                <w:lang w:val="en-US" w:eastAsia="zh-CN"/>
              </w:rPr>
            </w:pPr>
          </w:p>
          <w:p w14:paraId="2AE00E85" w14:textId="77777777" w:rsidR="0097215A" w:rsidRDefault="009B1E0B">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6"/>
              <w:ind w:left="0"/>
              <w:jc w:val="both"/>
              <w:rPr>
                <w:rFonts w:ascii="Times New Roman" w:hAnsi="Times New Roman" w:cs="Times New Roman"/>
                <w:sz w:val="20"/>
                <w:szCs w:val="20"/>
                <w:lang w:val="en-US" w:eastAsia="zh-CN"/>
              </w:rPr>
            </w:pPr>
          </w:p>
          <w:p w14:paraId="59E99655"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6"/>
              <w:ind w:left="0"/>
              <w:jc w:val="both"/>
              <w:rPr>
                <w:rFonts w:ascii="Times New Roman" w:hAnsi="Times New Roman" w:cs="Times New Roman"/>
                <w:sz w:val="20"/>
                <w:szCs w:val="20"/>
                <w:lang w:val="en-US" w:eastAsia="zh-CN"/>
              </w:rPr>
            </w:pPr>
          </w:p>
          <w:p w14:paraId="366C620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6"/>
              <w:ind w:left="0"/>
              <w:jc w:val="both"/>
              <w:rPr>
                <w:rFonts w:ascii="Times New Roman" w:hAnsi="Times New Roman" w:cs="Times New Roman"/>
                <w:sz w:val="20"/>
                <w:szCs w:val="20"/>
                <w:lang w:val="en-US" w:eastAsia="zh-CN"/>
              </w:rPr>
            </w:pPr>
          </w:p>
          <w:p w14:paraId="7D0A0D54"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6"/>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6"/>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6"/>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0"/>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6"/>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6"/>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6"/>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6"/>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6"/>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6"/>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6"/>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6"/>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6"/>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6"/>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6"/>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6"/>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6"/>
              <w:ind w:left="360"/>
              <w:jc w:val="both"/>
              <w:rPr>
                <w:rFonts w:eastAsiaTheme="minorEastAsia"/>
                <w:sz w:val="20"/>
                <w:szCs w:val="20"/>
                <w:lang w:val="en-US" w:eastAsia="zh-CN"/>
              </w:rPr>
            </w:pPr>
          </w:p>
          <w:p w14:paraId="783CA873"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6"/>
              <w:ind w:left="360"/>
              <w:jc w:val="both"/>
              <w:rPr>
                <w:b/>
                <w:bCs/>
                <w:sz w:val="20"/>
                <w:szCs w:val="20"/>
                <w:lang w:val="en-US" w:eastAsia="en-GB"/>
              </w:rPr>
            </w:pPr>
          </w:p>
          <w:p w14:paraId="52B95B65"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6"/>
              <w:ind w:left="360"/>
              <w:jc w:val="both"/>
              <w:rPr>
                <w:rFonts w:eastAsiaTheme="minorEastAsia"/>
                <w:sz w:val="20"/>
                <w:szCs w:val="20"/>
                <w:lang w:val="en-US" w:eastAsia="zh-CN"/>
              </w:rPr>
            </w:pPr>
          </w:p>
          <w:p w14:paraId="56839449" w14:textId="77777777" w:rsidR="0097215A" w:rsidRDefault="009B1E0B">
            <w:pPr>
              <w:pStyle w:val="af6"/>
              <w:numPr>
                <w:ilvl w:val="0"/>
                <w:numId w:val="43"/>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6"/>
              <w:ind w:left="0"/>
              <w:jc w:val="both"/>
              <w:rPr>
                <w:rFonts w:eastAsiaTheme="minorEastAsia"/>
                <w:sz w:val="20"/>
                <w:szCs w:val="20"/>
                <w:lang w:val="en-US" w:eastAsia="zh-CN"/>
              </w:rPr>
            </w:pPr>
          </w:p>
          <w:p w14:paraId="3A8A9CED"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6"/>
              <w:ind w:left="0"/>
              <w:jc w:val="both"/>
              <w:rPr>
                <w:rFonts w:eastAsiaTheme="minorEastAsia"/>
                <w:sz w:val="20"/>
                <w:szCs w:val="20"/>
                <w:lang w:val="en-US" w:eastAsia="zh-CN"/>
              </w:rPr>
            </w:pPr>
          </w:p>
          <w:p w14:paraId="5B6598C7"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6"/>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6"/>
              <w:numPr>
                <w:ilvl w:val="0"/>
                <w:numId w:val="44"/>
              </w:numPr>
              <w:rPr>
                <w:rFonts w:ascii="Times New Roman" w:hAnsi="Times New Roman" w:cs="Times New Roman"/>
                <w:sz w:val="20"/>
                <w:szCs w:val="20"/>
                <w:lang w:val="en-US"/>
              </w:rPr>
            </w:pPr>
            <w:proofErr w:type="gramStart"/>
            <w:r w:rsidRPr="00FB2E98">
              <w:rPr>
                <w:rFonts w:ascii="Times New Roman" w:hAnsi="Times New Roman" w:cs="Times New Roman"/>
                <w:sz w:val="20"/>
                <w:szCs w:val="20"/>
                <w:lang w:val="en-US"/>
              </w:rPr>
              <w:t>there</w:t>
            </w:r>
            <w:proofErr w:type="gramEnd"/>
            <w:r w:rsidRPr="00FB2E98">
              <w:rPr>
                <w:rFonts w:ascii="Times New Roman" w:hAnsi="Times New Roman" w:cs="Times New Roman"/>
                <w:sz w:val="20"/>
                <w:szCs w:val="20"/>
                <w:lang w:val="en-US"/>
              </w:rPr>
              <w:t xml:space="preserv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proofErr w:type="spellStart"/>
            <w:r w:rsidRPr="00FB2E98">
              <w:rPr>
                <w:rFonts w:eastAsiaTheme="minorEastAsia"/>
                <w:lang w:val="en-US" w:eastAsia="zh-CN"/>
              </w:rPr>
              <w:t>Spreadtrum</w:t>
            </w:r>
            <w:proofErr w:type="spellEnd"/>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6"/>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proofErr w:type="spellStart"/>
            <w:r w:rsidRPr="00FB2E98">
              <w:rPr>
                <w:rFonts w:eastAsia="Yu Mincho"/>
                <w:lang w:val="en-US" w:eastAsia="ja-JP"/>
              </w:rPr>
              <w:t>MediaTek</w:t>
            </w:r>
            <w:proofErr w:type="spellEnd"/>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and</w:t>
            </w:r>
            <w:proofErr w:type="gramStart"/>
            <w:r w:rsidRPr="00FB2E98">
              <w:rPr>
                <w:rFonts w:eastAsia="宋体"/>
                <w:lang w:val="en-US" w:eastAsia="zh-CN"/>
              </w:rPr>
              <w:t>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6"/>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 xml:space="preserve">ZTE, </w:t>
            </w:r>
            <w:proofErr w:type="spellStart"/>
            <w:r w:rsidRPr="00FB2E98">
              <w:rPr>
                <w:rFonts w:eastAsia="宋体"/>
                <w:lang w:val="en-US" w:eastAsia="zh-CN"/>
              </w:rPr>
              <w:t>Sanechips</w:t>
            </w:r>
            <w:proofErr w:type="spellEnd"/>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sidRPr="00FB2E98">
              <w:rPr>
                <w:rFonts w:eastAsia="宋体"/>
                <w:lang w:val="en-US" w:eastAsia="zh-CN"/>
              </w:rPr>
              <w:t>,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w:t>
            </w:r>
            <w:r w:rsidRPr="00FB2E98">
              <w:rPr>
                <w:rFonts w:eastAsia="宋体"/>
                <w:lang w:val="en-US" w:eastAsia="zh-CN"/>
              </w:rPr>
              <w:lastRenderedPageBreak/>
              <w:t xml:space="preserve">version is </w:t>
            </w:r>
            <w:proofErr w:type="gramStart"/>
            <w:r w:rsidRPr="00FB2E98">
              <w:rPr>
                <w:rFonts w:eastAsia="宋体"/>
                <w:lang w:val="en-US" w:eastAsia="zh-CN"/>
              </w:rPr>
              <w:t>more clear</w:t>
            </w:r>
            <w:proofErr w:type="gramEnd"/>
            <w:r w:rsidRPr="00FB2E98">
              <w:rPr>
                <w:rFonts w:eastAsia="宋体"/>
                <w:lang w:val="en-US" w:eastAsia="zh-CN"/>
              </w:rPr>
              <w:t>,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w:t>
            </w:r>
            <w:proofErr w:type="spellStart"/>
            <w:r>
              <w:rPr>
                <w:rFonts w:eastAsia="宋体"/>
                <w:lang w:eastAsia="ko-KR"/>
              </w:rPr>
              <w:t>etc</w:t>
            </w:r>
            <w:proofErr w:type="spellEnd"/>
            <w:r>
              <w:rPr>
                <w:rFonts w:eastAsia="宋体"/>
                <w:lang w:eastAsia="ko-KR"/>
              </w:rPr>
              <w:t xml:space="preserve">,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6"/>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6"/>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6"/>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6"/>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6"/>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6"/>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6"/>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6"/>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lastRenderedPageBreak/>
              <w:t xml:space="preserve">HW, </w:t>
            </w:r>
            <w:proofErr w:type="spellStart"/>
            <w:r>
              <w:rPr>
                <w:rFonts w:eastAsia="宋体"/>
                <w:lang w:val="en-US" w:eastAsia="zh-CN"/>
              </w:rPr>
              <w:t>HiSi</w:t>
            </w:r>
            <w:proofErr w:type="spellEnd"/>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6"/>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6"/>
              <w:numPr>
                <w:ilvl w:val="0"/>
                <w:numId w:val="65"/>
              </w:numPr>
              <w:rPr>
                <w:rFonts w:eastAsiaTheme="minorEastAsia"/>
                <w:lang w:val="en-US" w:eastAsia="zh-CN"/>
              </w:rPr>
            </w:pPr>
            <w:r>
              <w:rPr>
                <w:rFonts w:eastAsiaTheme="minorEastAsia"/>
                <w:lang w:val="en-US" w:eastAsia="zh-CN"/>
              </w:rPr>
              <w:t xml:space="preserve">Since there is no agreement supports configuring a separate initial DL BWP which doesn’t contain CD-SSB and entire CORESET#0 ,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6"/>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6"/>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宋体"/>
                <w:lang w:val="en-US" w:eastAsia="zh-CN"/>
              </w:rPr>
            </w:pPr>
            <w:r>
              <w:rPr>
                <w:rFonts w:eastAsia="宋体" w:hint="eastAsia"/>
                <w:lang w:val="en-US" w:eastAsia="zh-CN"/>
              </w:rPr>
              <w:t>O</w:t>
            </w:r>
            <w:r>
              <w:rPr>
                <w:rFonts w:eastAsia="宋体"/>
                <w:lang w:val="en-US" w:eastAsia="zh-CN"/>
              </w:rPr>
              <w:t>PPO</w:t>
            </w:r>
          </w:p>
        </w:tc>
        <w:tc>
          <w:tcPr>
            <w:tcW w:w="1316" w:type="dxa"/>
          </w:tcPr>
          <w:p w14:paraId="3C5EA0C7" w14:textId="571CA7C1" w:rsidR="008F5034" w:rsidRDefault="008F5034" w:rsidP="00DB41EF">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6"/>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6"/>
              <w:numPr>
                <w:ilvl w:val="0"/>
                <w:numId w:val="66"/>
              </w:numPr>
              <w:rPr>
                <w:rFonts w:eastAsiaTheme="minor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宋体"/>
                <w:lang w:val="en-US" w:eastAsia="zh-CN"/>
              </w:rPr>
            </w:pPr>
            <w:r>
              <w:rPr>
                <w:rFonts w:eastAsia="宋体"/>
                <w:lang w:val="en-US" w:eastAsia="zh-CN"/>
              </w:rPr>
              <w:t>Vivo2</w:t>
            </w:r>
          </w:p>
        </w:tc>
        <w:tc>
          <w:tcPr>
            <w:tcW w:w="1316" w:type="dxa"/>
          </w:tcPr>
          <w:p w14:paraId="0EF9B0CD" w14:textId="77777777" w:rsidR="00FE2D52" w:rsidRDefault="00FE2D52" w:rsidP="00FE2D52">
            <w:pPr>
              <w:tabs>
                <w:tab w:val="left" w:pos="551"/>
              </w:tabs>
              <w:rPr>
                <w:rFonts w:eastAsia="宋体"/>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w:t>
            </w:r>
            <w:r>
              <w:rPr>
                <w:rFonts w:eastAsiaTheme="minorEastAsia"/>
                <w:lang w:val="en-US" w:eastAsia="zh-CN"/>
              </w:rPr>
              <w:lastRenderedPageBreak/>
              <w:t>for RRM measurement. Therefore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w:t>
            </w:r>
            <w:proofErr w:type="spellStart"/>
            <w:r>
              <w:rPr>
                <w:rFonts w:eastAsiaTheme="minorEastAsia"/>
                <w:lang w:val="en-US" w:eastAsia="zh-CN"/>
              </w:rPr>
              <w:t>rando</w:t>
            </w:r>
            <w:proofErr w:type="spellEnd"/>
            <w:r>
              <w:rPr>
                <w:rFonts w:eastAsiaTheme="minorEastAsia"/>
                <w:lang w:val="en-US" w:eastAsia="zh-CN"/>
              </w:rPr>
              <w:t xml:space="preserve">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4D6003" w:rsidRPr="00FB2E98" w14:paraId="74ACBA17" w14:textId="77777777" w:rsidTr="00DB41EF">
        <w:tc>
          <w:tcPr>
            <w:tcW w:w="1372" w:type="dxa"/>
          </w:tcPr>
          <w:p w14:paraId="6D8AD626" w14:textId="4D0FF802" w:rsidR="004D6003" w:rsidRDefault="004D6003" w:rsidP="004D6003">
            <w:pPr>
              <w:rPr>
                <w:rFonts w:eastAsia="宋体"/>
                <w:lang w:val="en-US" w:eastAsia="zh-CN"/>
              </w:rPr>
            </w:pPr>
            <w:r>
              <w:rPr>
                <w:rFonts w:eastAsia="宋体"/>
                <w:lang w:val="en-US" w:eastAsia="zh-CN"/>
              </w:rPr>
              <w:lastRenderedPageBreak/>
              <w:t>NEC</w:t>
            </w:r>
          </w:p>
        </w:tc>
        <w:tc>
          <w:tcPr>
            <w:tcW w:w="1316" w:type="dxa"/>
          </w:tcPr>
          <w:p w14:paraId="02466692" w14:textId="77777777" w:rsidR="004D6003" w:rsidRDefault="004D6003" w:rsidP="004D6003">
            <w:pPr>
              <w:tabs>
                <w:tab w:val="left" w:pos="551"/>
              </w:tabs>
              <w:rPr>
                <w:rFonts w:eastAsia="宋体"/>
                <w:lang w:val="en-US" w:eastAsia="zh-CN"/>
              </w:rPr>
            </w:pPr>
          </w:p>
        </w:tc>
        <w:tc>
          <w:tcPr>
            <w:tcW w:w="7168" w:type="dxa"/>
          </w:tcPr>
          <w:p w14:paraId="61D99EC4" w14:textId="1D38DB00" w:rsidR="004D6003" w:rsidRDefault="004D6003" w:rsidP="004D6003">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F30130" w:rsidRPr="00FB2E98" w14:paraId="5F38FFA5" w14:textId="77777777" w:rsidTr="00DB41EF">
        <w:tc>
          <w:tcPr>
            <w:tcW w:w="1372" w:type="dxa"/>
          </w:tcPr>
          <w:p w14:paraId="78513240" w14:textId="20876F05" w:rsidR="00F30130" w:rsidRDefault="00F30130" w:rsidP="004D6003">
            <w:pPr>
              <w:rPr>
                <w:rFonts w:eastAsia="宋体"/>
                <w:lang w:val="en-US" w:eastAsia="zh-CN"/>
              </w:rPr>
            </w:pPr>
            <w:r>
              <w:rPr>
                <w:rFonts w:eastAsia="宋体"/>
                <w:lang w:val="en-US" w:eastAsia="zh-CN"/>
              </w:rPr>
              <w:t xml:space="preserve">HW, </w:t>
            </w:r>
            <w:proofErr w:type="spellStart"/>
            <w:r>
              <w:rPr>
                <w:rFonts w:eastAsia="宋体"/>
                <w:lang w:val="en-US" w:eastAsia="zh-CN"/>
              </w:rPr>
              <w:t>HiSi</w:t>
            </w:r>
            <w:proofErr w:type="spellEnd"/>
          </w:p>
        </w:tc>
        <w:tc>
          <w:tcPr>
            <w:tcW w:w="1316" w:type="dxa"/>
          </w:tcPr>
          <w:p w14:paraId="5E01C2FD" w14:textId="3B3905AE" w:rsidR="00F30130" w:rsidRDefault="00F30130" w:rsidP="004D6003">
            <w:pPr>
              <w:tabs>
                <w:tab w:val="left" w:pos="551"/>
              </w:tabs>
              <w:rPr>
                <w:rFonts w:eastAsia="宋体"/>
                <w:lang w:val="en-US" w:eastAsia="zh-CN"/>
              </w:rPr>
            </w:pPr>
            <w:r>
              <w:rPr>
                <w:rFonts w:eastAsia="宋体"/>
                <w:lang w:val="en-US" w:eastAsia="zh-CN"/>
              </w:rPr>
              <w:t>Follow up02</w:t>
            </w:r>
          </w:p>
        </w:tc>
        <w:tc>
          <w:tcPr>
            <w:tcW w:w="7168" w:type="dxa"/>
          </w:tcPr>
          <w:p w14:paraId="0D72080D" w14:textId="77777777" w:rsidR="00A86A3F" w:rsidRDefault="00F30130" w:rsidP="00F30130">
            <w:pPr>
              <w:rPr>
                <w:rFonts w:eastAsia="宋体"/>
                <w:lang w:val="en-US" w:eastAsia="zh-CN"/>
              </w:rPr>
            </w:pPr>
            <w:r>
              <w:rPr>
                <w:rFonts w:eastAsia="宋体"/>
                <w:lang w:val="en-US" w:eastAsia="zh-CN"/>
              </w:rPr>
              <w:t>@vivo</w:t>
            </w:r>
            <w:r w:rsidR="00A86A3F">
              <w:rPr>
                <w:rFonts w:eastAsia="宋体"/>
                <w:lang w:val="en-US" w:eastAsia="zh-CN"/>
              </w:rPr>
              <w:t xml:space="preserve">  </w:t>
            </w:r>
          </w:p>
          <w:p w14:paraId="5B96307F" w14:textId="6AAB8E7F" w:rsidR="00F30130" w:rsidRDefault="00F30130" w:rsidP="00A86A3F">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14:paraId="52868BAE" w14:textId="77777777" w:rsidR="00A86A3F" w:rsidRDefault="00A86A3F" w:rsidP="00F30130">
            <w:pPr>
              <w:rPr>
                <w:rFonts w:eastAsia="宋体"/>
                <w:lang w:val="en-US" w:eastAsia="zh-CN"/>
              </w:rPr>
            </w:pPr>
          </w:p>
          <w:p w14:paraId="04A23E34" w14:textId="21314607" w:rsidR="00F30130" w:rsidRDefault="00F30130" w:rsidP="00961B21">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961B21">
              <w:rPr>
                <w:rFonts w:eastAsia="宋体"/>
                <w:lang w:val="en-US" w:eastAsia="zh-CN"/>
              </w:rPr>
              <w:t>realisitc</w:t>
            </w:r>
            <w:bookmarkStart w:id="16" w:name="_GoBack"/>
            <w:bookmarkEnd w:id="16"/>
            <w:r>
              <w:rPr>
                <w:rFonts w:eastAsia="宋体"/>
                <w:lang w:val="en-US" w:eastAsia="zh-CN"/>
              </w:rPr>
              <w:t>.</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 xml:space="preserve">RedCap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w:t>
            </w:r>
            <w:r>
              <w:rPr>
                <w:lang w:val="en-US" w:eastAsia="ko-KR"/>
              </w:rPr>
              <w:lastRenderedPageBreak/>
              <w:t>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Similar as FR1. Moreover</w:t>
            </w:r>
            <w:proofErr w:type="gramStart"/>
            <w:r>
              <w:rPr>
                <w:rFonts w:eastAsiaTheme="minorEastAsia" w:hint="eastAsia"/>
                <w:lang w:val="en-US" w:eastAsia="zh-CN"/>
              </w:rPr>
              <w:t xml:space="preserve">,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proofErr w:type="spellStart"/>
            <w:r>
              <w:rPr>
                <w:rFonts w:eastAsia="Yu Mincho"/>
                <w:lang w:val="en-US" w:eastAsia="ja-JP"/>
              </w:rPr>
              <w:t>MediaTek</w:t>
            </w:r>
            <w:proofErr w:type="spellEnd"/>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lastRenderedPageBreak/>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w:t>
            </w:r>
            <w:proofErr w:type="gramStart"/>
            <w:r>
              <w:rPr>
                <w:rFonts w:eastAsia="宋体"/>
                <w:lang w:val="en-US" w:eastAsia="zh-CN"/>
              </w:rPr>
              <w:t>suggested</w:t>
            </w:r>
            <w:proofErr w:type="gramEnd"/>
            <w:r>
              <w:rPr>
                <w:rFonts w:eastAsia="宋体"/>
                <w:lang w:val="en-US" w:eastAsia="zh-CN"/>
              </w:rPr>
              <w:t xml:space="preserve">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宋体"/>
                <w:lang w:val="en-US" w:eastAsia="zh-CN"/>
              </w:rPr>
            </w:pPr>
            <w:r>
              <w:rPr>
                <w:rFonts w:eastAsia="宋体"/>
                <w:lang w:val="en-US" w:eastAsia="zh-CN"/>
              </w:rPr>
              <w:lastRenderedPageBreak/>
              <w:t>OPPO</w:t>
            </w:r>
          </w:p>
        </w:tc>
        <w:tc>
          <w:tcPr>
            <w:tcW w:w="1372" w:type="dxa"/>
          </w:tcPr>
          <w:p w14:paraId="15E06098" w14:textId="77777777" w:rsidR="008F5034" w:rsidRDefault="008F5034" w:rsidP="008F5034">
            <w:pPr>
              <w:tabs>
                <w:tab w:val="left" w:pos="551"/>
              </w:tabs>
              <w:rPr>
                <w:rFonts w:eastAsia="宋体"/>
                <w:lang w:val="en-US" w:eastAsia="zh-CN"/>
              </w:rPr>
            </w:pPr>
          </w:p>
        </w:tc>
        <w:tc>
          <w:tcPr>
            <w:tcW w:w="6783" w:type="dxa"/>
          </w:tcPr>
          <w:p w14:paraId="5BE66230" w14:textId="15388236" w:rsidR="008F5034" w:rsidRDefault="008F5034" w:rsidP="008F5034">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4D6003" w:rsidRPr="00383185" w14:paraId="5035E844" w14:textId="77777777" w:rsidTr="00042C65">
        <w:tc>
          <w:tcPr>
            <w:tcW w:w="1479" w:type="dxa"/>
          </w:tcPr>
          <w:p w14:paraId="0E4FEEC5" w14:textId="594D15B8" w:rsidR="004D6003" w:rsidRDefault="004D6003" w:rsidP="008F5034">
            <w:pPr>
              <w:rPr>
                <w:rFonts w:eastAsia="宋体"/>
                <w:lang w:val="en-US" w:eastAsia="zh-CN"/>
              </w:rPr>
            </w:pPr>
            <w:r>
              <w:rPr>
                <w:rFonts w:eastAsia="宋体"/>
                <w:lang w:val="en-US" w:eastAsia="zh-CN"/>
              </w:rPr>
              <w:t>NEC</w:t>
            </w:r>
          </w:p>
        </w:tc>
        <w:tc>
          <w:tcPr>
            <w:tcW w:w="1372" w:type="dxa"/>
          </w:tcPr>
          <w:p w14:paraId="2B87BC3B" w14:textId="77777777" w:rsidR="004D6003" w:rsidRDefault="004D6003" w:rsidP="008F5034">
            <w:pPr>
              <w:tabs>
                <w:tab w:val="left" w:pos="551"/>
              </w:tabs>
              <w:rPr>
                <w:rFonts w:eastAsia="宋体"/>
                <w:lang w:val="en-US" w:eastAsia="zh-CN"/>
              </w:rPr>
            </w:pPr>
          </w:p>
        </w:tc>
        <w:tc>
          <w:tcPr>
            <w:tcW w:w="6783" w:type="dxa"/>
          </w:tcPr>
          <w:p w14:paraId="114CF3E9" w14:textId="07CAB2FA" w:rsidR="004D6003" w:rsidRPr="004D6003" w:rsidRDefault="004D6003" w:rsidP="008F5034">
            <w:pPr>
              <w:rPr>
                <w:rFonts w:eastAsia="宋体"/>
                <w:lang w:val="en-US" w:eastAsia="zh-CN"/>
              </w:rPr>
            </w:pPr>
            <w:r>
              <w:rPr>
                <w:rFonts w:eastAsia="宋体"/>
                <w:lang w:val="en-US" w:eastAsia="zh-CN"/>
              </w:rPr>
              <w:t xml:space="preserve">Same comment as </w:t>
            </w:r>
            <w:r w:rsidRPr="004D6003">
              <w:rPr>
                <w:lang w:val="en-US"/>
              </w:rPr>
              <w:t>5-1d</w:t>
            </w:r>
            <w:r>
              <w:rPr>
                <w:lang w:val="en-US"/>
              </w:rPr>
              <w:t>.</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6"/>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6"/>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6"/>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6"/>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6"/>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6"/>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6"/>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6"/>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 xml:space="preserve">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51FC3C7D" w14:textId="77777777" w:rsidR="0097215A" w:rsidRDefault="009B1E0B">
      <w:pPr>
        <w:pStyle w:val="af6"/>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6"/>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6"/>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6"/>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6"/>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984B0A">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984B0A">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984B0A">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984B0A">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t>
            </w:r>
            <w:proofErr w:type="gramStart"/>
            <w:r w:rsidR="009B1E0B">
              <w:rPr>
                <w:rFonts w:ascii="Times New Roman" w:eastAsia="MS Mincho" w:hAnsi="Times New Roman" w:cs="Times New Roman"/>
                <w:sz w:val="20"/>
                <w:szCs w:val="20"/>
                <w:lang w:val="en-US"/>
              </w:rPr>
              <w:t>when</w:t>
            </w:r>
            <w:proofErr w:type="gramEnd"/>
            <w:r w:rsidR="009B1E0B">
              <w:rPr>
                <w:rFonts w:ascii="Times New Roman" w:eastAsia="MS Mincho" w:hAnsi="Times New Roman" w:cs="Times New Roman"/>
                <w:sz w:val="20"/>
                <w:szCs w:val="20"/>
                <w:lang w:val="en-US"/>
              </w:rPr>
              <w:t xml:space="preserve">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55pt" o:ole="">
                  <v:imagedata r:id="rId28" o:title=""/>
                  <o:lock v:ext="edit" aspectratio="f"/>
                </v:shape>
                <o:OLEObject Type="Embed" ProgID="Equation.3" ShapeID="_x0000_i1025" DrawAspect="Content" ObjectID="_1698586249"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8pt;height:17.55pt" o:ole="">
                  <v:imagedata r:id="rId30" o:title=""/>
                  <o:lock v:ext="edit" aspectratio="f"/>
                </v:shape>
                <o:OLEObject Type="Embed" ProgID="Equation.3" ShapeID="_x0000_i1026" DrawAspect="Content" ObjectID="_1698586250"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pt;height:17.55pt" o:ole="">
                  <v:imagedata r:id="rId35" o:title=""/>
                </v:shape>
                <o:OLEObject Type="Embed" ProgID="Equation.3" ShapeID="_x0000_i1027" DrawAspect="Content" ObjectID="_1698586251" r:id="rId36"/>
              </w:object>
            </w:r>
            <w:r>
              <w:rPr>
                <w:rFonts w:ascii="Times New Roman" w:hAnsi="Times New Roman"/>
              </w:rPr>
              <w:t xml:space="preserve">, which is located at the lower edge of the RedCap UL BWP. </w:t>
            </w:r>
          </w:p>
          <w:p w14:paraId="79D291EA"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85pt;height:15.65pt" o:ole="">
                  <v:imagedata r:id="rId37" o:title=""/>
                </v:shape>
                <o:OLEObject Type="Embed" ProgID="Equation.3" ShapeID="_x0000_i1028" DrawAspect="Content" ObjectID="_1698586252" r:id="rId38"/>
              </w:object>
            </w:r>
            <w:r>
              <w:rPr>
                <w:rFonts w:ascii="Times New Roman" w:hAnsi="Times New Roman"/>
              </w:rPr>
              <w:t xml:space="preserve">, which is located at the higher edge of the RedCap UL BWP. </w:t>
            </w:r>
          </w:p>
          <w:p w14:paraId="1E34C33C" w14:textId="77777777" w:rsidR="0097215A" w:rsidRDefault="0097215A">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693286C6" w14:textId="77777777" w:rsidR="0097215A" w:rsidRDefault="009B1E0B">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3pt;height:15.05pt" o:ole="">
                  <v:imagedata r:id="rId39" o:title=""/>
                </v:shape>
                <o:OLEObject Type="Embed" ProgID="Equation.3" ShapeID="_x0000_i1029" DrawAspect="Content" ObjectID="_1698586253"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5pt;height:17.55pt" o:ole="">
                  <v:imagedata r:id="rId35" o:title=""/>
                </v:shape>
                <o:OLEObject Type="Embed" ProgID="Equation.3" ShapeID="_x0000_i1030" DrawAspect="Content" ObjectID="_1698586254"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5pt" o:ole="">
                  <v:imagedata r:id="rId37" o:title=""/>
                </v:shape>
                <o:OLEObject Type="Embed" ProgID="Equation.3" ShapeID="_x0000_i1031" DrawAspect="Content" ObjectID="_1698586255"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3pt;height:18.15pt" o:ole="">
                  <v:imagedata r:id="rId44" o:title=""/>
                </v:shape>
                <o:OLEObject Type="Embed" ProgID="Equation.3" ShapeID="_x0000_i1032" DrawAspect="Content" ObjectID="_1698586256"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6"/>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6"/>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pt;height:17.55pt" o:ole="">
                  <v:imagedata r:id="rId35" o:title=""/>
                </v:shape>
                <o:OLEObject Type="Embed" ProgID="Equation.3" ShapeID="_x0000_i1033" DrawAspect="Content" ObjectID="_1698586257" r:id="rId46"/>
              </w:object>
            </w:r>
            <w:r w:rsidRPr="00DB665A">
              <w:rPr>
                <w:rFonts w:ascii="Times New Roman" w:hAnsi="Times New Roman" w:cs="Times New Roman"/>
                <w:b/>
                <w:color w:val="FF0000"/>
                <w:sz w:val="20"/>
                <w:szCs w:val="20"/>
                <w:lang w:val="en-US"/>
              </w:rPr>
              <w:t xml:space="preserve"> </w:t>
            </w:r>
            <w:proofErr w:type="gramStart"/>
            <w:r w:rsidRPr="00DB665A">
              <w:rPr>
                <w:rFonts w:ascii="Times New Roman" w:hAnsi="Times New Roman" w:cs="Times New Roman"/>
                <w:b/>
                <w:color w:val="FF0000"/>
                <w:sz w:val="20"/>
                <w:szCs w:val="20"/>
                <w:lang w:val="en-US"/>
              </w:rPr>
              <w:t xml:space="preserve">or </w:t>
            </w:r>
            <w:proofErr w:type="gramEnd"/>
            <w:r w:rsidRPr="00DB665A">
              <w:rPr>
                <w:rFonts w:ascii="Times New Roman" w:hAnsi="Times New Roman" w:cs="Times New Roman"/>
                <w:b/>
                <w:color w:val="FF0000"/>
                <w:position w:val="-10"/>
                <w:sz w:val="20"/>
                <w:szCs w:val="20"/>
              </w:rPr>
              <w:object w:dxaOrig="2730" w:dyaOrig="338" w14:anchorId="0B2FB03F">
                <v:shape id="_x0000_i1034" type="#_x0000_t75" style="width:136.5pt;height:17.55pt" o:ole="">
                  <v:imagedata r:id="rId37" o:title=""/>
                </v:shape>
                <o:OLEObject Type="Embed" ProgID="Equation.3" ShapeID="_x0000_i1034" DrawAspect="Content" ObjectID="_1698586258"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pt;height:17.55pt" o:ole="">
                  <v:imagedata r:id="rId35" o:title=""/>
                </v:shape>
                <o:OLEObject Type="Embed" ProgID="Equation.3" ShapeID="_x0000_i1035" DrawAspect="Content" ObjectID="_1698586259"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5pt" o:ole="">
                  <v:imagedata r:id="rId37" o:title=""/>
                </v:shape>
                <o:OLEObject Type="Embed" ProgID="Equation.3" ShapeID="_x0000_i1036" DrawAspect="Content" ObjectID="_1698586260"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984B0A">
            <w:pPr>
              <w:pStyle w:val="af6"/>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984B0A">
            <w:pPr>
              <w:pStyle w:val="af6"/>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5pt;height:18.15pt" o:ole="">
                  <v:imagedata r:id="rId35" o:title=""/>
                </v:shape>
                <o:OLEObject Type="Embed" ProgID="Equation.3" ShapeID="_x0000_i1037" DrawAspect="Content" ObjectID="_1698586261"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5pt;height:15.65pt" o:ole="">
                  <v:imagedata r:id="rId37" o:title=""/>
                </v:shape>
                <o:OLEObject Type="Embed" ProgID="Equation.3" ShapeID="_x0000_i1038" DrawAspect="Content" ObjectID="_1698586262"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45pt;height:19.4pt" o:ole="">
                  <v:imagedata r:id="rId52" o:title=""/>
                </v:shape>
                <o:OLEObject Type="Embed" ProgID="Equation.3" ShapeID="_x0000_i1039" DrawAspect="Content" ObjectID="_1698586263"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pt;height:19.4pt" o:ole="">
                  <v:imagedata r:id="rId54" o:title=""/>
                </v:shape>
                <o:OLEObject Type="Embed" ProgID="Equation.3" ShapeID="_x0000_i1040" DrawAspect="Content" ObjectID="_1698586264"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0D348BC4" w14:textId="3F2BDCEB" w:rsidR="006031DC" w:rsidRPr="00DB665A" w:rsidRDefault="006031DC" w:rsidP="006A01EF">
            <w:pPr>
              <w:pStyle w:val="a7"/>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5pt;height:15.05pt" o:ole="">
                  <v:imagedata r:id="rId39" o:title=""/>
                </v:shape>
                <o:OLEObject Type="Embed" ProgID="Equation.3" ShapeID="_x0000_i1041" DrawAspect="Content" ObjectID="_1698586265"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7"/>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6"/>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w:t>
            </w:r>
            <w:r>
              <w:rPr>
                <w:rFonts w:eastAsia="宋体" w:hint="eastAsia"/>
                <w:lang w:val="en-US" w:eastAsia="zh-CN"/>
              </w:rPr>
              <w:lastRenderedPageBreak/>
              <w:t xml:space="preserve">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6"/>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w:t>
            </w:r>
            <w:r>
              <w:rPr>
                <w:rFonts w:eastAsia="Microsoft YaHei UI"/>
                <w:color w:val="000000"/>
                <w:lang w:eastAsia="zh-CN"/>
              </w:rPr>
              <w:lastRenderedPageBreak/>
              <w:t>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lastRenderedPageBreak/>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984B0A">
            <w:pPr>
              <w:rPr>
                <w:color w:val="0000FF"/>
                <w:u w:val="single"/>
                <w:lang w:val="en-US"/>
              </w:rPr>
            </w:pPr>
            <w:hyperlink r:id="rId58" w:history="1">
              <w:r w:rsidR="009B1E0B">
                <w:rPr>
                  <w:rStyle w:val="af3"/>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984B0A">
            <w:pPr>
              <w:rPr>
                <w:color w:val="0000FF"/>
                <w:u w:val="single"/>
                <w:lang w:val="en-US"/>
              </w:rPr>
            </w:pPr>
            <w:hyperlink r:id="rId59" w:history="1">
              <w:r w:rsidR="009B1E0B">
                <w:rPr>
                  <w:rStyle w:val="af3"/>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984B0A">
            <w:hyperlink r:id="rId60" w:history="1">
              <w:r w:rsidR="009B1E0B">
                <w:rPr>
                  <w:rStyle w:val="af3"/>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984B0A">
            <w:pPr>
              <w:rPr>
                <w:color w:val="0000FF"/>
                <w:u w:val="single"/>
                <w:lang w:val="en-US"/>
              </w:rPr>
            </w:pPr>
            <w:hyperlink r:id="rId61" w:history="1">
              <w:r w:rsidR="009B1E0B">
                <w:rPr>
                  <w:rStyle w:val="af3"/>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984B0A">
            <w:pPr>
              <w:rPr>
                <w:color w:val="0000FF"/>
                <w:u w:val="single"/>
                <w:lang w:val="en-US"/>
              </w:rPr>
            </w:pPr>
            <w:hyperlink r:id="rId62" w:history="1">
              <w:r w:rsidR="009B1E0B">
                <w:rPr>
                  <w:rStyle w:val="af3"/>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984B0A">
            <w:pPr>
              <w:rPr>
                <w:color w:val="0000FF"/>
                <w:u w:val="single"/>
                <w:lang w:val="en-US"/>
              </w:rPr>
            </w:pPr>
            <w:hyperlink r:id="rId63" w:history="1">
              <w:r w:rsidR="009B1E0B">
                <w:rPr>
                  <w:rStyle w:val="af3"/>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984B0A">
            <w:pPr>
              <w:rPr>
                <w:color w:val="0000FF"/>
                <w:u w:val="single"/>
                <w:lang w:val="en-US"/>
              </w:rPr>
            </w:pPr>
            <w:hyperlink r:id="rId64" w:history="1">
              <w:r w:rsidR="009B1E0B">
                <w:rPr>
                  <w:rStyle w:val="af3"/>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984B0A">
            <w:pPr>
              <w:rPr>
                <w:color w:val="0000FF"/>
                <w:u w:val="single"/>
                <w:lang w:val="en-US"/>
              </w:rPr>
            </w:pPr>
            <w:hyperlink r:id="rId65" w:history="1">
              <w:r w:rsidR="009B1E0B">
                <w:rPr>
                  <w:rStyle w:val="af3"/>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984B0A">
            <w:pPr>
              <w:rPr>
                <w:color w:val="0000FF"/>
                <w:u w:val="single"/>
                <w:lang w:val="en-US"/>
              </w:rPr>
            </w:pPr>
            <w:hyperlink r:id="rId66" w:history="1">
              <w:r w:rsidR="009B1E0B">
                <w:rPr>
                  <w:rStyle w:val="af3"/>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984B0A">
            <w:pPr>
              <w:rPr>
                <w:color w:val="0000FF"/>
                <w:u w:val="single"/>
                <w:lang w:val="en-US"/>
              </w:rPr>
            </w:pPr>
            <w:hyperlink r:id="rId67" w:history="1">
              <w:r w:rsidR="009B1E0B">
                <w:rPr>
                  <w:rStyle w:val="af3"/>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984B0A">
            <w:pPr>
              <w:rPr>
                <w:color w:val="0000FF"/>
                <w:u w:val="single"/>
                <w:lang w:val="en-US"/>
              </w:rPr>
            </w:pPr>
            <w:hyperlink r:id="rId68" w:history="1">
              <w:r w:rsidR="009B1E0B">
                <w:rPr>
                  <w:rStyle w:val="af3"/>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984B0A">
            <w:pPr>
              <w:rPr>
                <w:color w:val="0000FF"/>
                <w:u w:val="single"/>
                <w:lang w:val="en-US"/>
              </w:rPr>
            </w:pPr>
            <w:hyperlink r:id="rId69" w:history="1">
              <w:r w:rsidR="009B1E0B">
                <w:rPr>
                  <w:rStyle w:val="af3"/>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984B0A">
            <w:pPr>
              <w:rPr>
                <w:color w:val="0000FF"/>
                <w:u w:val="single"/>
                <w:lang w:val="en-US"/>
              </w:rPr>
            </w:pPr>
            <w:hyperlink r:id="rId70" w:history="1">
              <w:r w:rsidR="009B1E0B">
                <w:rPr>
                  <w:rStyle w:val="af3"/>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984B0A">
            <w:pPr>
              <w:rPr>
                <w:lang w:val="en-US"/>
              </w:rPr>
            </w:pPr>
            <w:hyperlink r:id="rId71" w:history="1">
              <w:r w:rsidR="009B1E0B">
                <w:rPr>
                  <w:rStyle w:val="af3"/>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984B0A">
            <w:pPr>
              <w:rPr>
                <w:color w:val="0000FF"/>
                <w:u w:val="single"/>
                <w:lang w:val="en-US"/>
              </w:rPr>
            </w:pPr>
            <w:hyperlink r:id="rId72" w:history="1">
              <w:r w:rsidR="009B1E0B">
                <w:rPr>
                  <w:rStyle w:val="af3"/>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984B0A">
            <w:pPr>
              <w:rPr>
                <w:color w:val="0000FF"/>
                <w:u w:val="single"/>
                <w:lang w:val="en-US"/>
              </w:rPr>
            </w:pPr>
            <w:hyperlink r:id="rId73" w:history="1">
              <w:r w:rsidR="009B1E0B">
                <w:rPr>
                  <w:rStyle w:val="af3"/>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lastRenderedPageBreak/>
              <w:t>[17]</w:t>
            </w:r>
          </w:p>
        </w:tc>
        <w:tc>
          <w:tcPr>
            <w:tcW w:w="1456" w:type="dxa"/>
            <w:tcMar>
              <w:top w:w="0" w:type="dxa"/>
              <w:left w:w="70" w:type="dxa"/>
              <w:bottom w:w="0" w:type="dxa"/>
              <w:right w:w="70" w:type="dxa"/>
            </w:tcMar>
          </w:tcPr>
          <w:p w14:paraId="6EAD1632" w14:textId="77777777" w:rsidR="0097215A" w:rsidRDefault="00984B0A">
            <w:pPr>
              <w:rPr>
                <w:color w:val="0000FF"/>
                <w:u w:val="single"/>
                <w:lang w:val="en-US"/>
              </w:rPr>
            </w:pPr>
            <w:hyperlink r:id="rId74" w:history="1">
              <w:r w:rsidR="009B1E0B">
                <w:rPr>
                  <w:rStyle w:val="af3"/>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984B0A">
            <w:pPr>
              <w:rPr>
                <w:color w:val="0000FF"/>
                <w:u w:val="single"/>
                <w:lang w:val="en-US"/>
              </w:rPr>
            </w:pPr>
            <w:hyperlink r:id="rId75" w:history="1">
              <w:r w:rsidR="009B1E0B">
                <w:rPr>
                  <w:rStyle w:val="af3"/>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984B0A">
            <w:pPr>
              <w:rPr>
                <w:color w:val="0000FF"/>
                <w:u w:val="single"/>
                <w:lang w:val="en-US"/>
              </w:rPr>
            </w:pPr>
            <w:hyperlink r:id="rId76" w:history="1">
              <w:r w:rsidR="009B1E0B">
                <w:rPr>
                  <w:rStyle w:val="af3"/>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984B0A">
            <w:pPr>
              <w:rPr>
                <w:color w:val="0000FF"/>
                <w:u w:val="single"/>
                <w:lang w:val="en-US"/>
              </w:rPr>
            </w:pPr>
            <w:hyperlink r:id="rId77" w:history="1">
              <w:r w:rsidR="009B1E0B">
                <w:rPr>
                  <w:rStyle w:val="af3"/>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984B0A">
            <w:pPr>
              <w:rPr>
                <w:color w:val="0000FF"/>
                <w:u w:val="single"/>
                <w:lang w:val="en-US"/>
              </w:rPr>
            </w:pPr>
            <w:hyperlink r:id="rId78" w:history="1">
              <w:r w:rsidR="009B1E0B">
                <w:rPr>
                  <w:rStyle w:val="af3"/>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984B0A">
            <w:pPr>
              <w:rPr>
                <w:color w:val="0000FF"/>
                <w:u w:val="single"/>
                <w:lang w:val="en-US"/>
              </w:rPr>
            </w:pPr>
            <w:hyperlink r:id="rId79" w:history="1">
              <w:r w:rsidR="009B1E0B">
                <w:rPr>
                  <w:rStyle w:val="af3"/>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984B0A">
            <w:pPr>
              <w:rPr>
                <w:color w:val="0000FF"/>
                <w:u w:val="single"/>
                <w:lang w:val="en-US"/>
              </w:rPr>
            </w:pPr>
            <w:hyperlink r:id="rId80" w:history="1">
              <w:r w:rsidR="009B1E0B">
                <w:rPr>
                  <w:rStyle w:val="af3"/>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984B0A">
            <w:pPr>
              <w:rPr>
                <w:color w:val="0000FF"/>
                <w:u w:val="single"/>
                <w:lang w:val="en-US"/>
              </w:rPr>
            </w:pPr>
            <w:hyperlink r:id="rId81" w:history="1">
              <w:r w:rsidR="009B1E0B">
                <w:rPr>
                  <w:rStyle w:val="af3"/>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984B0A">
            <w:pPr>
              <w:rPr>
                <w:color w:val="0000FF"/>
                <w:u w:val="single"/>
                <w:lang w:val="en-US"/>
              </w:rPr>
            </w:pPr>
            <w:hyperlink r:id="rId82" w:history="1">
              <w:r w:rsidR="009B1E0B">
                <w:rPr>
                  <w:rStyle w:val="af3"/>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984B0A">
            <w:pPr>
              <w:rPr>
                <w:color w:val="0000FF"/>
                <w:u w:val="single"/>
                <w:lang w:val="en-US"/>
              </w:rPr>
            </w:pPr>
            <w:hyperlink r:id="rId83" w:history="1">
              <w:r w:rsidR="009B1E0B">
                <w:rPr>
                  <w:rStyle w:val="af3"/>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984B0A">
            <w:pPr>
              <w:rPr>
                <w:color w:val="0000FF"/>
                <w:u w:val="single"/>
                <w:lang w:val="en-US"/>
              </w:rPr>
            </w:pPr>
            <w:hyperlink r:id="rId84" w:history="1">
              <w:r w:rsidR="009B1E0B">
                <w:rPr>
                  <w:rStyle w:val="af3"/>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984B0A">
            <w:pPr>
              <w:rPr>
                <w:color w:val="0000FF"/>
                <w:u w:val="single"/>
                <w:lang w:val="en-US"/>
              </w:rPr>
            </w:pPr>
            <w:hyperlink r:id="rId85" w:history="1">
              <w:r w:rsidR="009B1E0B">
                <w:rPr>
                  <w:rStyle w:val="af3"/>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984B0A">
            <w:pPr>
              <w:rPr>
                <w:lang w:val="en-US"/>
              </w:rPr>
            </w:pPr>
            <w:hyperlink r:id="rId86" w:history="1">
              <w:r w:rsidR="009B1E0B">
                <w:rPr>
                  <w:rStyle w:val="af3"/>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984B0A">
            <w:pPr>
              <w:rPr>
                <w:rStyle w:val="af3"/>
                <w:color w:val="0000FF"/>
                <w:lang w:val="en-US"/>
              </w:rPr>
            </w:pPr>
            <w:hyperlink r:id="rId87" w:history="1">
              <w:r w:rsidR="009B1E0B">
                <w:rPr>
                  <w:rStyle w:val="af3"/>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984B0A">
            <w:pPr>
              <w:rPr>
                <w:rStyle w:val="af3"/>
                <w:color w:val="0000FF"/>
                <w:lang w:val="en-US"/>
              </w:rPr>
            </w:pPr>
            <w:hyperlink r:id="rId88" w:history="1">
              <w:r w:rsidR="009B1E0B">
                <w:rPr>
                  <w:rStyle w:val="af3"/>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984B0A">
            <w:pPr>
              <w:rPr>
                <w:lang w:val="en-US"/>
              </w:rPr>
            </w:pPr>
            <w:hyperlink r:id="rId89" w:history="1">
              <w:r w:rsidR="009B1E0B">
                <w:rPr>
                  <w:rStyle w:val="af3"/>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984B0A">
            <w:pPr>
              <w:rPr>
                <w:color w:val="0000FF"/>
                <w:u w:val="single"/>
                <w:lang w:val="en-US"/>
              </w:rPr>
            </w:pPr>
            <w:hyperlink r:id="rId90" w:history="1">
              <w:r w:rsidR="009B1E0B">
                <w:rPr>
                  <w:rStyle w:val="af3"/>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984B0A">
            <w:pPr>
              <w:rPr>
                <w:color w:val="0000FF"/>
                <w:u w:val="single"/>
              </w:rPr>
            </w:pPr>
            <w:hyperlink r:id="rId91" w:history="1">
              <w:r w:rsidR="009B1E0B">
                <w:rPr>
                  <w:rStyle w:val="af3"/>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984B0A">
            <w:pPr>
              <w:rPr>
                <w:color w:val="0000FF"/>
                <w:u w:val="single"/>
              </w:rPr>
            </w:pPr>
            <w:hyperlink r:id="rId92" w:history="1">
              <w:r w:rsidR="009B1E0B">
                <w:rPr>
                  <w:rStyle w:val="af3"/>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984B0A">
            <w:pPr>
              <w:rPr>
                <w:color w:val="0000FF"/>
                <w:u w:val="single"/>
              </w:rPr>
            </w:pPr>
            <w:hyperlink r:id="rId93" w:history="1">
              <w:r w:rsidR="009B1E0B">
                <w:rPr>
                  <w:rStyle w:val="af3"/>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984B0A">
            <w:hyperlink r:id="rId94" w:history="1">
              <w:r w:rsidR="009B1E0B">
                <w:rPr>
                  <w:rStyle w:val="af3"/>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984B0A">
            <w:hyperlink r:id="rId95" w:history="1">
              <w:r w:rsidR="009B1E0B">
                <w:rPr>
                  <w:rStyle w:val="af3"/>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984B0A">
            <w:pPr>
              <w:rPr>
                <w:color w:val="0000FF"/>
                <w:u w:val="single"/>
              </w:rPr>
            </w:pPr>
            <w:hyperlink r:id="rId96" w:history="1">
              <w:r w:rsidR="009B1E0B">
                <w:rPr>
                  <w:rStyle w:val="af3"/>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984B0A">
            <w:hyperlink r:id="rId97" w:history="1">
              <w:r w:rsidR="009B1E0B">
                <w:rPr>
                  <w:rStyle w:val="af3"/>
                  <w:color w:val="0000FF"/>
                </w:rPr>
                <w:t>R1-2112497</w:t>
              </w:r>
            </w:hyperlink>
            <w:r w:rsidR="009B1E0B">
              <w:t xml:space="preserve"> (</w:t>
            </w:r>
            <w:hyperlink r:id="rId98" w:history="1">
              <w:r w:rsidR="009B1E0B">
                <w:rPr>
                  <w:rStyle w:val="af3"/>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99D53" w14:textId="77777777" w:rsidR="00984B0A" w:rsidRDefault="00984B0A">
      <w:pPr>
        <w:spacing w:after="0" w:line="240" w:lineRule="auto"/>
      </w:pPr>
      <w:r>
        <w:separator/>
      </w:r>
    </w:p>
  </w:endnote>
  <w:endnote w:type="continuationSeparator" w:id="0">
    <w:p w14:paraId="15B8DED0" w14:textId="77777777" w:rsidR="00984B0A" w:rsidRDefault="0098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45A3" w14:textId="77777777" w:rsidR="0074789C" w:rsidRDefault="0074789C">
    <w:pPr>
      <w:pStyle w:val="aa"/>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406F" w14:textId="77777777" w:rsidR="00984B0A" w:rsidRDefault="00984B0A">
      <w:pPr>
        <w:spacing w:after="0" w:line="240" w:lineRule="auto"/>
      </w:pPr>
      <w:r>
        <w:separator/>
      </w:r>
    </w:p>
  </w:footnote>
  <w:footnote w:type="continuationSeparator" w:id="0">
    <w:p w14:paraId="130B4B23" w14:textId="77777777" w:rsidR="00984B0A" w:rsidRDefault="00984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7C7DAC-6D1D-45FF-8A77-01A7D842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36097</Words>
  <Characters>205753</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5</cp:revision>
  <dcterms:created xsi:type="dcterms:W3CDTF">2021-11-16T08:37:00Z</dcterms:created>
  <dcterms:modified xsi:type="dcterms:W3CDTF">2021-11-16T08:38:00Z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