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游明朝"/>
                <w:lang w:val="en-US" w:eastAsia="ja-JP"/>
              </w:rPr>
            </w:pPr>
            <w:r>
              <w:rPr>
                <w:rFonts w:eastAsia="游明朝"/>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游明朝"/>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游明朝"/>
                <w:lang w:val="en-US" w:eastAsia="ja-JP"/>
              </w:rPr>
            </w:pPr>
            <w:r>
              <w:rPr>
                <w:rFonts w:eastAsia="游明朝"/>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游明朝"/>
                <w:lang w:val="en-US" w:eastAsia="ja-JP"/>
              </w:rPr>
            </w:pPr>
            <w:r>
              <w:rPr>
                <w:rFonts w:eastAsia="游明朝"/>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9"/>
          <w:i w:val="0"/>
          <w:iCs w:val="0"/>
        </w:rPr>
      </w:pPr>
      <w:r>
        <w:rPr>
          <w:rStyle w:val="af9"/>
          <w:i w:val="0"/>
          <w:iCs w:val="0"/>
        </w:rPr>
        <w:t>Separate initial UL BWP</w:t>
      </w:r>
    </w:p>
    <w:p w14:paraId="3F1BCDBB" w14:textId="77777777" w:rsidR="0097215A" w:rsidRDefault="009B1E0B">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游明朝"/>
                <w:lang w:val="en-US" w:eastAsia="ja-JP"/>
              </w:rPr>
              <w:t>DOCOMO</w:t>
            </w:r>
          </w:p>
        </w:tc>
        <w:tc>
          <w:tcPr>
            <w:tcW w:w="1252" w:type="dxa"/>
          </w:tcPr>
          <w:p w14:paraId="0521CA4B" w14:textId="77777777" w:rsidR="0097215A" w:rsidRDefault="009B1E0B">
            <w:pPr>
              <w:tabs>
                <w:tab w:val="left" w:pos="551"/>
              </w:tabs>
              <w:rPr>
                <w:lang w:val="en-US" w:eastAsia="ko-KR"/>
              </w:rPr>
            </w:pPr>
            <w:r>
              <w:rPr>
                <w:rFonts w:eastAsia="游明朝"/>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游明朝"/>
                <w:lang w:val="en-US" w:eastAsia="ja-JP"/>
              </w:rPr>
            </w:pPr>
            <w:r>
              <w:rPr>
                <w:lang w:val="en-US" w:eastAsia="ko-KR"/>
              </w:rPr>
              <w:t>Nordic</w:t>
            </w:r>
          </w:p>
        </w:tc>
        <w:tc>
          <w:tcPr>
            <w:tcW w:w="1252" w:type="dxa"/>
          </w:tcPr>
          <w:p w14:paraId="47911AFB" w14:textId="77777777" w:rsidR="0097215A" w:rsidRDefault="009B1E0B">
            <w:pPr>
              <w:tabs>
                <w:tab w:val="left" w:pos="551"/>
              </w:tabs>
              <w:rPr>
                <w:rFonts w:eastAsia="游明朝"/>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游明朝"/>
                <w:lang w:val="en-US" w:eastAsia="ja-JP"/>
              </w:rPr>
            </w:pPr>
            <w:r>
              <w:rPr>
                <w:rFonts w:eastAsia="游明朝"/>
                <w:lang w:val="en-US" w:eastAsia="ja-JP"/>
              </w:rPr>
              <w:t>Sharp</w:t>
            </w:r>
          </w:p>
        </w:tc>
        <w:tc>
          <w:tcPr>
            <w:tcW w:w="1252" w:type="dxa"/>
          </w:tcPr>
          <w:p w14:paraId="3D19AFDF" w14:textId="77777777" w:rsidR="0097215A" w:rsidRDefault="009B1E0B">
            <w:pPr>
              <w:tabs>
                <w:tab w:val="left" w:pos="551"/>
              </w:tabs>
              <w:rPr>
                <w:rFonts w:eastAsia="游明朝"/>
                <w:lang w:val="en-US" w:eastAsia="ja-JP"/>
              </w:rPr>
            </w:pPr>
            <w:r>
              <w:rPr>
                <w:rFonts w:eastAsia="游明朝"/>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游明朝"/>
                <w:lang w:val="en-US" w:eastAsia="ja-JP"/>
              </w:rPr>
            </w:pPr>
            <w:r>
              <w:rPr>
                <w:rFonts w:eastAsia="游明朝"/>
                <w:lang w:val="en-US" w:eastAsia="ja-JP"/>
              </w:rPr>
              <w:t>Panasonic</w:t>
            </w:r>
          </w:p>
        </w:tc>
        <w:tc>
          <w:tcPr>
            <w:tcW w:w="1252" w:type="dxa"/>
          </w:tcPr>
          <w:p w14:paraId="5BA7DFFB" w14:textId="77777777" w:rsidR="0097215A" w:rsidRDefault="009B1E0B">
            <w:pPr>
              <w:tabs>
                <w:tab w:val="left" w:pos="551"/>
              </w:tabs>
              <w:rPr>
                <w:rFonts w:eastAsia="游明朝"/>
                <w:lang w:val="en-US" w:eastAsia="ja-JP"/>
              </w:rPr>
            </w:pPr>
            <w:r>
              <w:rPr>
                <w:rFonts w:eastAsia="游明朝"/>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ZTE, Sanechips</w:t>
            </w:r>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e"/>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游明朝"/>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e"/>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e"/>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游明朝"/>
                <w:lang w:eastAsia="ja-JP"/>
              </w:rPr>
            </w:pPr>
            <w:r>
              <w:rPr>
                <w:rFonts w:eastAsia="游明朝"/>
                <w:lang w:eastAsia="ja-JP"/>
              </w:rPr>
              <w:t xml:space="preserve">Panasonic </w:t>
            </w:r>
          </w:p>
        </w:tc>
        <w:tc>
          <w:tcPr>
            <w:tcW w:w="1252" w:type="dxa"/>
          </w:tcPr>
          <w:p w14:paraId="0E46B52F"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游明朝"/>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游明朝"/>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游明朝"/>
                <w:lang w:eastAsia="ja-JP"/>
              </w:rPr>
            </w:pPr>
            <w:r>
              <w:rPr>
                <w:rFonts w:eastAsia="游明朝"/>
                <w:lang w:eastAsia="ja-JP"/>
              </w:rPr>
              <w:t>DOCOMO</w:t>
            </w:r>
          </w:p>
        </w:tc>
        <w:tc>
          <w:tcPr>
            <w:tcW w:w="1252" w:type="dxa"/>
          </w:tcPr>
          <w:p w14:paraId="4FED9292"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游明朝"/>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游明朝"/>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e"/>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e"/>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e"/>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游明朝"/>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游明朝"/>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游明朝"/>
                <w:lang w:val="en-US" w:eastAsia="ja-JP"/>
              </w:rPr>
            </w:pPr>
            <w:r>
              <w:rPr>
                <w:lang w:val="en-US" w:eastAsia="ko-KR"/>
              </w:rPr>
              <w:t>Nordic</w:t>
            </w:r>
          </w:p>
        </w:tc>
        <w:tc>
          <w:tcPr>
            <w:tcW w:w="1372" w:type="dxa"/>
          </w:tcPr>
          <w:p w14:paraId="0CFBA753" w14:textId="77777777" w:rsidR="0097215A" w:rsidRDefault="009B1E0B">
            <w:pPr>
              <w:tabs>
                <w:tab w:val="left" w:pos="551"/>
              </w:tabs>
              <w:rPr>
                <w:rFonts w:eastAsia="游明朝"/>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e"/>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游明朝"/>
                <w:lang w:val="en-US" w:eastAsia="ja-JP"/>
              </w:rPr>
              <w:t>Sharp</w:t>
            </w:r>
          </w:p>
        </w:tc>
        <w:tc>
          <w:tcPr>
            <w:tcW w:w="1372" w:type="dxa"/>
          </w:tcPr>
          <w:p w14:paraId="67C97DBC" w14:textId="77777777" w:rsidR="0097215A" w:rsidRDefault="009B1E0B">
            <w:pPr>
              <w:tabs>
                <w:tab w:val="left" w:pos="551"/>
              </w:tabs>
              <w:rPr>
                <w:lang w:val="en-US" w:eastAsia="ko-KR"/>
              </w:rPr>
            </w:pPr>
            <w:r>
              <w:rPr>
                <w:rFonts w:eastAsia="游明朝"/>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游明朝"/>
                <w:lang w:val="en-US" w:eastAsia="ja-JP"/>
              </w:rPr>
            </w:pPr>
            <w:r>
              <w:rPr>
                <w:rFonts w:eastAsia="游明朝"/>
                <w:lang w:val="en-US" w:eastAsia="ja-JP"/>
              </w:rPr>
              <w:t>Panasonic</w:t>
            </w:r>
          </w:p>
        </w:tc>
        <w:tc>
          <w:tcPr>
            <w:tcW w:w="1372" w:type="dxa"/>
          </w:tcPr>
          <w:p w14:paraId="549071AC"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e"/>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e"/>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e"/>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e"/>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游明朝"/>
                <w:lang w:eastAsia="ja-JP"/>
              </w:rPr>
            </w:pPr>
            <w:r>
              <w:rPr>
                <w:rFonts w:eastAsia="游明朝"/>
                <w:lang w:eastAsia="ja-JP"/>
              </w:rPr>
              <w:t>Panasonic</w:t>
            </w:r>
          </w:p>
        </w:tc>
        <w:tc>
          <w:tcPr>
            <w:tcW w:w="1372" w:type="dxa"/>
          </w:tcPr>
          <w:p w14:paraId="5A1E2B6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游明朝"/>
                <w:lang w:eastAsia="ja-JP"/>
              </w:rPr>
            </w:pPr>
            <w:r>
              <w:rPr>
                <w:rFonts w:eastAsia="游明朝"/>
                <w:lang w:eastAsia="ja-JP"/>
              </w:rPr>
              <w:t>DOCOMO</w:t>
            </w:r>
          </w:p>
        </w:tc>
        <w:tc>
          <w:tcPr>
            <w:tcW w:w="1372" w:type="dxa"/>
          </w:tcPr>
          <w:p w14:paraId="67D352B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游明朝"/>
                <w:lang w:eastAsia="ja-JP"/>
              </w:rPr>
            </w:pPr>
            <w:r>
              <w:rPr>
                <w:rFonts w:eastAsia="游明朝"/>
                <w:lang w:eastAsia="ja-JP"/>
              </w:rPr>
              <w:t>IDCC</w:t>
            </w:r>
          </w:p>
        </w:tc>
        <w:tc>
          <w:tcPr>
            <w:tcW w:w="1372" w:type="dxa"/>
          </w:tcPr>
          <w:p w14:paraId="03C5308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游明朝"/>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游明朝"/>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14:paraId="1F378E7D" w14:textId="77777777" w:rsidR="0001747E" w:rsidRDefault="0001747E" w:rsidP="0001747E">
            <w:pPr>
              <w:tabs>
                <w:tab w:val="left" w:pos="551"/>
              </w:tabs>
              <w:rPr>
                <w:rFonts w:eastAsia="游明朝"/>
                <w:lang w:val="en-US" w:eastAsia="ja-JP"/>
              </w:rPr>
            </w:pPr>
            <w:r>
              <w:rPr>
                <w:rFonts w:eastAsia="游明朝" w:hint="eastAsia"/>
                <w:lang w:val="en-US" w:eastAsia="ja-JP"/>
              </w:rPr>
              <w:t>W</w:t>
            </w:r>
            <w:r>
              <w:rPr>
                <w:rFonts w:eastAsia="游明朝"/>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游明朝"/>
                <w:lang w:val="en-US" w:eastAsia="ja-JP"/>
              </w:rPr>
              <w:t>We should clarify that the 3</w:t>
            </w:r>
            <w:r w:rsidRPr="00F50E78">
              <w:rPr>
                <w:rFonts w:eastAsia="游明朝"/>
                <w:vertAlign w:val="superscript"/>
                <w:lang w:val="en-US" w:eastAsia="ja-JP"/>
              </w:rPr>
              <w:t>rd</w:t>
            </w:r>
            <w:r>
              <w:rPr>
                <w:rFonts w:eastAsia="游明朝"/>
                <w:lang w:val="en-US" w:eastAsia="ja-JP"/>
              </w:rPr>
              <w:t xml:space="preserve"> sub-bullet is applied to not only the 1</w:t>
            </w:r>
            <w:r w:rsidRPr="00F50E78">
              <w:rPr>
                <w:rFonts w:eastAsia="游明朝"/>
                <w:vertAlign w:val="superscript"/>
                <w:lang w:val="en-US" w:eastAsia="ja-JP"/>
              </w:rPr>
              <w:t>st</w:t>
            </w:r>
            <w:r>
              <w:rPr>
                <w:rFonts w:eastAsia="游明朝"/>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lastRenderedPageBreak/>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游明朝"/>
                <w:lang w:val="en-US" w:eastAsia="ja-JP"/>
              </w:rPr>
              <w:t>DOCOMO</w:t>
            </w:r>
          </w:p>
        </w:tc>
        <w:tc>
          <w:tcPr>
            <w:tcW w:w="1372" w:type="dxa"/>
          </w:tcPr>
          <w:p w14:paraId="1BC28D8C" w14:textId="77777777" w:rsidR="0097215A" w:rsidRDefault="009B1E0B">
            <w:pPr>
              <w:tabs>
                <w:tab w:val="left" w:pos="551"/>
              </w:tabs>
              <w:rPr>
                <w:lang w:val="en-US" w:eastAsia="ko-KR"/>
              </w:rPr>
            </w:pPr>
            <w:r>
              <w:rPr>
                <w:rFonts w:eastAsia="游明朝"/>
                <w:lang w:val="en-US" w:eastAsia="ja-JP"/>
              </w:rPr>
              <w:t>N</w:t>
            </w:r>
          </w:p>
        </w:tc>
        <w:tc>
          <w:tcPr>
            <w:tcW w:w="6780" w:type="dxa"/>
          </w:tcPr>
          <w:p w14:paraId="11BD01A3" w14:textId="77777777" w:rsidR="0097215A" w:rsidRDefault="009B1E0B">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游明朝"/>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游明朝"/>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w:t>
            </w:r>
            <w:proofErr w:type="spellStart"/>
            <w:r>
              <w:rPr>
                <w:color w:val="000000"/>
                <w:highlight w:val="yellow"/>
                <w:lang w:val="en-US" w:eastAsia="sv-SE"/>
              </w:rPr>
              <w:t>SetupRelease</w:t>
            </w:r>
            <w:proofErr w:type="spellEnd"/>
            <w:r>
              <w:rPr>
                <w:color w:val="000000"/>
                <w:highlight w:val="yellow"/>
                <w:lang w:val="en-US" w:eastAsia="sv-SE"/>
              </w:rPr>
              <w:t xml:space="preserv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w:t>
            </w:r>
            <w:proofErr w:type="spellStart"/>
            <w:r>
              <w:rPr>
                <w:color w:val="000000"/>
                <w:highlight w:val="yellow"/>
                <w:lang w:val="en-US" w:eastAsia="sv-SE"/>
              </w:rPr>
              <w:t>SetupRelease</w:t>
            </w:r>
            <w:proofErr w:type="spellEnd"/>
            <w:r>
              <w:rPr>
                <w:color w:val="000000"/>
                <w:highlight w:val="yellow"/>
                <w:lang w:val="en-US" w:eastAsia="sv-SE"/>
              </w:rPr>
              <w:t xml:space="preserve"> { </w:t>
            </w:r>
            <w:proofErr w:type="spellStart"/>
            <w:r>
              <w:rPr>
                <w:color w:val="000000"/>
                <w:highlight w:val="yellow"/>
                <w:lang w:val="en-US" w:eastAsia="sv-SE"/>
              </w:rPr>
              <w:t>PDSCH-ConfigCommon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subcarrierSpacing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lastRenderedPageBreak/>
              <w:t>}</w:t>
            </w:r>
          </w:p>
          <w:p w14:paraId="7AB54DD3" w14:textId="77777777" w:rsidR="0097215A" w:rsidRDefault="009B1E0B">
            <w:pPr>
              <w:rPr>
                <w:rFonts w:eastAsia="游明朝"/>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游明朝"/>
                <w:lang w:val="en-US" w:eastAsia="ja-JP"/>
              </w:rPr>
              <w:lastRenderedPageBreak/>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游明朝"/>
                <w:lang w:val="en-US" w:eastAsia="ja-JP"/>
              </w:rPr>
              <w:t>”</w:t>
            </w:r>
          </w:p>
          <w:p w14:paraId="3EDAB8A0" w14:textId="77777777" w:rsidR="0097215A" w:rsidRDefault="009B1E0B">
            <w:pPr>
              <w:ind w:leftChars="100" w:left="2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游明朝"/>
                <w:i/>
                <w:iCs/>
                <w:lang w:val="en-US" w:eastAsia="ja-JP"/>
              </w:rPr>
              <w:t>locationAndBandwidth</w:t>
            </w:r>
            <w:r>
              <w:rPr>
                <w:rFonts w:eastAsia="游明朝"/>
                <w:lang w:val="en-US" w:eastAsia="ja-JP"/>
              </w:rPr>
              <w:t xml:space="preserve"> should be provided.</w:t>
            </w:r>
          </w:p>
          <w:p w14:paraId="08158FD3" w14:textId="77777777" w:rsidR="0097215A" w:rsidRDefault="009B1E0B">
            <w:pPr>
              <w:rPr>
                <w:lang w:val="en-US" w:eastAsia="ko-KR"/>
              </w:rPr>
            </w:pPr>
            <w:r>
              <w:rPr>
                <w:rFonts w:eastAsia="游明朝"/>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游明朝"/>
                <w:lang w:val="en-US" w:eastAsia="ja-JP"/>
              </w:rPr>
            </w:pPr>
            <w:r>
              <w:rPr>
                <w:rFonts w:eastAsia="游明朝"/>
                <w:lang w:val="en-US" w:eastAsia="ja-JP"/>
              </w:rPr>
              <w:t>Panasonic</w:t>
            </w:r>
          </w:p>
        </w:tc>
        <w:tc>
          <w:tcPr>
            <w:tcW w:w="1372" w:type="dxa"/>
          </w:tcPr>
          <w:p w14:paraId="1F77BA20" w14:textId="77777777" w:rsidR="0097215A" w:rsidRDefault="009B1E0B">
            <w:pPr>
              <w:tabs>
                <w:tab w:val="left" w:pos="551"/>
              </w:tabs>
              <w:rPr>
                <w:rFonts w:eastAsia="游明朝"/>
                <w:lang w:val="en-US" w:eastAsia="ja-JP"/>
              </w:rPr>
            </w:pPr>
            <w:r>
              <w:rPr>
                <w:rFonts w:eastAsia="游明朝"/>
                <w:lang w:val="en-US" w:eastAsia="ja-JP"/>
              </w:rPr>
              <w:t>N</w:t>
            </w:r>
          </w:p>
        </w:tc>
        <w:tc>
          <w:tcPr>
            <w:tcW w:w="6780" w:type="dxa"/>
          </w:tcPr>
          <w:p w14:paraId="4F2C2482" w14:textId="77777777" w:rsidR="0097215A" w:rsidRDefault="009B1E0B">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6B816E1F" w14:textId="77777777" w:rsidR="0097215A" w:rsidRDefault="009B1E0B">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游明朝"/>
                <w:i/>
                <w:iCs/>
              </w:rPr>
              <w:t>initialDownlinkBWP,</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r>
              <w:rPr>
                <w:i/>
              </w:rPr>
              <w:t>uplinkConfigCommon</w:t>
            </w:r>
            <w:r>
              <w:t xml:space="preserve"> for the SCS of the initial uplink BWP), and which</w:t>
            </w:r>
          </w:p>
          <w:p w14:paraId="19B19F98" w14:textId="77777777" w:rsidR="0097215A" w:rsidRDefault="009B1E0B">
            <w:pPr>
              <w:pStyle w:val="B3"/>
            </w:pPr>
            <w:r>
              <w:lastRenderedPageBreak/>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r>
              <w:rPr>
                <w:i/>
              </w:rPr>
              <w:t>downlinkConfigCommon</w:t>
            </w:r>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游明朝"/>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lastRenderedPageBreak/>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游明朝"/>
                <w:lang w:eastAsia="ja-JP"/>
              </w:rPr>
            </w:pPr>
            <w:r>
              <w:rPr>
                <w:rFonts w:eastAsia="游明朝"/>
                <w:lang w:eastAsia="ja-JP"/>
              </w:rPr>
              <w:lastRenderedPageBreak/>
              <w:t>Panasonic</w:t>
            </w:r>
          </w:p>
        </w:tc>
        <w:tc>
          <w:tcPr>
            <w:tcW w:w="1372" w:type="dxa"/>
          </w:tcPr>
          <w:p w14:paraId="31021970" w14:textId="77777777" w:rsidR="0097215A" w:rsidRDefault="009B1E0B">
            <w:pPr>
              <w:tabs>
                <w:tab w:val="left" w:pos="551"/>
              </w:tabs>
              <w:spacing w:afterLines="50" w:after="120"/>
              <w:rPr>
                <w:rFonts w:eastAsia="游明朝"/>
                <w:lang w:eastAsia="ja-JP"/>
              </w:rPr>
            </w:pPr>
            <w:r>
              <w:rPr>
                <w:rFonts w:eastAsia="游明朝"/>
                <w:lang w:eastAsia="ja-JP"/>
              </w:rPr>
              <w:t>Y if the description is meant the network operation in principle.</w:t>
            </w:r>
          </w:p>
        </w:tc>
        <w:tc>
          <w:tcPr>
            <w:tcW w:w="6780" w:type="dxa"/>
          </w:tcPr>
          <w:p w14:paraId="3896A4CC" w14:textId="77777777" w:rsidR="0097215A" w:rsidRDefault="009B1E0B">
            <w:pPr>
              <w:rPr>
                <w:rFonts w:eastAsia="游明朝"/>
                <w:lang w:eastAsia="ja-JP"/>
              </w:rPr>
            </w:pPr>
            <w:r>
              <w:rPr>
                <w:rFonts w:eastAsia="游明朝"/>
                <w:lang w:eastAsia="ja-JP"/>
              </w:rPr>
              <w:t>Our view is RedCap UE is not required to check "</w:t>
            </w:r>
            <w:r>
              <w:t xml:space="preserve"> </w:t>
            </w:r>
            <w:r>
              <w:rPr>
                <w:rFonts w:eastAsia="游明朝"/>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游明朝"/>
                <w:lang w:eastAsia="ja-JP"/>
              </w:rPr>
            </w:pPr>
            <w:r>
              <w:rPr>
                <w:rFonts w:eastAsia="游明朝"/>
                <w:lang w:eastAsia="ja-JP"/>
              </w:rPr>
              <w:t>DOCOMO</w:t>
            </w:r>
          </w:p>
        </w:tc>
        <w:tc>
          <w:tcPr>
            <w:tcW w:w="1372" w:type="dxa"/>
          </w:tcPr>
          <w:p w14:paraId="14724CD3"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游明朝"/>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游明朝"/>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游明朝"/>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w:t>
            </w:r>
            <w:r>
              <w:rPr>
                <w:rFonts w:eastAsiaTheme="minorEastAsia"/>
                <w:lang w:eastAsia="ko-KR"/>
              </w:rPr>
              <w:lastRenderedPageBreak/>
              <w:t xml:space="preserve">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e"/>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e"/>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游明朝"/>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lastRenderedPageBreak/>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e"/>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e"/>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7F9341C1" w14:textId="77777777" w:rsidR="0097215A" w:rsidRDefault="009B1E0B">
            <w:pPr>
              <w:rPr>
                <w:rFonts w:eastAsia="游明朝"/>
                <w:lang w:eastAsia="ja-JP"/>
              </w:rPr>
            </w:pPr>
            <w:r>
              <w:rPr>
                <w:rFonts w:eastAsia="游明朝" w:hint="eastAsia"/>
                <w:lang w:eastAsia="ja-JP"/>
              </w:rPr>
              <w:t>W</w:t>
            </w:r>
            <w:r>
              <w:rPr>
                <w:rFonts w:eastAsia="游明朝"/>
                <w:lang w:eastAsia="ja-JP"/>
              </w:rPr>
              <w:t>e are generally OK with the FL proposal but some clarification may be needed.</w:t>
            </w:r>
          </w:p>
          <w:p w14:paraId="4F4E87BE" w14:textId="77777777" w:rsidR="0097215A" w:rsidRDefault="009B1E0B">
            <w:pPr>
              <w:rPr>
                <w:rFonts w:eastAsia="游明朝"/>
                <w:lang w:eastAsia="ja-JP"/>
              </w:rPr>
            </w:pPr>
            <w:r>
              <w:rPr>
                <w:rFonts w:eastAsia="游明朝"/>
                <w:lang w:eastAsia="ja-JP"/>
              </w:rPr>
              <w:t xml:space="preserve">We think even in this case, the RedCap UE is still required to check the </w:t>
            </w:r>
            <w:r>
              <w:rPr>
                <w:rFonts w:eastAsia="游明朝"/>
                <w:i/>
                <w:iCs/>
                <w:lang w:eastAsia="ja-JP"/>
              </w:rPr>
              <w:t>locationAndBandwidth</w:t>
            </w:r>
            <w:r>
              <w:rPr>
                <w:rFonts w:eastAsia="游明朝"/>
                <w:lang w:eastAsia="ja-JP"/>
              </w:rPr>
              <w:t xml:space="preserve"> in the SIB. For example, if a common CORESET is configured in the initial DL BWP, the RedCap UE would also apply the </w:t>
            </w:r>
            <w:r>
              <w:rPr>
                <w:rFonts w:eastAsia="游明朝"/>
                <w:i/>
                <w:iCs/>
                <w:lang w:eastAsia="ja-JP"/>
              </w:rPr>
              <w:t>locationAndBandwidth</w:t>
            </w:r>
            <w:r>
              <w:rPr>
                <w:rFonts w:eastAsia="游明朝"/>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游明朝"/>
                <w:lang w:eastAsia="ja-JP"/>
              </w:rPr>
              <w:t>We think “</w:t>
            </w:r>
            <w:r>
              <w:rPr>
                <w:rFonts w:eastAsia="游明朝"/>
                <w:color w:val="FF0000"/>
                <w:lang w:eastAsia="ja-JP"/>
              </w:rPr>
              <w:t>location and bandwidth</w:t>
            </w:r>
            <w:r>
              <w:rPr>
                <w:rFonts w:eastAsia="游明朝"/>
                <w:lang w:eastAsia="ja-JP"/>
              </w:rPr>
              <w:t xml:space="preserve"> of MIB-configured CORESET#0” is more appropriate than “</w:t>
            </w:r>
            <w:r>
              <w:rPr>
                <w:rFonts w:eastAsia="游明朝" w:hint="eastAsia"/>
                <w:color w:val="FF0000"/>
                <w:lang w:eastAsia="ja-JP"/>
              </w:rPr>
              <w:t>l</w:t>
            </w:r>
            <w:r>
              <w:rPr>
                <w:rFonts w:eastAsia="游明朝"/>
                <w:color w:val="FF0000"/>
                <w:lang w:eastAsia="ja-JP"/>
              </w:rPr>
              <w:t>ocationAndBandwidth</w:t>
            </w:r>
            <w:r>
              <w:rPr>
                <w:rFonts w:eastAsia="游明朝"/>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游明朝"/>
                <w:lang w:eastAsia="ja-JP"/>
              </w:rPr>
            </w:pPr>
            <w:r>
              <w:rPr>
                <w:rFonts w:eastAsiaTheme="minorEastAsia"/>
                <w:lang w:eastAsia="zh-CN"/>
              </w:rPr>
              <w:t>Y</w:t>
            </w:r>
          </w:p>
        </w:tc>
        <w:tc>
          <w:tcPr>
            <w:tcW w:w="6780" w:type="dxa"/>
          </w:tcPr>
          <w:p w14:paraId="78D4C2B1" w14:textId="77777777" w:rsidR="0097215A" w:rsidRDefault="009B1E0B">
            <w:pPr>
              <w:rPr>
                <w:rFonts w:eastAsia="游明朝"/>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游明朝"/>
                <w:lang w:eastAsia="ja-JP"/>
              </w:rPr>
            </w:pPr>
            <w:r>
              <w:rPr>
                <w:rFonts w:eastAsia="游明朝" w:hint="eastAsia"/>
                <w:lang w:eastAsia="ja-JP"/>
              </w:rPr>
              <w:t>Y</w:t>
            </w:r>
          </w:p>
        </w:tc>
        <w:tc>
          <w:tcPr>
            <w:tcW w:w="6780" w:type="dxa"/>
          </w:tcPr>
          <w:p w14:paraId="357C72DD" w14:textId="77777777" w:rsidR="0097215A" w:rsidRDefault="009B1E0B">
            <w:pPr>
              <w:rPr>
                <w:rFonts w:eastAsia="游明朝"/>
                <w:lang w:eastAsia="ja-JP"/>
              </w:rPr>
            </w:pPr>
            <w:r>
              <w:rPr>
                <w:rFonts w:eastAsia="游明朝" w:hint="eastAsia"/>
                <w:lang w:eastAsia="ja-JP"/>
              </w:rPr>
              <w:t>T</w:t>
            </w:r>
            <w:r>
              <w:rPr>
                <w:rFonts w:eastAsia="游明朝"/>
                <w:lang w:eastAsia="ja-JP"/>
              </w:rPr>
              <w:t>hank you FL for the comments. Now we see the intention of the proposal.</w:t>
            </w:r>
          </w:p>
          <w:p w14:paraId="024F4AC0" w14:textId="77777777" w:rsidR="0097215A" w:rsidRDefault="009B1E0B">
            <w:pPr>
              <w:rPr>
                <w:rFonts w:eastAsia="游明朝"/>
                <w:lang w:eastAsia="ja-JP"/>
              </w:rPr>
            </w:pPr>
            <w:r>
              <w:rPr>
                <w:rFonts w:eastAsia="游明朝" w:hint="eastAsia"/>
                <w:lang w:eastAsia="ja-JP"/>
              </w:rPr>
              <w:t>B</w:t>
            </w:r>
            <w:r>
              <w:rPr>
                <w:rFonts w:eastAsia="游明朝"/>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370A47FE" w14:textId="77777777" w:rsidR="0097215A" w:rsidRDefault="0097215A">
            <w:pPr>
              <w:rPr>
                <w:rFonts w:eastAsia="游明朝"/>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B4CA5E7" w14:textId="77777777" w:rsidR="0097215A" w:rsidRDefault="0097215A">
            <w:pPr>
              <w:rPr>
                <w:rFonts w:eastAsia="游明朝"/>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53E25867" w14:textId="77777777" w:rsidR="0097215A" w:rsidRDefault="009B1E0B">
            <w:pPr>
              <w:tabs>
                <w:tab w:val="left" w:pos="551"/>
              </w:tabs>
              <w:spacing w:afterLines="50" w:after="120"/>
              <w:rPr>
                <w:rFonts w:eastAsia="游明朝"/>
                <w:lang w:eastAsia="ja-JP"/>
              </w:rPr>
            </w:pPr>
            <w:r>
              <w:rPr>
                <w:rFonts w:eastAsia="游明朝"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lastRenderedPageBreak/>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SimSun"/>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e"/>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e"/>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HW, HiSi</w:t>
            </w:r>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E8D79C0" w14:textId="12405AF8" w:rsidR="0001747E" w:rsidRDefault="0001747E" w:rsidP="0001747E">
            <w:pPr>
              <w:tabs>
                <w:tab w:val="left" w:pos="551"/>
              </w:tabs>
              <w:spacing w:afterLines="50" w:after="120"/>
            </w:pPr>
            <w:r>
              <w:rPr>
                <w:rFonts w:eastAsia="游明朝" w:hint="eastAsia"/>
                <w:lang w:eastAsia="ja-JP"/>
              </w:rPr>
              <w:t>Y</w:t>
            </w:r>
          </w:p>
        </w:tc>
        <w:tc>
          <w:tcPr>
            <w:tcW w:w="6780" w:type="dxa"/>
          </w:tcPr>
          <w:p w14:paraId="74849376" w14:textId="620C0E6E" w:rsidR="0001747E" w:rsidRDefault="0001747E" w:rsidP="0001747E">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FR1 and FR2, if a separate SIB-configured initial DL BWP for RedCap UEs is configured,</w:t>
      </w:r>
    </w:p>
    <w:p w14:paraId="54C411C3"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e"/>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游明朝"/>
                <w:lang w:val="en-US" w:eastAsia="ja-JP"/>
              </w:rPr>
              <w:t>DOCOMO</w:t>
            </w:r>
          </w:p>
        </w:tc>
        <w:tc>
          <w:tcPr>
            <w:tcW w:w="1372" w:type="dxa"/>
          </w:tcPr>
          <w:p w14:paraId="70B29109" w14:textId="77777777" w:rsidR="0097215A" w:rsidRDefault="009B1E0B">
            <w:pPr>
              <w:tabs>
                <w:tab w:val="left" w:pos="551"/>
              </w:tabs>
              <w:rPr>
                <w:lang w:val="en-US" w:eastAsia="ko-KR"/>
              </w:rPr>
            </w:pPr>
            <w:r>
              <w:rPr>
                <w:rFonts w:eastAsia="游明朝"/>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游明朝"/>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游明朝"/>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游明朝"/>
                <w:lang w:val="en-US" w:eastAsia="ja-JP"/>
              </w:rPr>
              <w:t>Sharp</w:t>
            </w:r>
          </w:p>
        </w:tc>
        <w:tc>
          <w:tcPr>
            <w:tcW w:w="1372" w:type="dxa"/>
          </w:tcPr>
          <w:p w14:paraId="57FC054D" w14:textId="77777777" w:rsidR="0097215A" w:rsidRDefault="009B1E0B">
            <w:pPr>
              <w:tabs>
                <w:tab w:val="left" w:pos="551"/>
              </w:tabs>
              <w:rPr>
                <w:lang w:val="en-US" w:eastAsia="ko-KR"/>
              </w:rPr>
            </w:pPr>
            <w:r>
              <w:rPr>
                <w:rFonts w:eastAsia="游明朝"/>
                <w:lang w:val="en-US" w:eastAsia="ja-JP"/>
              </w:rPr>
              <w:t>N</w:t>
            </w:r>
          </w:p>
        </w:tc>
        <w:tc>
          <w:tcPr>
            <w:tcW w:w="6780" w:type="dxa"/>
          </w:tcPr>
          <w:p w14:paraId="7A644033" w14:textId="77777777" w:rsidR="0097215A" w:rsidRDefault="009B1E0B">
            <w:pPr>
              <w:rPr>
                <w:rFonts w:eastAsia="游明朝"/>
                <w:lang w:val="en-US" w:eastAsia="ja-JP"/>
              </w:rPr>
            </w:pPr>
            <w:r>
              <w:rPr>
                <w:rFonts w:eastAsia="游明朝"/>
                <w:lang w:val="en-US" w:eastAsia="ja-JP"/>
              </w:rPr>
              <w:t>We don’t need to have the limitation in last sub-sub bullet.</w:t>
            </w:r>
          </w:p>
          <w:p w14:paraId="72FFCD93" w14:textId="77777777" w:rsidR="0097215A" w:rsidRDefault="009B1E0B">
            <w:pPr>
              <w:rPr>
                <w:lang w:val="en-US" w:eastAsia="ko-KR"/>
              </w:rPr>
            </w:pPr>
            <w:r>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游明朝"/>
                <w:lang w:val="en-US" w:eastAsia="ja-JP"/>
              </w:rPr>
            </w:pPr>
            <w:r>
              <w:rPr>
                <w:rFonts w:eastAsia="游明朝"/>
                <w:lang w:val="en-US" w:eastAsia="ja-JP"/>
              </w:rPr>
              <w:t>Panasonic</w:t>
            </w:r>
          </w:p>
        </w:tc>
        <w:tc>
          <w:tcPr>
            <w:tcW w:w="1372" w:type="dxa"/>
          </w:tcPr>
          <w:p w14:paraId="2B72B040"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69E05DA4" w14:textId="77777777" w:rsidR="0097215A" w:rsidRDefault="0097215A">
            <w:pPr>
              <w:rPr>
                <w:rFonts w:eastAsia="游明朝"/>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w:t>
            </w:r>
            <w:r>
              <w:rPr>
                <w:rFonts w:ascii="Times New Roman" w:hAnsi="Times New Roman" w:cs="Times New Roman"/>
                <w:kern w:val="2"/>
                <w:sz w:val="20"/>
                <w:szCs w:val="20"/>
                <w:lang w:val="en-US" w:eastAsia="zh-CN"/>
              </w:rPr>
              <w:lastRenderedPageBreak/>
              <w:t>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e"/>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lastRenderedPageBreak/>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e"/>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e"/>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it contains the entire CORESET#0, the RedCap UE shall use the bandwidth and location of the CORESET#0 in DL during initial access.</w:t>
            </w:r>
          </w:p>
          <w:p w14:paraId="5AA1AF11" w14:textId="77777777" w:rsidR="0097215A" w:rsidRDefault="009B1E0B">
            <w:pPr>
              <w:pStyle w:val="afe"/>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lastRenderedPageBreak/>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e"/>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游明朝"/>
                <w:lang w:eastAsia="ja-JP"/>
              </w:rPr>
            </w:pPr>
            <w:r>
              <w:rPr>
                <w:rFonts w:eastAsia="游明朝"/>
                <w:lang w:eastAsia="ja-JP"/>
              </w:rPr>
              <w:t>Panasonic</w:t>
            </w:r>
          </w:p>
        </w:tc>
        <w:tc>
          <w:tcPr>
            <w:tcW w:w="1372" w:type="dxa"/>
          </w:tcPr>
          <w:p w14:paraId="707FB0E0"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w:t>
            </w:r>
            <w:r>
              <w:rPr>
                <w:rFonts w:eastAsiaTheme="minorEastAsia"/>
                <w:lang w:val="en-US" w:eastAsia="zh-CN"/>
              </w:rPr>
              <w:lastRenderedPageBreak/>
              <w:t xml:space="preserve">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游明朝"/>
                <w:lang w:eastAsia="ja-JP"/>
              </w:rPr>
            </w:pPr>
            <w:r>
              <w:rPr>
                <w:rFonts w:eastAsia="游明朝"/>
                <w:lang w:eastAsia="ja-JP"/>
              </w:rPr>
              <w:lastRenderedPageBreak/>
              <w:t>DOCOMO</w:t>
            </w:r>
          </w:p>
        </w:tc>
        <w:tc>
          <w:tcPr>
            <w:tcW w:w="1372" w:type="dxa"/>
          </w:tcPr>
          <w:p w14:paraId="3A6CD7B7"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游明朝"/>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游明朝"/>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e"/>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[15]: If the separate initial DL BWP is configured by SIB1, limit the supported bandwidth to relieve the capacity limitation in SIB1.</w:t>
      </w:r>
    </w:p>
    <w:p w14:paraId="1CD7FE86"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e"/>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e"/>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e"/>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D66E51" w14:textId="77777777" w:rsidR="0097215A" w:rsidRDefault="009B1E0B">
            <w:pPr>
              <w:tabs>
                <w:tab w:val="left" w:pos="551"/>
              </w:tabs>
              <w:rPr>
                <w:rFonts w:eastAsia="游明朝"/>
                <w:lang w:val="en-US" w:eastAsia="ja-JP"/>
              </w:rPr>
            </w:pPr>
            <w:r>
              <w:rPr>
                <w:rFonts w:eastAsia="游明朝" w:hint="eastAsia"/>
                <w:lang w:val="en-US" w:eastAsia="ja-JP"/>
              </w:rPr>
              <w:t>B</w:t>
            </w:r>
          </w:p>
        </w:tc>
        <w:tc>
          <w:tcPr>
            <w:tcW w:w="6780" w:type="dxa"/>
          </w:tcPr>
          <w:p w14:paraId="4D5301CD" w14:textId="77777777" w:rsidR="0097215A" w:rsidRDefault="009B1E0B">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w:t>
            </w:r>
            <w:r>
              <w:rPr>
                <w:rFonts w:eastAsiaTheme="minorEastAsia"/>
                <w:lang w:val="en-US" w:eastAsia="zh-CN"/>
              </w:rPr>
              <w:lastRenderedPageBreak/>
              <w:t>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lastRenderedPageBreak/>
              <w:t>ZTE, Sanechips</w:t>
            </w:r>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游明朝"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游明朝"/>
                <w:lang w:val="en-US" w:eastAsia="zh-CN"/>
              </w:rPr>
            </w:pPr>
            <w:r>
              <w:rPr>
                <w:rFonts w:eastAsia="SimSun" w:hint="eastAsia"/>
                <w:lang w:val="en-US" w:eastAsia="zh-CN"/>
              </w:rPr>
              <w:t xml:space="preserve">Moreover, </w:t>
            </w:r>
            <w:r>
              <w:rPr>
                <w:rFonts w:eastAsia="游明朝"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游明朝"/>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游明朝"/>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游明朝"/>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SimSun"/>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游明朝"/>
                <w:lang w:val="en-US" w:eastAsia="ko-KR"/>
              </w:rPr>
            </w:pPr>
            <w:r>
              <w:rPr>
                <w:rFonts w:eastAsia="游明朝"/>
                <w:lang w:val="en-US" w:eastAsia="ko-KR"/>
              </w:rPr>
              <w:t xml:space="preserve">Like Samsung, we suggest Option A (following legacy BWP </w:t>
            </w:r>
            <w:r w:rsidRPr="00141A8A">
              <w:rPr>
                <w:rFonts w:eastAsia="游明朝"/>
                <w:i/>
                <w:iCs/>
                <w:lang w:val="en-US" w:eastAsia="ko-KR"/>
              </w:rPr>
              <w:t>locationAndBandwidth</w:t>
            </w:r>
            <w:r>
              <w:rPr>
                <w:rFonts w:eastAsia="游明朝"/>
                <w:lang w:val="en-US" w:eastAsia="ko-KR"/>
              </w:rPr>
              <w:t xml:space="preserve"> configuration) for initial DL BWP configuration, while the CORESET to map any common control (“</w:t>
            </w:r>
            <w:proofErr w:type="spellStart"/>
            <w:r>
              <w:rPr>
                <w:rFonts w:eastAsia="游明朝"/>
                <w:lang w:val="en-US" w:eastAsia="ko-KR"/>
              </w:rPr>
              <w:t>commonCORESET</w:t>
            </w:r>
            <w:proofErr w:type="spellEnd"/>
            <w:r>
              <w:rPr>
                <w:rFonts w:eastAsia="游明朝"/>
                <w:lang w:val="en-US" w:eastAsia="ko-KR"/>
              </w:rPr>
              <w:t>”) in separate initial DL BWP is restricted to MIB-configured CORESET #0 sizes (24/48/96 PRBs).</w:t>
            </w:r>
            <w:r w:rsidR="00EB3DE2">
              <w:rPr>
                <w:rFonts w:eastAsia="游明朝"/>
                <w:lang w:val="en-US" w:eastAsia="ko-KR"/>
              </w:rPr>
              <w:t xml:space="preserve"> </w:t>
            </w:r>
          </w:p>
          <w:p w14:paraId="79EC6315" w14:textId="552B4285" w:rsidR="008766B0" w:rsidRDefault="00EB3DE2" w:rsidP="008766B0">
            <w:pPr>
              <w:rPr>
                <w:lang w:val="en-US" w:eastAsia="ko-KR"/>
              </w:rPr>
            </w:pPr>
            <w:r>
              <w:rPr>
                <w:rFonts w:eastAsia="游明朝"/>
                <w:lang w:val="en-US" w:eastAsia="ko-KR"/>
              </w:rPr>
              <w:t>On the other hand, if the “</w:t>
            </w:r>
            <w:proofErr w:type="spellStart"/>
            <w:r>
              <w:rPr>
                <w:rFonts w:eastAsia="游明朝"/>
                <w:lang w:val="en-US" w:eastAsia="ko-KR"/>
              </w:rPr>
              <w:t>commonCORESET</w:t>
            </w:r>
            <w:proofErr w:type="spellEnd"/>
            <w:r>
              <w:rPr>
                <w:rFonts w:eastAsia="游明朝"/>
                <w:lang w:val="en-US" w:eastAsia="ko-KR"/>
              </w:rPr>
              <w:t>” is restricted to be same size as the separate initial DL BWP</w:t>
            </w:r>
            <w:r w:rsidR="00965C93">
              <w:rPr>
                <w:rFonts w:eastAsia="游明朝"/>
                <w:lang w:val="en-US" w:eastAsia="ko-KR"/>
              </w:rPr>
              <w:t xml:space="preserve"> (similar to MIB-configured CORESET #0 and initial DL BWP before RRC connection)</w:t>
            </w:r>
            <w:r>
              <w:rPr>
                <w:rFonts w:eastAsia="游明朝"/>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SimSun"/>
                <w:lang w:val="en-US" w:eastAsia="ko-KR"/>
              </w:rPr>
            </w:pPr>
            <w:r>
              <w:rPr>
                <w:rFonts w:eastAsia="SimSun"/>
                <w:lang w:val="en-US" w:eastAsia="ko-KR"/>
              </w:rPr>
              <w:t>FL4</w:t>
            </w:r>
          </w:p>
        </w:tc>
        <w:tc>
          <w:tcPr>
            <w:tcW w:w="8152" w:type="dxa"/>
            <w:gridSpan w:val="2"/>
          </w:tcPr>
          <w:p w14:paraId="41A1B5A1" w14:textId="3AC5BFE0" w:rsidR="00DC7ED5" w:rsidRDefault="00DC7ED5" w:rsidP="008766B0">
            <w:pPr>
              <w:rPr>
                <w:rFonts w:eastAsia="游明朝"/>
                <w:lang w:val="en-US" w:eastAsia="ko-KR"/>
              </w:rPr>
            </w:pPr>
            <w:r>
              <w:rPr>
                <w:rFonts w:eastAsia="游明朝"/>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e"/>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SimSun"/>
                <w:lang w:val="en-US" w:eastAsia="ko-KR"/>
              </w:rPr>
            </w:pPr>
            <w:r>
              <w:rPr>
                <w:rFonts w:eastAsia="SimSun"/>
                <w:lang w:val="en-US" w:eastAsia="ko-KR"/>
              </w:rPr>
              <w:t>HW, HiSi</w:t>
            </w: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游明朝"/>
                <w:lang w:val="en-US" w:eastAsia="ko-KR"/>
              </w:rPr>
            </w:pPr>
            <w:r>
              <w:rPr>
                <w:rFonts w:eastAsia="游明朝"/>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SimSun"/>
                <w:lang w:val="en-US" w:eastAsia="ko-KR"/>
              </w:rPr>
            </w:pPr>
            <w:r>
              <w:rPr>
                <w:rFonts w:eastAsia="SimSun"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游明朝"/>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SimSun"/>
                <w:lang w:val="en-US" w:eastAsia="zh-CN"/>
              </w:rPr>
            </w:pPr>
            <w:r>
              <w:rPr>
                <w:rFonts w:eastAsia="SimSun"/>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SimSun"/>
                <w:lang w:val="en-US" w:eastAsia="ko-KR"/>
              </w:rPr>
            </w:pPr>
            <w:r>
              <w:rPr>
                <w:rFonts w:eastAsia="SimSun"/>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SimSun"/>
                <w:lang w:val="en-US" w:eastAsia="zh-CN"/>
              </w:rPr>
            </w:pPr>
            <w:r>
              <w:rPr>
                <w:rFonts w:eastAsia="SimSun"/>
                <w:lang w:val="en-US" w:eastAsia="zh-CN"/>
              </w:rPr>
              <w:lastRenderedPageBreak/>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SimSun"/>
                <w:lang w:val="en-US" w:eastAsia="zh-CN"/>
              </w:rPr>
            </w:pPr>
            <w:r>
              <w:rPr>
                <w:rFonts w:eastAsia="游明朝" w:hint="eastAsia"/>
                <w:lang w:eastAsia="ja-JP"/>
              </w:rPr>
              <w:t>S</w:t>
            </w:r>
            <w:r>
              <w:rPr>
                <w:rFonts w:eastAsia="游明朝"/>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游明朝"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e"/>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e"/>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e"/>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e"/>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e"/>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e"/>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e"/>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e"/>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e"/>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e"/>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e"/>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e"/>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e"/>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e"/>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lastRenderedPageBreak/>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e"/>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e"/>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e"/>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e"/>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e"/>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1886B89"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799238F6" w14:textId="77777777" w:rsidR="0097215A" w:rsidRDefault="009B1E0B">
            <w:pPr>
              <w:rPr>
                <w:lang w:val="en-US" w:eastAsia="ko-KR"/>
              </w:rPr>
            </w:pPr>
            <w:r>
              <w:rPr>
                <w:rFonts w:eastAsia="游明朝"/>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游明朝"/>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游明朝"/>
                <w:lang w:val="en-US" w:eastAsia="ja-JP"/>
              </w:rPr>
            </w:pPr>
            <w:r>
              <w:rPr>
                <w:lang w:val="en-US" w:eastAsia="ko-KR"/>
              </w:rPr>
              <w:t>Y with clarification</w:t>
            </w:r>
          </w:p>
        </w:tc>
        <w:tc>
          <w:tcPr>
            <w:tcW w:w="6780" w:type="dxa"/>
          </w:tcPr>
          <w:p w14:paraId="1626E24B" w14:textId="77777777" w:rsidR="0097215A" w:rsidRDefault="009B1E0B">
            <w:pPr>
              <w:rPr>
                <w:rFonts w:eastAsia="游明朝"/>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D418F6A"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w:t>
            </w:r>
            <w:r>
              <w:rPr>
                <w:rFonts w:eastAsia="SimSun" w:hint="eastAsia"/>
                <w:lang w:val="en-US" w:eastAsia="zh-CN"/>
              </w:rPr>
              <w:lastRenderedPageBreak/>
              <w:t>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e"/>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lastRenderedPageBreak/>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e"/>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e"/>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a"/>
                  <w:lang w:eastAsia="zh-CN"/>
                </w:rPr>
                <w:t>R1-1</w:t>
              </w:r>
              <w:r>
                <w:rPr>
                  <w:rStyle w:val="afa"/>
                  <w:rFonts w:hint="eastAsia"/>
                  <w:lang w:eastAsia="zh-CN"/>
                </w:rPr>
                <w:t>8</w:t>
              </w:r>
              <w:r>
                <w:rPr>
                  <w:rStyle w:val="afa"/>
                  <w:lang w:eastAsia="zh-CN"/>
                </w:rPr>
                <w:t>13988</w:t>
              </w:r>
            </w:hyperlink>
            <w:r>
              <w:rPr>
                <w:lang w:eastAsia="zh-CN"/>
              </w:rPr>
              <w:t>], but there was no consensus and no spec update, so we understand the alignment is still in the spec. In the RAN1#95 discussion [</w:t>
            </w:r>
            <w:hyperlink r:id="rId17" w:history="1">
              <w:r>
                <w:rPr>
                  <w:rStyle w:val="afa"/>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lastRenderedPageBreak/>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游明朝"/>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e"/>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e"/>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lastRenderedPageBreak/>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e"/>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e"/>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e"/>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97D944"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游明朝"/>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游明朝"/>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6FADE1"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游明朝"/>
                <w:lang w:val="en-US" w:eastAsia="ja-JP"/>
              </w:rPr>
            </w:pPr>
            <w:r>
              <w:t>MediaTek</w:t>
            </w:r>
          </w:p>
        </w:tc>
        <w:tc>
          <w:tcPr>
            <w:tcW w:w="1372" w:type="dxa"/>
          </w:tcPr>
          <w:p w14:paraId="5DF9340C" w14:textId="77777777" w:rsidR="0097215A" w:rsidRDefault="0097215A">
            <w:pPr>
              <w:tabs>
                <w:tab w:val="left" w:pos="551"/>
              </w:tabs>
              <w:rPr>
                <w:rFonts w:eastAsia="游明朝"/>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14:paraId="6F20EEA1" w14:textId="77777777" w:rsidR="0097215A" w:rsidRDefault="009B1E0B">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e"/>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e"/>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游明朝"/>
                <w:lang w:val="en-US" w:eastAsia="ja-JP"/>
              </w:rPr>
              <w:t>The UE can still use MIB configured CORESET#0 for random access when separate initial DL BWP is configured</w:t>
            </w:r>
            <w:r>
              <w:rPr>
                <w:rFonts w:eastAsia="游明朝"/>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游明朝"/>
                <w:lang w:val="en-US" w:eastAsia="ja-JP"/>
              </w:rPr>
            </w:pPr>
          </w:p>
        </w:tc>
      </w:tr>
      <w:tr w:rsidR="00E72E8A" w14:paraId="795AA05C" w14:textId="77777777">
        <w:tc>
          <w:tcPr>
            <w:tcW w:w="1479" w:type="dxa"/>
          </w:tcPr>
          <w:p w14:paraId="14442635" w14:textId="65EED154" w:rsidR="00E72E8A" w:rsidRPr="00F43607" w:rsidRDefault="00E72E8A" w:rsidP="00165ACF">
            <w:r>
              <w:lastRenderedPageBreak/>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游明朝"/>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游明朝"/>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e"/>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HW, HiSi</w:t>
            </w:r>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lastRenderedPageBreak/>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lastRenderedPageBreak/>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RedCap,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游明朝"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游明朝" w:hint="eastAsia"/>
                <w:lang w:val="en-US" w:eastAsia="ja-JP"/>
              </w:rPr>
              <w:t>W</w:t>
            </w:r>
            <w:r>
              <w:rPr>
                <w:rFonts w:eastAsia="游明朝"/>
                <w:lang w:val="en-US" w:eastAsia="ja-JP"/>
              </w:rPr>
              <w:t>e have similar view with CATT. For “at least”, even when the separate initial DL BWP is not configured, it should be clarified that the RedCap UE does not perform RF retuning between downlink and uplink.</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e"/>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7765EC0"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游明朝"/>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游明朝"/>
                <w:lang w:val="en-US" w:eastAsia="ja-JP"/>
              </w:rPr>
            </w:pPr>
            <w:r>
              <w:rPr>
                <w:lang w:val="en-US" w:eastAsia="ko-KR"/>
              </w:rPr>
              <w:t>Y, with clarification</w:t>
            </w:r>
          </w:p>
        </w:tc>
        <w:tc>
          <w:tcPr>
            <w:tcW w:w="6780" w:type="dxa"/>
          </w:tcPr>
          <w:p w14:paraId="34E1EC5A"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e"/>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420E532"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lastRenderedPageBreak/>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e"/>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lastRenderedPageBreak/>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AE1CE3"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5A970535"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游明朝"/>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游明朝"/>
                <w:lang w:val="en-US" w:eastAsia="ja-JP"/>
              </w:rPr>
            </w:pPr>
            <w:r>
              <w:rPr>
                <w:rFonts w:eastAsiaTheme="minorEastAsia"/>
                <w:lang w:val="en-US" w:eastAsia="ko-KR"/>
              </w:rPr>
              <w:t>N</w:t>
            </w:r>
          </w:p>
        </w:tc>
        <w:tc>
          <w:tcPr>
            <w:tcW w:w="6780" w:type="dxa"/>
          </w:tcPr>
          <w:p w14:paraId="58D2C52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e"/>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lastRenderedPageBreak/>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e"/>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BE33EA4"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游明朝"/>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游明朝"/>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85A71C"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e"/>
              <w:ind w:left="0"/>
              <w:jc w:val="both"/>
              <w:rPr>
                <w:rFonts w:ascii="Times New Roman" w:hAnsi="Times New Roman" w:cs="Times New Roman"/>
                <w:sz w:val="20"/>
                <w:szCs w:val="20"/>
                <w:lang w:val="en-US" w:eastAsia="zh-CN"/>
              </w:rPr>
            </w:pPr>
          </w:p>
          <w:p w14:paraId="3E110812" w14:textId="77777777" w:rsidR="0097215A" w:rsidRDefault="009B1E0B">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e"/>
              <w:ind w:left="0"/>
              <w:jc w:val="both"/>
              <w:rPr>
                <w:rFonts w:ascii="Times New Roman" w:hAnsi="Times New Roman" w:cs="Times New Roman"/>
                <w:sz w:val="20"/>
                <w:szCs w:val="20"/>
                <w:lang w:val="en-US"/>
              </w:rPr>
            </w:pPr>
          </w:p>
          <w:p w14:paraId="0596D5FE" w14:textId="77777777" w:rsidR="0097215A" w:rsidRDefault="009B1E0B">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w:t>
            </w:r>
            <w:r>
              <w:rPr>
                <w:rFonts w:ascii="Times New Roman" w:hAnsi="Times New Roman" w:cs="Times New Roman"/>
                <w:b/>
                <w:bCs/>
                <w:sz w:val="20"/>
                <w:szCs w:val="20"/>
                <w:lang w:val="en-US"/>
              </w:rPr>
              <w:lastRenderedPageBreak/>
              <w:t>the entire CORESET#0) and UL BWPs used during random access for RedCap UEs.</w:t>
            </w:r>
          </w:p>
          <w:p w14:paraId="2CCAE77D" w14:textId="77777777" w:rsidR="0097215A" w:rsidRDefault="009B1E0B">
            <w:pPr>
              <w:pStyle w:val="afe"/>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e"/>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e"/>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e"/>
              <w:ind w:left="0"/>
              <w:jc w:val="both"/>
              <w:rPr>
                <w:rFonts w:ascii="Times New Roman" w:hAnsi="Times New Roman" w:cs="Times New Roman"/>
                <w:sz w:val="20"/>
                <w:szCs w:val="20"/>
                <w:lang w:val="en-US" w:eastAsia="zh-CN"/>
              </w:rPr>
            </w:pPr>
          </w:p>
          <w:p w14:paraId="655ED73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e"/>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3371D3"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64A266B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游明朝"/>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游明朝"/>
                <w:lang w:val="en-US" w:eastAsia="ja-JP"/>
              </w:rPr>
            </w:pPr>
          </w:p>
        </w:tc>
        <w:tc>
          <w:tcPr>
            <w:tcW w:w="6780" w:type="dxa"/>
          </w:tcPr>
          <w:p w14:paraId="473F37E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游明朝"/>
                <w:lang w:val="en-US" w:eastAsia="ja-JP"/>
              </w:rPr>
            </w:pPr>
            <w:r>
              <w:rPr>
                <w:rFonts w:eastAsiaTheme="minorEastAsia"/>
                <w:lang w:val="en-US" w:eastAsia="zh-CN"/>
              </w:rPr>
              <w:t>N</w:t>
            </w:r>
          </w:p>
        </w:tc>
        <w:tc>
          <w:tcPr>
            <w:tcW w:w="6780" w:type="dxa"/>
          </w:tcPr>
          <w:p w14:paraId="668C19C2" w14:textId="77777777" w:rsidR="0097215A" w:rsidRDefault="009B1E0B">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afe"/>
              <w:ind w:left="0"/>
              <w:jc w:val="both"/>
              <w:rPr>
                <w:rFonts w:ascii="Times New Roman" w:hAnsi="Times New Roman" w:cs="Times New Roman"/>
                <w:sz w:val="20"/>
                <w:szCs w:val="20"/>
                <w:lang w:val="en-US" w:eastAsia="zh-CN"/>
              </w:rPr>
            </w:pPr>
          </w:p>
          <w:p w14:paraId="67997C1D"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afe"/>
              <w:ind w:left="0"/>
              <w:jc w:val="both"/>
              <w:rPr>
                <w:rFonts w:ascii="Times New Roman" w:hAnsi="Times New Roman" w:cs="Times New Roman"/>
                <w:sz w:val="20"/>
                <w:szCs w:val="20"/>
                <w:lang w:val="en-US" w:eastAsia="zh-CN"/>
              </w:rPr>
            </w:pPr>
          </w:p>
          <w:p w14:paraId="2AE00E85" w14:textId="77777777" w:rsidR="0097215A" w:rsidRDefault="009B1E0B">
            <w:pPr>
              <w:pStyle w:val="afe"/>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e"/>
              <w:ind w:left="0"/>
              <w:jc w:val="both"/>
              <w:rPr>
                <w:rFonts w:ascii="Times New Roman" w:hAnsi="Times New Roman" w:cs="Times New Roman"/>
                <w:sz w:val="20"/>
                <w:szCs w:val="20"/>
                <w:lang w:val="en-US" w:eastAsia="zh-CN"/>
              </w:rPr>
            </w:pPr>
          </w:p>
          <w:p w14:paraId="59E99655" w14:textId="77777777" w:rsidR="0097215A" w:rsidRDefault="009B1E0B">
            <w:pPr>
              <w:pStyle w:val="afe"/>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e"/>
              <w:ind w:left="0"/>
              <w:jc w:val="both"/>
              <w:rPr>
                <w:rFonts w:ascii="Times New Roman" w:hAnsi="Times New Roman" w:cs="Times New Roman"/>
                <w:sz w:val="20"/>
                <w:szCs w:val="20"/>
                <w:lang w:val="en-US" w:eastAsia="zh-CN"/>
              </w:rPr>
            </w:pPr>
          </w:p>
          <w:p w14:paraId="366C620D"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e"/>
              <w:ind w:left="0"/>
              <w:jc w:val="both"/>
              <w:rPr>
                <w:rFonts w:ascii="Times New Roman" w:hAnsi="Times New Roman" w:cs="Times New Roman"/>
                <w:sz w:val="20"/>
                <w:szCs w:val="20"/>
                <w:lang w:val="en-US" w:eastAsia="zh-CN"/>
              </w:rPr>
            </w:pPr>
          </w:p>
          <w:p w14:paraId="7D0A0D54" w14:textId="77777777" w:rsidR="0097215A" w:rsidRDefault="009B1E0B">
            <w:pPr>
              <w:pStyle w:val="afe"/>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e"/>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e"/>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e"/>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e"/>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e"/>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e"/>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afe"/>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e"/>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af7"/>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UEs about an NCD-SSB from signalling standpoint. The concept of non-cell-defining SSB (NCD-SSB) and the corresponding procedures, i.e., measurements, cell (re-)selection, do not exist in the current RAN2 specifications and using NCD-SSB </w:t>
            </w:r>
            <w:r>
              <w:rPr>
                <w:rFonts w:ascii="Arial" w:hAnsi="Arial" w:cs="Arial"/>
                <w:bCs/>
                <w:color w:val="000000"/>
                <w:lang w:eastAsia="ko-KR"/>
              </w:rPr>
              <w:lastRenderedPageBreak/>
              <w:t>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lastRenderedPageBreak/>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e"/>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e"/>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e"/>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e"/>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97215A" w14:paraId="5384E7E9" w14:textId="77777777" w:rsidTr="00057F1B">
        <w:tc>
          <w:tcPr>
            <w:tcW w:w="1338" w:type="dxa"/>
            <w:shd w:val="clear" w:color="auto" w:fill="D9D9D9" w:themeFill="background1" w:themeFillShade="D9"/>
          </w:tcPr>
          <w:p w14:paraId="06DAAC53" w14:textId="77777777" w:rsidR="0097215A" w:rsidRDefault="009B1E0B">
            <w:pPr>
              <w:rPr>
                <w:b/>
                <w:bCs/>
                <w:lang w:val="en-US"/>
              </w:rPr>
            </w:pPr>
            <w:r>
              <w:rPr>
                <w:b/>
                <w:bCs/>
                <w:lang w:val="en-US"/>
              </w:rPr>
              <w:lastRenderedPageBreak/>
              <w:t>Company</w:t>
            </w:r>
          </w:p>
        </w:tc>
        <w:tc>
          <w:tcPr>
            <w:tcW w:w="8518"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057F1B">
        <w:tc>
          <w:tcPr>
            <w:tcW w:w="1338" w:type="dxa"/>
          </w:tcPr>
          <w:p w14:paraId="2CC1C524" w14:textId="77777777" w:rsidR="0097215A" w:rsidRDefault="009B1E0B">
            <w:pPr>
              <w:rPr>
                <w:lang w:val="en-US" w:eastAsia="ko-KR"/>
              </w:rPr>
            </w:pPr>
            <w:r>
              <w:rPr>
                <w:lang w:val="en-US" w:eastAsia="ko-KR"/>
              </w:rPr>
              <w:t>Template</w:t>
            </w:r>
          </w:p>
        </w:tc>
        <w:tc>
          <w:tcPr>
            <w:tcW w:w="8518"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057F1B">
        <w:tc>
          <w:tcPr>
            <w:tcW w:w="1338" w:type="dxa"/>
          </w:tcPr>
          <w:p w14:paraId="61229892" w14:textId="77777777" w:rsidR="0097215A" w:rsidRDefault="009B1E0B">
            <w:pPr>
              <w:rPr>
                <w:lang w:val="en-US" w:eastAsia="ko-KR"/>
              </w:rPr>
            </w:pPr>
            <w:r>
              <w:rPr>
                <w:lang w:val="en-US" w:eastAsia="ko-KR"/>
              </w:rPr>
              <w:t>Intel</w:t>
            </w:r>
          </w:p>
        </w:tc>
        <w:tc>
          <w:tcPr>
            <w:tcW w:w="8518"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057F1B">
        <w:tc>
          <w:tcPr>
            <w:tcW w:w="1338" w:type="dxa"/>
          </w:tcPr>
          <w:p w14:paraId="283E7379" w14:textId="77777777" w:rsidR="0097215A" w:rsidRDefault="009B1E0B">
            <w:pPr>
              <w:rPr>
                <w:lang w:val="en-US" w:eastAsia="ko-KR"/>
              </w:rPr>
            </w:pPr>
            <w:r>
              <w:rPr>
                <w:lang w:val="en-US" w:eastAsia="ko-KR"/>
              </w:rPr>
              <w:t>Qualcomm</w:t>
            </w:r>
          </w:p>
        </w:tc>
        <w:tc>
          <w:tcPr>
            <w:tcW w:w="8518"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057F1B">
        <w:tc>
          <w:tcPr>
            <w:tcW w:w="1338"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057F1B">
        <w:tc>
          <w:tcPr>
            <w:tcW w:w="1338" w:type="dxa"/>
          </w:tcPr>
          <w:p w14:paraId="184316CF" w14:textId="77777777" w:rsidR="0097215A" w:rsidRDefault="009B1E0B">
            <w:pPr>
              <w:rPr>
                <w:lang w:val="en-US" w:eastAsia="ko-KR"/>
              </w:rPr>
            </w:pPr>
            <w:r>
              <w:rPr>
                <w:lang w:val="en-US" w:eastAsia="ko-KR"/>
              </w:rPr>
              <w:t>HW, HiSi</w:t>
            </w:r>
          </w:p>
        </w:tc>
        <w:tc>
          <w:tcPr>
            <w:tcW w:w="8518"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e"/>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e"/>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e"/>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e"/>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e"/>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e"/>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e"/>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057F1B">
        <w:tc>
          <w:tcPr>
            <w:tcW w:w="1338" w:type="dxa"/>
          </w:tcPr>
          <w:p w14:paraId="616D1137"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8518" w:type="dxa"/>
            <w:gridSpan w:val="2"/>
          </w:tcPr>
          <w:p w14:paraId="303A6484" w14:textId="77777777" w:rsidR="0097215A" w:rsidRDefault="009B1E0B">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lastRenderedPageBreak/>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rsidTr="00057F1B">
        <w:tc>
          <w:tcPr>
            <w:tcW w:w="1338" w:type="dxa"/>
          </w:tcPr>
          <w:p w14:paraId="68237C50" w14:textId="77777777" w:rsidR="0097215A" w:rsidRDefault="009B1E0B">
            <w:pPr>
              <w:rPr>
                <w:rFonts w:eastAsia="游明朝"/>
                <w:lang w:val="en-US" w:eastAsia="ja-JP"/>
              </w:rPr>
            </w:pPr>
            <w:r>
              <w:rPr>
                <w:lang w:val="en-US" w:eastAsia="ko-KR"/>
              </w:rPr>
              <w:lastRenderedPageBreak/>
              <w:t xml:space="preserve">Nordic </w:t>
            </w:r>
          </w:p>
        </w:tc>
        <w:tc>
          <w:tcPr>
            <w:tcW w:w="8518"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057F1B">
        <w:tc>
          <w:tcPr>
            <w:tcW w:w="1338" w:type="dxa"/>
          </w:tcPr>
          <w:p w14:paraId="50ED5FCA" w14:textId="77777777" w:rsidR="0097215A" w:rsidRDefault="009B1E0B">
            <w:pPr>
              <w:rPr>
                <w:lang w:val="en-US" w:eastAsia="ko-KR"/>
              </w:rPr>
            </w:pPr>
            <w:r>
              <w:rPr>
                <w:rFonts w:eastAsia="游明朝" w:hint="eastAsia"/>
                <w:lang w:val="en-US" w:eastAsia="ja-JP"/>
              </w:rPr>
              <w:t>S</w:t>
            </w:r>
            <w:r>
              <w:rPr>
                <w:rFonts w:eastAsia="游明朝"/>
                <w:lang w:val="en-US" w:eastAsia="ja-JP"/>
              </w:rPr>
              <w:t>harp</w:t>
            </w:r>
          </w:p>
        </w:tc>
        <w:tc>
          <w:tcPr>
            <w:tcW w:w="8518" w:type="dxa"/>
            <w:gridSpan w:val="2"/>
          </w:tcPr>
          <w:p w14:paraId="3D80B4BB" w14:textId="77777777" w:rsidR="0097215A" w:rsidRDefault="009B1E0B">
            <w:pPr>
              <w:rPr>
                <w:rFonts w:eastAsia="游明朝"/>
                <w:lang w:val="en-US" w:eastAsia="ja-JP"/>
              </w:rPr>
            </w:pPr>
            <w:r>
              <w:rPr>
                <w:rFonts w:eastAsia="游明朝"/>
                <w:lang w:val="en-US" w:eastAsia="ja-JP"/>
              </w:rPr>
              <w:t>Preferred: Option 2</w:t>
            </w:r>
          </w:p>
          <w:p w14:paraId="0DA23670"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230F2BA0" w14:textId="77777777" w:rsidR="0097215A" w:rsidRDefault="009B1E0B">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057F1B">
        <w:tc>
          <w:tcPr>
            <w:tcW w:w="1338" w:type="dxa"/>
          </w:tcPr>
          <w:p w14:paraId="386D7A60"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8518" w:type="dxa"/>
            <w:gridSpan w:val="2"/>
          </w:tcPr>
          <w:p w14:paraId="5AFC8DAA"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referred: Option 2</w:t>
            </w:r>
          </w:p>
          <w:p w14:paraId="25D395F7"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97215A" w14:paraId="68D95F43" w14:textId="77777777" w:rsidTr="00057F1B">
        <w:tc>
          <w:tcPr>
            <w:tcW w:w="1338" w:type="dxa"/>
          </w:tcPr>
          <w:p w14:paraId="73439A55" w14:textId="77777777" w:rsidR="0097215A" w:rsidRDefault="009B1E0B">
            <w:pPr>
              <w:rPr>
                <w:rFonts w:eastAsia="SimSun"/>
                <w:lang w:val="en-US" w:eastAsia="ja-JP"/>
              </w:rPr>
            </w:pPr>
            <w:r>
              <w:rPr>
                <w:rFonts w:eastAsia="SimSun" w:hint="eastAsia"/>
                <w:lang w:val="en-US" w:eastAsia="zh-CN"/>
              </w:rPr>
              <w:t>ZTE, Sanechips</w:t>
            </w:r>
          </w:p>
        </w:tc>
        <w:tc>
          <w:tcPr>
            <w:tcW w:w="8518"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rsidTr="00057F1B">
        <w:tc>
          <w:tcPr>
            <w:tcW w:w="1338" w:type="dxa"/>
          </w:tcPr>
          <w:p w14:paraId="76288107" w14:textId="77777777" w:rsidR="0097215A" w:rsidRDefault="009B1E0B">
            <w:pPr>
              <w:rPr>
                <w:rFonts w:eastAsia="SimSun"/>
                <w:lang w:val="en-US" w:eastAsia="zh-CN"/>
              </w:rPr>
            </w:pPr>
            <w:r>
              <w:rPr>
                <w:rFonts w:eastAsia="SimSun"/>
                <w:lang w:val="en-US" w:eastAsia="zh-CN"/>
              </w:rPr>
              <w:lastRenderedPageBreak/>
              <w:t>FL</w:t>
            </w:r>
          </w:p>
        </w:tc>
        <w:tc>
          <w:tcPr>
            <w:tcW w:w="8518"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057F1B">
        <w:tc>
          <w:tcPr>
            <w:tcW w:w="1338"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518"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057F1B">
        <w:tc>
          <w:tcPr>
            <w:tcW w:w="1338"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518"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057F1B">
        <w:tc>
          <w:tcPr>
            <w:tcW w:w="1338"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FC7366A" w14:textId="77777777" w:rsidTr="00057F1B">
        <w:tc>
          <w:tcPr>
            <w:tcW w:w="1338"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518"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057F1B">
        <w:tc>
          <w:tcPr>
            <w:tcW w:w="1338"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518"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057F1B">
        <w:tc>
          <w:tcPr>
            <w:tcW w:w="1338" w:type="dxa"/>
          </w:tcPr>
          <w:p w14:paraId="0B797A6A" w14:textId="77777777" w:rsidR="0097215A" w:rsidRDefault="009B1E0B">
            <w:pPr>
              <w:rPr>
                <w:rFonts w:eastAsiaTheme="minorEastAsia"/>
                <w:lang w:val="en-US" w:eastAsia="ko-KR"/>
              </w:rPr>
            </w:pPr>
            <w:r>
              <w:rPr>
                <w:rFonts w:eastAsiaTheme="minorEastAsia"/>
                <w:lang w:val="en-US" w:eastAsia="ko-KR"/>
              </w:rPr>
              <w:lastRenderedPageBreak/>
              <w:t>FUTUREWEI</w:t>
            </w:r>
          </w:p>
        </w:tc>
        <w:tc>
          <w:tcPr>
            <w:tcW w:w="8518"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057F1B">
        <w:tc>
          <w:tcPr>
            <w:tcW w:w="1338"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518"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057F1B">
        <w:tc>
          <w:tcPr>
            <w:tcW w:w="1338"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04B5A5FA" w14:textId="77777777" w:rsidTr="00057F1B">
        <w:tc>
          <w:tcPr>
            <w:tcW w:w="1338"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518"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057F1B">
        <w:tc>
          <w:tcPr>
            <w:tcW w:w="1338"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518"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479D9085" w14:textId="77777777" w:rsidTr="00057F1B">
        <w:tc>
          <w:tcPr>
            <w:tcW w:w="1338"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518"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057F1B">
        <w:tc>
          <w:tcPr>
            <w:tcW w:w="1338"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284"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234"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057F1B">
        <w:tc>
          <w:tcPr>
            <w:tcW w:w="1338"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057F1B">
        <w:tc>
          <w:tcPr>
            <w:tcW w:w="1338"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057F1B">
        <w:tc>
          <w:tcPr>
            <w:tcW w:w="1338"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284"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234"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057F1B">
        <w:tc>
          <w:tcPr>
            <w:tcW w:w="1338" w:type="dxa"/>
          </w:tcPr>
          <w:p w14:paraId="5CBF1293" w14:textId="77777777" w:rsidR="0097215A" w:rsidRDefault="009B1E0B">
            <w:pPr>
              <w:rPr>
                <w:rFonts w:eastAsiaTheme="minorEastAsia"/>
                <w:lang w:val="en-US" w:eastAsia="zh-CN"/>
              </w:rPr>
            </w:pPr>
            <w:r>
              <w:rPr>
                <w:lang w:val="en-US" w:eastAsia="ko-KR"/>
              </w:rPr>
              <w:t xml:space="preserve">Apple </w:t>
            </w:r>
          </w:p>
        </w:tc>
        <w:tc>
          <w:tcPr>
            <w:tcW w:w="1284"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234"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afe"/>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057F1B">
        <w:tc>
          <w:tcPr>
            <w:tcW w:w="1338" w:type="dxa"/>
          </w:tcPr>
          <w:p w14:paraId="3CE87AB3" w14:textId="77777777" w:rsidR="0097215A" w:rsidRDefault="009B1E0B">
            <w:pPr>
              <w:rPr>
                <w:lang w:val="en-US" w:eastAsia="ko-KR"/>
              </w:rPr>
            </w:pPr>
            <w:r>
              <w:rPr>
                <w:lang w:val="en-US" w:eastAsia="ko-KR"/>
              </w:rPr>
              <w:t>NEC</w:t>
            </w:r>
          </w:p>
        </w:tc>
        <w:tc>
          <w:tcPr>
            <w:tcW w:w="1284" w:type="dxa"/>
          </w:tcPr>
          <w:p w14:paraId="3DB7EBD6" w14:textId="77777777" w:rsidR="0097215A" w:rsidRDefault="0097215A">
            <w:pPr>
              <w:tabs>
                <w:tab w:val="left" w:pos="551"/>
              </w:tabs>
              <w:rPr>
                <w:lang w:val="en-US" w:eastAsia="ko-KR"/>
              </w:rPr>
            </w:pPr>
          </w:p>
        </w:tc>
        <w:tc>
          <w:tcPr>
            <w:tcW w:w="7234"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057F1B">
        <w:tc>
          <w:tcPr>
            <w:tcW w:w="1338" w:type="dxa"/>
          </w:tcPr>
          <w:p w14:paraId="7D25126E"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84" w:type="dxa"/>
          </w:tcPr>
          <w:p w14:paraId="12410438" w14:textId="77777777" w:rsidR="0097215A" w:rsidRDefault="009B1E0B">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234" w:type="dxa"/>
          </w:tcPr>
          <w:p w14:paraId="634B8E5D"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hare the view from vivo and Apple modification.</w:t>
            </w:r>
          </w:p>
        </w:tc>
      </w:tr>
      <w:tr w:rsidR="0097215A" w14:paraId="23D9CC2E" w14:textId="77777777" w:rsidTr="00057F1B">
        <w:tc>
          <w:tcPr>
            <w:tcW w:w="1338"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057F1B">
        <w:tc>
          <w:tcPr>
            <w:tcW w:w="1338"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284"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234"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lastRenderedPageBreak/>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057F1B">
        <w:tc>
          <w:tcPr>
            <w:tcW w:w="1338" w:type="dxa"/>
          </w:tcPr>
          <w:p w14:paraId="2A9A1E73" w14:textId="77777777" w:rsidR="0097215A" w:rsidRDefault="009B1E0B">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284" w:type="dxa"/>
          </w:tcPr>
          <w:p w14:paraId="758EF505" w14:textId="77777777" w:rsidR="0097215A" w:rsidRDefault="0097215A">
            <w:pPr>
              <w:tabs>
                <w:tab w:val="left" w:pos="551"/>
              </w:tabs>
              <w:rPr>
                <w:rFonts w:eastAsiaTheme="minorEastAsia"/>
                <w:lang w:val="en-US" w:eastAsia="zh-CN"/>
              </w:rPr>
            </w:pPr>
          </w:p>
        </w:tc>
        <w:tc>
          <w:tcPr>
            <w:tcW w:w="7234" w:type="dxa"/>
          </w:tcPr>
          <w:p w14:paraId="085AB974" w14:textId="77777777" w:rsidR="0097215A" w:rsidRDefault="009B1E0B">
            <w:pPr>
              <w:rPr>
                <w:rFonts w:eastAsiaTheme="minorEastAsia"/>
                <w:lang w:val="en-US" w:eastAsia="zh-CN"/>
              </w:rPr>
            </w:pPr>
            <w:r>
              <w:rPr>
                <w:rFonts w:eastAsia="游明朝"/>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057F1B">
        <w:tc>
          <w:tcPr>
            <w:tcW w:w="1338" w:type="dxa"/>
          </w:tcPr>
          <w:p w14:paraId="32727BB1" w14:textId="77777777" w:rsidR="0097215A" w:rsidRDefault="009B1E0B">
            <w:pPr>
              <w:rPr>
                <w:rFonts w:eastAsia="游明朝"/>
                <w:lang w:val="en-US" w:eastAsia="ja-JP"/>
              </w:rPr>
            </w:pPr>
            <w:r>
              <w:rPr>
                <w:rFonts w:eastAsiaTheme="minorEastAsia" w:hint="eastAsia"/>
                <w:lang w:val="en-US" w:eastAsia="ko-KR"/>
              </w:rPr>
              <w:t>LGE</w:t>
            </w:r>
          </w:p>
        </w:tc>
        <w:tc>
          <w:tcPr>
            <w:tcW w:w="1284"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游明朝"/>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057F1B">
        <w:tc>
          <w:tcPr>
            <w:tcW w:w="1338"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518"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057F1B">
        <w:tc>
          <w:tcPr>
            <w:tcW w:w="1338"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284"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234"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057F1B">
        <w:tc>
          <w:tcPr>
            <w:tcW w:w="1338"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284"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0A816C0F"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e"/>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e"/>
              <w:ind w:left="360"/>
              <w:jc w:val="both"/>
              <w:rPr>
                <w:rFonts w:eastAsiaTheme="minorEastAsia"/>
                <w:sz w:val="20"/>
                <w:szCs w:val="20"/>
                <w:lang w:val="en-US" w:eastAsia="zh-CN"/>
              </w:rPr>
            </w:pPr>
          </w:p>
          <w:p w14:paraId="783CA873"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e"/>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e"/>
              <w:ind w:left="360"/>
              <w:jc w:val="both"/>
              <w:rPr>
                <w:b/>
                <w:bCs/>
                <w:sz w:val="20"/>
                <w:szCs w:val="20"/>
                <w:lang w:val="en-US" w:eastAsia="en-GB"/>
              </w:rPr>
            </w:pPr>
          </w:p>
          <w:p w14:paraId="52B95B65"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057F1B">
        <w:tc>
          <w:tcPr>
            <w:tcW w:w="1338" w:type="dxa"/>
          </w:tcPr>
          <w:p w14:paraId="4F4B10F8" w14:textId="77777777" w:rsidR="0097215A" w:rsidRDefault="009B1E0B">
            <w:pPr>
              <w:rPr>
                <w:rFonts w:eastAsiaTheme="minorEastAsia"/>
                <w:lang w:val="en-US" w:eastAsia="zh-CN"/>
              </w:rPr>
            </w:pPr>
            <w:r>
              <w:rPr>
                <w:rFonts w:eastAsiaTheme="minorEastAsia"/>
                <w:lang w:val="en-US" w:eastAsia="zh-CN"/>
              </w:rPr>
              <w:lastRenderedPageBreak/>
              <w:t>Vodafone</w:t>
            </w:r>
          </w:p>
        </w:tc>
        <w:tc>
          <w:tcPr>
            <w:tcW w:w="1284" w:type="dxa"/>
          </w:tcPr>
          <w:p w14:paraId="0DD6E6AB" w14:textId="77777777" w:rsidR="0097215A" w:rsidRDefault="0097215A">
            <w:pPr>
              <w:tabs>
                <w:tab w:val="left" w:pos="551"/>
              </w:tabs>
              <w:rPr>
                <w:rFonts w:eastAsiaTheme="minorEastAsia"/>
                <w:lang w:val="en-US" w:eastAsia="zh-CN"/>
              </w:rPr>
            </w:pPr>
          </w:p>
        </w:tc>
        <w:tc>
          <w:tcPr>
            <w:tcW w:w="7234"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057F1B">
        <w:tc>
          <w:tcPr>
            <w:tcW w:w="1338"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284" w:type="dxa"/>
          </w:tcPr>
          <w:p w14:paraId="326ED012" w14:textId="77777777" w:rsidR="0097215A" w:rsidRDefault="0097215A">
            <w:pPr>
              <w:tabs>
                <w:tab w:val="left" w:pos="551"/>
              </w:tabs>
              <w:rPr>
                <w:rFonts w:eastAsiaTheme="minorEastAsia"/>
                <w:lang w:val="en-US" w:eastAsia="zh-CN"/>
              </w:rPr>
            </w:pPr>
          </w:p>
        </w:tc>
        <w:tc>
          <w:tcPr>
            <w:tcW w:w="7234"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057F1B">
        <w:tc>
          <w:tcPr>
            <w:tcW w:w="1338"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284" w:type="dxa"/>
          </w:tcPr>
          <w:p w14:paraId="4804673A" w14:textId="77777777" w:rsidR="0097215A" w:rsidRDefault="0097215A">
            <w:pPr>
              <w:tabs>
                <w:tab w:val="left" w:pos="551"/>
              </w:tabs>
              <w:rPr>
                <w:rFonts w:eastAsiaTheme="minorEastAsia"/>
                <w:lang w:val="en-US" w:eastAsia="zh-CN"/>
              </w:rPr>
            </w:pPr>
          </w:p>
        </w:tc>
        <w:tc>
          <w:tcPr>
            <w:tcW w:w="7234"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057F1B">
        <w:tc>
          <w:tcPr>
            <w:tcW w:w="1338"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5AF4AD47" w14:textId="77777777" w:rsidR="0097215A" w:rsidRDefault="0097215A">
            <w:pPr>
              <w:tabs>
                <w:tab w:val="left" w:pos="551"/>
              </w:tabs>
              <w:rPr>
                <w:rFonts w:eastAsiaTheme="minorEastAsia"/>
                <w:lang w:val="en-US" w:eastAsia="zh-CN"/>
              </w:rPr>
            </w:pPr>
          </w:p>
        </w:tc>
        <w:tc>
          <w:tcPr>
            <w:tcW w:w="7234" w:type="dxa"/>
          </w:tcPr>
          <w:p w14:paraId="77A86C5C" w14:textId="77777777" w:rsidR="0097215A" w:rsidRDefault="009B1E0B">
            <w:pPr>
              <w:pStyle w:val="afe"/>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057F1B">
        <w:tc>
          <w:tcPr>
            <w:tcW w:w="1338"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4BC6EBEC" w14:textId="77777777" w:rsidR="0097215A" w:rsidRDefault="009B1E0B">
            <w:pPr>
              <w:pStyle w:val="afe"/>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e"/>
              <w:ind w:left="360"/>
              <w:jc w:val="both"/>
              <w:rPr>
                <w:rFonts w:eastAsiaTheme="minorEastAsia"/>
                <w:sz w:val="20"/>
                <w:szCs w:val="20"/>
                <w:lang w:val="en-US" w:eastAsia="zh-CN"/>
              </w:rPr>
            </w:pPr>
          </w:p>
          <w:p w14:paraId="56839449" w14:textId="77777777" w:rsidR="0097215A" w:rsidRDefault="009B1E0B">
            <w:pPr>
              <w:pStyle w:val="afe"/>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e"/>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e"/>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e"/>
              <w:ind w:left="0"/>
              <w:jc w:val="both"/>
              <w:rPr>
                <w:rFonts w:eastAsiaTheme="minorEastAsia"/>
                <w:sz w:val="20"/>
                <w:szCs w:val="20"/>
                <w:lang w:val="en-US" w:eastAsia="zh-CN"/>
              </w:rPr>
            </w:pPr>
          </w:p>
          <w:p w14:paraId="3A8A9CED" w14:textId="77777777" w:rsidR="0097215A" w:rsidRDefault="009B1E0B">
            <w:pPr>
              <w:pStyle w:val="afe"/>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e"/>
              <w:ind w:left="0"/>
              <w:jc w:val="both"/>
              <w:rPr>
                <w:rFonts w:eastAsiaTheme="minorEastAsia"/>
                <w:sz w:val="20"/>
                <w:szCs w:val="20"/>
                <w:lang w:val="en-US" w:eastAsia="zh-CN"/>
              </w:rPr>
            </w:pPr>
          </w:p>
          <w:p w14:paraId="5B6598C7" w14:textId="77777777" w:rsidR="0097215A" w:rsidRDefault="009B1E0B">
            <w:pPr>
              <w:pStyle w:val="afe"/>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057F1B">
        <w:tc>
          <w:tcPr>
            <w:tcW w:w="1338"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84"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5F15238" w14:textId="77777777" w:rsidR="0097215A" w:rsidRDefault="009B1E0B">
            <w:pPr>
              <w:pStyle w:val="afe"/>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057F1B">
        <w:tc>
          <w:tcPr>
            <w:tcW w:w="1338"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84"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057F1B">
        <w:tc>
          <w:tcPr>
            <w:tcW w:w="1338" w:type="dxa"/>
          </w:tcPr>
          <w:p w14:paraId="755D2688" w14:textId="77777777" w:rsidR="0097215A" w:rsidRDefault="009B1E0B">
            <w:pPr>
              <w:rPr>
                <w:lang w:val="en-US" w:eastAsia="ko-KR"/>
              </w:rPr>
            </w:pPr>
            <w:r>
              <w:rPr>
                <w:lang w:val="en-US" w:eastAsia="ko-KR"/>
              </w:rPr>
              <w:t>Ericsson</w:t>
            </w:r>
          </w:p>
        </w:tc>
        <w:tc>
          <w:tcPr>
            <w:tcW w:w="1284" w:type="dxa"/>
          </w:tcPr>
          <w:p w14:paraId="119C16F6" w14:textId="77777777" w:rsidR="0097215A" w:rsidRDefault="009B1E0B">
            <w:pPr>
              <w:tabs>
                <w:tab w:val="left" w:pos="551"/>
              </w:tabs>
              <w:rPr>
                <w:lang w:val="en-US" w:eastAsia="ko-KR"/>
              </w:rPr>
            </w:pPr>
            <w:r>
              <w:rPr>
                <w:lang w:val="en-US" w:eastAsia="ko-KR"/>
              </w:rPr>
              <w:t>Y</w:t>
            </w:r>
          </w:p>
        </w:tc>
        <w:tc>
          <w:tcPr>
            <w:tcW w:w="7234"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057F1B">
        <w:tc>
          <w:tcPr>
            <w:tcW w:w="1338" w:type="dxa"/>
          </w:tcPr>
          <w:p w14:paraId="3B62C910" w14:textId="77777777" w:rsidR="0097215A" w:rsidRPr="00FB2E98" w:rsidRDefault="009B1E0B">
            <w:pPr>
              <w:rPr>
                <w:lang w:val="en-US" w:eastAsia="ko-KR"/>
              </w:rPr>
            </w:pPr>
            <w:r w:rsidRPr="00FB2E98">
              <w:rPr>
                <w:lang w:val="en-US" w:eastAsia="ko-KR"/>
              </w:rPr>
              <w:t>Qualcomm</w:t>
            </w:r>
          </w:p>
        </w:tc>
        <w:tc>
          <w:tcPr>
            <w:tcW w:w="1284"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234"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lastRenderedPageBreak/>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e"/>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e"/>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057F1B">
        <w:tc>
          <w:tcPr>
            <w:tcW w:w="1338" w:type="dxa"/>
          </w:tcPr>
          <w:p w14:paraId="0FEB51CC" w14:textId="77777777" w:rsidR="0097215A" w:rsidRPr="00FB2E98" w:rsidRDefault="009B1E0B">
            <w:pPr>
              <w:rPr>
                <w:lang w:val="en-US" w:eastAsia="ko-KR"/>
              </w:rPr>
            </w:pPr>
            <w:r w:rsidRPr="00FB2E98">
              <w:rPr>
                <w:rFonts w:eastAsiaTheme="minorEastAsia"/>
                <w:lang w:val="en-US" w:eastAsia="ko-KR"/>
              </w:rPr>
              <w:lastRenderedPageBreak/>
              <w:t>FL3</w:t>
            </w:r>
          </w:p>
        </w:tc>
        <w:tc>
          <w:tcPr>
            <w:tcW w:w="8518"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057F1B">
        <w:tc>
          <w:tcPr>
            <w:tcW w:w="1338"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t>vivo</w:t>
            </w:r>
          </w:p>
        </w:tc>
        <w:tc>
          <w:tcPr>
            <w:tcW w:w="1284"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234"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lastRenderedPageBreak/>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057F1B">
        <w:tc>
          <w:tcPr>
            <w:tcW w:w="1338"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lastRenderedPageBreak/>
              <w:t>Qualcomm</w:t>
            </w:r>
          </w:p>
        </w:tc>
        <w:tc>
          <w:tcPr>
            <w:tcW w:w="1284" w:type="dxa"/>
          </w:tcPr>
          <w:p w14:paraId="1557964D" w14:textId="77777777" w:rsidR="0097215A" w:rsidRPr="00FB2E98" w:rsidRDefault="0097215A">
            <w:pPr>
              <w:tabs>
                <w:tab w:val="left" w:pos="551"/>
              </w:tabs>
              <w:rPr>
                <w:rFonts w:eastAsiaTheme="minorEastAsia"/>
                <w:lang w:val="en-US" w:eastAsia="zh-CN"/>
              </w:rPr>
            </w:pPr>
          </w:p>
        </w:tc>
        <w:tc>
          <w:tcPr>
            <w:tcW w:w="7234"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057F1B">
        <w:tc>
          <w:tcPr>
            <w:tcW w:w="1338"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284"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234" w:type="dxa"/>
          </w:tcPr>
          <w:p w14:paraId="6277EFDD" w14:textId="77777777" w:rsidR="0097215A" w:rsidRPr="00FB2E98" w:rsidRDefault="0097215A">
            <w:pPr>
              <w:rPr>
                <w:rFonts w:eastAsiaTheme="minorEastAsia"/>
                <w:lang w:val="en-US" w:eastAsia="zh-CN"/>
              </w:rPr>
            </w:pPr>
          </w:p>
        </w:tc>
      </w:tr>
      <w:tr w:rsidR="0097215A" w14:paraId="74B07654" w14:textId="77777777" w:rsidTr="00057F1B">
        <w:tc>
          <w:tcPr>
            <w:tcW w:w="1338"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284" w:type="dxa"/>
          </w:tcPr>
          <w:p w14:paraId="5EDCB6E2" w14:textId="77777777" w:rsidR="0097215A" w:rsidRPr="00FB2E98" w:rsidRDefault="0097215A">
            <w:pPr>
              <w:tabs>
                <w:tab w:val="left" w:pos="551"/>
              </w:tabs>
              <w:rPr>
                <w:rFonts w:eastAsiaTheme="minorEastAsia"/>
                <w:lang w:val="en-US" w:eastAsia="zh-CN"/>
              </w:rPr>
            </w:pPr>
          </w:p>
        </w:tc>
        <w:tc>
          <w:tcPr>
            <w:tcW w:w="7234"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057F1B">
        <w:tc>
          <w:tcPr>
            <w:tcW w:w="1338"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284" w:type="dxa"/>
          </w:tcPr>
          <w:p w14:paraId="2C184E8F" w14:textId="77777777" w:rsidR="0097215A" w:rsidRPr="00FB2E98" w:rsidRDefault="0097215A">
            <w:pPr>
              <w:tabs>
                <w:tab w:val="left" w:pos="551"/>
              </w:tabs>
              <w:rPr>
                <w:rFonts w:eastAsiaTheme="minorEastAsia"/>
                <w:lang w:val="en-US" w:eastAsia="zh-CN"/>
              </w:rPr>
            </w:pPr>
          </w:p>
        </w:tc>
        <w:tc>
          <w:tcPr>
            <w:tcW w:w="7234"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057F1B">
        <w:tc>
          <w:tcPr>
            <w:tcW w:w="1338"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284" w:type="dxa"/>
          </w:tcPr>
          <w:p w14:paraId="298D56D2" w14:textId="77777777" w:rsidR="0097215A" w:rsidRPr="00FB2E98" w:rsidRDefault="0097215A">
            <w:pPr>
              <w:tabs>
                <w:tab w:val="left" w:pos="551"/>
              </w:tabs>
              <w:rPr>
                <w:rFonts w:eastAsiaTheme="minorEastAsia"/>
                <w:lang w:val="en-US" w:eastAsia="zh-CN"/>
              </w:rPr>
            </w:pPr>
          </w:p>
        </w:tc>
        <w:tc>
          <w:tcPr>
            <w:tcW w:w="7234"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lastRenderedPageBreak/>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057F1B">
        <w:tc>
          <w:tcPr>
            <w:tcW w:w="1338"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284" w:type="dxa"/>
          </w:tcPr>
          <w:p w14:paraId="20313A94" w14:textId="77777777" w:rsidR="0097215A" w:rsidRPr="00FB2E98" w:rsidRDefault="0097215A">
            <w:pPr>
              <w:tabs>
                <w:tab w:val="left" w:pos="551"/>
              </w:tabs>
              <w:rPr>
                <w:rFonts w:eastAsiaTheme="minorEastAsia"/>
                <w:lang w:val="en-US" w:eastAsia="zh-CN"/>
              </w:rPr>
            </w:pPr>
          </w:p>
        </w:tc>
        <w:tc>
          <w:tcPr>
            <w:tcW w:w="7234"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057F1B">
        <w:tc>
          <w:tcPr>
            <w:tcW w:w="1338" w:type="dxa"/>
          </w:tcPr>
          <w:p w14:paraId="00439EDB" w14:textId="77777777" w:rsidR="0097215A" w:rsidRPr="00FB2E98" w:rsidRDefault="009B1E0B">
            <w:pPr>
              <w:rPr>
                <w:rFonts w:eastAsiaTheme="minorEastAsia"/>
                <w:lang w:val="en-US" w:eastAsia="zh-CN"/>
              </w:rPr>
            </w:pPr>
            <w:r w:rsidRPr="00FB2E98">
              <w:rPr>
                <w:rFonts w:eastAsia="游明朝"/>
                <w:lang w:val="en-US" w:eastAsia="ja-JP"/>
              </w:rPr>
              <w:t>Sharp</w:t>
            </w:r>
          </w:p>
        </w:tc>
        <w:tc>
          <w:tcPr>
            <w:tcW w:w="1284" w:type="dxa"/>
          </w:tcPr>
          <w:p w14:paraId="3D31D78E" w14:textId="77777777" w:rsidR="0097215A" w:rsidRPr="00FB2E98" w:rsidRDefault="009B1E0B">
            <w:pPr>
              <w:tabs>
                <w:tab w:val="left" w:pos="551"/>
              </w:tabs>
              <w:rPr>
                <w:rFonts w:eastAsiaTheme="minorEastAsia"/>
                <w:lang w:val="en-US" w:eastAsia="zh-CN"/>
              </w:rPr>
            </w:pPr>
            <w:r w:rsidRPr="00FB2E98">
              <w:rPr>
                <w:rFonts w:eastAsia="游明朝"/>
                <w:lang w:val="en-US" w:eastAsia="ja-JP"/>
              </w:rPr>
              <w:t>Y</w:t>
            </w:r>
          </w:p>
        </w:tc>
        <w:tc>
          <w:tcPr>
            <w:tcW w:w="7234" w:type="dxa"/>
          </w:tcPr>
          <w:p w14:paraId="3C272B91" w14:textId="77777777" w:rsidR="0097215A" w:rsidRPr="00FB2E98" w:rsidRDefault="009B1E0B">
            <w:pPr>
              <w:rPr>
                <w:rFonts w:eastAsiaTheme="minorEastAsia"/>
                <w:lang w:val="en-US" w:eastAsia="zh-CN"/>
              </w:rPr>
            </w:pPr>
            <w:r w:rsidRPr="00FB2E98">
              <w:rPr>
                <w:rFonts w:eastAsia="游明朝"/>
                <w:lang w:val="en-US" w:eastAsia="ja-JP"/>
              </w:rPr>
              <w:t>We are also OK with the modification on capability by QC.</w:t>
            </w:r>
          </w:p>
        </w:tc>
      </w:tr>
      <w:tr w:rsidR="0097215A" w14:paraId="73E5AACF" w14:textId="77777777" w:rsidTr="00057F1B">
        <w:tc>
          <w:tcPr>
            <w:tcW w:w="1338" w:type="dxa"/>
          </w:tcPr>
          <w:p w14:paraId="54D74D3A" w14:textId="77777777" w:rsidR="0097215A" w:rsidRPr="00FB2E98" w:rsidRDefault="009B1E0B">
            <w:pPr>
              <w:rPr>
                <w:rFonts w:eastAsia="游明朝"/>
                <w:lang w:val="en-US" w:eastAsia="ja-JP"/>
              </w:rPr>
            </w:pPr>
            <w:r w:rsidRPr="00FB2E98">
              <w:rPr>
                <w:rFonts w:eastAsiaTheme="minorEastAsia"/>
                <w:lang w:val="en-US" w:eastAsia="zh-CN"/>
              </w:rPr>
              <w:t>Vodafone</w:t>
            </w:r>
          </w:p>
        </w:tc>
        <w:tc>
          <w:tcPr>
            <w:tcW w:w="1284" w:type="dxa"/>
          </w:tcPr>
          <w:p w14:paraId="62BA7F1D" w14:textId="77777777" w:rsidR="0097215A" w:rsidRPr="00FB2E98" w:rsidRDefault="0097215A">
            <w:pPr>
              <w:tabs>
                <w:tab w:val="left" w:pos="551"/>
              </w:tabs>
              <w:rPr>
                <w:rFonts w:eastAsia="游明朝"/>
                <w:lang w:val="en-US" w:eastAsia="ja-JP"/>
              </w:rPr>
            </w:pPr>
          </w:p>
        </w:tc>
        <w:tc>
          <w:tcPr>
            <w:tcW w:w="7234" w:type="dxa"/>
          </w:tcPr>
          <w:p w14:paraId="27AB5B98" w14:textId="77777777" w:rsidR="0097215A" w:rsidRPr="00FB2E98" w:rsidRDefault="009B1E0B">
            <w:pPr>
              <w:rPr>
                <w:rFonts w:eastAsia="游明朝"/>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rsidTr="00057F1B">
        <w:tc>
          <w:tcPr>
            <w:tcW w:w="1338"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284" w:type="dxa"/>
          </w:tcPr>
          <w:p w14:paraId="6716E74D" w14:textId="77777777" w:rsidR="0097215A" w:rsidRPr="00FB2E98" w:rsidRDefault="0097215A">
            <w:pPr>
              <w:tabs>
                <w:tab w:val="left" w:pos="551"/>
              </w:tabs>
              <w:rPr>
                <w:rFonts w:eastAsia="游明朝"/>
                <w:lang w:val="en-US" w:eastAsia="ja-JP"/>
              </w:rPr>
            </w:pPr>
          </w:p>
        </w:tc>
        <w:tc>
          <w:tcPr>
            <w:tcW w:w="7234"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057F1B">
        <w:tc>
          <w:tcPr>
            <w:tcW w:w="1338"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Huawei, HiSi</w:t>
            </w:r>
          </w:p>
        </w:tc>
        <w:tc>
          <w:tcPr>
            <w:tcW w:w="1284" w:type="dxa"/>
          </w:tcPr>
          <w:p w14:paraId="0924FBB5" w14:textId="77777777" w:rsidR="0097215A" w:rsidRPr="00FB2E98" w:rsidRDefault="0097215A">
            <w:pPr>
              <w:tabs>
                <w:tab w:val="left" w:pos="551"/>
              </w:tabs>
              <w:rPr>
                <w:rFonts w:eastAsiaTheme="minorEastAsia"/>
                <w:lang w:val="en-US" w:eastAsia="zh-CN"/>
              </w:rPr>
            </w:pPr>
          </w:p>
        </w:tc>
        <w:tc>
          <w:tcPr>
            <w:tcW w:w="7234"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w:t>
            </w:r>
            <w:r w:rsidRPr="00FB2E98">
              <w:rPr>
                <w:rFonts w:ascii="Times New Roman" w:eastAsiaTheme="minorEastAsia" w:hAnsi="Times New Roman" w:cs="Times New Roman"/>
                <w:sz w:val="20"/>
                <w:szCs w:val="20"/>
                <w:lang w:val="en-US" w:eastAsia="zh-CN"/>
              </w:rPr>
              <w:lastRenderedPageBreak/>
              <w:t xml:space="preserve">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e"/>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057F1B">
        <w:tc>
          <w:tcPr>
            <w:tcW w:w="1338" w:type="dxa"/>
          </w:tcPr>
          <w:p w14:paraId="3D3EC0E3" w14:textId="77777777" w:rsidR="0097215A" w:rsidRPr="00FB2E98" w:rsidRDefault="009B1E0B">
            <w:pPr>
              <w:rPr>
                <w:rFonts w:eastAsia="游明朝"/>
                <w:lang w:val="en-US" w:eastAsia="ja-JP"/>
              </w:rPr>
            </w:pPr>
            <w:r w:rsidRPr="00FB2E98">
              <w:rPr>
                <w:rFonts w:eastAsia="游明朝"/>
                <w:lang w:val="en-US" w:eastAsia="ja-JP"/>
              </w:rPr>
              <w:lastRenderedPageBreak/>
              <w:t>Panasonic</w:t>
            </w:r>
          </w:p>
        </w:tc>
        <w:tc>
          <w:tcPr>
            <w:tcW w:w="1284" w:type="dxa"/>
          </w:tcPr>
          <w:p w14:paraId="2B7AA547" w14:textId="77777777" w:rsidR="0097215A" w:rsidRPr="00FB2E98" w:rsidRDefault="009B1E0B">
            <w:pPr>
              <w:tabs>
                <w:tab w:val="left" w:pos="551"/>
              </w:tabs>
              <w:rPr>
                <w:rFonts w:eastAsia="游明朝"/>
                <w:lang w:val="en-US" w:eastAsia="ja-JP"/>
              </w:rPr>
            </w:pPr>
            <w:r w:rsidRPr="00FB2E98">
              <w:rPr>
                <w:rFonts w:eastAsia="游明朝"/>
                <w:lang w:val="en-US" w:eastAsia="ja-JP"/>
              </w:rPr>
              <w:t>Y</w:t>
            </w:r>
          </w:p>
        </w:tc>
        <w:tc>
          <w:tcPr>
            <w:tcW w:w="7234" w:type="dxa"/>
          </w:tcPr>
          <w:p w14:paraId="1B2352FC" w14:textId="77777777" w:rsidR="0097215A" w:rsidRPr="00FB2E98" w:rsidRDefault="009B1E0B">
            <w:pPr>
              <w:rPr>
                <w:rFonts w:eastAsiaTheme="minorEastAsia"/>
                <w:lang w:val="en-US" w:eastAsia="zh-CN"/>
              </w:rPr>
            </w:pPr>
            <w:r w:rsidRPr="00FB2E98">
              <w:rPr>
                <w:rFonts w:eastAsia="游明朝"/>
                <w:lang w:val="en-US" w:eastAsia="ja-JP"/>
              </w:rPr>
              <w:t>Update from vivo and Qualcomm is OK.</w:t>
            </w:r>
          </w:p>
        </w:tc>
      </w:tr>
      <w:tr w:rsidR="0097215A" w14:paraId="456D7D12" w14:textId="77777777" w:rsidTr="00057F1B">
        <w:tc>
          <w:tcPr>
            <w:tcW w:w="1338" w:type="dxa"/>
          </w:tcPr>
          <w:p w14:paraId="0EB3626B" w14:textId="77777777" w:rsidR="0097215A" w:rsidRPr="00FB2E98" w:rsidRDefault="009B1E0B">
            <w:pPr>
              <w:rPr>
                <w:rFonts w:eastAsia="游明朝"/>
                <w:lang w:val="en-US" w:eastAsia="ja-JP"/>
              </w:rPr>
            </w:pPr>
            <w:r w:rsidRPr="00FB2E98">
              <w:rPr>
                <w:rFonts w:eastAsia="游明朝"/>
                <w:lang w:val="en-US" w:eastAsia="ja-JP"/>
              </w:rPr>
              <w:t>MediaTek</w:t>
            </w:r>
          </w:p>
        </w:tc>
        <w:tc>
          <w:tcPr>
            <w:tcW w:w="1284" w:type="dxa"/>
          </w:tcPr>
          <w:p w14:paraId="12D359F2" w14:textId="77777777" w:rsidR="0097215A" w:rsidRPr="00FB2E98" w:rsidRDefault="0097215A">
            <w:pPr>
              <w:tabs>
                <w:tab w:val="left" w:pos="551"/>
              </w:tabs>
              <w:rPr>
                <w:rFonts w:eastAsia="游明朝"/>
                <w:lang w:val="en-US" w:eastAsia="ja-JP"/>
              </w:rPr>
            </w:pPr>
          </w:p>
        </w:tc>
        <w:tc>
          <w:tcPr>
            <w:tcW w:w="7234" w:type="dxa"/>
          </w:tcPr>
          <w:p w14:paraId="512E5FCC" w14:textId="77777777" w:rsidR="0097215A" w:rsidRPr="00FB2E98" w:rsidRDefault="009B1E0B">
            <w:pPr>
              <w:rPr>
                <w:rFonts w:eastAsia="游明朝"/>
                <w:lang w:val="en-US" w:eastAsia="ja-JP"/>
              </w:rPr>
            </w:pPr>
            <w:r w:rsidRPr="00FB2E98">
              <w:rPr>
                <w:rFonts w:eastAsia="游明朝"/>
                <w:lang w:val="en-US" w:eastAsia="ja-JP"/>
              </w:rPr>
              <w:t>Clarification is needed. By removing the following FFS from proposal “</w:t>
            </w:r>
            <w:r w:rsidRPr="00FB2E98">
              <w:rPr>
                <w:rFonts w:eastAsia="游明朝"/>
                <w:i/>
                <w:iCs/>
                <w:lang w:val="en-US" w:eastAsia="ja-JP"/>
              </w:rPr>
              <w:t>For BWP#0 configuration option 1, whether the UE can expect SSB transmission in the separate initial DL BWP when it is used in connected mode</w:t>
            </w:r>
            <w:r w:rsidRPr="00FB2E98">
              <w:rPr>
                <w:rFonts w:eastAsia="游明朝"/>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游明朝"/>
                <w:lang w:val="en-US" w:eastAsia="ja-JP"/>
              </w:rPr>
            </w:pPr>
            <w:r w:rsidRPr="00FB2E98">
              <w:rPr>
                <w:rFonts w:eastAsia="游明朝"/>
                <w:lang w:val="en-US" w:eastAsia="ja-JP"/>
              </w:rPr>
              <w:t xml:space="preserve">We are fine with the revisions from vivo and </w:t>
            </w:r>
            <w:r w:rsidRPr="00FB2E98">
              <w:rPr>
                <w:rFonts w:eastAsiaTheme="minorEastAsia"/>
                <w:lang w:val="en-US" w:eastAsia="zh-CN"/>
              </w:rPr>
              <w:t>Xiaomi</w:t>
            </w:r>
            <w:r w:rsidRPr="00FB2E98">
              <w:rPr>
                <w:rFonts w:eastAsia="游明朝"/>
                <w:lang w:val="en-US" w:eastAsia="ja-JP"/>
              </w:rPr>
              <w:t>.</w:t>
            </w:r>
          </w:p>
        </w:tc>
      </w:tr>
      <w:tr w:rsidR="0097215A" w14:paraId="63EFFD20" w14:textId="77777777" w:rsidTr="00057F1B">
        <w:tc>
          <w:tcPr>
            <w:tcW w:w="1338" w:type="dxa"/>
          </w:tcPr>
          <w:p w14:paraId="1463FE13" w14:textId="77777777" w:rsidR="0097215A" w:rsidRPr="00FB2E98" w:rsidRDefault="009B1E0B">
            <w:pPr>
              <w:rPr>
                <w:rFonts w:eastAsia="游明朝"/>
                <w:lang w:val="en-US" w:eastAsia="ja-JP"/>
              </w:rPr>
            </w:pPr>
            <w:r w:rsidRPr="00FB2E98">
              <w:rPr>
                <w:rFonts w:eastAsia="游明朝"/>
                <w:lang w:val="en-US" w:eastAsia="ja-JP"/>
              </w:rPr>
              <w:t>CMCC</w:t>
            </w:r>
          </w:p>
        </w:tc>
        <w:tc>
          <w:tcPr>
            <w:tcW w:w="1284" w:type="dxa"/>
          </w:tcPr>
          <w:p w14:paraId="5B16CCE8" w14:textId="77777777" w:rsidR="0097215A" w:rsidRPr="00FB2E98" w:rsidRDefault="009B1E0B">
            <w:pPr>
              <w:tabs>
                <w:tab w:val="left" w:pos="551"/>
              </w:tabs>
              <w:rPr>
                <w:rFonts w:eastAsia="游明朝"/>
                <w:lang w:val="en-US" w:eastAsia="ja-JP"/>
              </w:rPr>
            </w:pPr>
            <w:r w:rsidRPr="00FB2E98">
              <w:rPr>
                <w:rFonts w:eastAsia="游明朝"/>
                <w:lang w:val="en-US" w:eastAsia="ja-JP"/>
              </w:rPr>
              <w:t>Y</w:t>
            </w:r>
          </w:p>
        </w:tc>
        <w:tc>
          <w:tcPr>
            <w:tcW w:w="7234" w:type="dxa"/>
          </w:tcPr>
          <w:p w14:paraId="14BFCE5B"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SimSun"/>
                <w:lang w:val="en-US" w:eastAsia="zh-CN"/>
              </w:rPr>
              <w:t>can not</w:t>
            </w:r>
            <w:proofErr w:type="spellEnd"/>
            <w:r w:rsidRPr="00FB2E98">
              <w:rPr>
                <w:rFonts w:eastAsia="SimSun"/>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We propose to keep the WA about CSI-RS. </w:t>
            </w:r>
          </w:p>
          <w:p w14:paraId="732B40B1"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If additional concern is that it </w:t>
            </w:r>
            <w:proofErr w:type="spellStart"/>
            <w:r w:rsidRPr="00FB2E98">
              <w:rPr>
                <w:rFonts w:eastAsia="SimSun"/>
                <w:lang w:val="en-US" w:eastAsia="zh-CN"/>
              </w:rPr>
              <w:t>can not</w:t>
            </w:r>
            <w:proofErr w:type="spellEnd"/>
            <w:r w:rsidRPr="00FB2E98">
              <w:rPr>
                <w:rFonts w:eastAsia="SimSun"/>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SimSun"/>
                <w:lang w:val="en-US" w:eastAsia="zh-CN"/>
              </w:rPr>
              <w:t>and  CSI</w:t>
            </w:r>
            <w:proofErr w:type="gramEnd"/>
            <w:r w:rsidRPr="00FB2E98">
              <w:rPr>
                <w:rFonts w:eastAsia="SimSun"/>
                <w:lang w:val="en-US" w:eastAsia="zh-CN"/>
              </w:rPr>
              <w:t xml:space="preserve">-RS can be used together with measurement gap for RLM, beam managements as optional capability to save UE </w:t>
            </w:r>
            <w:r w:rsidRPr="00FB2E98">
              <w:rPr>
                <w:rFonts w:eastAsia="SimSun"/>
                <w:lang w:val="en-US" w:eastAsia="zh-CN"/>
              </w:rPr>
              <w:lastRenderedPageBreak/>
              <w:t xml:space="preserve">power. And the following modified version can be considered as compromise or fine with </w:t>
            </w:r>
            <w:proofErr w:type="spellStart"/>
            <w:r w:rsidRPr="00FB2E98">
              <w:rPr>
                <w:rFonts w:eastAsia="SimSun"/>
                <w:lang w:val="en-US" w:eastAsia="zh-CN"/>
              </w:rPr>
              <w:t>vivo’s</w:t>
            </w:r>
            <w:proofErr w:type="spellEnd"/>
            <w:r w:rsidRPr="00FB2E98">
              <w:rPr>
                <w:rFonts w:eastAsia="SimSun"/>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 xml:space="preserve">Working assumption: </w:t>
            </w:r>
            <w:r w:rsidRPr="00FB2E98">
              <w:rPr>
                <w:rFonts w:eastAsia="SimSun"/>
                <w:lang w:val="en-US" w:eastAsia="zh-CN"/>
              </w:rPr>
              <w:t xml:space="preserve">A RedCap UE can in addition optionally support operation based on CSI-RS </w:t>
            </w:r>
            <w:r w:rsidRPr="00FB2E98">
              <w:rPr>
                <w:rFonts w:eastAsia="SimSun"/>
                <w:color w:val="FF0000"/>
                <w:lang w:val="en-US" w:eastAsia="zh-CN"/>
              </w:rPr>
              <w:t>instead of SSB in it</w:t>
            </w:r>
            <w:r w:rsidRPr="00FB2E98">
              <w:rPr>
                <w:rFonts w:eastAsia="SimSun"/>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Working assumption:</w:t>
            </w:r>
            <w:r w:rsidRPr="00FB2E98">
              <w:rPr>
                <w:rFonts w:eastAsia="SimSun"/>
                <w:b/>
                <w:bCs/>
                <w:lang w:val="en-US" w:eastAsia="zh-CN"/>
              </w:rPr>
              <w:t xml:space="preserve"> </w:t>
            </w:r>
            <w:r w:rsidRPr="00FB2E98">
              <w:rPr>
                <w:rFonts w:eastAsia="SimSun"/>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RAN4 can decide a minimum measurement gap configuration if needed.</w:t>
            </w:r>
          </w:p>
          <w:p w14:paraId="6FC0C455" w14:textId="77777777" w:rsidR="0097215A" w:rsidRPr="00FB2E98" w:rsidRDefault="009B1E0B">
            <w:pPr>
              <w:spacing w:after="0" w:line="240" w:lineRule="auto"/>
              <w:rPr>
                <w:rFonts w:eastAsia="SimSun"/>
                <w:lang w:val="en-US" w:eastAsia="zh-CN"/>
              </w:rPr>
            </w:pPr>
            <w:r w:rsidRPr="00FB2E98">
              <w:rPr>
                <w:rFonts w:eastAsia="SimSun"/>
                <w:lang w:val="en-US" w:eastAsia="zh-CN"/>
              </w:rPr>
              <w:t> </w:t>
            </w:r>
          </w:p>
          <w:p w14:paraId="5138D9DA" w14:textId="77777777" w:rsidR="0097215A" w:rsidRPr="00FB2E98" w:rsidRDefault="009B1E0B">
            <w:pPr>
              <w:spacing w:after="0" w:line="240" w:lineRule="auto"/>
              <w:rPr>
                <w:rFonts w:eastAsia="SimSun"/>
                <w:lang w:val="en-US" w:eastAsia="zh-CN"/>
              </w:rPr>
            </w:pPr>
            <w:r w:rsidRPr="00FB2E98">
              <w:rPr>
                <w:rFonts w:eastAsia="SimSun"/>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And for the UE capability about NCD-SSB, we also think what CATT proposes is a good compromise: UE can report a capability indicates that it support </w:t>
            </w:r>
            <w:r w:rsidRPr="00FB2E98">
              <w:rPr>
                <w:rFonts w:eastAsia="SimSun"/>
                <w:b/>
                <w:bCs/>
                <w:color w:val="000000"/>
                <w:lang w:val="en-US" w:eastAsia="zh-CN"/>
              </w:rPr>
              <w:t>an RRC-configured active DL BWP in connected mode with or without SSB.</w:t>
            </w:r>
          </w:p>
        </w:tc>
      </w:tr>
      <w:tr w:rsidR="0097215A" w14:paraId="066EDDA6" w14:textId="77777777" w:rsidTr="00057F1B">
        <w:tc>
          <w:tcPr>
            <w:tcW w:w="1338"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lastRenderedPageBreak/>
              <w:t>Samsung</w:t>
            </w:r>
          </w:p>
        </w:tc>
        <w:tc>
          <w:tcPr>
            <w:tcW w:w="1284" w:type="dxa"/>
          </w:tcPr>
          <w:p w14:paraId="7A7817A7" w14:textId="77777777" w:rsidR="0097215A" w:rsidRPr="00FB2E98" w:rsidRDefault="0097215A">
            <w:pPr>
              <w:tabs>
                <w:tab w:val="left" w:pos="551"/>
              </w:tabs>
              <w:rPr>
                <w:rFonts w:eastAsiaTheme="minorEastAsia"/>
                <w:lang w:val="en-US" w:eastAsia="zh-CN"/>
              </w:rPr>
            </w:pPr>
          </w:p>
        </w:tc>
        <w:tc>
          <w:tcPr>
            <w:tcW w:w="7234"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057F1B">
        <w:tc>
          <w:tcPr>
            <w:tcW w:w="1338" w:type="dxa"/>
          </w:tcPr>
          <w:p w14:paraId="6639D8BB" w14:textId="77777777" w:rsidR="0097215A" w:rsidRPr="00FB2E98" w:rsidRDefault="009B1E0B">
            <w:pPr>
              <w:rPr>
                <w:rFonts w:eastAsiaTheme="minorEastAsia"/>
                <w:lang w:val="en-US" w:eastAsia="zh-CN"/>
              </w:rPr>
            </w:pPr>
            <w:r w:rsidRPr="00FB2E98">
              <w:rPr>
                <w:rFonts w:eastAsia="游明朝"/>
                <w:lang w:val="en-US" w:eastAsia="ja-JP"/>
              </w:rPr>
              <w:t>DOCOMO</w:t>
            </w:r>
          </w:p>
        </w:tc>
        <w:tc>
          <w:tcPr>
            <w:tcW w:w="1284" w:type="dxa"/>
          </w:tcPr>
          <w:p w14:paraId="543C7D50" w14:textId="77777777" w:rsidR="0097215A" w:rsidRPr="00FB2E98" w:rsidRDefault="0097215A">
            <w:pPr>
              <w:tabs>
                <w:tab w:val="left" w:pos="551"/>
              </w:tabs>
              <w:rPr>
                <w:rFonts w:eastAsiaTheme="minorEastAsia"/>
                <w:lang w:val="en-US" w:eastAsia="zh-CN"/>
              </w:rPr>
            </w:pPr>
          </w:p>
        </w:tc>
        <w:tc>
          <w:tcPr>
            <w:tcW w:w="7234" w:type="dxa"/>
          </w:tcPr>
          <w:p w14:paraId="2FA037D0" w14:textId="77777777" w:rsidR="0097215A" w:rsidRPr="00FB2E98" w:rsidRDefault="009B1E0B">
            <w:pPr>
              <w:rPr>
                <w:rFonts w:eastAsia="游明朝"/>
                <w:lang w:val="en-US" w:eastAsia="ja-JP"/>
              </w:rPr>
            </w:pPr>
            <w:r w:rsidRPr="00FB2E98">
              <w:rPr>
                <w:rFonts w:eastAsia="游明朝"/>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游明朝"/>
                <w:lang w:val="en-US" w:eastAsia="ja-JP"/>
              </w:rPr>
            </w:pPr>
            <w:r w:rsidRPr="00FB2E98">
              <w:rPr>
                <w:rFonts w:eastAsia="游明朝"/>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游明朝"/>
                <w:lang w:val="en-US" w:eastAsia="ja-JP"/>
              </w:rPr>
            </w:pPr>
            <w:r w:rsidRPr="00FB2E98">
              <w:rPr>
                <w:rFonts w:eastAsia="游明朝"/>
                <w:lang w:val="en-US" w:eastAsia="ja-JP"/>
              </w:rPr>
              <w:lastRenderedPageBreak/>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057F1B">
        <w:tc>
          <w:tcPr>
            <w:tcW w:w="1338" w:type="dxa"/>
          </w:tcPr>
          <w:p w14:paraId="3F6425DA" w14:textId="77777777" w:rsidR="0097215A" w:rsidRPr="00FB2E98" w:rsidRDefault="009B1E0B">
            <w:pPr>
              <w:rPr>
                <w:rFonts w:eastAsia="SimSun"/>
                <w:lang w:val="en-US" w:eastAsia="ja-JP"/>
              </w:rPr>
            </w:pPr>
            <w:r w:rsidRPr="00FB2E98">
              <w:rPr>
                <w:rFonts w:eastAsia="SimSun"/>
                <w:lang w:val="en-US" w:eastAsia="zh-CN"/>
              </w:rPr>
              <w:lastRenderedPageBreak/>
              <w:t>ZTE, Sanechips</w:t>
            </w:r>
          </w:p>
        </w:tc>
        <w:tc>
          <w:tcPr>
            <w:tcW w:w="1284" w:type="dxa"/>
          </w:tcPr>
          <w:p w14:paraId="000CE4A8" w14:textId="77777777" w:rsidR="0097215A" w:rsidRPr="00FB2E98" w:rsidRDefault="0097215A">
            <w:pPr>
              <w:tabs>
                <w:tab w:val="left" w:pos="551"/>
              </w:tabs>
              <w:rPr>
                <w:rFonts w:eastAsia="SimSun"/>
                <w:lang w:val="en-US" w:eastAsia="zh-CN"/>
              </w:rPr>
            </w:pPr>
          </w:p>
        </w:tc>
        <w:tc>
          <w:tcPr>
            <w:tcW w:w="7234" w:type="dxa"/>
          </w:tcPr>
          <w:p w14:paraId="09ACA6F3" w14:textId="77777777" w:rsidR="0097215A" w:rsidRPr="00FB2E98" w:rsidRDefault="009B1E0B">
            <w:pPr>
              <w:rPr>
                <w:rFonts w:eastAsia="SimSun"/>
                <w:lang w:val="en-US" w:eastAsia="zh-CN"/>
              </w:rPr>
            </w:pPr>
            <w:r w:rsidRPr="00FB2E98">
              <w:rPr>
                <w:rFonts w:eastAsia="SimSun"/>
                <w:lang w:val="en-US" w:eastAsia="zh-CN"/>
              </w:rPr>
              <w:t>We have two comments regarding the idle/inactive mode and connected mode.</w:t>
            </w:r>
          </w:p>
          <w:p w14:paraId="3F8D684F" w14:textId="77777777" w:rsidR="0097215A" w:rsidRPr="00FB2E98" w:rsidRDefault="009B1E0B">
            <w:pPr>
              <w:rPr>
                <w:rFonts w:eastAsia="SimSun"/>
                <w:b/>
                <w:bCs/>
                <w:lang w:val="en-US" w:eastAsia="zh-CN"/>
              </w:rPr>
            </w:pPr>
            <w:r w:rsidRPr="00FB2E98">
              <w:rPr>
                <w:rFonts w:eastAsia="SimSun"/>
                <w:b/>
                <w:bCs/>
                <w:lang w:val="en-US" w:eastAsia="zh-CN"/>
              </w:rPr>
              <w:t>Comment 1:</w:t>
            </w:r>
          </w:p>
          <w:p w14:paraId="2EE77064" w14:textId="77777777" w:rsidR="0097215A" w:rsidRPr="00FB2E98" w:rsidRDefault="009B1E0B">
            <w:pPr>
              <w:rPr>
                <w:rFonts w:eastAsia="SimSun"/>
                <w:lang w:val="en-US" w:eastAsia="zh-CN"/>
              </w:rPr>
            </w:pPr>
            <w:r w:rsidRPr="00FB2E98">
              <w:rPr>
                <w:rFonts w:eastAsia="SimSun"/>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SimSun"/>
                <w:lang w:val="en-US" w:eastAsia="zh-CN"/>
              </w:rPr>
            </w:pPr>
            <w:r w:rsidRPr="00FB2E98">
              <w:rPr>
                <w:rFonts w:eastAsia="SimSun"/>
                <w:lang w:val="en-US" w:eastAsia="zh-CN"/>
              </w:rPr>
              <w:t xml:space="preserve">When paging is configured for separate initial DL BWP, retuning to CORESET0 for reading SIBs </w:t>
            </w:r>
            <w:proofErr w:type="spellStart"/>
            <w:r w:rsidRPr="00FB2E98">
              <w:rPr>
                <w:rFonts w:eastAsia="SimSun"/>
                <w:lang w:val="en-US" w:eastAsia="zh-CN"/>
              </w:rPr>
              <w:t>can not</w:t>
            </w:r>
            <w:proofErr w:type="spellEnd"/>
            <w:r w:rsidRPr="00FB2E98">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SimSun"/>
                <w:lang w:val="en-US" w:eastAsia="zh-CN"/>
              </w:rPr>
            </w:pPr>
            <w:r w:rsidRPr="00FB2E98">
              <w:rPr>
                <w:rFonts w:eastAsia="SimSun"/>
                <w:lang w:val="en-US" w:eastAsia="zh-CN"/>
              </w:rPr>
              <w:t xml:space="preserve">Additionally, the motivation of separate paging configured in separate initial DL BWP in idle/inactive mode is offloading and there is no center frequency alignment and </w:t>
            </w:r>
            <w:r w:rsidRPr="00FB2E98">
              <w:rPr>
                <w:rFonts w:eastAsia="SimSun"/>
                <w:lang w:val="en-US" w:eastAsia="zh-CN"/>
              </w:rPr>
              <w:lastRenderedPageBreak/>
              <w:t xml:space="preserve">resource fragmentation issue observed. However, separate paging can also be configured in CORESET0 bandwidth. Given </w:t>
            </w:r>
            <w:proofErr w:type="gramStart"/>
            <w:r w:rsidRPr="00FB2E98">
              <w:rPr>
                <w:rFonts w:eastAsia="SimSun"/>
                <w:lang w:val="en-US" w:eastAsia="zh-CN"/>
              </w:rPr>
              <w:t>this,  separate</w:t>
            </w:r>
            <w:proofErr w:type="gramEnd"/>
            <w:r w:rsidRPr="00FB2E98">
              <w:rPr>
                <w:rFonts w:eastAsia="SimSun"/>
                <w:lang w:val="en-US" w:eastAsia="zh-CN"/>
              </w:rPr>
              <w:t xml:space="preserve"> paging configured in separate initial DL BWP in idle/inactive mode is not also necessary.</w:t>
            </w:r>
          </w:p>
          <w:p w14:paraId="69252CBC" w14:textId="77777777" w:rsidR="0097215A" w:rsidRPr="00FB2E98" w:rsidRDefault="009B1E0B">
            <w:pPr>
              <w:rPr>
                <w:rFonts w:eastAsia="SimSun"/>
                <w:lang w:val="en-US" w:eastAsia="zh-CN"/>
              </w:rPr>
            </w:pPr>
            <w:r w:rsidRPr="00FB2E98">
              <w:rPr>
                <w:rFonts w:eastAsia="SimSun"/>
                <w:lang w:val="en-US" w:eastAsia="zh-CN"/>
              </w:rPr>
              <w:t>Based on the above analysis, the following options should be considered:</w:t>
            </w:r>
          </w:p>
          <w:p w14:paraId="52320C66" w14:textId="77777777" w:rsidR="0097215A" w:rsidRPr="00FB2E98" w:rsidRDefault="009B1E0B">
            <w:pPr>
              <w:rPr>
                <w:rFonts w:eastAsia="SimSun"/>
                <w:lang w:val="en-US" w:eastAsia="zh-CN"/>
              </w:rPr>
            </w:pPr>
            <w:r w:rsidRPr="00FB2E98">
              <w:rPr>
                <w:rFonts w:eastAsia="SimSun"/>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SimSun"/>
                <w:lang w:val="en-US" w:eastAsia="zh-CN"/>
              </w:rPr>
            </w:pPr>
          </w:p>
          <w:p w14:paraId="2D828A10" w14:textId="77777777" w:rsidR="0097215A" w:rsidRPr="00FB2E98" w:rsidRDefault="009B1E0B">
            <w:pPr>
              <w:rPr>
                <w:rFonts w:eastAsia="SimSun"/>
                <w:lang w:val="en-US" w:eastAsia="zh-CN"/>
              </w:rPr>
            </w:pPr>
            <w:r w:rsidRPr="00FB2E98">
              <w:rPr>
                <w:rFonts w:eastAsia="SimSun"/>
                <w:lang w:val="en-US" w:eastAsia="zh-CN"/>
              </w:rPr>
              <w:t>2</w:t>
            </w:r>
            <w:r w:rsidRPr="00FB2E98">
              <w:rPr>
                <w:rFonts w:eastAsia="SimSun"/>
                <w:vertAlign w:val="superscript"/>
                <w:lang w:val="en-US" w:eastAsia="zh-CN"/>
              </w:rPr>
              <w:t>nd</w:t>
            </w:r>
            <w:r w:rsidRPr="00FB2E98">
              <w:rPr>
                <w:rFonts w:eastAsia="SimSun"/>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SimSun"/>
                <w:b/>
                <w:bCs/>
                <w:lang w:val="en-US" w:eastAsia="zh-CN"/>
              </w:rPr>
            </w:pPr>
            <w:r w:rsidRPr="00FB2E98">
              <w:rPr>
                <w:rFonts w:eastAsia="SimSun"/>
                <w:b/>
                <w:bCs/>
                <w:lang w:val="en-US" w:eastAsia="zh-CN"/>
              </w:rPr>
              <w:t>Comment2:</w:t>
            </w:r>
          </w:p>
          <w:p w14:paraId="5E96B1BE" w14:textId="77777777" w:rsidR="0097215A" w:rsidRPr="00FB2E98" w:rsidRDefault="009B1E0B">
            <w:pPr>
              <w:rPr>
                <w:rFonts w:eastAsia="SimSun"/>
                <w:lang w:val="en-US" w:eastAsia="zh-CN"/>
              </w:rPr>
            </w:pPr>
            <w:r w:rsidRPr="00FB2E98">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sidRPr="00FB2E98">
              <w:rPr>
                <w:rFonts w:eastAsia="SimSun"/>
                <w:lang w:val="en-US" w:eastAsia="zh-CN"/>
              </w:rPr>
              <w:t>more clear</w:t>
            </w:r>
            <w:proofErr w:type="gramEnd"/>
            <w:r w:rsidRPr="00FB2E98">
              <w:rPr>
                <w:rFonts w:eastAsia="SimSun"/>
                <w:lang w:val="en-US" w:eastAsia="zh-CN"/>
              </w:rPr>
              <w:t>, we suggest to add the corresponding modification as the starting point.</w:t>
            </w:r>
          </w:p>
        </w:tc>
      </w:tr>
      <w:tr w:rsidR="002265C4" w14:paraId="6AB42B4F" w14:textId="77777777" w:rsidTr="00057F1B">
        <w:tc>
          <w:tcPr>
            <w:tcW w:w="1338" w:type="dxa"/>
          </w:tcPr>
          <w:p w14:paraId="44F55153" w14:textId="27B8C47A" w:rsidR="002265C4" w:rsidRPr="00FB2E98" w:rsidRDefault="002265C4">
            <w:pPr>
              <w:rPr>
                <w:rFonts w:eastAsia="SimSun"/>
                <w:lang w:val="en-US" w:eastAsia="zh-CN"/>
              </w:rPr>
            </w:pPr>
            <w:r w:rsidRPr="00FB2E98">
              <w:rPr>
                <w:rFonts w:eastAsia="SimSun"/>
                <w:lang w:val="en-US" w:eastAsia="zh-CN"/>
              </w:rPr>
              <w:lastRenderedPageBreak/>
              <w:t>Lenovo, Motorola Mobility</w:t>
            </w:r>
          </w:p>
        </w:tc>
        <w:tc>
          <w:tcPr>
            <w:tcW w:w="1284" w:type="dxa"/>
          </w:tcPr>
          <w:p w14:paraId="123DC561" w14:textId="765649A5" w:rsidR="002265C4" w:rsidRPr="00FB2E98" w:rsidRDefault="002265C4">
            <w:pPr>
              <w:tabs>
                <w:tab w:val="left" w:pos="551"/>
              </w:tabs>
              <w:rPr>
                <w:rFonts w:eastAsia="SimSun"/>
                <w:lang w:val="en-US" w:eastAsia="zh-CN"/>
              </w:rPr>
            </w:pPr>
            <w:r w:rsidRPr="00FB2E98">
              <w:rPr>
                <w:rFonts w:eastAsia="SimSun"/>
                <w:lang w:val="en-US" w:eastAsia="zh-CN"/>
              </w:rPr>
              <w:t>Y</w:t>
            </w:r>
          </w:p>
        </w:tc>
        <w:tc>
          <w:tcPr>
            <w:tcW w:w="7234" w:type="dxa"/>
          </w:tcPr>
          <w:p w14:paraId="66C9E71D" w14:textId="5B17D28F" w:rsidR="002265C4" w:rsidRPr="00FB2E98" w:rsidRDefault="002265C4">
            <w:pPr>
              <w:rPr>
                <w:rFonts w:eastAsia="SimSun"/>
                <w:lang w:val="en-US" w:eastAsia="zh-CN"/>
              </w:rPr>
            </w:pPr>
            <w:r w:rsidRPr="00FB2E98">
              <w:rPr>
                <w:rFonts w:eastAsia="SimSun"/>
                <w:lang w:val="en-US" w:eastAsia="zh-CN"/>
              </w:rPr>
              <w:t>Also fine with the revisions from vivo and Qualcomm.</w:t>
            </w:r>
          </w:p>
        </w:tc>
      </w:tr>
      <w:tr w:rsidR="009D563D" w14:paraId="15E07A40" w14:textId="77777777" w:rsidTr="00057F1B">
        <w:tc>
          <w:tcPr>
            <w:tcW w:w="1338" w:type="dxa"/>
          </w:tcPr>
          <w:p w14:paraId="4275694D" w14:textId="27BA0941" w:rsidR="009D563D" w:rsidRPr="00FB2E98" w:rsidRDefault="009D563D">
            <w:pPr>
              <w:rPr>
                <w:rFonts w:eastAsia="SimSun"/>
                <w:lang w:val="en-US" w:eastAsia="zh-CN"/>
              </w:rPr>
            </w:pPr>
            <w:r w:rsidRPr="00FB2E98">
              <w:rPr>
                <w:rFonts w:eastAsia="SimSun"/>
                <w:lang w:val="en-US" w:eastAsia="zh-CN"/>
              </w:rPr>
              <w:t>Nokia, NSB</w:t>
            </w:r>
          </w:p>
        </w:tc>
        <w:tc>
          <w:tcPr>
            <w:tcW w:w="1284" w:type="dxa"/>
          </w:tcPr>
          <w:p w14:paraId="2D5581EB" w14:textId="2701C54D" w:rsidR="009D563D" w:rsidRPr="00FB2E98" w:rsidRDefault="009D563D">
            <w:pPr>
              <w:tabs>
                <w:tab w:val="left" w:pos="551"/>
              </w:tabs>
              <w:rPr>
                <w:rFonts w:eastAsia="SimSun"/>
                <w:lang w:val="en-US" w:eastAsia="zh-CN"/>
              </w:rPr>
            </w:pPr>
            <w:r w:rsidRPr="00FB2E98">
              <w:rPr>
                <w:rFonts w:eastAsia="SimSun"/>
                <w:lang w:val="en-US" w:eastAsia="zh-CN"/>
              </w:rPr>
              <w:t>Y</w:t>
            </w:r>
          </w:p>
        </w:tc>
        <w:tc>
          <w:tcPr>
            <w:tcW w:w="7234" w:type="dxa"/>
          </w:tcPr>
          <w:p w14:paraId="4465F122" w14:textId="6ECD8F8F" w:rsidR="009D563D" w:rsidRPr="00FB2E98" w:rsidRDefault="000179F2">
            <w:pPr>
              <w:rPr>
                <w:rFonts w:eastAsia="SimSun"/>
                <w:lang w:val="en-US" w:eastAsia="zh-CN"/>
              </w:rPr>
            </w:pPr>
            <w:r w:rsidRPr="00FB2E98">
              <w:rPr>
                <w:rFonts w:eastAsia="SimSun"/>
                <w:lang w:val="en-US" w:eastAsia="zh-CN"/>
              </w:rPr>
              <w:t>Fine with Qualcomm’s suggestion</w:t>
            </w:r>
          </w:p>
        </w:tc>
      </w:tr>
      <w:tr w:rsidR="00337C2E" w14:paraId="5497661F" w14:textId="77777777" w:rsidTr="00057F1B">
        <w:tc>
          <w:tcPr>
            <w:tcW w:w="1338" w:type="dxa"/>
          </w:tcPr>
          <w:p w14:paraId="5B9A8D31" w14:textId="6691D702" w:rsidR="00337C2E" w:rsidRPr="00FB2E98" w:rsidRDefault="00337C2E" w:rsidP="00337C2E">
            <w:pPr>
              <w:rPr>
                <w:rFonts w:eastAsia="SimSun"/>
                <w:lang w:val="en-US" w:eastAsia="zh-CN"/>
              </w:rPr>
            </w:pPr>
            <w:r w:rsidRPr="00FB2E98">
              <w:rPr>
                <w:rFonts w:eastAsia="SimSun"/>
                <w:lang w:val="en-US" w:eastAsia="ko-KR"/>
              </w:rPr>
              <w:t>LGE</w:t>
            </w:r>
          </w:p>
        </w:tc>
        <w:tc>
          <w:tcPr>
            <w:tcW w:w="1284" w:type="dxa"/>
          </w:tcPr>
          <w:p w14:paraId="53276791" w14:textId="77777777" w:rsidR="00337C2E" w:rsidRPr="00FB2E98" w:rsidRDefault="00337C2E" w:rsidP="00337C2E">
            <w:pPr>
              <w:tabs>
                <w:tab w:val="left" w:pos="551"/>
              </w:tabs>
              <w:rPr>
                <w:rFonts w:eastAsia="SimSun"/>
                <w:lang w:val="en-US" w:eastAsia="zh-CN"/>
              </w:rPr>
            </w:pPr>
          </w:p>
        </w:tc>
        <w:tc>
          <w:tcPr>
            <w:tcW w:w="7234" w:type="dxa"/>
          </w:tcPr>
          <w:p w14:paraId="29BD0C8E" w14:textId="03F267DC" w:rsidR="00337C2E" w:rsidRPr="00FB2E98" w:rsidRDefault="00337C2E" w:rsidP="00337C2E">
            <w:pPr>
              <w:rPr>
                <w:rFonts w:eastAsia="SimSun"/>
                <w:lang w:val="en-US" w:eastAsia="zh-CN"/>
              </w:rPr>
            </w:pPr>
            <w:r w:rsidRPr="00FB2E98">
              <w:rPr>
                <w:rFonts w:eastAsia="SimSun"/>
                <w:lang w:val="en-US" w:eastAsia="ko-KR"/>
              </w:rPr>
              <w:t>Update from vivo, QC and Xiaomi is preferred.</w:t>
            </w:r>
          </w:p>
        </w:tc>
      </w:tr>
      <w:tr w:rsidR="00D23CC1" w14:paraId="4570EAB9" w14:textId="77777777" w:rsidTr="00057F1B">
        <w:tc>
          <w:tcPr>
            <w:tcW w:w="1338" w:type="dxa"/>
          </w:tcPr>
          <w:p w14:paraId="6E6B2613" w14:textId="18B0034A" w:rsidR="00D23CC1" w:rsidRPr="00FB2E98" w:rsidRDefault="00D23CC1" w:rsidP="00337C2E">
            <w:pPr>
              <w:rPr>
                <w:rFonts w:eastAsia="SimSun"/>
                <w:lang w:val="en-US" w:eastAsia="ko-KR"/>
              </w:rPr>
            </w:pPr>
            <w:r w:rsidRPr="00FB2E98">
              <w:rPr>
                <w:rFonts w:eastAsia="SimSun"/>
                <w:lang w:val="en-US" w:eastAsia="ko-KR"/>
              </w:rPr>
              <w:t>IDCC</w:t>
            </w:r>
          </w:p>
        </w:tc>
        <w:tc>
          <w:tcPr>
            <w:tcW w:w="1284" w:type="dxa"/>
          </w:tcPr>
          <w:p w14:paraId="1FA0A276" w14:textId="337AF66A" w:rsidR="00D23CC1" w:rsidRPr="00FB2E98" w:rsidRDefault="00D23CC1" w:rsidP="00337C2E">
            <w:pPr>
              <w:tabs>
                <w:tab w:val="left" w:pos="551"/>
              </w:tabs>
              <w:rPr>
                <w:rFonts w:eastAsia="SimSun"/>
                <w:lang w:val="en-US" w:eastAsia="zh-CN"/>
              </w:rPr>
            </w:pPr>
            <w:r w:rsidRPr="00FB2E98">
              <w:rPr>
                <w:rFonts w:eastAsia="SimSun"/>
                <w:lang w:val="en-US" w:eastAsia="zh-CN"/>
              </w:rPr>
              <w:t>Y</w:t>
            </w:r>
          </w:p>
        </w:tc>
        <w:tc>
          <w:tcPr>
            <w:tcW w:w="7234" w:type="dxa"/>
          </w:tcPr>
          <w:p w14:paraId="70855092" w14:textId="77777777" w:rsidR="00D23CC1" w:rsidRPr="00FB2E98" w:rsidRDefault="00D23CC1" w:rsidP="00337C2E">
            <w:pPr>
              <w:rPr>
                <w:rFonts w:eastAsia="SimSun"/>
                <w:lang w:val="en-US" w:eastAsia="ko-KR"/>
              </w:rPr>
            </w:pPr>
          </w:p>
        </w:tc>
      </w:tr>
      <w:tr w:rsidR="00E84077" w:rsidRPr="00B02759" w14:paraId="073CACD9" w14:textId="77777777" w:rsidTr="00057F1B">
        <w:tc>
          <w:tcPr>
            <w:tcW w:w="1338" w:type="dxa"/>
          </w:tcPr>
          <w:p w14:paraId="21ED7A7A" w14:textId="77777777" w:rsidR="00E84077" w:rsidRPr="00FB2E98" w:rsidRDefault="00E84077" w:rsidP="006A01EF">
            <w:pPr>
              <w:rPr>
                <w:lang w:val="en-US" w:eastAsia="ko-KR"/>
              </w:rPr>
            </w:pPr>
            <w:r w:rsidRPr="00FB2E98">
              <w:rPr>
                <w:lang w:val="en-US" w:eastAsia="ko-KR"/>
              </w:rPr>
              <w:t>Ericsson</w:t>
            </w:r>
          </w:p>
        </w:tc>
        <w:tc>
          <w:tcPr>
            <w:tcW w:w="1284"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234"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057F1B">
        <w:tc>
          <w:tcPr>
            <w:tcW w:w="1338" w:type="dxa"/>
          </w:tcPr>
          <w:p w14:paraId="6582F280" w14:textId="7FF63F57" w:rsidR="007A1AEE" w:rsidRPr="00FB2E98" w:rsidRDefault="007A1AEE" w:rsidP="007A1AEE">
            <w:pPr>
              <w:rPr>
                <w:lang w:val="en-US" w:eastAsia="ko-KR"/>
              </w:rPr>
            </w:pPr>
            <w:r w:rsidRPr="00FB2E98">
              <w:rPr>
                <w:rFonts w:eastAsia="SimSun"/>
                <w:lang w:val="en-US" w:eastAsia="ko-KR"/>
              </w:rPr>
              <w:t>Intel</w:t>
            </w:r>
          </w:p>
        </w:tc>
        <w:tc>
          <w:tcPr>
            <w:tcW w:w="1284" w:type="dxa"/>
          </w:tcPr>
          <w:p w14:paraId="6B9E0C43" w14:textId="24E8D9EE" w:rsidR="007A1AEE" w:rsidRPr="00FB2E98" w:rsidRDefault="007A1AEE" w:rsidP="007A1AEE">
            <w:pPr>
              <w:tabs>
                <w:tab w:val="left" w:pos="551"/>
              </w:tabs>
              <w:rPr>
                <w:lang w:val="en-US" w:eastAsia="ko-KR"/>
              </w:rPr>
            </w:pPr>
            <w:r w:rsidRPr="00FB2E98">
              <w:rPr>
                <w:rFonts w:eastAsia="SimSun"/>
                <w:lang w:val="en-US" w:eastAsia="zh-CN"/>
              </w:rPr>
              <w:t>Y</w:t>
            </w:r>
          </w:p>
        </w:tc>
        <w:tc>
          <w:tcPr>
            <w:tcW w:w="7234" w:type="dxa"/>
          </w:tcPr>
          <w:p w14:paraId="13FD338A" w14:textId="77777777" w:rsidR="007A1AEE" w:rsidRPr="00FB2E98" w:rsidRDefault="007A1AEE" w:rsidP="007A1AEE">
            <w:pPr>
              <w:rPr>
                <w:rFonts w:eastAsia="SimSun"/>
                <w:lang w:val="en-US" w:eastAsia="ko-KR"/>
              </w:rPr>
            </w:pPr>
            <w:r w:rsidRPr="00FB2E98">
              <w:rPr>
                <w:rFonts w:eastAsia="SimSun"/>
                <w:lang w:val="en-US" w:eastAsia="ko-KR"/>
              </w:rPr>
              <w:t>We are also fine with the suggestion from QC.</w:t>
            </w:r>
          </w:p>
          <w:p w14:paraId="73AEF1D2" w14:textId="77777777" w:rsidR="007A1AEE" w:rsidRPr="00FB2E98" w:rsidRDefault="007A1AEE" w:rsidP="007A1AEE">
            <w:pPr>
              <w:rPr>
                <w:rFonts w:eastAsia="SimSun"/>
                <w:lang w:val="en-US" w:eastAsia="ko-KR"/>
              </w:rPr>
            </w:pPr>
            <w:r w:rsidRPr="00FB2E98">
              <w:rPr>
                <w:rFonts w:eastAsia="SimSun"/>
                <w:lang w:val="en-US" w:eastAsia="ko-KR"/>
              </w:rPr>
              <w:t>A few points to highlight:</w:t>
            </w:r>
          </w:p>
          <w:p w14:paraId="19800A70" w14:textId="77777777" w:rsidR="007A1AEE" w:rsidRPr="00FB2E98" w:rsidRDefault="007A1AEE" w:rsidP="007A1AEE">
            <w:pPr>
              <w:pStyle w:val="afe"/>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e"/>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lastRenderedPageBreak/>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057F1B">
        <w:tc>
          <w:tcPr>
            <w:tcW w:w="1338" w:type="dxa"/>
          </w:tcPr>
          <w:p w14:paraId="4A2ACB3B" w14:textId="6464855F" w:rsidR="00FB2E98" w:rsidRPr="00FB2E98" w:rsidRDefault="00FB2E98" w:rsidP="006A01EF">
            <w:pPr>
              <w:rPr>
                <w:lang w:val="en-US" w:eastAsia="ko-KR"/>
              </w:rPr>
            </w:pPr>
            <w:r w:rsidRPr="00FB2E98">
              <w:rPr>
                <w:rFonts w:eastAsiaTheme="minorEastAsia"/>
                <w:lang w:val="en-US" w:eastAsia="ko-KR"/>
              </w:rPr>
              <w:lastRenderedPageBreak/>
              <w:t>FL4</w:t>
            </w:r>
          </w:p>
        </w:tc>
        <w:tc>
          <w:tcPr>
            <w:tcW w:w="8518"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057F1B">
        <w:tc>
          <w:tcPr>
            <w:tcW w:w="1338" w:type="dxa"/>
          </w:tcPr>
          <w:p w14:paraId="2BFE9EB4" w14:textId="6817EEA7" w:rsidR="00C07C62" w:rsidRPr="00FB2E98" w:rsidRDefault="00B85804" w:rsidP="006A01EF">
            <w:pPr>
              <w:rPr>
                <w:rFonts w:eastAsia="SimSun"/>
                <w:lang w:val="en-US" w:eastAsia="ko-KR"/>
              </w:rPr>
            </w:pPr>
            <w:r>
              <w:rPr>
                <w:rFonts w:eastAsia="SimSun"/>
                <w:lang w:val="en-US" w:eastAsia="ko-KR"/>
              </w:rPr>
              <w:t>HW, HiSi</w:t>
            </w:r>
          </w:p>
        </w:tc>
        <w:tc>
          <w:tcPr>
            <w:tcW w:w="1284" w:type="dxa"/>
          </w:tcPr>
          <w:p w14:paraId="621B2F30" w14:textId="71C4425D" w:rsidR="00C07C62" w:rsidRPr="00FB2E98" w:rsidRDefault="00B85804" w:rsidP="006A01EF">
            <w:pPr>
              <w:tabs>
                <w:tab w:val="left" w:pos="551"/>
              </w:tabs>
              <w:rPr>
                <w:rFonts w:eastAsia="SimSun"/>
                <w:lang w:val="en-US" w:eastAsia="zh-CN"/>
              </w:rPr>
            </w:pPr>
            <w:r>
              <w:rPr>
                <w:rFonts w:eastAsia="SimSun"/>
                <w:lang w:val="en-US" w:eastAsia="zh-CN"/>
              </w:rPr>
              <w:t>N</w:t>
            </w:r>
          </w:p>
        </w:tc>
        <w:tc>
          <w:tcPr>
            <w:tcW w:w="7234" w:type="dxa"/>
          </w:tcPr>
          <w:p w14:paraId="526BA1E4" w14:textId="4123BCBA" w:rsidR="008F692C" w:rsidRDefault="008F692C" w:rsidP="006A01EF">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SimSun"/>
                <w:lang w:val="en-US" w:eastAsia="ko-KR"/>
              </w:rPr>
            </w:pPr>
          </w:p>
          <w:p w14:paraId="463EA7F9" w14:textId="6E39A8EF" w:rsidR="00B85804" w:rsidRDefault="000150F2" w:rsidP="006A01EF">
            <w:pPr>
              <w:rPr>
                <w:rFonts w:eastAsia="SimSun"/>
                <w:lang w:val="en-US" w:eastAsia="ko-KR"/>
              </w:rPr>
            </w:pPr>
            <w:r>
              <w:rPr>
                <w:rFonts w:eastAsia="SimSun"/>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SimSun"/>
                <w:lang w:eastAsia="ko-KR"/>
              </w:rPr>
            </w:pPr>
          </w:p>
          <w:p w14:paraId="255609F1" w14:textId="3512C3BF" w:rsidR="00B85804" w:rsidRDefault="00B85804" w:rsidP="006A01EF">
            <w:pPr>
              <w:rPr>
                <w:rFonts w:eastAsia="SimSun"/>
                <w:lang w:eastAsia="ko-KR"/>
              </w:rPr>
            </w:pPr>
            <w:r>
              <w:rPr>
                <w:rFonts w:eastAsia="SimSun"/>
                <w:lang w:eastAsia="ko-KR"/>
              </w:rPr>
              <w:lastRenderedPageBreak/>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SimSun"/>
                <w:lang w:eastAsia="ko-KR"/>
              </w:rPr>
            </w:pPr>
          </w:p>
          <w:p w14:paraId="2A9C3459" w14:textId="77694FB3" w:rsidR="000150F2" w:rsidRDefault="000150F2" w:rsidP="001B6860">
            <w:pPr>
              <w:rPr>
                <w:rFonts w:eastAsia="SimSun"/>
                <w:lang w:eastAsia="ko-KR"/>
              </w:rPr>
            </w:pPr>
            <w:r>
              <w:rPr>
                <w:rFonts w:eastAsia="SimSun"/>
                <w:lang w:eastAsia="ko-KR"/>
              </w:rPr>
              <w:t>The proposal from FL does not seem to allow a UE support both BWP without SSB and NCD-SSB, while our proposal clearly allows this. On other aspect</w:t>
            </w:r>
            <w:r w:rsidR="008F692C">
              <w:rPr>
                <w:rFonts w:eastAsia="SimSun"/>
                <w:lang w:eastAsia="ko-KR"/>
              </w:rPr>
              <w:t>s</w:t>
            </w:r>
            <w:r>
              <w:rPr>
                <w:rFonts w:eastAsia="SimSun"/>
                <w:lang w:eastAsia="ko-KR"/>
              </w:rPr>
              <w:t xml:space="preserve">, we do not see difference except </w:t>
            </w:r>
            <w:r w:rsidR="005346DA">
              <w:rPr>
                <w:rFonts w:eastAsia="SimSun"/>
                <w:lang w:eastAsia="ko-KR"/>
              </w:rPr>
              <w:t xml:space="preserve">that </w:t>
            </w:r>
            <w:r>
              <w:rPr>
                <w:rFonts w:eastAsia="SimSun"/>
                <w:lang w:eastAsia="ko-KR"/>
              </w:rPr>
              <w:t>the FL proposal explicitly take</w:t>
            </w:r>
            <w:r w:rsidR="005346DA">
              <w:rPr>
                <w:rFonts w:eastAsia="SimSun"/>
                <w:lang w:eastAsia="ko-KR"/>
              </w:rPr>
              <w:t>s</w:t>
            </w:r>
            <w:r>
              <w:rPr>
                <w:rFonts w:eastAsia="SimSun"/>
                <w:lang w:eastAsia="ko-KR"/>
              </w:rPr>
              <w:t xml:space="preserve"> FG6-1a as optional - which discourages it to be used in field. However, the reason</w:t>
            </w:r>
            <w:r w:rsidR="005346DA">
              <w:rPr>
                <w:rFonts w:eastAsia="SimSun"/>
                <w:lang w:eastAsia="ko-KR"/>
              </w:rPr>
              <w:t>/concern</w:t>
            </w:r>
            <w:r>
              <w:rPr>
                <w:rFonts w:eastAsia="SimSun"/>
                <w:lang w:eastAsia="ko-KR"/>
              </w:rPr>
              <w:t xml:space="preserve"> is not clear – a gNB does not have to provide measurement gaps</w:t>
            </w:r>
            <w:r w:rsidR="00D94237">
              <w:rPr>
                <w:rFonts w:eastAsia="SimSun"/>
                <w:lang w:eastAsia="ko-KR"/>
              </w:rPr>
              <w:t xml:space="preserve"> (as a separate mandatory feature)</w:t>
            </w:r>
            <w:r>
              <w:rPr>
                <w:rFonts w:eastAsia="SimSun"/>
                <w:lang w:eastAsia="ko-KR"/>
              </w:rPr>
              <w:t xml:space="preserve"> if it does not use that BWP</w:t>
            </w:r>
            <w:r w:rsidR="00FF42F0">
              <w:rPr>
                <w:rFonts w:eastAsia="SimSun"/>
                <w:lang w:eastAsia="ko-KR"/>
              </w:rPr>
              <w:t xml:space="preserve"> or if a UE reports otherwise</w:t>
            </w:r>
            <w:r>
              <w:rPr>
                <w:rFonts w:eastAsia="SimSun"/>
                <w:lang w:eastAsia="ko-KR"/>
              </w:rPr>
              <w:t xml:space="preserve">. We also do not </w:t>
            </w:r>
            <w:r w:rsidR="00FF42F0">
              <w:rPr>
                <w:rFonts w:eastAsia="SimSun"/>
                <w:lang w:eastAsia="ko-KR"/>
              </w:rPr>
              <w:t>think</w:t>
            </w:r>
            <w:r>
              <w:rPr>
                <w:rFonts w:eastAsia="SimSun"/>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SimSun"/>
                <w:lang w:eastAsia="ko-KR"/>
              </w:rPr>
            </w:pPr>
            <w:r>
              <w:rPr>
                <w:rFonts w:eastAsia="SimSun"/>
                <w:lang w:eastAsia="ko-KR"/>
              </w:rPr>
              <w:t xml:space="preserve">Furthermore, we are </w:t>
            </w:r>
            <w:r w:rsidR="00FF42F0">
              <w:rPr>
                <w:rFonts w:eastAsia="SimSun"/>
                <w:lang w:eastAsia="ko-KR"/>
              </w:rPr>
              <w:t xml:space="preserve">strongly </w:t>
            </w:r>
            <w:r>
              <w:rPr>
                <w:rFonts w:eastAsia="SimSun"/>
                <w:lang w:eastAsia="ko-KR"/>
              </w:rPr>
              <w:t xml:space="preserve">concerned by the adoption of NCD-SSB at this stage </w:t>
            </w:r>
            <w:r w:rsidR="00FF42F0">
              <w:rPr>
                <w:rFonts w:eastAsia="SimSun"/>
                <w:lang w:eastAsia="ko-KR"/>
              </w:rPr>
              <w:t>prior to further RAN2/RAN4 assessment</w:t>
            </w:r>
            <w:r w:rsidR="005346DA">
              <w:rPr>
                <w:rFonts w:eastAsia="SimSun"/>
                <w:lang w:eastAsia="ko-KR"/>
              </w:rPr>
              <w:t xml:space="preserve">. If any consensus in Ran1 for NCD-SSB is pursued, certain requirements or restrictions on </w:t>
            </w:r>
            <w:r>
              <w:rPr>
                <w:rFonts w:eastAsia="SimSun"/>
                <w:lang w:eastAsia="ko-KR"/>
              </w:rPr>
              <w:t>its periodicities</w:t>
            </w:r>
            <w:r w:rsidR="005346DA">
              <w:rPr>
                <w:rFonts w:eastAsia="SimSun"/>
                <w:lang w:eastAsia="ko-KR"/>
              </w:rPr>
              <w:t>/Tx power</w:t>
            </w:r>
            <w:r>
              <w:rPr>
                <w:rFonts w:eastAsia="SimSun"/>
                <w:lang w:eastAsia="ko-KR"/>
              </w:rPr>
              <w:t xml:space="preserve"> etc, </w:t>
            </w:r>
            <w:r w:rsidR="00FF42F0">
              <w:rPr>
                <w:rFonts w:eastAsia="SimSun"/>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SimSun"/>
                <w:lang w:eastAsia="ko-KR"/>
              </w:rPr>
            </w:pPr>
          </w:p>
        </w:tc>
      </w:tr>
      <w:tr w:rsidR="00057F1B" w:rsidRPr="00FB2E98" w14:paraId="0175027B" w14:textId="77777777" w:rsidTr="00057F1B">
        <w:tc>
          <w:tcPr>
            <w:tcW w:w="1338" w:type="dxa"/>
          </w:tcPr>
          <w:p w14:paraId="4A3CB187" w14:textId="15F988E8" w:rsidR="00057F1B" w:rsidRDefault="00057F1B" w:rsidP="006A01EF">
            <w:pPr>
              <w:rPr>
                <w:rFonts w:eastAsia="SimSun"/>
                <w:lang w:val="en-US" w:eastAsia="ko-KR"/>
              </w:rPr>
            </w:pPr>
            <w:r>
              <w:rPr>
                <w:rFonts w:eastAsia="SimSun" w:hint="eastAsia"/>
                <w:lang w:val="en-US" w:eastAsia="zh-CN"/>
              </w:rPr>
              <w:lastRenderedPageBreak/>
              <w:t>CATT</w:t>
            </w:r>
          </w:p>
        </w:tc>
        <w:tc>
          <w:tcPr>
            <w:tcW w:w="1284" w:type="dxa"/>
          </w:tcPr>
          <w:p w14:paraId="157363D5" w14:textId="2105E501" w:rsidR="00057F1B" w:rsidRDefault="00057F1B" w:rsidP="006A01EF">
            <w:pPr>
              <w:tabs>
                <w:tab w:val="left" w:pos="551"/>
              </w:tabs>
              <w:rPr>
                <w:rFonts w:eastAsia="SimSun"/>
                <w:lang w:val="en-US" w:eastAsia="zh-CN"/>
              </w:rPr>
            </w:pPr>
            <w:r>
              <w:rPr>
                <w:rFonts w:eastAsia="SimSun" w:hint="eastAsia"/>
                <w:lang w:val="en-US" w:eastAsia="zh-CN"/>
              </w:rPr>
              <w:t>Partially Y</w:t>
            </w:r>
          </w:p>
        </w:tc>
        <w:tc>
          <w:tcPr>
            <w:tcW w:w="7234" w:type="dxa"/>
          </w:tcPr>
          <w:p w14:paraId="7A2F1E18" w14:textId="77777777" w:rsidR="00057F1B" w:rsidRDefault="00057F1B" w:rsidP="00F6799C">
            <w:pPr>
              <w:pStyle w:val="afe"/>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e"/>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e"/>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e"/>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e"/>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e"/>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e"/>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057F1B">
        <w:tc>
          <w:tcPr>
            <w:tcW w:w="1338" w:type="dxa"/>
          </w:tcPr>
          <w:p w14:paraId="607A3E71" w14:textId="0BEA52FA" w:rsidR="00FD554E" w:rsidRDefault="00FD554E" w:rsidP="00FD554E">
            <w:pPr>
              <w:rPr>
                <w:rFonts w:eastAsia="SimSun"/>
                <w:lang w:val="en-US" w:eastAsia="zh-CN"/>
              </w:rPr>
            </w:pPr>
            <w:r>
              <w:rPr>
                <w:rFonts w:eastAsia="SimSun"/>
                <w:lang w:val="en-US" w:eastAsia="ko-KR"/>
              </w:rPr>
              <w:t>Intel</w:t>
            </w:r>
          </w:p>
        </w:tc>
        <w:tc>
          <w:tcPr>
            <w:tcW w:w="1284" w:type="dxa"/>
          </w:tcPr>
          <w:p w14:paraId="4CBA5110" w14:textId="377DF186" w:rsidR="00FD554E" w:rsidRDefault="00FD554E" w:rsidP="00FD554E">
            <w:pPr>
              <w:tabs>
                <w:tab w:val="left" w:pos="551"/>
              </w:tabs>
              <w:rPr>
                <w:rFonts w:eastAsia="SimSun"/>
                <w:lang w:val="en-US" w:eastAsia="zh-CN"/>
              </w:rPr>
            </w:pPr>
            <w:r>
              <w:rPr>
                <w:rFonts w:eastAsia="SimSun"/>
                <w:lang w:val="en-US" w:eastAsia="zh-CN"/>
              </w:rPr>
              <w:t>Almost</w:t>
            </w:r>
          </w:p>
        </w:tc>
        <w:tc>
          <w:tcPr>
            <w:tcW w:w="7234" w:type="dxa"/>
          </w:tcPr>
          <w:p w14:paraId="75A77E10" w14:textId="77777777" w:rsidR="00FD554E" w:rsidRDefault="00FD554E" w:rsidP="00FD554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SimSun"/>
                <w:lang w:val="en-US" w:eastAsia="ko-KR"/>
              </w:rPr>
            </w:pPr>
            <w:r>
              <w:rPr>
                <w:rFonts w:eastAsia="SimSun"/>
                <w:lang w:val="en-US" w:eastAsia="ko-KR"/>
              </w:rPr>
              <w:lastRenderedPageBreak/>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e"/>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057F1B">
        <w:tc>
          <w:tcPr>
            <w:tcW w:w="1338" w:type="dxa"/>
          </w:tcPr>
          <w:p w14:paraId="13200316" w14:textId="61CA5FF6" w:rsidR="00832C0F" w:rsidRDefault="00832C0F" w:rsidP="00FD554E">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284" w:type="dxa"/>
          </w:tcPr>
          <w:p w14:paraId="4E2328E6" w14:textId="1E6E6EFF" w:rsidR="00832C0F" w:rsidRDefault="00832C0F" w:rsidP="00FD554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234" w:type="dxa"/>
          </w:tcPr>
          <w:p w14:paraId="21A27059" w14:textId="1DB596AE" w:rsidR="00832C0F" w:rsidRDefault="00832C0F" w:rsidP="00FD554E">
            <w:pPr>
              <w:rPr>
                <w:rFonts w:eastAsia="SimSun"/>
                <w:lang w:val="en-US" w:eastAsia="zh-CN"/>
              </w:rPr>
            </w:pPr>
            <w:r>
              <w:rPr>
                <w:rFonts w:eastAsia="SimSun" w:hint="eastAsia"/>
                <w:lang w:val="en-US" w:eastAsia="zh-CN"/>
              </w:rPr>
              <w:t>W</w:t>
            </w:r>
            <w:r>
              <w:rPr>
                <w:rFonts w:eastAsia="SimSun"/>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SimSun"/>
                <w:lang w:val="en-US" w:eastAsia="zh-CN"/>
              </w:rPr>
            </w:pPr>
            <w:r>
              <w:rPr>
                <w:rFonts w:eastAsia="SimSun"/>
                <w:lang w:val="en-US" w:eastAsia="zh-CN"/>
              </w:rPr>
              <w:t xml:space="preserve">Suggest to keep FFS for the capability signaling details for now. suggested revision </w:t>
            </w:r>
            <w:r w:rsidRPr="00832C0F">
              <w:rPr>
                <w:rFonts w:eastAsia="SimSun"/>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SimSun"/>
                <w:lang w:val="en-US" w:eastAsia="zh-CN"/>
              </w:rPr>
            </w:pPr>
            <w:r>
              <w:rPr>
                <w:rFonts w:eastAsia="SimSun" w:hint="eastAsia"/>
                <w:lang w:val="en-US" w:eastAsia="zh-CN"/>
              </w:rPr>
              <w:t>@</w:t>
            </w:r>
            <w:r>
              <w:rPr>
                <w:rFonts w:eastAsia="SimSun"/>
                <w:lang w:val="en-US" w:eastAsia="zh-CN"/>
              </w:rPr>
              <w:t>Huawei, given the RAN4 reply “</w:t>
            </w: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057F1B">
        <w:tc>
          <w:tcPr>
            <w:tcW w:w="1338" w:type="dxa"/>
          </w:tcPr>
          <w:p w14:paraId="74919E41" w14:textId="0985C04A" w:rsidR="00AF7BA6" w:rsidRDefault="00AF7BA6" w:rsidP="00FD554E">
            <w:pPr>
              <w:rPr>
                <w:rFonts w:eastAsia="SimSun"/>
                <w:lang w:val="en-US" w:eastAsia="zh-CN"/>
              </w:rPr>
            </w:pPr>
            <w:r>
              <w:rPr>
                <w:rFonts w:eastAsia="SimSun"/>
                <w:lang w:val="en-US" w:eastAsia="zh-CN"/>
              </w:rPr>
              <w:t>Qualcomm</w:t>
            </w:r>
          </w:p>
        </w:tc>
        <w:tc>
          <w:tcPr>
            <w:tcW w:w="1284" w:type="dxa"/>
          </w:tcPr>
          <w:p w14:paraId="11711AAD" w14:textId="4874C079" w:rsidR="00AF7BA6" w:rsidRDefault="00AF7BA6" w:rsidP="00FD554E">
            <w:pPr>
              <w:tabs>
                <w:tab w:val="left" w:pos="551"/>
              </w:tabs>
              <w:rPr>
                <w:rFonts w:eastAsia="SimSun"/>
                <w:lang w:val="en-US" w:eastAsia="zh-CN"/>
              </w:rPr>
            </w:pPr>
            <w:r>
              <w:rPr>
                <w:rFonts w:eastAsia="SimSun"/>
                <w:lang w:val="en-US" w:eastAsia="zh-CN"/>
              </w:rPr>
              <w:t>Almost</w:t>
            </w:r>
          </w:p>
        </w:tc>
        <w:tc>
          <w:tcPr>
            <w:tcW w:w="7234" w:type="dxa"/>
          </w:tcPr>
          <w:p w14:paraId="67708009" w14:textId="1B4C2D11" w:rsidR="00FE085D" w:rsidRDefault="00FE085D" w:rsidP="00FD554E">
            <w:pPr>
              <w:rPr>
                <w:rFonts w:eastAsia="SimSun"/>
                <w:lang w:val="en-US" w:eastAsia="zh-CN"/>
              </w:rPr>
            </w:pPr>
            <w:r>
              <w:rPr>
                <w:rFonts w:eastAsia="SimSun"/>
                <w:lang w:val="en-US" w:eastAsia="zh-CN"/>
              </w:rPr>
              <w:t>Support FL4 proposal on the RRC-configured active DL BWP for RedCap UE. Also fine with the update suggested by Vivo.</w:t>
            </w:r>
          </w:p>
          <w:p w14:paraId="0C386D14" w14:textId="4C30EE86" w:rsidR="00AF7BA6" w:rsidRDefault="00AF7BA6" w:rsidP="00FD554E">
            <w:pPr>
              <w:rPr>
                <w:rFonts w:eastAsia="SimSun"/>
                <w:lang w:val="en-US" w:eastAsia="zh-CN"/>
              </w:rPr>
            </w:pPr>
            <w:r>
              <w:rPr>
                <w:rFonts w:eastAsia="SimSun"/>
                <w:lang w:val="en-US" w:eastAsia="zh-CN"/>
              </w:rPr>
              <w:t>For initial DL BWP configurations, we can live with FL4 proposal with th</w:t>
            </w:r>
            <w:r w:rsidR="00FE085D">
              <w:rPr>
                <w:rFonts w:eastAsia="SimSun"/>
                <w:lang w:val="en-US" w:eastAsia="zh-CN"/>
              </w:rPr>
              <w:t>e</w:t>
            </w:r>
            <w:r>
              <w:rPr>
                <w:rFonts w:eastAsia="SimSun"/>
                <w:lang w:val="en-US" w:eastAsia="zh-CN"/>
              </w:rPr>
              <w:t xml:space="preserve"> following </w:t>
            </w:r>
            <w:r w:rsidRPr="00AF7BA6">
              <w:rPr>
                <w:rFonts w:eastAsia="SimSun"/>
                <w:color w:val="FF0000"/>
                <w:lang w:val="en-US" w:eastAsia="zh-CN"/>
              </w:rPr>
              <w:t>notes</w:t>
            </w:r>
            <w:r>
              <w:rPr>
                <w:rFonts w:eastAsia="SimSun"/>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 xml:space="preserve">In idle/inactive mode, RAN1 assumes a RedCap UE performing RACH in the separate initial DL BWP is NOT required to monitor </w:t>
            </w:r>
            <w:r w:rsidRPr="00AF7BA6">
              <w:rPr>
                <w:rFonts w:eastAsia="Microsoft YaHei UI"/>
                <w:b/>
                <w:color w:val="FF0000"/>
                <w:lang w:eastAsia="zh-CN"/>
              </w:rPr>
              <w:lastRenderedPageBreak/>
              <w:t>paging CSS and measure CD-</w:t>
            </w:r>
            <w:proofErr w:type="gramStart"/>
            <w:r w:rsidRPr="00AF7BA6">
              <w:rPr>
                <w:rFonts w:eastAsia="Microsoft YaHei UI"/>
                <w:b/>
                <w:color w:val="FF0000"/>
                <w:lang w:eastAsia="zh-CN"/>
              </w:rPr>
              <w:t>SSB  of</w:t>
            </w:r>
            <w:proofErr w:type="gramEnd"/>
            <w:r w:rsidRPr="00AF7BA6">
              <w:rPr>
                <w:rFonts w:eastAsia="Microsoft YaHei UI"/>
                <w:b/>
                <w:color w:val="FF0000"/>
                <w:lang w:eastAsia="zh-CN"/>
              </w:rPr>
              <w:t xml:space="preserve">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SimSun"/>
                <w:lang w:val="en-US" w:eastAsia="zh-CN"/>
              </w:rPr>
            </w:pPr>
          </w:p>
          <w:p w14:paraId="3B192A73" w14:textId="6BBD4B5D" w:rsidR="00AF7BA6" w:rsidRDefault="00AF7BA6" w:rsidP="00FD554E">
            <w:pPr>
              <w:rPr>
                <w:rFonts w:eastAsia="SimSun"/>
                <w:lang w:val="en-US" w:eastAsia="zh-CN"/>
              </w:rPr>
            </w:pPr>
          </w:p>
        </w:tc>
      </w:tr>
      <w:tr w:rsidR="0074789C" w:rsidRPr="00FB2E98" w14:paraId="25EAFFCA" w14:textId="77777777" w:rsidTr="00057F1B">
        <w:tc>
          <w:tcPr>
            <w:tcW w:w="1338" w:type="dxa"/>
          </w:tcPr>
          <w:p w14:paraId="696DAD7E" w14:textId="58F84F3A" w:rsidR="0074789C" w:rsidRDefault="0074789C" w:rsidP="00FD554E">
            <w:pPr>
              <w:rPr>
                <w:rFonts w:eastAsia="SimSun"/>
                <w:lang w:val="en-US" w:eastAsia="zh-CN"/>
              </w:rPr>
            </w:pPr>
            <w:r>
              <w:rPr>
                <w:rFonts w:eastAsia="SimSun"/>
                <w:lang w:val="en-US" w:eastAsia="zh-CN"/>
              </w:rPr>
              <w:lastRenderedPageBreak/>
              <w:t>HW, HiSi</w:t>
            </w:r>
          </w:p>
        </w:tc>
        <w:tc>
          <w:tcPr>
            <w:tcW w:w="1284" w:type="dxa"/>
          </w:tcPr>
          <w:p w14:paraId="2FA5B92E" w14:textId="24017C76" w:rsidR="0074789C" w:rsidRDefault="0074789C" w:rsidP="00FD554E">
            <w:pPr>
              <w:tabs>
                <w:tab w:val="left" w:pos="551"/>
              </w:tabs>
              <w:rPr>
                <w:rFonts w:eastAsia="SimSun"/>
                <w:lang w:val="en-US" w:eastAsia="zh-CN"/>
              </w:rPr>
            </w:pPr>
            <w:r>
              <w:rPr>
                <w:rFonts w:eastAsia="SimSun"/>
                <w:lang w:val="en-US" w:eastAsia="zh-CN"/>
              </w:rPr>
              <w:t>Follow up</w:t>
            </w:r>
          </w:p>
        </w:tc>
        <w:tc>
          <w:tcPr>
            <w:tcW w:w="7234" w:type="dxa"/>
          </w:tcPr>
          <w:p w14:paraId="22C3B478" w14:textId="77777777" w:rsidR="0074789C" w:rsidRDefault="0074789C" w:rsidP="00FD554E">
            <w:pPr>
              <w:rPr>
                <w:rFonts w:eastAsia="SimSun"/>
                <w:lang w:val="en-US" w:eastAsia="zh-CN"/>
              </w:rPr>
            </w:pPr>
            <w:r>
              <w:rPr>
                <w:rFonts w:eastAsia="SimSun"/>
                <w:lang w:val="en-US" w:eastAsia="zh-CN"/>
              </w:rPr>
              <w:t>@Intel</w:t>
            </w:r>
          </w:p>
          <w:p w14:paraId="639B868C" w14:textId="78712EDC" w:rsidR="0074789C" w:rsidRDefault="0074789C" w:rsidP="00FD554E">
            <w:pPr>
              <w:rPr>
                <w:rFonts w:eastAsia="SimSun"/>
                <w:lang w:val="en-US" w:eastAsia="zh-CN"/>
              </w:rPr>
            </w:pPr>
            <w:r>
              <w:rPr>
                <w:rFonts w:eastAsia="SimSun"/>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SimSun"/>
                <w:i/>
                <w:lang w:val="en-US" w:eastAsia="ko-KR"/>
              </w:rPr>
            </w:pPr>
            <w:r w:rsidRPr="0074789C">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e"/>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SimSun"/>
                <w:lang w:val="en-US" w:eastAsia="zh-CN"/>
              </w:rPr>
            </w:pPr>
          </w:p>
          <w:p w14:paraId="53C58B04" w14:textId="77777777" w:rsidR="0074789C" w:rsidRDefault="0074789C" w:rsidP="00FD554E">
            <w:pPr>
              <w:rPr>
                <w:rFonts w:eastAsia="SimSun"/>
                <w:lang w:val="en-US" w:eastAsia="zh-CN"/>
              </w:rPr>
            </w:pPr>
            <w:r>
              <w:rPr>
                <w:rFonts w:eastAsia="SimSun"/>
                <w:lang w:val="en-US" w:eastAsia="zh-CN"/>
              </w:rPr>
              <w:t>@vivo</w:t>
            </w:r>
          </w:p>
          <w:p w14:paraId="03BDDD9A" w14:textId="6D16B7C6" w:rsidR="0074789C" w:rsidRDefault="0074789C" w:rsidP="00F40A9D">
            <w:pPr>
              <w:rPr>
                <w:rFonts w:eastAsia="SimSun"/>
                <w:lang w:val="en-US" w:eastAsia="zh-CN"/>
              </w:rPr>
            </w:pPr>
            <w:r>
              <w:rPr>
                <w:rFonts w:eastAsia="SimSun"/>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SimSun"/>
                <w:lang w:val="en-US" w:eastAsia="zh-CN"/>
              </w:rPr>
              <w:t>report</w:t>
            </w:r>
            <w:r>
              <w:rPr>
                <w:rFonts w:eastAsia="SimSun"/>
                <w:lang w:val="en-US" w:eastAsia="zh-CN"/>
              </w:rPr>
              <w:t xml:space="preserve"> for relevant operations as existing approach, which </w:t>
            </w:r>
            <w:r w:rsidR="00F40A9D">
              <w:rPr>
                <w:rFonts w:eastAsia="SimSun"/>
                <w:lang w:val="en-US" w:eastAsia="zh-CN"/>
              </w:rPr>
              <w:t>was attempting</w:t>
            </w:r>
            <w:r>
              <w:rPr>
                <w:rFonts w:eastAsia="SimSun"/>
                <w:lang w:val="en-US" w:eastAsia="zh-CN"/>
              </w:rPr>
              <w:t xml:space="preserve"> to address the concern of using CSI-RS alone for RRM.</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lastRenderedPageBreak/>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lastRenderedPageBreak/>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游明朝"/>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游明朝" w:hint="eastAsia"/>
                <w:lang w:val="en-US" w:eastAsia="ja-JP"/>
              </w:rPr>
              <w:t>S</w:t>
            </w:r>
            <w:r>
              <w:rPr>
                <w:rFonts w:eastAsia="游明朝"/>
                <w:lang w:val="en-US" w:eastAsia="ja-JP"/>
              </w:rPr>
              <w:t>harp</w:t>
            </w:r>
          </w:p>
        </w:tc>
        <w:tc>
          <w:tcPr>
            <w:tcW w:w="8155" w:type="dxa"/>
            <w:gridSpan w:val="2"/>
          </w:tcPr>
          <w:p w14:paraId="3E499B19" w14:textId="77777777" w:rsidR="0097215A" w:rsidRDefault="009B1E0B">
            <w:pPr>
              <w:rPr>
                <w:rFonts w:eastAsia="游明朝"/>
                <w:lang w:val="en-US" w:eastAsia="ja-JP"/>
              </w:rPr>
            </w:pPr>
            <w:r>
              <w:rPr>
                <w:rFonts w:eastAsia="游明朝"/>
                <w:lang w:val="en-US" w:eastAsia="ja-JP"/>
              </w:rPr>
              <w:t>Preferred: Option 2</w:t>
            </w:r>
          </w:p>
          <w:p w14:paraId="28CFDBEF"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49352F19" w14:textId="77777777" w:rsidR="0097215A" w:rsidRDefault="009B1E0B">
            <w:pPr>
              <w:rPr>
                <w:lang w:val="en-US" w:eastAsia="ko-KR"/>
              </w:rPr>
            </w:pPr>
            <w:r>
              <w:rPr>
                <w:rFonts w:eastAsia="游明朝" w:hint="eastAsia"/>
                <w:lang w:val="en-US" w:eastAsia="ja-JP"/>
              </w:rPr>
              <w:t>S</w:t>
            </w:r>
            <w:r>
              <w:rPr>
                <w:rFonts w:eastAsia="游明朝"/>
                <w:lang w:val="en-US" w:eastAsia="ja-JP"/>
              </w:rPr>
              <w:t>ame view with FR1</w:t>
            </w:r>
          </w:p>
        </w:tc>
      </w:tr>
      <w:tr w:rsidR="0097215A" w14:paraId="33C3F412" w14:textId="77777777">
        <w:tc>
          <w:tcPr>
            <w:tcW w:w="1479" w:type="dxa"/>
          </w:tcPr>
          <w:p w14:paraId="373F02C5"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gridSpan w:val="2"/>
          </w:tcPr>
          <w:p w14:paraId="0759FF56"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referred: Option 2</w:t>
            </w:r>
          </w:p>
          <w:p w14:paraId="22A52976"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35345595" w14:textId="77777777" w:rsidR="0097215A" w:rsidRDefault="009B1E0B">
            <w:pPr>
              <w:rPr>
                <w:rFonts w:eastAsia="游明朝"/>
                <w:lang w:val="en-US" w:eastAsia="ja-JP"/>
              </w:rPr>
            </w:pPr>
            <w:r>
              <w:rPr>
                <w:rFonts w:eastAsia="游明朝" w:hint="eastAsia"/>
                <w:lang w:val="en-US" w:eastAsia="ja-JP"/>
              </w:rPr>
              <w:t>W</w:t>
            </w:r>
            <w:r>
              <w:rPr>
                <w:rFonts w:eastAsia="游明朝"/>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ZTE, Sanechips</w:t>
            </w:r>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游明朝"/>
                <w:lang w:val="en-US" w:eastAsia="ja-JP"/>
              </w:rPr>
            </w:pPr>
            <w:r>
              <w:rPr>
                <w:rFonts w:eastAsia="游明朝"/>
                <w:lang w:val="en-US" w:eastAsia="ja-JP"/>
              </w:rPr>
              <w:t>We have a similar view as FR1.</w:t>
            </w:r>
          </w:p>
        </w:tc>
      </w:tr>
      <w:tr w:rsidR="0097215A" w14:paraId="13815EB4" w14:textId="77777777">
        <w:tc>
          <w:tcPr>
            <w:tcW w:w="1479" w:type="dxa"/>
          </w:tcPr>
          <w:p w14:paraId="08B319F4" w14:textId="77777777" w:rsidR="0097215A" w:rsidRDefault="009B1E0B">
            <w:pPr>
              <w:rPr>
                <w:rFonts w:eastAsia="游明朝"/>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游明朝"/>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ame view as FR1</w:t>
            </w:r>
          </w:p>
        </w:tc>
      </w:tr>
      <w:tr w:rsidR="0097215A" w14:paraId="1AF75143" w14:textId="77777777">
        <w:tc>
          <w:tcPr>
            <w:tcW w:w="1479" w:type="dxa"/>
          </w:tcPr>
          <w:p w14:paraId="7E464ADE" w14:textId="77777777" w:rsidR="0097215A" w:rsidRDefault="009B1E0B">
            <w:pPr>
              <w:rPr>
                <w:rFonts w:eastAsia="游明朝"/>
                <w:lang w:val="en-US" w:eastAsia="ja-JP"/>
              </w:rPr>
            </w:pPr>
            <w:r>
              <w:rPr>
                <w:rFonts w:eastAsia="游明朝"/>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游明朝"/>
                <w:lang w:val="en-US" w:eastAsia="ja-JP"/>
              </w:rPr>
            </w:pPr>
            <w:r>
              <w:rPr>
                <w:rFonts w:eastAsia="游明朝"/>
                <w:lang w:val="en-US" w:eastAsia="ja-JP"/>
              </w:rPr>
              <w:t>Same as FR1</w:t>
            </w:r>
          </w:p>
        </w:tc>
      </w:tr>
      <w:tr w:rsidR="0097215A" w14:paraId="0A6EA922" w14:textId="77777777">
        <w:tc>
          <w:tcPr>
            <w:tcW w:w="1479" w:type="dxa"/>
          </w:tcPr>
          <w:p w14:paraId="1CF53C5A" w14:textId="77777777" w:rsidR="0097215A" w:rsidRDefault="009B1E0B">
            <w:pPr>
              <w:rPr>
                <w:rFonts w:eastAsia="游明朝"/>
                <w:lang w:val="en-US" w:eastAsia="ja-JP"/>
              </w:rPr>
            </w:pPr>
            <w:r>
              <w:rPr>
                <w:rFonts w:eastAsia="游明朝"/>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游明朝"/>
                <w:lang w:val="en-US" w:eastAsia="ja-JP"/>
              </w:rPr>
            </w:pPr>
          </w:p>
        </w:tc>
      </w:tr>
      <w:tr w:rsidR="0097215A" w14:paraId="60173F8E" w14:textId="77777777">
        <w:tc>
          <w:tcPr>
            <w:tcW w:w="1479" w:type="dxa"/>
          </w:tcPr>
          <w:p w14:paraId="525B36AC"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04D3C9A"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3" w:type="dxa"/>
          </w:tcPr>
          <w:p w14:paraId="7E1AAACC" w14:textId="77777777" w:rsidR="0097215A" w:rsidRDefault="009B1E0B">
            <w:pPr>
              <w:rPr>
                <w:rFonts w:eastAsia="游明朝"/>
                <w:lang w:val="en-US" w:eastAsia="ja-JP"/>
              </w:rPr>
            </w:pPr>
            <w:r>
              <w:rPr>
                <w:rFonts w:eastAsia="游明朝" w:hint="eastAsia"/>
                <w:lang w:val="en-US" w:eastAsia="ja-JP"/>
              </w:rPr>
              <w:t>U</w:t>
            </w:r>
            <w:r>
              <w:rPr>
                <w:rFonts w:eastAsia="游明朝"/>
                <w:lang w:val="en-US" w:eastAsia="ja-JP"/>
              </w:rPr>
              <w:t>pdate from vivo is OK.</w:t>
            </w:r>
          </w:p>
        </w:tc>
      </w:tr>
      <w:tr w:rsidR="0097215A" w14:paraId="02E1AAF3" w14:textId="77777777">
        <w:tc>
          <w:tcPr>
            <w:tcW w:w="1479" w:type="dxa"/>
          </w:tcPr>
          <w:p w14:paraId="76EE16B4" w14:textId="77777777" w:rsidR="0097215A" w:rsidRDefault="009B1E0B">
            <w:pPr>
              <w:rPr>
                <w:rFonts w:eastAsia="游明朝"/>
                <w:lang w:val="en-US" w:eastAsia="ja-JP"/>
              </w:rPr>
            </w:pPr>
            <w:r>
              <w:rPr>
                <w:rFonts w:eastAsia="游明朝"/>
                <w:lang w:val="en-US" w:eastAsia="ja-JP"/>
              </w:rPr>
              <w:t>MediaTek</w:t>
            </w:r>
          </w:p>
        </w:tc>
        <w:tc>
          <w:tcPr>
            <w:tcW w:w="1372" w:type="dxa"/>
          </w:tcPr>
          <w:p w14:paraId="26E9FBB7" w14:textId="77777777" w:rsidR="0097215A" w:rsidRDefault="0097215A">
            <w:pPr>
              <w:tabs>
                <w:tab w:val="left" w:pos="551"/>
              </w:tabs>
              <w:rPr>
                <w:rFonts w:eastAsia="游明朝"/>
                <w:lang w:val="en-US" w:eastAsia="ja-JP"/>
              </w:rPr>
            </w:pPr>
          </w:p>
        </w:tc>
        <w:tc>
          <w:tcPr>
            <w:tcW w:w="6783" w:type="dxa"/>
          </w:tcPr>
          <w:p w14:paraId="796A6CED" w14:textId="77777777" w:rsidR="0097215A" w:rsidRDefault="009B1E0B">
            <w:pPr>
              <w:rPr>
                <w:rFonts w:eastAsia="游明朝"/>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游明朝"/>
                <w:lang w:val="en-US" w:eastAsia="ja-JP"/>
              </w:rPr>
            </w:pPr>
            <w:r>
              <w:rPr>
                <w:rFonts w:eastAsia="游明朝"/>
                <w:lang w:val="en-US" w:eastAsia="ja-JP"/>
              </w:rPr>
              <w:t>CMCC</w:t>
            </w:r>
          </w:p>
        </w:tc>
        <w:tc>
          <w:tcPr>
            <w:tcW w:w="1372" w:type="dxa"/>
          </w:tcPr>
          <w:p w14:paraId="7A223F3B" w14:textId="77777777" w:rsidR="0097215A" w:rsidRDefault="0097215A">
            <w:pPr>
              <w:tabs>
                <w:tab w:val="left" w:pos="551"/>
              </w:tabs>
              <w:rPr>
                <w:rFonts w:eastAsia="游明朝"/>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游明朝"/>
                <w:lang w:val="en-US" w:eastAsia="ja-JP"/>
              </w:rPr>
            </w:pPr>
            <w:r>
              <w:rPr>
                <w:rFonts w:eastAsia="游明朝"/>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ZTE, Sanechips</w:t>
            </w:r>
          </w:p>
        </w:tc>
        <w:tc>
          <w:tcPr>
            <w:tcW w:w="1372" w:type="dxa"/>
          </w:tcPr>
          <w:p w14:paraId="7FE78F73" w14:textId="77777777" w:rsidR="0097215A" w:rsidRDefault="0097215A">
            <w:pPr>
              <w:tabs>
                <w:tab w:val="left" w:pos="551"/>
              </w:tabs>
              <w:rPr>
                <w:rFonts w:eastAsia="游明朝"/>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游明朝"/>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游明朝"/>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游明朝"/>
                <w:lang w:val="en-US" w:eastAsia="zh-CN"/>
              </w:rPr>
            </w:pPr>
            <w:r>
              <w:rPr>
                <w:rFonts w:eastAsia="游明朝"/>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lastRenderedPageBreak/>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SimSun"/>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游明朝"/>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SimSun"/>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SimSun"/>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SimSun"/>
                <w:lang w:val="en-US" w:eastAsia="ko-KR"/>
              </w:rPr>
            </w:pPr>
            <w:r>
              <w:rPr>
                <w:rFonts w:eastAsia="SimSun"/>
                <w:lang w:val="en-US" w:eastAsia="ko-KR"/>
              </w:rPr>
              <w:t>HW, HiSi</w:t>
            </w:r>
          </w:p>
        </w:tc>
        <w:tc>
          <w:tcPr>
            <w:tcW w:w="1372" w:type="dxa"/>
          </w:tcPr>
          <w:p w14:paraId="6D92B2F7" w14:textId="694D9921" w:rsidR="00677502" w:rsidRDefault="00324591" w:rsidP="00CE620E">
            <w:pPr>
              <w:tabs>
                <w:tab w:val="left" w:pos="551"/>
              </w:tabs>
              <w:rPr>
                <w:rFonts w:eastAsia="游明朝"/>
                <w:lang w:val="en-US" w:eastAsia="zh-CN"/>
              </w:rPr>
            </w:pPr>
            <w:r>
              <w:rPr>
                <w:rFonts w:eastAsia="游明朝"/>
                <w:lang w:val="en-US" w:eastAsia="zh-CN"/>
              </w:rPr>
              <w:t>N</w:t>
            </w:r>
          </w:p>
        </w:tc>
        <w:tc>
          <w:tcPr>
            <w:tcW w:w="6783" w:type="dxa"/>
          </w:tcPr>
          <w:p w14:paraId="2FE8B0B5" w14:textId="77777777" w:rsidR="00677502" w:rsidRDefault="00677502" w:rsidP="00CE620E">
            <w:pPr>
              <w:tabs>
                <w:tab w:val="left" w:pos="1274"/>
              </w:tabs>
              <w:rPr>
                <w:rFonts w:eastAsia="SimSun"/>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SimSun"/>
                <w:lang w:val="en-US" w:eastAsia="ko-KR"/>
              </w:rPr>
            </w:pPr>
            <w:r>
              <w:rPr>
                <w:rFonts w:eastAsia="SimSun" w:hint="eastAsia"/>
                <w:lang w:val="en-US" w:eastAsia="zh-CN"/>
              </w:rPr>
              <w:t>CATT</w:t>
            </w:r>
          </w:p>
        </w:tc>
        <w:tc>
          <w:tcPr>
            <w:tcW w:w="1372" w:type="dxa"/>
          </w:tcPr>
          <w:p w14:paraId="31D3AEE1" w14:textId="77777777" w:rsidR="00057F1B" w:rsidRDefault="00057F1B" w:rsidP="00CE620E">
            <w:pPr>
              <w:tabs>
                <w:tab w:val="left" w:pos="551"/>
              </w:tabs>
              <w:rPr>
                <w:rFonts w:eastAsia="游明朝"/>
                <w:lang w:val="en-US" w:eastAsia="zh-CN"/>
              </w:rPr>
            </w:pPr>
          </w:p>
        </w:tc>
        <w:tc>
          <w:tcPr>
            <w:tcW w:w="6783" w:type="dxa"/>
          </w:tcPr>
          <w:p w14:paraId="20E8B692" w14:textId="51B8E300" w:rsidR="00057F1B" w:rsidRDefault="00057F1B" w:rsidP="00CE620E">
            <w:pPr>
              <w:tabs>
                <w:tab w:val="left" w:pos="1274"/>
              </w:tabs>
              <w:rPr>
                <w:rFonts w:eastAsia="SimSun"/>
                <w:lang w:val="en-US" w:eastAsia="ko-KR"/>
              </w:rPr>
            </w:pPr>
            <w:r>
              <w:rPr>
                <w:rFonts w:eastAsia="SimSun"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SimSun"/>
                <w:lang w:val="en-US" w:eastAsia="zh-CN"/>
              </w:rPr>
            </w:pPr>
            <w:r>
              <w:rPr>
                <w:rFonts w:eastAsia="SimSun"/>
                <w:lang w:val="en-US" w:eastAsia="ko-KR"/>
              </w:rPr>
              <w:t>Intel</w:t>
            </w:r>
          </w:p>
        </w:tc>
        <w:tc>
          <w:tcPr>
            <w:tcW w:w="1372" w:type="dxa"/>
          </w:tcPr>
          <w:p w14:paraId="0342A89A" w14:textId="52FE6EF2" w:rsidR="00004808" w:rsidRDefault="00004808" w:rsidP="00004808">
            <w:pPr>
              <w:tabs>
                <w:tab w:val="left" w:pos="551"/>
              </w:tabs>
              <w:rPr>
                <w:rFonts w:eastAsia="游明朝"/>
                <w:lang w:val="en-US" w:eastAsia="zh-CN"/>
              </w:rPr>
            </w:pPr>
            <w:r>
              <w:rPr>
                <w:rFonts w:eastAsia="SimSun"/>
                <w:lang w:val="en-US" w:eastAsia="zh-CN"/>
              </w:rPr>
              <w:t>Almost</w:t>
            </w:r>
          </w:p>
        </w:tc>
        <w:tc>
          <w:tcPr>
            <w:tcW w:w="6783" w:type="dxa"/>
          </w:tcPr>
          <w:p w14:paraId="05F3163B" w14:textId="77777777" w:rsidR="00004808" w:rsidRDefault="00004808" w:rsidP="00004808">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lastRenderedPageBreak/>
              <w:t>It is no wider than the maximum RedCap UE bandwidth.</w:t>
            </w:r>
          </w:p>
          <w:p w14:paraId="2F4AC5CB" w14:textId="77777777" w:rsidR="00004808" w:rsidRDefault="00004808" w:rsidP="00004808">
            <w:pPr>
              <w:tabs>
                <w:tab w:val="left" w:pos="1274"/>
              </w:tabs>
              <w:rPr>
                <w:rFonts w:eastAsia="SimSun"/>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1CB6D50" w14:textId="7FFE54E0" w:rsidR="00832C0F" w:rsidRDefault="00137A36" w:rsidP="00004808">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6783" w:type="dxa"/>
          </w:tcPr>
          <w:p w14:paraId="77082EB9" w14:textId="77777777" w:rsidR="00137A36" w:rsidRDefault="00137A36" w:rsidP="00137A36">
            <w:pPr>
              <w:rPr>
                <w:rFonts w:eastAsia="SimSun"/>
                <w:lang w:val="en-US" w:eastAsia="zh-CN"/>
              </w:rPr>
            </w:pPr>
            <w:r>
              <w:rPr>
                <w:rFonts w:eastAsia="SimSun" w:hint="eastAsia"/>
                <w:lang w:val="en-US" w:eastAsia="zh-CN"/>
              </w:rPr>
              <w:t>S</w:t>
            </w:r>
            <w:r>
              <w:rPr>
                <w:rFonts w:eastAsia="SimSun"/>
                <w:lang w:val="en-US" w:eastAsia="zh-CN"/>
              </w:rPr>
              <w:t>imilar comments as to FR1 proposal:</w:t>
            </w:r>
          </w:p>
          <w:p w14:paraId="23426B2C" w14:textId="16C3F7DA" w:rsidR="00137A36" w:rsidRDefault="00137A36" w:rsidP="00137A36">
            <w:pPr>
              <w:rPr>
                <w:rFonts w:eastAsia="SimSun"/>
                <w:lang w:val="en-US" w:eastAsia="zh-CN"/>
              </w:rPr>
            </w:pPr>
            <w:r>
              <w:rPr>
                <w:rFonts w:eastAsia="SimSun"/>
                <w:lang w:val="en-US" w:eastAsia="zh-CN"/>
              </w:rPr>
              <w:t xml:space="preserve">Suggest to keep FFS for the capability signaling details for now. suggested revision </w:t>
            </w:r>
            <w:r w:rsidRPr="00832C0F">
              <w:rPr>
                <w:rFonts w:eastAsia="SimSun"/>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SimSun"/>
                <w:lang w:val="en-US" w:eastAsia="zh-CN"/>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e"/>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e"/>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e"/>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e"/>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e"/>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e"/>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e"/>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e"/>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lastRenderedPageBreak/>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游明朝"/>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lastRenderedPageBreak/>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7"/>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lastRenderedPageBreak/>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7"/>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e"/>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e"/>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lastRenderedPageBreak/>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e"/>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e"/>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e"/>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e"/>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e"/>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7"/>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lastRenderedPageBreak/>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 xml:space="preserve">The cell-common PUCCH resources are provided as part of separate </w:t>
            </w:r>
            <w:proofErr w:type="spellStart"/>
            <w:r>
              <w:rPr>
                <w:lang w:val="en-US" w:eastAsia="ko-KR"/>
              </w:rPr>
              <w:t>PUCCH-ConfigCommon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ＭＳ 明朝"/>
                <w:b/>
                <w:bCs/>
              </w:rPr>
            </w:pPr>
            <w:r>
              <w:rPr>
                <w:rFonts w:eastAsia="ＭＳ 明朝"/>
                <w:b/>
              </w:rPr>
              <w:t>When intra-slot PUCCH frequency hopping within the separate initial UL BWP in the PUCCH resource for HARQ feedback for Msg4/MsgB for RedCap UEs is disabled,</w:t>
            </w:r>
            <w:r>
              <w:t xml:space="preserve"> </w:t>
            </w:r>
            <w:r>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Pr>
                <w:rFonts w:eastAsiaTheme="minorEastAsia"/>
                <w:b/>
                <w:bCs/>
                <w:lang w:eastAsia="zh-CN"/>
              </w:rPr>
              <w:t xml:space="preserve"> for PUCCH resource determination of </w:t>
            </w:r>
            <w:r>
              <w:rPr>
                <w:rFonts w:eastAsia="ＭＳ 明朝"/>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ＭＳ 明朝"/>
                <w:b/>
              </w:rPr>
            </w:pPr>
            <w:r>
              <w:rPr>
                <w:rFonts w:eastAsia="ＭＳ 明朝"/>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ＭＳ 明朝"/>
                <w:b/>
              </w:rPr>
            </w:pPr>
            <w:r>
              <w:rPr>
                <w:rFonts w:eastAsia="ＭＳ 明朝"/>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游明朝"/>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Msg4/MsgB for RedCap UEs is disabled,</w:t>
            </w:r>
            <w:r>
              <w:rPr>
                <w:bCs/>
              </w:rPr>
              <w:t xml:space="preserve"> first hop should be used, i.e., </w:t>
            </w:r>
            <w:r>
              <w:rPr>
                <w:rFonts w:eastAsia="ＭＳ 明朝"/>
                <w:bCs/>
              </w:rPr>
              <w:t>UE determines the PRB index of the PUCCH transmission as follows:</w:t>
            </w:r>
          </w:p>
          <w:p w14:paraId="36C8D582" w14:textId="77777777" w:rsidR="0097215A" w:rsidRDefault="00632966">
            <w:pPr>
              <w:numPr>
                <w:ilvl w:val="1"/>
                <w:numId w:val="52"/>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B1E0B">
              <w:rPr>
                <w:rFonts w:eastAsia="ＭＳ 明朝"/>
                <w:bCs/>
                <w:lang w:val="en-US"/>
              </w:rPr>
              <w:t xml:space="preserve"> </w:t>
            </w:r>
            <w:r w:rsidR="009B1E0B">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632966">
            <w:pPr>
              <w:numPr>
                <w:ilvl w:val="1"/>
                <w:numId w:val="52"/>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B1E0B">
              <w:rPr>
                <w:rFonts w:eastAsia="ＭＳ 明朝"/>
                <w:bCs/>
                <w:lang w:val="en-US"/>
              </w:rPr>
              <w:t xml:space="preserve"> </w:t>
            </w:r>
            <w:r w:rsidR="009B1E0B">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游明朝"/>
                <w:lang w:val="en-US" w:eastAsia="ja-JP"/>
              </w:rPr>
            </w:pPr>
            <w:r>
              <w:rPr>
                <w:lang w:val="en-US" w:eastAsia="ko-KR"/>
              </w:rPr>
              <w:lastRenderedPageBreak/>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ＭＳ 明朝"/>
                <w:bCs/>
              </w:rPr>
            </w:pPr>
          </w:p>
          <w:p w14:paraId="5C2B55B8" w14:textId="77777777" w:rsidR="0097215A" w:rsidRDefault="009B1E0B">
            <w:pPr>
              <w:spacing w:afterLines="50" w:after="120" w:line="240" w:lineRule="auto"/>
              <w:jc w:val="both"/>
              <w:rPr>
                <w:rFonts w:eastAsia="ＭＳ 明朝"/>
                <w:bCs/>
              </w:rPr>
            </w:pPr>
            <w:r>
              <w:rPr>
                <w:rFonts w:eastAsia="ＭＳ 明朝"/>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游明朝"/>
                <w:lang w:val="en-US" w:eastAsia="ja-JP"/>
              </w:rPr>
              <w:t>Sharp</w:t>
            </w:r>
          </w:p>
        </w:tc>
        <w:tc>
          <w:tcPr>
            <w:tcW w:w="9493" w:type="dxa"/>
            <w:gridSpan w:val="2"/>
          </w:tcPr>
          <w:p w14:paraId="714EEFE6" w14:textId="77777777" w:rsidR="0097215A" w:rsidRDefault="009B1E0B">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ＭＳ 明朝"/>
                <w:color w:val="000000" w:themeColor="text1"/>
              </w:rPr>
              <w:t>which side of separate initial UL BWP is used as PUCCH resource in SIB.</w:t>
            </w:r>
          </w:p>
          <w:p w14:paraId="7C5633E7" w14:textId="77777777" w:rsidR="0097215A" w:rsidRDefault="00632966">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ＭＳ 明朝" w:hAnsi="Times New Roman" w:cs="Times New Roman"/>
                <w:sz w:val="20"/>
                <w:szCs w:val="20"/>
                <w:lang w:val="en-US"/>
              </w:rPr>
              <w:t xml:space="preserve"> when PUCCH resources locate at the bottom side of the separate initial UL BWP</w:t>
            </w:r>
          </w:p>
          <w:p w14:paraId="12120DBF" w14:textId="77777777" w:rsidR="0097215A" w:rsidRDefault="00632966">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ＭＳ 明朝"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游明朝"/>
                <w:lang w:val="en-US" w:eastAsia="ja-JP"/>
              </w:rPr>
            </w:pPr>
            <w:r>
              <w:rPr>
                <w:rFonts w:eastAsia="游明朝"/>
                <w:lang w:val="en-US" w:eastAsia="ja-JP"/>
              </w:rPr>
              <w:t>Panasonic</w:t>
            </w:r>
          </w:p>
        </w:tc>
        <w:tc>
          <w:tcPr>
            <w:tcW w:w="9493" w:type="dxa"/>
            <w:gridSpan w:val="2"/>
          </w:tcPr>
          <w:p w14:paraId="5359D7D5" w14:textId="77777777" w:rsidR="0097215A" w:rsidRDefault="009B1E0B">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SimSun"/>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7.25pt" o:ole="">
                  <v:imagedata r:id="rId28" o:title=""/>
                  <o:lock v:ext="edit" aspectratio="f"/>
                </v:shape>
                <o:OLEObject Type="Embed" ProgID="Equation.3" ShapeID="_x0000_i1025" DrawAspect="Content" ObjectID="_1698583408"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5pt;height:17.25pt" o:ole="">
                  <v:imagedata r:id="rId30" o:title=""/>
                  <o:lock v:ext="edit" aspectratio="f"/>
                </v:shape>
                <o:OLEObject Type="Embed" ProgID="Equation.3" ShapeID="_x0000_i1026" DrawAspect="Content" ObjectID="_1698583409"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25pt" o:ole="">
                  <v:imagedata r:id="rId35" o:title=""/>
                </v:shape>
                <o:OLEObject Type="Embed" ProgID="Equation.3" ShapeID="_x0000_i1027" DrawAspect="Content" ObjectID="_1698583410"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75pt;height:15.75pt" o:ole="">
                  <v:imagedata r:id="rId37" o:title=""/>
                </v:shape>
                <o:OLEObject Type="Embed" ProgID="Equation.3" ShapeID="_x0000_i1028" DrawAspect="Content" ObjectID="_1698583411"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pt;height:15pt" o:ole="">
                  <v:imagedata r:id="rId39" o:title=""/>
                </v:shape>
                <o:OLEObject Type="Embed" ProgID="Equation.3" ShapeID="_x0000_i1029" DrawAspect="Content" ObjectID="_1698583412"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游明朝"/>
                <w:lang w:val="en-US" w:eastAsia="ja-JP"/>
              </w:rPr>
            </w:pPr>
            <w:r>
              <w:rPr>
                <w:rFonts w:eastAsia="游明朝"/>
                <w:lang w:val="en-US" w:eastAsia="ja-JP"/>
              </w:rPr>
              <w:t>Panasonic</w:t>
            </w:r>
          </w:p>
        </w:tc>
        <w:tc>
          <w:tcPr>
            <w:tcW w:w="9493" w:type="dxa"/>
            <w:gridSpan w:val="2"/>
          </w:tcPr>
          <w:p w14:paraId="23FC2238" w14:textId="77777777" w:rsidR="0097215A" w:rsidRDefault="009B1E0B">
            <w:pPr>
              <w:jc w:val="both"/>
              <w:rPr>
                <w:rFonts w:eastAsia="游明朝"/>
                <w:lang w:val="en-US" w:eastAsia="ja-JP"/>
              </w:rPr>
            </w:pPr>
            <w:r>
              <w:rPr>
                <w:rFonts w:eastAsia="游明朝"/>
                <w:lang w:val="en-US" w:eastAsia="ja-JP"/>
              </w:rPr>
              <w:t>O1: 16 PUCCH resources.</w:t>
            </w:r>
          </w:p>
          <w:p w14:paraId="1AB97BB6" w14:textId="77777777" w:rsidR="0097215A" w:rsidRDefault="009B1E0B">
            <w:pPr>
              <w:jc w:val="both"/>
              <w:rPr>
                <w:rFonts w:eastAsia="游明朝"/>
                <w:lang w:val="en-US" w:eastAsia="ja-JP"/>
              </w:rPr>
            </w:pPr>
            <w:r>
              <w:rPr>
                <w:rFonts w:eastAsia="游明朝"/>
                <w:lang w:val="en-US" w:eastAsia="ja-JP"/>
              </w:rPr>
              <w:t>Q2: Single PRB</w:t>
            </w:r>
          </w:p>
          <w:p w14:paraId="58CBC5E4" w14:textId="77777777" w:rsidR="0097215A" w:rsidRDefault="009B1E0B">
            <w:pPr>
              <w:jc w:val="both"/>
              <w:rPr>
                <w:rFonts w:eastAsia="游明朝"/>
                <w:lang w:val="en-US" w:eastAsia="ja-JP"/>
              </w:rPr>
            </w:pPr>
            <w:r>
              <w:rPr>
                <w:rFonts w:eastAsia="游明朝"/>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游明朝"/>
                <w:b/>
                <w:bCs/>
                <w:lang w:val="en-US" w:eastAsia="ja-JP"/>
              </w:rPr>
            </w:pPr>
            <w:r>
              <w:rPr>
                <w:rFonts w:eastAsia="游明朝"/>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游明朝"/>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游明朝"/>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游明朝"/>
                <w:lang w:val="en-US" w:eastAsia="ja-JP"/>
              </w:rPr>
            </w:pPr>
            <w:r>
              <w:rPr>
                <w:rFonts w:eastAsia="游明朝"/>
                <w:lang w:val="en-US" w:eastAsia="ja-JP"/>
              </w:rPr>
              <w:t>DOCOMO</w:t>
            </w:r>
          </w:p>
        </w:tc>
        <w:tc>
          <w:tcPr>
            <w:tcW w:w="9493" w:type="dxa"/>
            <w:gridSpan w:val="2"/>
          </w:tcPr>
          <w:p w14:paraId="37389E75"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We share the same view with Apple that it should be 1 PRB.</w:t>
            </w:r>
          </w:p>
          <w:p w14:paraId="7E76CFEB"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游明朝"/>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 PUCCH resources (same as in legacy)</w:t>
            </w:r>
          </w:p>
          <w:p w14:paraId="6D1F3B52"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 PRBs (same as in legacy)</w:t>
            </w:r>
          </w:p>
          <w:p w14:paraId="6233AAC1"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Different edges of the initial UL BWP for RedCap (same mechanism as in legacy)</w:t>
            </w:r>
          </w:p>
          <w:p w14:paraId="732A9297"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pt;height:17.25pt" o:ole="">
                  <v:imagedata r:id="rId35" o:title=""/>
                </v:shape>
                <o:OLEObject Type="Embed" ProgID="Equation.3" ShapeID="_x0000_i1030" DrawAspect="Content" ObjectID="_1698583413"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25pt" o:ole="">
                  <v:imagedata r:id="rId37" o:title=""/>
                </v:shape>
                <o:OLEObject Type="Embed" ProgID="Equation.3" ShapeID="_x0000_i1031" DrawAspect="Content" ObjectID="_1698583414"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e"/>
              <w:numPr>
                <w:ilvl w:val="0"/>
                <w:numId w:val="57"/>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w:t>
            </w:r>
          </w:p>
          <w:p w14:paraId="66C6F0AB" w14:textId="77777777" w:rsidR="0097215A" w:rsidRDefault="009B1E0B">
            <w:pPr>
              <w:pStyle w:val="afe"/>
              <w:numPr>
                <w:ilvl w:val="0"/>
                <w:numId w:val="57"/>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2PRB can ensure that legacy PUCCH resource set table can be reused</w:t>
            </w:r>
          </w:p>
          <w:p w14:paraId="790BAE4E" w14:textId="77777777" w:rsidR="0097215A" w:rsidRDefault="009B1E0B">
            <w:pPr>
              <w:pStyle w:val="afe"/>
              <w:numPr>
                <w:ilvl w:val="0"/>
                <w:numId w:val="57"/>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different edges should be supported</w:t>
            </w:r>
          </w:p>
          <w:p w14:paraId="502ACC8A" w14:textId="77777777" w:rsidR="0097215A" w:rsidRDefault="009B1E0B">
            <w:pPr>
              <w:pStyle w:val="afe"/>
              <w:numPr>
                <w:ilvl w:val="0"/>
                <w:numId w:val="57"/>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5pt;height:18pt" o:ole="">
                  <v:imagedata r:id="rId44" o:title=""/>
                </v:shape>
                <o:OLEObject Type="Embed" ProgID="Equation.3" ShapeID="_x0000_i1032" DrawAspect="Content" ObjectID="_1698583415"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e"/>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e"/>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e"/>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e"/>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pt;height:17.25pt" o:ole="">
                  <v:imagedata r:id="rId35" o:title=""/>
                </v:shape>
                <o:OLEObject Type="Embed" ProgID="Equation.3" ShapeID="_x0000_i1033" DrawAspect="Content" ObjectID="_1698583416"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25pt" o:ole="">
                  <v:imagedata r:id="rId37" o:title=""/>
                </v:shape>
                <o:OLEObject Type="Embed" ProgID="Equation.3" ShapeID="_x0000_i1034" DrawAspect="Content" ObjectID="_1698583417"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e"/>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游明朝"/>
                <w:lang w:val="en-US" w:eastAsia="ja-JP"/>
              </w:rPr>
            </w:pPr>
            <w:r w:rsidRPr="00DB665A">
              <w:rPr>
                <w:rFonts w:eastAsia="游明朝"/>
                <w:lang w:val="en-US" w:eastAsia="ja-JP"/>
              </w:rPr>
              <w:t>Sharp</w:t>
            </w:r>
          </w:p>
        </w:tc>
        <w:tc>
          <w:tcPr>
            <w:tcW w:w="1238" w:type="dxa"/>
            <w:gridSpan w:val="2"/>
          </w:tcPr>
          <w:p w14:paraId="58F8286D"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游明朝"/>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游明朝"/>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e"/>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e"/>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pt;height:17.25pt" o:ole="">
                  <v:imagedata r:id="rId35" o:title=""/>
                </v:shape>
                <o:OLEObject Type="Embed" ProgID="Equation.3" ShapeID="_x0000_i1035" DrawAspect="Content" ObjectID="_1698583418"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25pt" o:ole="">
                  <v:imagedata r:id="rId37" o:title=""/>
                </v:shape>
                <o:OLEObject Type="Embed" ProgID="Equation.3" ShapeID="_x0000_i1036" DrawAspect="Content" ObjectID="_1698583419"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游明朝"/>
                <w:lang w:val="en-US" w:eastAsia="ja-JP"/>
              </w:rPr>
            </w:pPr>
            <w:r w:rsidRPr="00DB665A">
              <w:rPr>
                <w:rFonts w:eastAsia="游明朝"/>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21B8130A" w14:textId="77777777" w:rsidR="0097215A" w:rsidRPr="00DB665A" w:rsidRDefault="009B1E0B">
            <w:pPr>
              <w:rPr>
                <w:rFonts w:eastAsia="游明朝"/>
                <w:lang w:val="en-US" w:eastAsia="ja-JP"/>
              </w:rPr>
            </w:pPr>
            <w:r w:rsidRPr="00DB665A">
              <w:rPr>
                <w:rFonts w:eastAsia="游明朝"/>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游明朝"/>
                <w:lang w:val="en-US" w:eastAsia="ja-JP"/>
              </w:rPr>
            </w:pPr>
            <w:r w:rsidRPr="00DB665A">
              <w:rPr>
                <w:rFonts w:eastAsia="游明朝"/>
                <w:lang w:val="en-US" w:eastAsia="ja-JP"/>
              </w:rPr>
              <w:t>CMCC</w:t>
            </w:r>
          </w:p>
        </w:tc>
        <w:tc>
          <w:tcPr>
            <w:tcW w:w="1238" w:type="dxa"/>
            <w:gridSpan w:val="2"/>
          </w:tcPr>
          <w:p w14:paraId="1B1145A8"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00AA1062" w14:textId="77777777" w:rsidR="0097215A" w:rsidRPr="00DB665A" w:rsidRDefault="0097215A">
            <w:pPr>
              <w:rPr>
                <w:rFonts w:eastAsia="游明朝"/>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游明朝"/>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游明朝"/>
                <w:lang w:val="en-US" w:eastAsia="ja-JP"/>
              </w:rPr>
              <w:t>Y</w:t>
            </w:r>
          </w:p>
        </w:tc>
        <w:tc>
          <w:tcPr>
            <w:tcW w:w="8266" w:type="dxa"/>
          </w:tcPr>
          <w:p w14:paraId="27A758E2" w14:textId="77777777" w:rsidR="0097215A" w:rsidRPr="00DB665A" w:rsidRDefault="009B1E0B">
            <w:pPr>
              <w:rPr>
                <w:rFonts w:eastAsia="游明朝"/>
                <w:lang w:val="en-US" w:eastAsia="ja-JP"/>
              </w:rPr>
            </w:pPr>
            <w:r w:rsidRPr="00DB665A">
              <w:rPr>
                <w:rFonts w:eastAsia="游明朝"/>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632966">
            <w:pPr>
              <w:pStyle w:val="afe"/>
              <w:numPr>
                <w:ilvl w:val="0"/>
                <w:numId w:val="61"/>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p w14:paraId="3DA1A566" w14:textId="77777777" w:rsidR="0097215A" w:rsidRPr="00DB665A" w:rsidRDefault="009B1E0B">
            <w:pPr>
              <w:rPr>
                <w:rFonts w:eastAsia="游明朝"/>
                <w:lang w:val="en-US" w:eastAsia="ja-JP"/>
              </w:rPr>
            </w:pPr>
            <w:r w:rsidRPr="00DB665A">
              <w:rPr>
                <w:rFonts w:eastAsia="游明朝"/>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632966">
            <w:pPr>
              <w:pStyle w:val="afe"/>
              <w:numPr>
                <w:ilvl w:val="0"/>
                <w:numId w:val="62"/>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N</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size</m:t>
                      </m:r>
                    </m:sup>
                  </m:sSubSup>
                  <m:r>
                    <w:rPr>
                      <w:rFonts w:ascii="Cambria Math" w:eastAsia="ＭＳ 明朝" w:hAnsi="Cambria Math" w:cs="Times New Roman"/>
                      <w:sz w:val="20"/>
                      <w:szCs w:val="20"/>
                      <w:lang w:val="en-US"/>
                    </w:rPr>
                    <m:t>-1-</m:t>
                  </m:r>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d>
                        <m:dPr>
                          <m:ctrlPr>
                            <w:rPr>
                              <w:rFonts w:ascii="Cambria Math" w:eastAsia="ＭＳ 明朝" w:hAnsi="Cambria Math" w:cs="Times New Roman"/>
                              <w:bCs/>
                              <w:i/>
                              <w:sz w:val="20"/>
                              <w:szCs w:val="20"/>
                              <w:lang w:val="zh-CN"/>
                            </w:rPr>
                          </m:ctrlPr>
                        </m:dPr>
                        <m:e>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r>
                            <w:rPr>
                              <w:rFonts w:ascii="Cambria Math" w:eastAsia="ＭＳ 明朝" w:hAnsi="Cambria Math" w:cs="Times New Roman"/>
                              <w:sz w:val="20"/>
                              <w:szCs w:val="20"/>
                              <w:lang w:val="en-US"/>
                            </w:rPr>
                            <m:t>-8</m:t>
                          </m:r>
                        </m:e>
                      </m:d>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SimSun"/>
                <w:lang w:val="en-US" w:eastAsia="ja-JP"/>
              </w:rPr>
            </w:pPr>
            <w:r w:rsidRPr="00DB665A">
              <w:rPr>
                <w:rFonts w:eastAsia="SimSun"/>
                <w:lang w:val="en-US" w:eastAsia="zh-CN"/>
              </w:rPr>
              <w:t>ZTE, Sanechips</w:t>
            </w:r>
          </w:p>
        </w:tc>
        <w:tc>
          <w:tcPr>
            <w:tcW w:w="1238" w:type="dxa"/>
            <w:gridSpan w:val="2"/>
          </w:tcPr>
          <w:p w14:paraId="2FAFBCA4" w14:textId="77777777" w:rsidR="0097215A" w:rsidRPr="00DB665A" w:rsidRDefault="009B1E0B">
            <w:pPr>
              <w:tabs>
                <w:tab w:val="left" w:pos="551"/>
              </w:tabs>
              <w:rPr>
                <w:rFonts w:eastAsia="SimSun"/>
                <w:lang w:val="en-US" w:eastAsia="ja-JP"/>
              </w:rPr>
            </w:pPr>
            <w:r w:rsidRPr="00DB665A">
              <w:rPr>
                <w:rFonts w:eastAsia="SimSun"/>
                <w:lang w:val="en-US" w:eastAsia="zh-CN"/>
              </w:rPr>
              <w:t>Y</w:t>
            </w:r>
          </w:p>
        </w:tc>
        <w:tc>
          <w:tcPr>
            <w:tcW w:w="8266" w:type="dxa"/>
          </w:tcPr>
          <w:p w14:paraId="03E4BCA5" w14:textId="77777777" w:rsidR="0097215A" w:rsidRPr="00DB665A" w:rsidRDefault="0097215A">
            <w:pPr>
              <w:rPr>
                <w:rFonts w:ascii="Cambria Math" w:eastAsia="游明朝"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SimSun"/>
                <w:lang w:val="en-US" w:eastAsia="zh-CN"/>
              </w:rPr>
            </w:pPr>
            <w:r w:rsidRPr="00DB665A">
              <w:rPr>
                <w:rFonts w:eastAsia="SimSun"/>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SimSun"/>
                <w:lang w:val="en-US" w:eastAsia="zh-CN"/>
              </w:rPr>
            </w:pPr>
            <w:r w:rsidRPr="00DB665A">
              <w:rPr>
                <w:rFonts w:eastAsia="SimSun"/>
                <w:lang w:val="en-US" w:eastAsia="zh-CN"/>
              </w:rPr>
              <w:t>Y</w:t>
            </w:r>
          </w:p>
        </w:tc>
        <w:tc>
          <w:tcPr>
            <w:tcW w:w="8266" w:type="dxa"/>
          </w:tcPr>
          <w:p w14:paraId="3D7DE70B" w14:textId="77777777" w:rsidR="006352FB" w:rsidRPr="00DB665A" w:rsidRDefault="006352FB">
            <w:pPr>
              <w:rPr>
                <w:rFonts w:eastAsia="SimSun"/>
                <w:lang w:val="zh-CN" w:eastAsia="ja-JP"/>
              </w:rPr>
            </w:pPr>
          </w:p>
        </w:tc>
      </w:tr>
      <w:tr w:rsidR="00165ACF" w14:paraId="465A08F8" w14:textId="77777777" w:rsidTr="00971A71">
        <w:tc>
          <w:tcPr>
            <w:tcW w:w="1372" w:type="dxa"/>
          </w:tcPr>
          <w:p w14:paraId="7693A3B1" w14:textId="08370EE4" w:rsidR="00165ACF" w:rsidRPr="00DB665A" w:rsidRDefault="00165ACF">
            <w:pPr>
              <w:rPr>
                <w:rFonts w:eastAsia="SimSun"/>
                <w:lang w:val="en-US" w:eastAsia="zh-CN"/>
              </w:rPr>
            </w:pPr>
            <w:r w:rsidRPr="00DB665A">
              <w:rPr>
                <w:rFonts w:eastAsia="SimSun"/>
                <w:lang w:val="en-US" w:eastAsia="zh-CN"/>
              </w:rPr>
              <w:t>FUTUREWEI</w:t>
            </w:r>
          </w:p>
        </w:tc>
        <w:tc>
          <w:tcPr>
            <w:tcW w:w="1238" w:type="dxa"/>
            <w:gridSpan w:val="2"/>
          </w:tcPr>
          <w:p w14:paraId="18FBBF9B" w14:textId="4342FF65" w:rsidR="00165ACF" w:rsidRPr="00DB665A" w:rsidRDefault="00165ACF">
            <w:pPr>
              <w:tabs>
                <w:tab w:val="left" w:pos="551"/>
              </w:tabs>
              <w:rPr>
                <w:rFonts w:eastAsia="SimSun"/>
                <w:lang w:val="en-US" w:eastAsia="zh-CN"/>
              </w:rPr>
            </w:pPr>
            <w:r w:rsidRPr="00DB665A">
              <w:rPr>
                <w:rFonts w:eastAsia="SimSun"/>
                <w:lang w:val="en-US" w:eastAsia="zh-CN"/>
              </w:rPr>
              <w:t>Y</w:t>
            </w:r>
          </w:p>
        </w:tc>
        <w:tc>
          <w:tcPr>
            <w:tcW w:w="8266" w:type="dxa"/>
          </w:tcPr>
          <w:p w14:paraId="0CF24BFE" w14:textId="77777777" w:rsidR="00165ACF" w:rsidRPr="00DB665A" w:rsidRDefault="00165ACF">
            <w:pPr>
              <w:rPr>
                <w:rFonts w:eastAsia="SimSun"/>
                <w:lang w:val="zh-CN" w:eastAsia="ja-JP"/>
              </w:rPr>
            </w:pPr>
          </w:p>
        </w:tc>
      </w:tr>
      <w:tr w:rsidR="00074D1D" w14:paraId="0787522B" w14:textId="77777777" w:rsidTr="00971A71">
        <w:tc>
          <w:tcPr>
            <w:tcW w:w="1372" w:type="dxa"/>
          </w:tcPr>
          <w:p w14:paraId="5C001DB1" w14:textId="1A42F13D" w:rsidR="00074D1D" w:rsidRPr="00DB665A" w:rsidRDefault="00074D1D">
            <w:pPr>
              <w:rPr>
                <w:rFonts w:eastAsia="SimSun"/>
                <w:lang w:val="en-US" w:eastAsia="zh-CN"/>
              </w:rPr>
            </w:pPr>
            <w:r w:rsidRPr="00DB665A">
              <w:rPr>
                <w:rFonts w:eastAsia="SimSun"/>
                <w:lang w:val="en-US" w:eastAsia="zh-CN"/>
              </w:rPr>
              <w:t>Nokia, NSB</w:t>
            </w:r>
          </w:p>
        </w:tc>
        <w:tc>
          <w:tcPr>
            <w:tcW w:w="1238" w:type="dxa"/>
            <w:gridSpan w:val="2"/>
          </w:tcPr>
          <w:p w14:paraId="0B7FF834" w14:textId="152D77E5" w:rsidR="00074D1D" w:rsidRPr="00DB665A" w:rsidRDefault="00074D1D">
            <w:pPr>
              <w:tabs>
                <w:tab w:val="left" w:pos="551"/>
              </w:tabs>
              <w:rPr>
                <w:rFonts w:eastAsia="SimSun"/>
                <w:lang w:val="en-US" w:eastAsia="zh-CN"/>
              </w:rPr>
            </w:pPr>
            <w:r w:rsidRPr="00DB665A">
              <w:rPr>
                <w:rFonts w:eastAsia="SimSun"/>
                <w:lang w:val="en-US" w:eastAsia="zh-CN"/>
              </w:rPr>
              <w:t>Y</w:t>
            </w:r>
          </w:p>
        </w:tc>
        <w:tc>
          <w:tcPr>
            <w:tcW w:w="8266" w:type="dxa"/>
          </w:tcPr>
          <w:p w14:paraId="4761A1C1" w14:textId="77777777" w:rsidR="00074D1D" w:rsidRPr="00DB665A" w:rsidRDefault="00074D1D">
            <w:pPr>
              <w:rPr>
                <w:rFonts w:eastAsia="SimSun"/>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SimSun"/>
                <w:lang w:val="en-US" w:eastAsia="zh-CN"/>
              </w:rPr>
            </w:pPr>
            <w:r w:rsidRPr="00DB665A">
              <w:rPr>
                <w:rFonts w:eastAsia="SimSun"/>
                <w:lang w:val="en-US" w:eastAsia="ko-KR"/>
              </w:rPr>
              <w:t>LGE</w:t>
            </w:r>
          </w:p>
        </w:tc>
        <w:tc>
          <w:tcPr>
            <w:tcW w:w="1238" w:type="dxa"/>
            <w:gridSpan w:val="2"/>
          </w:tcPr>
          <w:p w14:paraId="7AEAB464" w14:textId="21FDB5A4" w:rsidR="00337C2E" w:rsidRPr="00DB665A" w:rsidRDefault="00337C2E" w:rsidP="00337C2E">
            <w:pPr>
              <w:tabs>
                <w:tab w:val="left" w:pos="551"/>
              </w:tabs>
              <w:rPr>
                <w:rFonts w:eastAsia="SimSun"/>
                <w:lang w:val="en-US" w:eastAsia="zh-CN"/>
              </w:rPr>
            </w:pPr>
            <w:r w:rsidRPr="00DB665A">
              <w:rPr>
                <w:rFonts w:eastAsia="SimSun"/>
                <w:lang w:val="en-US" w:eastAsia="ko-KR"/>
              </w:rPr>
              <w:t>Y</w:t>
            </w:r>
          </w:p>
        </w:tc>
        <w:tc>
          <w:tcPr>
            <w:tcW w:w="8266" w:type="dxa"/>
          </w:tcPr>
          <w:p w14:paraId="19175FA2" w14:textId="1D2E214F" w:rsidR="00337C2E" w:rsidRPr="006A01EF" w:rsidRDefault="00337C2E" w:rsidP="00337C2E">
            <w:pPr>
              <w:rPr>
                <w:rFonts w:eastAsia="SimSun"/>
                <w:lang w:val="en-US" w:eastAsia="ja-JP"/>
              </w:rPr>
            </w:pPr>
            <w:r w:rsidRPr="00DB665A">
              <w:rPr>
                <w:rFonts w:eastAsia="SimSun"/>
                <w:lang w:val="en-US" w:eastAsia="zh-CN"/>
              </w:rPr>
              <w:t>O</w:t>
            </w:r>
            <w:r w:rsidRPr="006A01EF">
              <w:rPr>
                <w:rFonts w:eastAsia="SimSun"/>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SimSun"/>
                <w:lang w:val="en-US" w:eastAsia="ko-KR"/>
              </w:rPr>
            </w:pPr>
            <w:r w:rsidRPr="00DB665A">
              <w:rPr>
                <w:rFonts w:eastAsia="SimSun"/>
                <w:lang w:val="en-US" w:eastAsia="ko-KR"/>
              </w:rPr>
              <w:t>IDCC</w:t>
            </w:r>
          </w:p>
        </w:tc>
        <w:tc>
          <w:tcPr>
            <w:tcW w:w="1238" w:type="dxa"/>
            <w:gridSpan w:val="2"/>
          </w:tcPr>
          <w:p w14:paraId="7005C0B5" w14:textId="51C5A252" w:rsidR="00D23CC1" w:rsidRPr="00DB665A" w:rsidRDefault="00D23CC1" w:rsidP="00337C2E">
            <w:pPr>
              <w:tabs>
                <w:tab w:val="left" w:pos="551"/>
              </w:tabs>
              <w:rPr>
                <w:rFonts w:eastAsia="SimSun"/>
                <w:lang w:val="en-US" w:eastAsia="ko-KR"/>
              </w:rPr>
            </w:pPr>
            <w:r w:rsidRPr="00DB665A">
              <w:rPr>
                <w:rFonts w:eastAsia="SimSun"/>
                <w:lang w:val="en-US" w:eastAsia="ko-KR"/>
              </w:rPr>
              <w:t>Y</w:t>
            </w:r>
          </w:p>
        </w:tc>
        <w:tc>
          <w:tcPr>
            <w:tcW w:w="8266" w:type="dxa"/>
          </w:tcPr>
          <w:p w14:paraId="27BED5D8" w14:textId="77777777" w:rsidR="00D23CC1" w:rsidRPr="00DB665A" w:rsidRDefault="00D23CC1" w:rsidP="00337C2E">
            <w:pPr>
              <w:rPr>
                <w:rFonts w:eastAsia="SimSun"/>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pt;height:18pt" o:ole="">
                  <v:imagedata r:id="rId35" o:title=""/>
                </v:shape>
                <o:OLEObject Type="Embed" ProgID="Equation.3" ShapeID="_x0000_i1037" DrawAspect="Content" ObjectID="_1698583420"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75pt;height:15.75pt" o:ole="">
                  <v:imagedata r:id="rId37" o:title=""/>
                </v:shape>
                <o:OLEObject Type="Embed" ProgID="Equation.3" ShapeID="_x0000_i1038" DrawAspect="Content" ObjectID="_1698583421"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5pt;height:18.75pt" o:ole="">
                  <v:imagedata r:id="rId52" o:title=""/>
                </v:shape>
                <o:OLEObject Type="Embed" ProgID="Equation.3" ShapeID="_x0000_i1039" DrawAspect="Content" ObjectID="_1698583422"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pt;height:18.75pt" o:ole="">
                  <v:imagedata r:id="rId54" o:title=""/>
                </v:shape>
                <o:OLEObject Type="Embed" ProgID="Equation.3" ShapeID="_x0000_i1040" DrawAspect="Content" ObjectID="_1698583423"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2.5pt;height:15pt" o:ole="">
                  <v:imagedata r:id="rId39" o:title=""/>
                </v:shape>
                <o:OLEObject Type="Embed" ProgID="Equation.3" ShapeID="_x0000_i1041" DrawAspect="Content" ObjectID="_1698583424"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SimSun"/>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SimSun"/>
                <w:lang w:val="en-US" w:eastAsia="ko-KR"/>
              </w:rPr>
              <w:t>Y</w:t>
            </w:r>
          </w:p>
        </w:tc>
        <w:tc>
          <w:tcPr>
            <w:tcW w:w="8266" w:type="dxa"/>
          </w:tcPr>
          <w:p w14:paraId="08F54987" w14:textId="77777777" w:rsidR="006F1771" w:rsidRPr="00DB665A" w:rsidRDefault="00971A71" w:rsidP="00971A71">
            <w:pPr>
              <w:jc w:val="both"/>
              <w:rPr>
                <w:rFonts w:eastAsia="SimSun"/>
                <w:lang w:val="en-US" w:eastAsia="zh-CN"/>
              </w:rPr>
            </w:pPr>
            <w:r w:rsidRPr="00DB665A">
              <w:rPr>
                <w:rFonts w:eastAsia="SimSun"/>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SimSun"/>
                <w:lang w:val="en-US" w:eastAsia="zh-CN"/>
              </w:rPr>
              <w:t>We agree with the suggestion from Ericsson on ability to configure different PUCCH resource</w:t>
            </w:r>
            <w:r w:rsidR="00FA6BF9" w:rsidRPr="00DB665A">
              <w:rPr>
                <w:rFonts w:eastAsia="SimSun"/>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SimSun"/>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e"/>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SimSun"/>
                <w:lang w:val="en-US" w:eastAsia="ko-KR"/>
              </w:rPr>
            </w:pPr>
            <w:r>
              <w:rPr>
                <w:rFonts w:eastAsia="SimSun"/>
                <w:lang w:val="en-US" w:eastAsia="ko-KR"/>
              </w:rPr>
              <w:t>HW, HiSi</w:t>
            </w:r>
          </w:p>
        </w:tc>
        <w:tc>
          <w:tcPr>
            <w:tcW w:w="1238" w:type="dxa"/>
            <w:gridSpan w:val="2"/>
          </w:tcPr>
          <w:p w14:paraId="52F37510" w14:textId="48E37787" w:rsidR="004A095F" w:rsidRPr="00DB665A" w:rsidRDefault="00230BA8" w:rsidP="00971A71">
            <w:pPr>
              <w:tabs>
                <w:tab w:val="left" w:pos="551"/>
              </w:tabs>
              <w:rPr>
                <w:rFonts w:eastAsia="SimSun"/>
                <w:lang w:val="en-US" w:eastAsia="ko-KR"/>
              </w:rPr>
            </w:pPr>
            <w:r>
              <w:rPr>
                <w:rFonts w:eastAsia="SimSun"/>
                <w:lang w:val="en-US" w:eastAsia="ko-KR"/>
              </w:rPr>
              <w:t>Previous version or</w:t>
            </w:r>
          </w:p>
        </w:tc>
        <w:tc>
          <w:tcPr>
            <w:tcW w:w="8266" w:type="dxa"/>
          </w:tcPr>
          <w:p w14:paraId="732292A1" w14:textId="30EEA99A" w:rsidR="004A095F" w:rsidRDefault="00230BA8" w:rsidP="00324591">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w:t>
            </w:r>
            <w:r w:rsidR="005346DA">
              <w:rPr>
                <w:rFonts w:eastAsia="SimSun"/>
                <w:lang w:val="en-US" w:eastAsia="zh-CN"/>
              </w:rPr>
              <w:t xml:space="preserve"> with modifications</w:t>
            </w:r>
            <w:r>
              <w:rPr>
                <w:rFonts w:eastAsia="SimSun"/>
                <w:lang w:val="en-US" w:eastAsia="zh-CN"/>
              </w:rPr>
              <w:t xml:space="preserve"> is better in our view, </w:t>
            </w:r>
            <w:r w:rsidR="00324591">
              <w:rPr>
                <w:rFonts w:eastAsia="SimSun"/>
                <w:lang w:val="en-US" w:eastAsia="zh-CN"/>
              </w:rPr>
              <w:t>since the current version could be unclear on what is the PRB - the first PRB or?</w:t>
            </w:r>
          </w:p>
          <w:p w14:paraId="5A08DB2B" w14:textId="7C63D31E" w:rsidR="00324591" w:rsidRDefault="00324591" w:rsidP="00324591">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w:t>
            </w:r>
            <w:r w:rsidR="005346DA">
              <w:rPr>
                <w:rFonts w:eastAsia="SimSun"/>
                <w:lang w:val="en-US" w:eastAsia="zh-CN"/>
              </w:rPr>
              <w:t xml:space="preserve"> in the proposal directly</w:t>
            </w:r>
            <w:r w:rsidR="00B6201E">
              <w:rPr>
                <w:rFonts w:eastAsia="SimSun"/>
                <w:lang w:val="en-US" w:eastAsia="zh-CN"/>
              </w:rPr>
              <w:t xml:space="preserve"> for discussion</w:t>
            </w:r>
            <w:r w:rsidR="005346DA">
              <w:rPr>
                <w:rFonts w:eastAsia="SimSun"/>
                <w:lang w:val="en-US" w:eastAsia="zh-CN"/>
              </w:rPr>
              <w:t xml:space="preserve">, and </w:t>
            </w:r>
            <w:r w:rsidR="00B6201E">
              <w:rPr>
                <w:rFonts w:eastAsia="SimSun"/>
                <w:lang w:val="en-US" w:eastAsia="zh-CN"/>
              </w:rPr>
              <w:t xml:space="preserve">preferably </w:t>
            </w:r>
            <w:r w:rsidR="005346DA">
              <w:rPr>
                <w:rFonts w:eastAsia="SimSun"/>
                <w:lang w:val="en-US" w:eastAsia="zh-CN"/>
              </w:rPr>
              <w:t>leave each case to be configurable by network.</w:t>
            </w:r>
          </w:p>
          <w:p w14:paraId="60DEB69C" w14:textId="67A7F1A8" w:rsidR="00B6201E" w:rsidRPr="00DB665A" w:rsidRDefault="00B6201E" w:rsidP="00B6201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SimSun"/>
                <w:lang w:val="en-US" w:eastAsia="ko-KR"/>
              </w:rPr>
            </w:pPr>
            <w:r>
              <w:rPr>
                <w:rFonts w:eastAsia="SimSun" w:hint="eastAsia"/>
                <w:lang w:val="en-US" w:eastAsia="zh-CN"/>
              </w:rPr>
              <w:t>CATT</w:t>
            </w:r>
          </w:p>
        </w:tc>
        <w:tc>
          <w:tcPr>
            <w:tcW w:w="1238" w:type="dxa"/>
            <w:gridSpan w:val="2"/>
          </w:tcPr>
          <w:p w14:paraId="0439612D" w14:textId="752C3950" w:rsidR="00057F1B" w:rsidRDefault="00057F1B" w:rsidP="00971A71">
            <w:pPr>
              <w:tabs>
                <w:tab w:val="left" w:pos="551"/>
              </w:tabs>
              <w:rPr>
                <w:rFonts w:eastAsia="SimSun"/>
                <w:lang w:val="en-US" w:eastAsia="ko-KR"/>
              </w:rPr>
            </w:pPr>
            <w:r>
              <w:rPr>
                <w:rFonts w:eastAsia="SimSun" w:hint="eastAsia"/>
                <w:lang w:val="en-US" w:eastAsia="zh-CN"/>
              </w:rPr>
              <w:t>Y in principle</w:t>
            </w:r>
          </w:p>
        </w:tc>
        <w:tc>
          <w:tcPr>
            <w:tcW w:w="8266" w:type="dxa"/>
          </w:tcPr>
          <w:p w14:paraId="503C8A33" w14:textId="77777777" w:rsidR="00057F1B" w:rsidRDefault="00057F1B" w:rsidP="00F6799C">
            <w:pPr>
              <w:jc w:val="both"/>
              <w:rPr>
                <w:rFonts w:eastAsia="SimSun"/>
                <w:lang w:val="en-US" w:eastAsia="zh-CN"/>
              </w:rPr>
            </w:pPr>
            <w:r>
              <w:rPr>
                <w:rFonts w:eastAsia="SimSun" w:hint="eastAsia"/>
                <w:lang w:val="en-US" w:eastAsia="zh-CN"/>
              </w:rPr>
              <w:t xml:space="preserve">We are generally fine with the proposal. </w:t>
            </w:r>
          </w:p>
          <w:p w14:paraId="3D8EA8E9" w14:textId="54B39D6F" w:rsidR="00057F1B" w:rsidRDefault="00057F1B" w:rsidP="00F6799C">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SimSun"/>
                <w:lang w:val="en-US" w:eastAsia="zh-CN"/>
              </w:rPr>
            </w:pPr>
            <w:r>
              <w:rPr>
                <w:rFonts w:eastAsia="SimSun"/>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SimSun"/>
                <w:lang w:val="en-US" w:eastAsia="zh-CN"/>
              </w:rPr>
            </w:pPr>
          </w:p>
        </w:tc>
        <w:tc>
          <w:tcPr>
            <w:tcW w:w="8266" w:type="dxa"/>
          </w:tcPr>
          <w:p w14:paraId="2E56C80E" w14:textId="77777777" w:rsidR="002C65DA" w:rsidRDefault="002C65DA" w:rsidP="002C65DA">
            <w:pPr>
              <w:jc w:val="both"/>
              <w:rPr>
                <w:rFonts w:eastAsia="SimSun"/>
                <w:lang w:val="en-US" w:eastAsia="zh-CN"/>
              </w:rPr>
            </w:pPr>
            <w:r>
              <w:rPr>
                <w:rFonts w:eastAsia="SimSun"/>
                <w:lang w:val="en-US" w:eastAsia="zh-CN"/>
              </w:rPr>
              <w:t xml:space="preserve">We are fine with the new third sub-bullet but not the updated second bullet. </w:t>
            </w:r>
          </w:p>
          <w:p w14:paraId="52458CD6" w14:textId="77777777" w:rsidR="002C65DA" w:rsidRDefault="002C65DA" w:rsidP="002C65DA">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e"/>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SimSun"/>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SimSun"/>
                <w:lang w:val="en-US" w:eastAsia="ko-KR"/>
              </w:rPr>
            </w:pPr>
            <w:r>
              <w:rPr>
                <w:rFonts w:eastAsia="SimSun"/>
                <w:lang w:val="en-US" w:eastAsia="ko-KR"/>
              </w:rPr>
              <w:t>FUTUREWEI</w:t>
            </w:r>
          </w:p>
        </w:tc>
        <w:tc>
          <w:tcPr>
            <w:tcW w:w="1238" w:type="dxa"/>
            <w:gridSpan w:val="2"/>
          </w:tcPr>
          <w:p w14:paraId="3E815D25" w14:textId="77777777" w:rsidR="004964E2" w:rsidRDefault="004964E2" w:rsidP="002C65DA">
            <w:pPr>
              <w:tabs>
                <w:tab w:val="left" w:pos="551"/>
              </w:tabs>
              <w:rPr>
                <w:rFonts w:eastAsia="SimSun"/>
                <w:lang w:val="en-US" w:eastAsia="zh-CN"/>
              </w:rPr>
            </w:pPr>
          </w:p>
        </w:tc>
        <w:tc>
          <w:tcPr>
            <w:tcW w:w="8266" w:type="dxa"/>
          </w:tcPr>
          <w:p w14:paraId="03DF25DB" w14:textId="1FDBFF74" w:rsidR="004964E2" w:rsidRDefault="004964E2" w:rsidP="002C65DA">
            <w:pPr>
              <w:jc w:val="both"/>
              <w:rPr>
                <w:rFonts w:eastAsia="SimSun"/>
                <w:lang w:val="en-US" w:eastAsia="zh-CN"/>
              </w:rPr>
            </w:pPr>
            <w:r>
              <w:rPr>
                <w:rFonts w:eastAsia="SimSun"/>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SimSun"/>
                <w:lang w:val="en-US" w:eastAsia="zh-CN"/>
              </w:rPr>
            </w:pPr>
            <w:r>
              <w:rPr>
                <w:rFonts w:eastAsia="SimSun" w:hint="eastAsia"/>
                <w:lang w:val="en-US" w:eastAsia="zh-CN"/>
              </w:rPr>
              <w:t>v</w:t>
            </w:r>
            <w:r>
              <w:rPr>
                <w:rFonts w:eastAsia="SimSun"/>
                <w:lang w:val="en-US" w:eastAsia="zh-CN"/>
              </w:rPr>
              <w:t>ivo</w:t>
            </w:r>
          </w:p>
        </w:tc>
        <w:tc>
          <w:tcPr>
            <w:tcW w:w="1238" w:type="dxa"/>
            <w:gridSpan w:val="2"/>
          </w:tcPr>
          <w:p w14:paraId="7050B586" w14:textId="77777777" w:rsidR="00EE3052" w:rsidRDefault="00EE3052" w:rsidP="002C65DA">
            <w:pPr>
              <w:tabs>
                <w:tab w:val="left" w:pos="551"/>
              </w:tabs>
              <w:rPr>
                <w:rFonts w:eastAsia="SimSun"/>
                <w:lang w:val="en-US" w:eastAsia="zh-CN"/>
              </w:rPr>
            </w:pPr>
          </w:p>
        </w:tc>
        <w:tc>
          <w:tcPr>
            <w:tcW w:w="8266" w:type="dxa"/>
          </w:tcPr>
          <w:p w14:paraId="6350D6EE" w14:textId="46430A9E" w:rsidR="00EE3052" w:rsidRDefault="00EE3052" w:rsidP="002C65DA">
            <w:pPr>
              <w:jc w:val="both"/>
              <w:rPr>
                <w:rFonts w:eastAsia="SimSun"/>
                <w:lang w:val="en-US" w:eastAsia="zh-CN"/>
              </w:rPr>
            </w:pPr>
            <w:r>
              <w:rPr>
                <w:rFonts w:eastAsia="SimSun" w:hint="eastAsia"/>
                <w:lang w:val="en-US" w:eastAsia="zh-CN"/>
              </w:rPr>
              <w:t>A</w:t>
            </w:r>
            <w:r>
              <w:rPr>
                <w:rFonts w:eastAsia="SimSun"/>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SimSun"/>
                <w:lang w:val="en-US" w:eastAsia="zh-CN"/>
              </w:rPr>
            </w:pPr>
            <w:r>
              <w:rPr>
                <w:rFonts w:eastAsia="SimSun"/>
                <w:lang w:val="en-US" w:eastAsia="zh-CN"/>
              </w:rPr>
              <w:t>Qualcomm</w:t>
            </w:r>
          </w:p>
        </w:tc>
        <w:tc>
          <w:tcPr>
            <w:tcW w:w="1238" w:type="dxa"/>
            <w:gridSpan w:val="2"/>
          </w:tcPr>
          <w:p w14:paraId="2CE59EAB" w14:textId="5C8DFBF3" w:rsidR="008B7E51" w:rsidRDefault="008B7E51" w:rsidP="002C65DA">
            <w:pPr>
              <w:tabs>
                <w:tab w:val="left" w:pos="551"/>
              </w:tabs>
              <w:rPr>
                <w:rFonts w:eastAsia="SimSun"/>
                <w:lang w:val="en-US" w:eastAsia="zh-CN"/>
              </w:rPr>
            </w:pPr>
            <w:r>
              <w:rPr>
                <w:rFonts w:eastAsia="SimSun"/>
                <w:lang w:val="en-US" w:eastAsia="zh-CN"/>
              </w:rPr>
              <w:t>Y</w:t>
            </w:r>
          </w:p>
        </w:tc>
        <w:tc>
          <w:tcPr>
            <w:tcW w:w="8266" w:type="dxa"/>
          </w:tcPr>
          <w:p w14:paraId="7BACEA95" w14:textId="2B26F573" w:rsidR="008B7E51" w:rsidRDefault="002D32AC" w:rsidP="002C65DA">
            <w:pPr>
              <w:jc w:val="both"/>
              <w:rPr>
                <w:rFonts w:eastAsia="SimSun"/>
                <w:lang w:val="en-US" w:eastAsia="zh-CN"/>
              </w:rPr>
            </w:pPr>
            <w:r>
              <w:rPr>
                <w:rFonts w:eastAsia="SimSun"/>
                <w:lang w:val="en-US" w:eastAsia="zh-CN"/>
              </w:rPr>
              <w:t xml:space="preserve">Suggest to include the following </w:t>
            </w:r>
            <w:r w:rsidRPr="00571015">
              <w:rPr>
                <w:rFonts w:eastAsia="SimSun"/>
                <w:b/>
                <w:bCs/>
                <w:color w:val="FF0000"/>
                <w:lang w:val="en-US" w:eastAsia="zh-CN"/>
              </w:rPr>
              <w:t>change</w:t>
            </w:r>
            <w:r w:rsidRPr="002D32AC">
              <w:rPr>
                <w:rFonts w:eastAsia="SimSun"/>
                <w:color w:val="FF0000"/>
                <w:lang w:val="en-US" w:eastAsia="zh-CN"/>
              </w:rPr>
              <w:t xml:space="preserve"> </w:t>
            </w:r>
            <w:r>
              <w:rPr>
                <w:rFonts w:eastAsia="SimSun"/>
                <w:lang w:val="en-US" w:eastAsia="zh-CN"/>
              </w:rPr>
              <w:t>for the 1</w:t>
            </w:r>
            <w:r w:rsidRPr="002D32AC">
              <w:rPr>
                <w:rFonts w:eastAsia="SimSun"/>
                <w:vertAlign w:val="superscript"/>
                <w:lang w:val="en-US" w:eastAsia="zh-CN"/>
              </w:rPr>
              <w:t>st</w:t>
            </w:r>
            <w:r>
              <w:rPr>
                <w:rFonts w:eastAsia="SimSun"/>
                <w:lang w:val="en-US" w:eastAsia="zh-CN"/>
              </w:rPr>
              <w:t xml:space="preserve"> sub-bullet</w:t>
            </w:r>
            <w:r w:rsidR="00571015">
              <w:rPr>
                <w:rFonts w:eastAsia="SimSun"/>
                <w:lang w:val="en-US" w:eastAsia="zh-CN"/>
              </w:rPr>
              <w:t>:</w:t>
            </w:r>
          </w:p>
          <w:p w14:paraId="17A04329" w14:textId="44F2D887" w:rsidR="002D32AC" w:rsidRDefault="002D32AC" w:rsidP="002D32AC">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SimSun"/>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SimSun"/>
                <w:lang w:val="en-US" w:eastAsia="zh-CN"/>
              </w:rPr>
            </w:pPr>
            <w:r>
              <w:rPr>
                <w:rFonts w:eastAsia="游明朝" w:hint="eastAsia"/>
                <w:lang w:val="en-US" w:eastAsia="ja-JP"/>
              </w:rPr>
              <w:t>S</w:t>
            </w:r>
            <w:r>
              <w:rPr>
                <w:rFonts w:eastAsia="游明朝"/>
                <w:lang w:val="en-US" w:eastAsia="ja-JP"/>
              </w:rPr>
              <w:t>harp</w:t>
            </w:r>
          </w:p>
        </w:tc>
        <w:tc>
          <w:tcPr>
            <w:tcW w:w="1238" w:type="dxa"/>
            <w:gridSpan w:val="2"/>
          </w:tcPr>
          <w:p w14:paraId="0EFC5B32" w14:textId="77777777" w:rsidR="0001747E" w:rsidRDefault="0001747E" w:rsidP="0001747E">
            <w:pPr>
              <w:tabs>
                <w:tab w:val="left" w:pos="551"/>
              </w:tabs>
              <w:rPr>
                <w:rFonts w:eastAsia="SimSun"/>
                <w:lang w:val="en-US" w:eastAsia="zh-CN"/>
              </w:rPr>
            </w:pPr>
          </w:p>
        </w:tc>
        <w:tc>
          <w:tcPr>
            <w:tcW w:w="8266" w:type="dxa"/>
          </w:tcPr>
          <w:p w14:paraId="0B8892AE" w14:textId="77777777" w:rsidR="0001747E" w:rsidRDefault="0001747E" w:rsidP="0001747E">
            <w:pPr>
              <w:jc w:val="both"/>
              <w:rPr>
                <w:rFonts w:eastAsia="游明朝"/>
                <w:lang w:val="en-US" w:eastAsia="ja-JP"/>
              </w:rPr>
            </w:pPr>
            <w:r>
              <w:rPr>
                <w:rFonts w:eastAsia="游明朝" w:hint="eastAsia"/>
                <w:lang w:val="en-US" w:eastAsia="ja-JP"/>
              </w:rPr>
              <w:t>W</w:t>
            </w:r>
            <w:r>
              <w:rPr>
                <w:rFonts w:eastAsia="游明朝"/>
                <w:lang w:val="en-US" w:eastAsia="ja-JP"/>
              </w:rPr>
              <w:t>e are OK on first and third bullets.</w:t>
            </w:r>
          </w:p>
          <w:p w14:paraId="02433BEC" w14:textId="116FCBBF" w:rsidR="0001747E" w:rsidRDefault="0001747E" w:rsidP="0001747E">
            <w:pPr>
              <w:jc w:val="both"/>
              <w:rPr>
                <w:rFonts w:eastAsia="SimSun"/>
                <w:lang w:val="en-US" w:eastAsia="zh-CN"/>
              </w:rPr>
            </w:pPr>
            <w:r>
              <w:rPr>
                <w:rFonts w:eastAsia="游明朝"/>
                <w:lang w:val="en-US" w:eastAsia="ja-JP"/>
              </w:rPr>
              <w:t xml:space="preserve">On second bullet, as same as other companies, we think current description is a bit ambiguous and we prefer the previous version.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游明朝"/>
                <w:lang w:val="en-US" w:eastAsia="ja-JP"/>
              </w:rPr>
              <w:t>DOCOMO</w:t>
            </w:r>
          </w:p>
        </w:tc>
        <w:tc>
          <w:tcPr>
            <w:tcW w:w="1372" w:type="dxa"/>
          </w:tcPr>
          <w:p w14:paraId="5B7CC9C4" w14:textId="77777777" w:rsidR="0097215A" w:rsidRDefault="009B1E0B">
            <w:pPr>
              <w:tabs>
                <w:tab w:val="left" w:pos="551"/>
              </w:tabs>
              <w:rPr>
                <w:lang w:val="en-US" w:eastAsia="ko-KR"/>
              </w:rPr>
            </w:pPr>
            <w:r>
              <w:rPr>
                <w:rFonts w:eastAsia="游明朝"/>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w:t>
            </w:r>
            <w:r>
              <w:rPr>
                <w:rFonts w:eastAsia="Microsoft YaHei UI"/>
                <w:color w:val="000000"/>
                <w:lang w:eastAsia="zh-CN"/>
              </w:rPr>
              <w:lastRenderedPageBreak/>
              <w:t>system considering</w:t>
            </w:r>
            <w:r>
              <w:rPr>
                <w:rFonts w:eastAsia="ＭＳ 明朝"/>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游明朝"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游明朝"/>
                <w:lang w:val="en-US" w:eastAsia="ja-JP"/>
              </w:rPr>
            </w:pPr>
            <w:r>
              <w:rPr>
                <w:rFonts w:eastAsia="游明朝"/>
                <w:lang w:val="en-US" w:eastAsia="ja-JP"/>
              </w:rPr>
              <w:t xml:space="preserve">Nordic </w:t>
            </w:r>
          </w:p>
        </w:tc>
        <w:tc>
          <w:tcPr>
            <w:tcW w:w="1372" w:type="dxa"/>
          </w:tcPr>
          <w:p w14:paraId="34E74BDF"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2856843A" w14:textId="77777777" w:rsidR="0097215A" w:rsidRDefault="009B1E0B">
            <w:pPr>
              <w:rPr>
                <w:rFonts w:eastAsia="游明朝"/>
                <w:lang w:val="en-US" w:eastAsia="ja-JP"/>
              </w:rPr>
            </w:pPr>
            <w:r>
              <w:rPr>
                <w:rFonts w:eastAsia="游明朝"/>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lastRenderedPageBreak/>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632966">
            <w:pPr>
              <w:rPr>
                <w:color w:val="0000FF"/>
                <w:u w:val="single"/>
                <w:lang w:val="en-US"/>
              </w:rPr>
            </w:pPr>
            <w:hyperlink r:id="rId58" w:history="1">
              <w:r w:rsidR="009B1E0B">
                <w:rPr>
                  <w:rStyle w:val="afa"/>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632966">
            <w:pPr>
              <w:rPr>
                <w:color w:val="0000FF"/>
                <w:u w:val="single"/>
                <w:lang w:val="en-US"/>
              </w:rPr>
            </w:pPr>
            <w:hyperlink r:id="rId59" w:history="1">
              <w:r w:rsidR="009B1E0B">
                <w:rPr>
                  <w:rStyle w:val="afa"/>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632966">
            <w:hyperlink r:id="rId60" w:history="1">
              <w:r w:rsidR="009B1E0B">
                <w:rPr>
                  <w:rStyle w:val="afa"/>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632966">
            <w:pPr>
              <w:rPr>
                <w:color w:val="0000FF"/>
                <w:u w:val="single"/>
                <w:lang w:val="en-US"/>
              </w:rPr>
            </w:pPr>
            <w:hyperlink r:id="rId61" w:history="1">
              <w:r w:rsidR="009B1E0B">
                <w:rPr>
                  <w:rStyle w:val="afa"/>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632966">
            <w:pPr>
              <w:rPr>
                <w:color w:val="0000FF"/>
                <w:u w:val="single"/>
                <w:lang w:val="en-US"/>
              </w:rPr>
            </w:pPr>
            <w:hyperlink r:id="rId62" w:history="1">
              <w:r w:rsidR="009B1E0B">
                <w:rPr>
                  <w:rStyle w:val="afa"/>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632966">
            <w:pPr>
              <w:rPr>
                <w:color w:val="0000FF"/>
                <w:u w:val="single"/>
                <w:lang w:val="en-US"/>
              </w:rPr>
            </w:pPr>
            <w:hyperlink r:id="rId63" w:history="1">
              <w:r w:rsidR="009B1E0B">
                <w:rPr>
                  <w:rStyle w:val="afa"/>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632966">
            <w:pPr>
              <w:rPr>
                <w:color w:val="0000FF"/>
                <w:u w:val="single"/>
                <w:lang w:val="en-US"/>
              </w:rPr>
            </w:pPr>
            <w:hyperlink r:id="rId64" w:history="1">
              <w:r w:rsidR="009B1E0B">
                <w:rPr>
                  <w:rStyle w:val="afa"/>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632966">
            <w:pPr>
              <w:rPr>
                <w:color w:val="0000FF"/>
                <w:u w:val="single"/>
                <w:lang w:val="en-US"/>
              </w:rPr>
            </w:pPr>
            <w:hyperlink r:id="rId65" w:history="1">
              <w:r w:rsidR="009B1E0B">
                <w:rPr>
                  <w:rStyle w:val="afa"/>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632966">
            <w:pPr>
              <w:rPr>
                <w:color w:val="0000FF"/>
                <w:u w:val="single"/>
                <w:lang w:val="en-US"/>
              </w:rPr>
            </w:pPr>
            <w:hyperlink r:id="rId66" w:history="1">
              <w:r w:rsidR="009B1E0B">
                <w:rPr>
                  <w:rStyle w:val="afa"/>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632966">
            <w:pPr>
              <w:rPr>
                <w:color w:val="0000FF"/>
                <w:u w:val="single"/>
                <w:lang w:val="en-US"/>
              </w:rPr>
            </w:pPr>
            <w:hyperlink r:id="rId67" w:history="1">
              <w:r w:rsidR="009B1E0B">
                <w:rPr>
                  <w:rStyle w:val="afa"/>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632966">
            <w:pPr>
              <w:rPr>
                <w:color w:val="0000FF"/>
                <w:u w:val="single"/>
                <w:lang w:val="en-US"/>
              </w:rPr>
            </w:pPr>
            <w:hyperlink r:id="rId68" w:history="1">
              <w:r w:rsidR="009B1E0B">
                <w:rPr>
                  <w:rStyle w:val="afa"/>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632966">
            <w:pPr>
              <w:rPr>
                <w:color w:val="0000FF"/>
                <w:u w:val="single"/>
                <w:lang w:val="en-US"/>
              </w:rPr>
            </w:pPr>
            <w:hyperlink r:id="rId69" w:history="1">
              <w:r w:rsidR="009B1E0B">
                <w:rPr>
                  <w:rStyle w:val="afa"/>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632966">
            <w:pPr>
              <w:rPr>
                <w:color w:val="0000FF"/>
                <w:u w:val="single"/>
                <w:lang w:val="en-US"/>
              </w:rPr>
            </w:pPr>
            <w:hyperlink r:id="rId70" w:history="1">
              <w:r w:rsidR="009B1E0B">
                <w:rPr>
                  <w:rStyle w:val="afa"/>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632966">
            <w:pPr>
              <w:rPr>
                <w:lang w:val="en-US"/>
              </w:rPr>
            </w:pPr>
            <w:hyperlink r:id="rId71" w:history="1">
              <w:r w:rsidR="009B1E0B">
                <w:rPr>
                  <w:rStyle w:val="afa"/>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632966">
            <w:pPr>
              <w:rPr>
                <w:color w:val="0000FF"/>
                <w:u w:val="single"/>
                <w:lang w:val="en-US"/>
              </w:rPr>
            </w:pPr>
            <w:hyperlink r:id="rId72" w:history="1">
              <w:r w:rsidR="009B1E0B">
                <w:rPr>
                  <w:rStyle w:val="afa"/>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632966">
            <w:pPr>
              <w:rPr>
                <w:color w:val="0000FF"/>
                <w:u w:val="single"/>
                <w:lang w:val="en-US"/>
              </w:rPr>
            </w:pPr>
            <w:hyperlink r:id="rId73" w:history="1">
              <w:r w:rsidR="009B1E0B">
                <w:rPr>
                  <w:rStyle w:val="afa"/>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632966">
            <w:pPr>
              <w:rPr>
                <w:color w:val="0000FF"/>
                <w:u w:val="single"/>
                <w:lang w:val="en-US"/>
              </w:rPr>
            </w:pPr>
            <w:hyperlink r:id="rId74" w:history="1">
              <w:r w:rsidR="009B1E0B">
                <w:rPr>
                  <w:rStyle w:val="afa"/>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632966">
            <w:pPr>
              <w:rPr>
                <w:color w:val="0000FF"/>
                <w:u w:val="single"/>
                <w:lang w:val="en-US"/>
              </w:rPr>
            </w:pPr>
            <w:hyperlink r:id="rId75" w:history="1">
              <w:r w:rsidR="009B1E0B">
                <w:rPr>
                  <w:rStyle w:val="afa"/>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lastRenderedPageBreak/>
              <w:t>[19]</w:t>
            </w:r>
          </w:p>
        </w:tc>
        <w:tc>
          <w:tcPr>
            <w:tcW w:w="1456" w:type="dxa"/>
            <w:tcMar>
              <w:top w:w="0" w:type="dxa"/>
              <w:left w:w="70" w:type="dxa"/>
              <w:bottom w:w="0" w:type="dxa"/>
              <w:right w:w="70" w:type="dxa"/>
            </w:tcMar>
          </w:tcPr>
          <w:p w14:paraId="618C0CAC" w14:textId="77777777" w:rsidR="0097215A" w:rsidRDefault="00632966">
            <w:pPr>
              <w:rPr>
                <w:color w:val="0000FF"/>
                <w:u w:val="single"/>
                <w:lang w:val="en-US"/>
              </w:rPr>
            </w:pPr>
            <w:hyperlink r:id="rId76" w:history="1">
              <w:r w:rsidR="009B1E0B">
                <w:rPr>
                  <w:rStyle w:val="afa"/>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632966">
            <w:pPr>
              <w:rPr>
                <w:color w:val="0000FF"/>
                <w:u w:val="single"/>
                <w:lang w:val="en-US"/>
              </w:rPr>
            </w:pPr>
            <w:hyperlink r:id="rId77" w:history="1">
              <w:r w:rsidR="009B1E0B">
                <w:rPr>
                  <w:rStyle w:val="afa"/>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632966">
            <w:pPr>
              <w:rPr>
                <w:color w:val="0000FF"/>
                <w:u w:val="single"/>
                <w:lang w:val="en-US"/>
              </w:rPr>
            </w:pPr>
            <w:hyperlink r:id="rId78" w:history="1">
              <w:r w:rsidR="009B1E0B">
                <w:rPr>
                  <w:rStyle w:val="afa"/>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632966">
            <w:pPr>
              <w:rPr>
                <w:color w:val="0000FF"/>
                <w:u w:val="single"/>
                <w:lang w:val="en-US"/>
              </w:rPr>
            </w:pPr>
            <w:hyperlink r:id="rId79" w:history="1">
              <w:r w:rsidR="009B1E0B">
                <w:rPr>
                  <w:rStyle w:val="afa"/>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632966">
            <w:pPr>
              <w:rPr>
                <w:color w:val="0000FF"/>
                <w:u w:val="single"/>
                <w:lang w:val="en-US"/>
              </w:rPr>
            </w:pPr>
            <w:hyperlink r:id="rId80" w:history="1">
              <w:r w:rsidR="009B1E0B">
                <w:rPr>
                  <w:rStyle w:val="afa"/>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632966">
            <w:pPr>
              <w:rPr>
                <w:color w:val="0000FF"/>
                <w:u w:val="single"/>
                <w:lang w:val="en-US"/>
              </w:rPr>
            </w:pPr>
            <w:hyperlink r:id="rId81" w:history="1">
              <w:r w:rsidR="009B1E0B">
                <w:rPr>
                  <w:rStyle w:val="afa"/>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632966">
            <w:pPr>
              <w:rPr>
                <w:color w:val="0000FF"/>
                <w:u w:val="single"/>
                <w:lang w:val="en-US"/>
              </w:rPr>
            </w:pPr>
            <w:hyperlink r:id="rId82" w:history="1">
              <w:r w:rsidR="009B1E0B">
                <w:rPr>
                  <w:rStyle w:val="afa"/>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632966">
            <w:pPr>
              <w:rPr>
                <w:color w:val="0000FF"/>
                <w:u w:val="single"/>
                <w:lang w:val="en-US"/>
              </w:rPr>
            </w:pPr>
            <w:hyperlink r:id="rId83" w:history="1">
              <w:r w:rsidR="009B1E0B">
                <w:rPr>
                  <w:rStyle w:val="afa"/>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632966">
            <w:pPr>
              <w:rPr>
                <w:color w:val="0000FF"/>
                <w:u w:val="single"/>
                <w:lang w:val="en-US"/>
              </w:rPr>
            </w:pPr>
            <w:hyperlink r:id="rId84" w:history="1">
              <w:r w:rsidR="009B1E0B">
                <w:rPr>
                  <w:rStyle w:val="afa"/>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632966">
            <w:pPr>
              <w:rPr>
                <w:color w:val="0000FF"/>
                <w:u w:val="single"/>
                <w:lang w:val="en-US"/>
              </w:rPr>
            </w:pPr>
            <w:hyperlink r:id="rId85" w:history="1">
              <w:r w:rsidR="009B1E0B">
                <w:rPr>
                  <w:rStyle w:val="afa"/>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632966">
            <w:pPr>
              <w:rPr>
                <w:lang w:val="en-US"/>
              </w:rPr>
            </w:pPr>
            <w:hyperlink r:id="rId86" w:history="1">
              <w:r w:rsidR="009B1E0B">
                <w:rPr>
                  <w:rStyle w:val="afa"/>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632966">
            <w:pPr>
              <w:rPr>
                <w:rStyle w:val="afa"/>
                <w:color w:val="0000FF"/>
                <w:lang w:val="en-US"/>
              </w:rPr>
            </w:pPr>
            <w:hyperlink r:id="rId87" w:history="1">
              <w:r w:rsidR="009B1E0B">
                <w:rPr>
                  <w:rStyle w:val="afa"/>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632966">
            <w:pPr>
              <w:rPr>
                <w:rStyle w:val="afa"/>
                <w:color w:val="0000FF"/>
                <w:lang w:val="en-US"/>
              </w:rPr>
            </w:pPr>
            <w:hyperlink r:id="rId88" w:history="1">
              <w:r w:rsidR="009B1E0B">
                <w:rPr>
                  <w:rStyle w:val="afa"/>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632966">
            <w:pPr>
              <w:rPr>
                <w:lang w:val="en-US"/>
              </w:rPr>
            </w:pPr>
            <w:hyperlink r:id="rId89" w:history="1">
              <w:r w:rsidR="009B1E0B">
                <w:rPr>
                  <w:rStyle w:val="afa"/>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632966">
            <w:pPr>
              <w:rPr>
                <w:color w:val="0000FF"/>
                <w:u w:val="single"/>
                <w:lang w:val="en-US"/>
              </w:rPr>
            </w:pPr>
            <w:hyperlink r:id="rId90" w:history="1">
              <w:r w:rsidR="009B1E0B">
                <w:rPr>
                  <w:rStyle w:val="afa"/>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632966">
            <w:pPr>
              <w:rPr>
                <w:color w:val="0000FF"/>
                <w:u w:val="single"/>
              </w:rPr>
            </w:pPr>
            <w:hyperlink r:id="rId91" w:history="1">
              <w:r w:rsidR="009B1E0B">
                <w:rPr>
                  <w:rStyle w:val="afa"/>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632966">
            <w:pPr>
              <w:rPr>
                <w:color w:val="0000FF"/>
                <w:u w:val="single"/>
              </w:rPr>
            </w:pPr>
            <w:hyperlink r:id="rId92" w:history="1">
              <w:r w:rsidR="009B1E0B">
                <w:rPr>
                  <w:rStyle w:val="afa"/>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632966">
            <w:pPr>
              <w:rPr>
                <w:color w:val="0000FF"/>
                <w:u w:val="single"/>
              </w:rPr>
            </w:pPr>
            <w:hyperlink r:id="rId93" w:history="1">
              <w:r w:rsidR="009B1E0B">
                <w:rPr>
                  <w:rStyle w:val="afa"/>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632966">
            <w:hyperlink r:id="rId94" w:history="1">
              <w:r w:rsidR="009B1E0B">
                <w:rPr>
                  <w:rStyle w:val="afa"/>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632966">
            <w:hyperlink r:id="rId95" w:history="1">
              <w:r w:rsidR="009B1E0B">
                <w:rPr>
                  <w:rStyle w:val="afa"/>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632966">
            <w:pPr>
              <w:rPr>
                <w:color w:val="0000FF"/>
                <w:u w:val="single"/>
              </w:rPr>
            </w:pPr>
            <w:hyperlink r:id="rId96" w:history="1">
              <w:r w:rsidR="009B1E0B">
                <w:rPr>
                  <w:rStyle w:val="afa"/>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632966">
            <w:hyperlink r:id="rId97" w:history="1">
              <w:r w:rsidR="009B1E0B">
                <w:rPr>
                  <w:rStyle w:val="afa"/>
                  <w:color w:val="0000FF"/>
                </w:rPr>
                <w:t>R1-2112497</w:t>
              </w:r>
            </w:hyperlink>
            <w:r w:rsidR="009B1E0B">
              <w:t xml:space="preserve"> (</w:t>
            </w:r>
            <w:hyperlink r:id="rId98" w:history="1">
              <w:r w:rsidR="009B1E0B">
                <w:rPr>
                  <w:rStyle w:val="afa"/>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B5601" w14:textId="77777777" w:rsidR="00632966" w:rsidRDefault="00632966">
      <w:pPr>
        <w:spacing w:after="0" w:line="240" w:lineRule="auto"/>
      </w:pPr>
      <w:r>
        <w:separator/>
      </w:r>
    </w:p>
  </w:endnote>
  <w:endnote w:type="continuationSeparator" w:id="0">
    <w:p w14:paraId="701F533E" w14:textId="77777777" w:rsidR="00632966" w:rsidRDefault="0063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745A3" w14:textId="77777777" w:rsidR="0074789C" w:rsidRDefault="0074789C">
    <w:pPr>
      <w:pStyle w:val="af"/>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F6799C" w:rsidRDefault="00F679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E70CF" w14:textId="77777777" w:rsidR="00632966" w:rsidRDefault="00632966">
      <w:pPr>
        <w:spacing w:after="0" w:line="240" w:lineRule="auto"/>
      </w:pPr>
      <w:r>
        <w:separator/>
      </w:r>
    </w:p>
  </w:footnote>
  <w:footnote w:type="continuationSeparator" w:id="0">
    <w:p w14:paraId="0925DA9C" w14:textId="77777777" w:rsidR="00632966" w:rsidRDefault="00632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A006BB"/>
    <w:multiLevelType w:val="singleLevel"/>
    <w:tmpl w:val="46A006BB"/>
    <w:lvl w:ilvl="0">
      <w:start w:val="1"/>
      <w:numFmt w:val="decimal"/>
      <w:suff w:val="space"/>
      <w:lvlText w:val="%1)"/>
      <w:lvlJc w:val="left"/>
    </w:lvl>
  </w:abstractNum>
  <w:abstractNum w:abstractNumId="40"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6"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3"/>
    <w:lvlOverride w:ilvl="0">
      <w:startOverride w:val="1"/>
    </w:lvlOverride>
  </w:num>
  <w:num w:numId="7">
    <w:abstractNumId w:val="34"/>
  </w:num>
  <w:num w:numId="8">
    <w:abstractNumId w:val="42"/>
  </w:num>
  <w:num w:numId="9">
    <w:abstractNumId w:val="38"/>
  </w:num>
  <w:num w:numId="10">
    <w:abstractNumId w:val="21"/>
  </w:num>
  <w:num w:numId="11">
    <w:abstractNumId w:val="49"/>
  </w:num>
  <w:num w:numId="12">
    <w:abstractNumId w:val="16"/>
  </w:num>
  <w:num w:numId="13">
    <w:abstractNumId w:val="17"/>
  </w:num>
  <w:num w:numId="14">
    <w:abstractNumId w:val="57"/>
  </w:num>
  <w:num w:numId="15">
    <w:abstractNumId w:val="26"/>
  </w:num>
  <w:num w:numId="16">
    <w:abstractNumId w:val="4"/>
  </w:num>
  <w:num w:numId="17">
    <w:abstractNumId w:val="8"/>
  </w:num>
  <w:num w:numId="18">
    <w:abstractNumId w:val="29"/>
  </w:num>
  <w:num w:numId="19">
    <w:abstractNumId w:val="30"/>
  </w:num>
  <w:num w:numId="20">
    <w:abstractNumId w:val="56"/>
  </w:num>
  <w:num w:numId="21">
    <w:abstractNumId w:val="59"/>
  </w:num>
  <w:num w:numId="22">
    <w:abstractNumId w:val="13"/>
  </w:num>
  <w:num w:numId="23">
    <w:abstractNumId w:val="39"/>
  </w:num>
  <w:num w:numId="24">
    <w:abstractNumId w:val="14"/>
  </w:num>
  <w:num w:numId="25">
    <w:abstractNumId w:val="46"/>
  </w:num>
  <w:num w:numId="26">
    <w:abstractNumId w:val="55"/>
  </w:num>
  <w:num w:numId="27">
    <w:abstractNumId w:val="18"/>
  </w:num>
  <w:num w:numId="28">
    <w:abstractNumId w:val="24"/>
  </w:num>
  <w:num w:numId="29">
    <w:abstractNumId w:val="54"/>
  </w:num>
  <w:num w:numId="30">
    <w:abstractNumId w:val="47"/>
  </w:num>
  <w:num w:numId="31">
    <w:abstractNumId w:val="61"/>
  </w:num>
  <w:num w:numId="32">
    <w:abstractNumId w:val="37"/>
  </w:num>
  <w:num w:numId="33">
    <w:abstractNumId w:val="27"/>
  </w:num>
  <w:num w:numId="34">
    <w:abstractNumId w:val="43"/>
  </w:num>
  <w:num w:numId="35">
    <w:abstractNumId w:val="4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10"/>
  </w:num>
  <w:num w:numId="39">
    <w:abstractNumId w:val="62"/>
  </w:num>
  <w:num w:numId="40">
    <w:abstractNumId w:val="51"/>
  </w:num>
  <w:num w:numId="41">
    <w:abstractNumId w:val="40"/>
  </w:num>
  <w:num w:numId="42">
    <w:abstractNumId w:val="45"/>
  </w:num>
  <w:num w:numId="43">
    <w:abstractNumId w:val="6"/>
  </w:num>
  <w:num w:numId="44">
    <w:abstractNumId w:val="44"/>
  </w:num>
  <w:num w:numId="45">
    <w:abstractNumId w:val="11"/>
  </w:num>
  <w:num w:numId="46">
    <w:abstractNumId w:val="52"/>
  </w:num>
  <w:num w:numId="47">
    <w:abstractNumId w:val="3"/>
  </w:num>
  <w:num w:numId="48">
    <w:abstractNumId w:val="20"/>
  </w:num>
  <w:num w:numId="49">
    <w:abstractNumId w:val="50"/>
  </w:num>
  <w:num w:numId="50">
    <w:abstractNumId w:val="60"/>
  </w:num>
  <w:num w:numId="51">
    <w:abstractNumId w:val="28"/>
  </w:num>
  <w:num w:numId="52">
    <w:abstractNumId w:val="32"/>
  </w:num>
  <w:num w:numId="53">
    <w:abstractNumId w:val="35"/>
  </w:num>
  <w:num w:numId="54">
    <w:abstractNumId w:val="36"/>
  </w:num>
  <w:num w:numId="55">
    <w:abstractNumId w:val="12"/>
  </w:num>
  <w:num w:numId="56">
    <w:abstractNumId w:val="41"/>
  </w:num>
  <w:num w:numId="57">
    <w:abstractNumId w:val="9"/>
  </w:num>
  <w:num w:numId="58">
    <w:abstractNumId w:val="0"/>
  </w:num>
  <w:num w:numId="59">
    <w:abstractNumId w:val="22"/>
  </w:num>
  <w:num w:numId="60">
    <w:abstractNumId w:val="23"/>
  </w:num>
  <w:num w:numId="61">
    <w:abstractNumId w:val="15"/>
  </w:num>
  <w:num w:numId="62">
    <w:abstractNumId w:val="7"/>
  </w:num>
  <w:num w:numId="63">
    <w:abstractNumId w:val="3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439074B-AACA-4C91-BA51-F3FBE13D99DE}">
  <ds:schemaRefs>
    <ds:schemaRef ds:uri="http://schemas.openxmlformats.org/officeDocument/2006/bibliography"/>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92</Pages>
  <Words>35417</Words>
  <Characters>201877</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2021-11-16T06:51:00Z</dcterms:created>
  <dcterms:modified xsi:type="dcterms:W3CDTF">2021-11-16T06:55:00Z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