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7232" w14:textId="40C87475"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ZTE, Sanechips</w:t>
            </w:r>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hint="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hint="eastAsia"/>
                <w:lang w:val="en-US" w:eastAsia="zh-CN"/>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lastRenderedPageBreak/>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bcch-Config BCCH-Config,</w:t>
            </w:r>
          </w:p>
          <w:p w14:paraId="4F87634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pcch-Config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w:t>
            </w:r>
            <w:r>
              <w:rPr>
                <w:rFonts w:eastAsia="Yu Mincho"/>
                <w:lang w:val="en-US" w:eastAsia="ja-JP"/>
              </w:rPr>
              <w:lastRenderedPageBreak/>
              <w:t>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If the separate iBWP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lastRenderedPageBreak/>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3664F90F" w14:textId="77777777" w:rsidR="0097215A" w:rsidRDefault="009B1E0B">
            <w:pPr>
              <w:pStyle w:val="B3"/>
            </w:pPr>
            <w:r>
              <w:lastRenderedPageBreak/>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r>
              <w:rPr>
                <w:i/>
              </w:rPr>
              <w:t>intraFreqReselection</w:t>
            </w:r>
            <w:r>
              <w:t xml:space="preserve"> is set to </w:t>
            </w:r>
            <w:r>
              <w:rPr>
                <w:i/>
              </w:rPr>
              <w:t>notAllowed</w:t>
            </w:r>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lastRenderedPageBreak/>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ListParagraph"/>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04969BB4"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ListParagraph"/>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lastRenderedPageBreak/>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ListParagraph"/>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ListParagraph"/>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hint="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hint="eastAsia"/>
                <w:lang w:eastAsia="zh-CN"/>
              </w:rPr>
            </w:pPr>
            <w:r>
              <w:rPr>
                <w:rFonts w:eastAsiaTheme="minorEastAsia"/>
                <w:lang w:eastAsia="zh-CN"/>
              </w:rPr>
              <w:t>Support FL4 proposal</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lastRenderedPageBreak/>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lastRenderedPageBreak/>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lastRenderedPageBreak/>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lastRenderedPageBreak/>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lastRenderedPageBreak/>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lastRenderedPageBreak/>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Agree with QC, it could be determined by BW of CORESET#0A (if supported) or CommonCORESET</w:t>
            </w:r>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CORESET in iDL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ZTE, Sanechips</w:t>
            </w:r>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lastRenderedPageBreak/>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r w:rsidRPr="00141A8A">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“commonCORESET”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SimSun"/>
                <w:lang w:val="en-US" w:eastAsia="ko-KR"/>
              </w:rPr>
            </w:pPr>
            <w:r>
              <w:rPr>
                <w:rFonts w:eastAsia="SimSun"/>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SimSun"/>
                <w:lang w:val="en-US" w:eastAsia="ko-KR"/>
              </w:rPr>
            </w:pPr>
            <w:r>
              <w:rPr>
                <w:rFonts w:eastAsia="SimSun"/>
                <w:lang w:val="en-US" w:eastAsia="ko-KR"/>
              </w:rPr>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SimSun"/>
                <w:lang w:val="en-US" w:eastAsia="ko-KR"/>
              </w:rPr>
            </w:pPr>
            <w:r>
              <w:rPr>
                <w:rFonts w:eastAsia="SimSun"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SimSun"/>
                <w:lang w:val="en-US" w:eastAsia="zh-CN"/>
              </w:rPr>
            </w:pPr>
            <w:r>
              <w:rPr>
                <w:rFonts w:eastAsia="SimSun"/>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SimSun"/>
                <w:lang w:val="en-US" w:eastAsia="ko-KR"/>
              </w:rPr>
            </w:pPr>
            <w:r>
              <w:rPr>
                <w:rFonts w:eastAsia="SimSun"/>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SimSun" w:hint="eastAsia"/>
                <w:lang w:val="en-US" w:eastAsia="zh-CN"/>
              </w:rPr>
            </w:pPr>
            <w:r>
              <w:rPr>
                <w:rFonts w:eastAsia="SimSun"/>
                <w:lang w:val="en-US" w:eastAsia="zh-CN"/>
              </w:rPr>
              <w:t>Qualcomm</w:t>
            </w:r>
          </w:p>
        </w:tc>
        <w:tc>
          <w:tcPr>
            <w:tcW w:w="1372" w:type="dxa"/>
          </w:tcPr>
          <w:p w14:paraId="32B46569" w14:textId="2A852122" w:rsidR="00181487" w:rsidRDefault="00181487" w:rsidP="007358CC">
            <w:pPr>
              <w:tabs>
                <w:tab w:val="left" w:pos="551"/>
              </w:tabs>
              <w:rPr>
                <w:rFonts w:eastAsiaTheme="minorEastAsia" w:hint="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lastRenderedPageBreak/>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The subbullet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Regarding Spreadtrum’s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lastRenderedPageBreak/>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lastRenderedPageBreak/>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ListParagraph"/>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lastRenderedPageBreak/>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hint="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hint="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w:t>
            </w:r>
            <w:r w:rsidRPr="00A307A6">
              <w:rPr>
                <w:b/>
                <w:color w:val="FF0000"/>
                <w:lang w:val="en-US"/>
              </w:rPr>
              <w:t xml:space="preserve">a </w:t>
            </w:r>
            <w:r w:rsidRPr="00D92607">
              <w:rPr>
                <w:b/>
                <w:lang w:val="en-US"/>
              </w:rPr>
              <w:t>separate initial DL</w:t>
            </w:r>
            <w:r>
              <w:rPr>
                <w:b/>
                <w:lang w:val="en-US"/>
              </w:rPr>
              <w:t xml:space="preserve"> </w:t>
            </w:r>
            <w:r w:rsidRPr="00D92607">
              <w:rPr>
                <w:b/>
                <w:lang w:val="en-US"/>
              </w:rPr>
              <w:t>BWP configured for RedCap, the center frequenc</w:t>
            </w:r>
            <w:r w:rsidRPr="00A307A6">
              <w:rPr>
                <w:rFonts w:ascii="Times New Roman Bold" w:hAnsi="Times New Roman Bold"/>
                <w:b/>
                <w:dstrike/>
                <w:color w:val="FF0000"/>
                <w:lang w:val="en-US"/>
              </w:rPr>
              <w:t>y</w:t>
            </w:r>
            <w:r w:rsidRPr="00A307A6">
              <w:rPr>
                <w:b/>
                <w:color w:val="FF0000"/>
                <w:lang w:val="en-US"/>
              </w:rPr>
              <w:t>ies</w:t>
            </w:r>
            <w:r w:rsidRPr="00D92607">
              <w:rPr>
                <w:b/>
                <w:lang w:val="en-US"/>
              </w:rPr>
              <w:t xml:space="preserve"> of the MIB-configured CORESET#0 and the initial UL BWP may or may not be aligned for RedCap UEs.</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lastRenderedPageBreak/>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lastRenderedPageBreak/>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lastRenderedPageBreak/>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lastRenderedPageBreak/>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lastRenderedPageBreak/>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rsidTr="00057F1B">
        <w:tc>
          <w:tcPr>
            <w:tcW w:w="1338"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518"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057F1B">
        <w:tc>
          <w:tcPr>
            <w:tcW w:w="1338" w:type="dxa"/>
          </w:tcPr>
          <w:p w14:paraId="2CC1C524" w14:textId="77777777" w:rsidR="0097215A" w:rsidRDefault="009B1E0B">
            <w:pPr>
              <w:rPr>
                <w:lang w:val="en-US" w:eastAsia="ko-KR"/>
              </w:rPr>
            </w:pPr>
            <w:r>
              <w:rPr>
                <w:lang w:val="en-US" w:eastAsia="ko-KR"/>
              </w:rPr>
              <w:t>Template</w:t>
            </w:r>
          </w:p>
        </w:tc>
        <w:tc>
          <w:tcPr>
            <w:tcW w:w="8518"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057F1B">
        <w:tc>
          <w:tcPr>
            <w:tcW w:w="1338" w:type="dxa"/>
          </w:tcPr>
          <w:p w14:paraId="61229892" w14:textId="77777777" w:rsidR="0097215A" w:rsidRDefault="009B1E0B">
            <w:pPr>
              <w:rPr>
                <w:lang w:val="en-US" w:eastAsia="ko-KR"/>
              </w:rPr>
            </w:pPr>
            <w:r>
              <w:rPr>
                <w:lang w:val="en-US" w:eastAsia="ko-KR"/>
              </w:rPr>
              <w:t>Intel</w:t>
            </w:r>
          </w:p>
        </w:tc>
        <w:tc>
          <w:tcPr>
            <w:tcW w:w="8518"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057F1B">
        <w:tc>
          <w:tcPr>
            <w:tcW w:w="1338" w:type="dxa"/>
          </w:tcPr>
          <w:p w14:paraId="283E7379" w14:textId="77777777" w:rsidR="0097215A" w:rsidRDefault="009B1E0B">
            <w:pPr>
              <w:rPr>
                <w:lang w:val="en-US" w:eastAsia="ko-KR"/>
              </w:rPr>
            </w:pPr>
            <w:r>
              <w:rPr>
                <w:lang w:val="en-US" w:eastAsia="ko-KR"/>
              </w:rPr>
              <w:t>Qualcomm</w:t>
            </w:r>
          </w:p>
        </w:tc>
        <w:tc>
          <w:tcPr>
            <w:tcW w:w="8518"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057F1B">
        <w:tc>
          <w:tcPr>
            <w:tcW w:w="1338"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057F1B">
        <w:tc>
          <w:tcPr>
            <w:tcW w:w="1338" w:type="dxa"/>
          </w:tcPr>
          <w:p w14:paraId="184316CF" w14:textId="77777777" w:rsidR="0097215A" w:rsidRDefault="009B1E0B">
            <w:pPr>
              <w:rPr>
                <w:lang w:val="en-US" w:eastAsia="ko-KR"/>
              </w:rPr>
            </w:pPr>
            <w:r>
              <w:rPr>
                <w:lang w:val="en-US" w:eastAsia="ko-KR"/>
              </w:rPr>
              <w:t>HW, HiSi</w:t>
            </w:r>
          </w:p>
        </w:tc>
        <w:tc>
          <w:tcPr>
            <w:tcW w:w="8518"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057F1B">
        <w:tc>
          <w:tcPr>
            <w:tcW w:w="1338"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rsidTr="00057F1B">
        <w:tc>
          <w:tcPr>
            <w:tcW w:w="1338" w:type="dxa"/>
          </w:tcPr>
          <w:p w14:paraId="68237C50" w14:textId="77777777" w:rsidR="0097215A" w:rsidRDefault="009B1E0B">
            <w:pPr>
              <w:rPr>
                <w:rFonts w:eastAsia="Yu Mincho"/>
                <w:lang w:val="en-US" w:eastAsia="ja-JP"/>
              </w:rPr>
            </w:pPr>
            <w:r>
              <w:rPr>
                <w:lang w:val="en-US" w:eastAsia="ko-KR"/>
              </w:rPr>
              <w:t xml:space="preserve">Nordic </w:t>
            </w:r>
          </w:p>
        </w:tc>
        <w:tc>
          <w:tcPr>
            <w:tcW w:w="8518"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057F1B">
        <w:tc>
          <w:tcPr>
            <w:tcW w:w="1338"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057F1B">
        <w:tc>
          <w:tcPr>
            <w:tcW w:w="1338"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057F1B">
        <w:tc>
          <w:tcPr>
            <w:tcW w:w="1338" w:type="dxa"/>
          </w:tcPr>
          <w:p w14:paraId="73439A55" w14:textId="77777777" w:rsidR="0097215A" w:rsidRDefault="009B1E0B">
            <w:pPr>
              <w:rPr>
                <w:rFonts w:eastAsia="SimSun"/>
                <w:lang w:val="en-US" w:eastAsia="ja-JP"/>
              </w:rPr>
            </w:pPr>
            <w:r>
              <w:rPr>
                <w:rFonts w:eastAsia="SimSun" w:hint="eastAsia"/>
                <w:lang w:val="en-US" w:eastAsia="zh-CN"/>
              </w:rPr>
              <w:t>ZTE, Sanechips</w:t>
            </w:r>
          </w:p>
        </w:tc>
        <w:tc>
          <w:tcPr>
            <w:tcW w:w="8518"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rsidTr="00057F1B">
        <w:tc>
          <w:tcPr>
            <w:tcW w:w="1338"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518"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057F1B">
        <w:tc>
          <w:tcPr>
            <w:tcW w:w="1338"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518"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057F1B">
        <w:tc>
          <w:tcPr>
            <w:tcW w:w="1338"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518"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057F1B">
        <w:tc>
          <w:tcPr>
            <w:tcW w:w="1338"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057F1B">
        <w:tc>
          <w:tcPr>
            <w:tcW w:w="1338"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518"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057F1B">
        <w:tc>
          <w:tcPr>
            <w:tcW w:w="1338"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518"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057F1B">
        <w:tc>
          <w:tcPr>
            <w:tcW w:w="1338"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518"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057F1B">
        <w:tc>
          <w:tcPr>
            <w:tcW w:w="1338"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518"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057F1B">
        <w:tc>
          <w:tcPr>
            <w:tcW w:w="1338"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057F1B">
        <w:tc>
          <w:tcPr>
            <w:tcW w:w="1338"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518"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057F1B">
        <w:tc>
          <w:tcPr>
            <w:tcW w:w="1338"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518"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057F1B">
        <w:tc>
          <w:tcPr>
            <w:tcW w:w="1338"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518"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057F1B">
        <w:tc>
          <w:tcPr>
            <w:tcW w:w="1338"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284"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234"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057F1B">
        <w:tc>
          <w:tcPr>
            <w:tcW w:w="1338"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057F1B">
        <w:tc>
          <w:tcPr>
            <w:tcW w:w="1338"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057F1B">
        <w:tc>
          <w:tcPr>
            <w:tcW w:w="1338"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284"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234"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057F1B">
        <w:tc>
          <w:tcPr>
            <w:tcW w:w="1338" w:type="dxa"/>
          </w:tcPr>
          <w:p w14:paraId="5CBF1293" w14:textId="77777777" w:rsidR="0097215A" w:rsidRDefault="009B1E0B">
            <w:pPr>
              <w:rPr>
                <w:rFonts w:eastAsiaTheme="minorEastAsia"/>
                <w:lang w:val="en-US" w:eastAsia="zh-CN"/>
              </w:rPr>
            </w:pPr>
            <w:r>
              <w:rPr>
                <w:lang w:val="en-US" w:eastAsia="ko-KR"/>
              </w:rPr>
              <w:t xml:space="preserve">Apple </w:t>
            </w:r>
          </w:p>
        </w:tc>
        <w:tc>
          <w:tcPr>
            <w:tcW w:w="1284"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234" w:type="dxa"/>
          </w:tcPr>
          <w:p w14:paraId="761D882E" w14:textId="77777777" w:rsidR="0097215A" w:rsidRDefault="009B1E0B">
            <w:pPr>
              <w:rPr>
                <w:lang w:val="en-US" w:eastAsia="ko-KR"/>
              </w:rPr>
            </w:pPr>
            <w:r>
              <w:rPr>
                <w:lang w:val="en-US" w:eastAsia="ko-KR"/>
              </w:rPr>
              <w:t xml:space="preserve">We support vivo’s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057F1B">
        <w:tc>
          <w:tcPr>
            <w:tcW w:w="1338" w:type="dxa"/>
          </w:tcPr>
          <w:p w14:paraId="3CE87AB3" w14:textId="77777777" w:rsidR="0097215A" w:rsidRDefault="009B1E0B">
            <w:pPr>
              <w:rPr>
                <w:lang w:val="en-US" w:eastAsia="ko-KR"/>
              </w:rPr>
            </w:pPr>
            <w:r>
              <w:rPr>
                <w:lang w:val="en-US" w:eastAsia="ko-KR"/>
              </w:rPr>
              <w:lastRenderedPageBreak/>
              <w:t>NEC</w:t>
            </w:r>
          </w:p>
        </w:tc>
        <w:tc>
          <w:tcPr>
            <w:tcW w:w="1284" w:type="dxa"/>
          </w:tcPr>
          <w:p w14:paraId="3DB7EBD6" w14:textId="77777777" w:rsidR="0097215A" w:rsidRDefault="0097215A">
            <w:pPr>
              <w:tabs>
                <w:tab w:val="left" w:pos="551"/>
              </w:tabs>
              <w:rPr>
                <w:lang w:val="en-US" w:eastAsia="ko-KR"/>
              </w:rPr>
            </w:pPr>
          </w:p>
        </w:tc>
        <w:tc>
          <w:tcPr>
            <w:tcW w:w="7234"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057F1B">
        <w:tc>
          <w:tcPr>
            <w:tcW w:w="1338"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057F1B">
        <w:tc>
          <w:tcPr>
            <w:tcW w:w="1338"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76D027F7" w14:textId="77777777" w:rsidTr="00057F1B">
        <w:tc>
          <w:tcPr>
            <w:tcW w:w="1338"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284"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234"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057F1B">
        <w:tc>
          <w:tcPr>
            <w:tcW w:w="1338"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758EF505" w14:textId="77777777" w:rsidR="0097215A" w:rsidRDefault="0097215A">
            <w:pPr>
              <w:tabs>
                <w:tab w:val="left" w:pos="551"/>
              </w:tabs>
              <w:rPr>
                <w:rFonts w:eastAsiaTheme="minorEastAsia"/>
                <w:lang w:val="en-US" w:eastAsia="zh-CN"/>
              </w:rPr>
            </w:pPr>
          </w:p>
        </w:tc>
        <w:tc>
          <w:tcPr>
            <w:tcW w:w="7234"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For the support of CSI-RS as captured in working assumption, we share the vivo's update.</w:t>
            </w:r>
          </w:p>
        </w:tc>
      </w:tr>
      <w:tr w:rsidR="0097215A" w14:paraId="17DD09B5" w14:textId="77777777" w:rsidTr="00057F1B">
        <w:tc>
          <w:tcPr>
            <w:tcW w:w="1338"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284"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057F1B">
        <w:tc>
          <w:tcPr>
            <w:tcW w:w="1338"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518"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057F1B">
        <w:tc>
          <w:tcPr>
            <w:tcW w:w="1338"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284"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234"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057F1B">
        <w:tc>
          <w:tcPr>
            <w:tcW w:w="1338"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284"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057F1B">
        <w:tc>
          <w:tcPr>
            <w:tcW w:w="1338"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284" w:type="dxa"/>
          </w:tcPr>
          <w:p w14:paraId="0DD6E6AB" w14:textId="77777777" w:rsidR="0097215A" w:rsidRDefault="0097215A">
            <w:pPr>
              <w:tabs>
                <w:tab w:val="left" w:pos="551"/>
              </w:tabs>
              <w:rPr>
                <w:rFonts w:eastAsiaTheme="minorEastAsia"/>
                <w:lang w:val="en-US" w:eastAsia="zh-CN"/>
              </w:rPr>
            </w:pPr>
          </w:p>
        </w:tc>
        <w:tc>
          <w:tcPr>
            <w:tcW w:w="7234" w:type="dxa"/>
          </w:tcPr>
          <w:p w14:paraId="085BE92B" w14:textId="77777777" w:rsidR="0097215A" w:rsidRDefault="009B1E0B">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057F1B">
        <w:tc>
          <w:tcPr>
            <w:tcW w:w="1338"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284" w:type="dxa"/>
          </w:tcPr>
          <w:p w14:paraId="326ED012" w14:textId="77777777" w:rsidR="0097215A" w:rsidRDefault="0097215A">
            <w:pPr>
              <w:tabs>
                <w:tab w:val="left" w:pos="551"/>
              </w:tabs>
              <w:rPr>
                <w:rFonts w:eastAsiaTheme="minorEastAsia"/>
                <w:lang w:val="en-US" w:eastAsia="zh-CN"/>
              </w:rPr>
            </w:pPr>
          </w:p>
        </w:tc>
        <w:tc>
          <w:tcPr>
            <w:tcW w:w="7234"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057F1B">
        <w:tc>
          <w:tcPr>
            <w:tcW w:w="1338"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284" w:type="dxa"/>
          </w:tcPr>
          <w:p w14:paraId="4804673A" w14:textId="77777777" w:rsidR="0097215A" w:rsidRDefault="0097215A">
            <w:pPr>
              <w:tabs>
                <w:tab w:val="left" w:pos="551"/>
              </w:tabs>
              <w:rPr>
                <w:rFonts w:eastAsiaTheme="minorEastAsia"/>
                <w:lang w:val="en-US" w:eastAsia="zh-CN"/>
              </w:rPr>
            </w:pPr>
          </w:p>
        </w:tc>
        <w:tc>
          <w:tcPr>
            <w:tcW w:w="7234"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057F1B">
        <w:tc>
          <w:tcPr>
            <w:tcW w:w="1338"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AF4AD47" w14:textId="77777777" w:rsidR="0097215A" w:rsidRDefault="0097215A">
            <w:pPr>
              <w:tabs>
                <w:tab w:val="left" w:pos="551"/>
              </w:tabs>
              <w:rPr>
                <w:rFonts w:eastAsiaTheme="minorEastAsia"/>
                <w:lang w:val="en-US" w:eastAsia="zh-CN"/>
              </w:rPr>
            </w:pPr>
          </w:p>
        </w:tc>
        <w:tc>
          <w:tcPr>
            <w:tcW w:w="7234"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97215A" w14:paraId="63A2F690" w14:textId="77777777" w:rsidTr="00057F1B">
        <w:tc>
          <w:tcPr>
            <w:tcW w:w="1338"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284"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057F1B">
        <w:tc>
          <w:tcPr>
            <w:tcW w:w="1338"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84"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057F1B">
        <w:tc>
          <w:tcPr>
            <w:tcW w:w="1338"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84"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057F1B">
        <w:tc>
          <w:tcPr>
            <w:tcW w:w="1338" w:type="dxa"/>
          </w:tcPr>
          <w:p w14:paraId="755D2688" w14:textId="77777777" w:rsidR="0097215A" w:rsidRDefault="009B1E0B">
            <w:pPr>
              <w:rPr>
                <w:lang w:val="en-US" w:eastAsia="ko-KR"/>
              </w:rPr>
            </w:pPr>
            <w:r>
              <w:rPr>
                <w:lang w:val="en-US" w:eastAsia="ko-KR"/>
              </w:rPr>
              <w:t>Ericsson</w:t>
            </w:r>
          </w:p>
        </w:tc>
        <w:tc>
          <w:tcPr>
            <w:tcW w:w="1284" w:type="dxa"/>
          </w:tcPr>
          <w:p w14:paraId="119C16F6" w14:textId="77777777" w:rsidR="0097215A" w:rsidRDefault="009B1E0B">
            <w:pPr>
              <w:tabs>
                <w:tab w:val="left" w:pos="551"/>
              </w:tabs>
              <w:rPr>
                <w:lang w:val="en-US" w:eastAsia="ko-KR"/>
              </w:rPr>
            </w:pPr>
            <w:r>
              <w:rPr>
                <w:lang w:val="en-US" w:eastAsia="ko-KR"/>
              </w:rPr>
              <w:t>Y</w:t>
            </w:r>
          </w:p>
        </w:tc>
        <w:tc>
          <w:tcPr>
            <w:tcW w:w="7234"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057F1B">
        <w:tc>
          <w:tcPr>
            <w:tcW w:w="1338" w:type="dxa"/>
          </w:tcPr>
          <w:p w14:paraId="3B62C910" w14:textId="77777777" w:rsidR="0097215A" w:rsidRPr="00FB2E98" w:rsidRDefault="009B1E0B">
            <w:pPr>
              <w:rPr>
                <w:lang w:val="en-US" w:eastAsia="ko-KR"/>
              </w:rPr>
            </w:pPr>
            <w:r w:rsidRPr="00FB2E98">
              <w:rPr>
                <w:lang w:val="en-US" w:eastAsia="ko-KR"/>
              </w:rPr>
              <w:t>Qualcomm</w:t>
            </w:r>
          </w:p>
        </w:tc>
        <w:tc>
          <w:tcPr>
            <w:tcW w:w="1284"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234"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057F1B">
        <w:tc>
          <w:tcPr>
            <w:tcW w:w="1338"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518"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057F1B">
        <w:tc>
          <w:tcPr>
            <w:tcW w:w="1338"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284"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234"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057F1B">
        <w:tc>
          <w:tcPr>
            <w:tcW w:w="1338"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284" w:type="dxa"/>
          </w:tcPr>
          <w:p w14:paraId="1557964D" w14:textId="77777777" w:rsidR="0097215A" w:rsidRPr="00FB2E98" w:rsidRDefault="0097215A">
            <w:pPr>
              <w:tabs>
                <w:tab w:val="left" w:pos="551"/>
              </w:tabs>
              <w:rPr>
                <w:rFonts w:eastAsiaTheme="minorEastAsia"/>
                <w:lang w:val="en-US" w:eastAsia="zh-CN"/>
              </w:rPr>
            </w:pPr>
          </w:p>
        </w:tc>
        <w:tc>
          <w:tcPr>
            <w:tcW w:w="7234"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057F1B">
        <w:tc>
          <w:tcPr>
            <w:tcW w:w="1338"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284"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234" w:type="dxa"/>
          </w:tcPr>
          <w:p w14:paraId="6277EFDD" w14:textId="77777777" w:rsidR="0097215A" w:rsidRPr="00FB2E98" w:rsidRDefault="0097215A">
            <w:pPr>
              <w:rPr>
                <w:rFonts w:eastAsiaTheme="minorEastAsia"/>
                <w:lang w:val="en-US" w:eastAsia="zh-CN"/>
              </w:rPr>
            </w:pPr>
          </w:p>
        </w:tc>
      </w:tr>
      <w:tr w:rsidR="0097215A" w14:paraId="74B07654" w14:textId="77777777" w:rsidTr="00057F1B">
        <w:tc>
          <w:tcPr>
            <w:tcW w:w="1338"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284" w:type="dxa"/>
          </w:tcPr>
          <w:p w14:paraId="5EDCB6E2" w14:textId="77777777" w:rsidR="0097215A" w:rsidRPr="00FB2E98" w:rsidRDefault="0097215A">
            <w:pPr>
              <w:tabs>
                <w:tab w:val="left" w:pos="551"/>
              </w:tabs>
              <w:rPr>
                <w:rFonts w:eastAsiaTheme="minorEastAsia"/>
                <w:lang w:val="en-US" w:eastAsia="zh-CN"/>
              </w:rPr>
            </w:pPr>
          </w:p>
        </w:tc>
        <w:tc>
          <w:tcPr>
            <w:tcW w:w="7234"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lastRenderedPageBreak/>
              <w:t>FG 6-1 may need update for RedCap UE.</w:t>
            </w:r>
          </w:p>
        </w:tc>
      </w:tr>
      <w:tr w:rsidR="0097215A" w14:paraId="264F1E57" w14:textId="77777777" w:rsidTr="00057F1B">
        <w:tc>
          <w:tcPr>
            <w:tcW w:w="1338"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284" w:type="dxa"/>
          </w:tcPr>
          <w:p w14:paraId="2C184E8F" w14:textId="77777777" w:rsidR="0097215A" w:rsidRPr="00FB2E98" w:rsidRDefault="0097215A">
            <w:pPr>
              <w:tabs>
                <w:tab w:val="left" w:pos="551"/>
              </w:tabs>
              <w:rPr>
                <w:rFonts w:eastAsiaTheme="minorEastAsia"/>
                <w:lang w:val="en-US" w:eastAsia="zh-CN"/>
              </w:rPr>
            </w:pPr>
          </w:p>
        </w:tc>
        <w:tc>
          <w:tcPr>
            <w:tcW w:w="7234"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Firstly, we support vivo’s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057F1B">
        <w:tc>
          <w:tcPr>
            <w:tcW w:w="1338"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284" w:type="dxa"/>
          </w:tcPr>
          <w:p w14:paraId="298D56D2" w14:textId="77777777" w:rsidR="0097215A" w:rsidRPr="00FB2E98" w:rsidRDefault="0097215A">
            <w:pPr>
              <w:tabs>
                <w:tab w:val="left" w:pos="551"/>
              </w:tabs>
              <w:rPr>
                <w:rFonts w:eastAsiaTheme="minorEastAsia"/>
                <w:lang w:val="en-US" w:eastAsia="zh-CN"/>
              </w:rPr>
            </w:pPr>
          </w:p>
        </w:tc>
        <w:tc>
          <w:tcPr>
            <w:tcW w:w="7234"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057F1B">
        <w:tc>
          <w:tcPr>
            <w:tcW w:w="1338"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284" w:type="dxa"/>
          </w:tcPr>
          <w:p w14:paraId="20313A94" w14:textId="77777777" w:rsidR="0097215A" w:rsidRPr="00FB2E98" w:rsidRDefault="0097215A">
            <w:pPr>
              <w:tabs>
                <w:tab w:val="left" w:pos="551"/>
              </w:tabs>
              <w:rPr>
                <w:rFonts w:eastAsiaTheme="minorEastAsia"/>
                <w:lang w:val="en-US" w:eastAsia="zh-CN"/>
              </w:rPr>
            </w:pPr>
          </w:p>
        </w:tc>
        <w:tc>
          <w:tcPr>
            <w:tcW w:w="7234"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Fine with vivo, Qualcomm and xiaomi’s update</w:t>
            </w:r>
          </w:p>
        </w:tc>
      </w:tr>
      <w:tr w:rsidR="0097215A" w14:paraId="45BF3EC1" w14:textId="77777777" w:rsidTr="00057F1B">
        <w:tc>
          <w:tcPr>
            <w:tcW w:w="1338"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284"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234"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057F1B">
        <w:tc>
          <w:tcPr>
            <w:tcW w:w="1338"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284" w:type="dxa"/>
          </w:tcPr>
          <w:p w14:paraId="62BA7F1D" w14:textId="77777777" w:rsidR="0097215A" w:rsidRPr="00FB2E98" w:rsidRDefault="0097215A">
            <w:pPr>
              <w:tabs>
                <w:tab w:val="left" w:pos="551"/>
              </w:tabs>
              <w:rPr>
                <w:rFonts w:eastAsia="Yu Mincho"/>
                <w:lang w:val="en-US" w:eastAsia="ja-JP"/>
              </w:rPr>
            </w:pPr>
          </w:p>
        </w:tc>
        <w:tc>
          <w:tcPr>
            <w:tcW w:w="7234"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sidRPr="00FB2E98">
              <w:rPr>
                <w:rFonts w:eastAsiaTheme="minorEastAsia"/>
                <w:lang w:val="en-US" w:eastAsia="zh-CN"/>
              </w:rPr>
              <w:lastRenderedPageBreak/>
              <w:t xml:space="preserve">usage. So, in our opinion, keeping the optional support operation based on CSI-RS seems reasonable. </w:t>
            </w:r>
          </w:p>
        </w:tc>
      </w:tr>
      <w:tr w:rsidR="0097215A" w14:paraId="71A9B669" w14:textId="77777777" w:rsidTr="00057F1B">
        <w:tc>
          <w:tcPr>
            <w:tcW w:w="1338"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284" w:type="dxa"/>
          </w:tcPr>
          <w:p w14:paraId="6716E74D" w14:textId="77777777" w:rsidR="0097215A" w:rsidRPr="00FB2E98" w:rsidRDefault="0097215A">
            <w:pPr>
              <w:tabs>
                <w:tab w:val="left" w:pos="551"/>
              </w:tabs>
              <w:rPr>
                <w:rFonts w:eastAsia="Yu Mincho"/>
                <w:lang w:val="en-US" w:eastAsia="ja-JP"/>
              </w:rPr>
            </w:pPr>
          </w:p>
        </w:tc>
        <w:tc>
          <w:tcPr>
            <w:tcW w:w="7234"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057F1B">
        <w:tc>
          <w:tcPr>
            <w:tcW w:w="1338"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Huawei, HiSi</w:t>
            </w:r>
          </w:p>
        </w:tc>
        <w:tc>
          <w:tcPr>
            <w:tcW w:w="1284" w:type="dxa"/>
          </w:tcPr>
          <w:p w14:paraId="0924FBB5" w14:textId="77777777" w:rsidR="0097215A" w:rsidRPr="00FB2E98" w:rsidRDefault="0097215A">
            <w:pPr>
              <w:tabs>
                <w:tab w:val="left" w:pos="551"/>
              </w:tabs>
              <w:rPr>
                <w:rFonts w:eastAsiaTheme="minorEastAsia"/>
                <w:lang w:val="en-US" w:eastAsia="zh-CN"/>
              </w:rPr>
            </w:pPr>
          </w:p>
        </w:tc>
        <w:tc>
          <w:tcPr>
            <w:tcW w:w="7234"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sidRPr="00FB2E98">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ListParagraph"/>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057F1B">
        <w:tc>
          <w:tcPr>
            <w:tcW w:w="1338"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284"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057F1B">
        <w:tc>
          <w:tcPr>
            <w:tcW w:w="1338"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284" w:type="dxa"/>
          </w:tcPr>
          <w:p w14:paraId="12D359F2" w14:textId="77777777" w:rsidR="0097215A" w:rsidRPr="00FB2E98" w:rsidRDefault="0097215A">
            <w:pPr>
              <w:tabs>
                <w:tab w:val="left" w:pos="551"/>
              </w:tabs>
              <w:rPr>
                <w:rFonts w:eastAsia="Yu Mincho"/>
                <w:lang w:val="en-US" w:eastAsia="ja-JP"/>
              </w:rPr>
            </w:pPr>
          </w:p>
        </w:tc>
        <w:tc>
          <w:tcPr>
            <w:tcW w:w="7234"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057F1B">
        <w:tc>
          <w:tcPr>
            <w:tcW w:w="1338"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284"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4BFCE5B" w14:textId="77777777" w:rsidR="0097215A" w:rsidRPr="00FB2E98" w:rsidRDefault="009B1E0B">
            <w:pPr>
              <w:spacing w:after="0" w:line="240" w:lineRule="auto"/>
              <w:rPr>
                <w:rFonts w:eastAsia="SimSun"/>
                <w:lang w:val="en-US" w:eastAsia="zh-CN"/>
              </w:rPr>
            </w:pPr>
            <w:r w:rsidRPr="00FB2E98">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D5C2605"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We propose to keep the WA about CSI-RS. </w:t>
            </w:r>
          </w:p>
          <w:p w14:paraId="732B40B1" w14:textId="77777777" w:rsidR="0097215A" w:rsidRPr="00FB2E98" w:rsidRDefault="009B1E0B">
            <w:pPr>
              <w:spacing w:after="0" w:line="240" w:lineRule="auto"/>
              <w:rPr>
                <w:rFonts w:eastAsia="SimSun"/>
                <w:lang w:val="en-US" w:eastAsia="zh-CN"/>
              </w:rPr>
            </w:pPr>
            <w:r w:rsidRPr="00FB2E98">
              <w:rPr>
                <w:rFonts w:eastAsia="SimSun"/>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 xml:space="preserve">Working assumption: </w:t>
            </w:r>
            <w:r w:rsidRPr="00FB2E98">
              <w:rPr>
                <w:rFonts w:eastAsia="SimSun"/>
                <w:lang w:val="en-US" w:eastAsia="zh-CN"/>
              </w:rPr>
              <w:t xml:space="preserve">A RedCap UE can in addition optionally support operation based on CSI-RS </w:t>
            </w:r>
            <w:r w:rsidRPr="00FB2E98">
              <w:rPr>
                <w:rFonts w:eastAsia="SimSun"/>
                <w:color w:val="FF0000"/>
                <w:lang w:val="en-US" w:eastAsia="zh-CN"/>
              </w:rPr>
              <w:t>instead of SSB in it</w:t>
            </w:r>
            <w:r w:rsidRPr="00FB2E98">
              <w:rPr>
                <w:rFonts w:eastAsia="SimSun"/>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Working assumption:</w:t>
            </w:r>
            <w:r w:rsidRPr="00FB2E98">
              <w:rPr>
                <w:rFonts w:eastAsia="SimSun"/>
                <w:b/>
                <w:bCs/>
                <w:lang w:val="en-US" w:eastAsia="zh-CN"/>
              </w:rPr>
              <w:t xml:space="preserve"> </w:t>
            </w:r>
            <w:r w:rsidRPr="00FB2E98">
              <w:rPr>
                <w:rFonts w:eastAsia="SimSun"/>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RAN4 can decide a minimum measurement gap configuration if needed.</w:t>
            </w:r>
          </w:p>
          <w:p w14:paraId="6FC0C455" w14:textId="77777777" w:rsidR="0097215A" w:rsidRPr="00FB2E98" w:rsidRDefault="009B1E0B">
            <w:pPr>
              <w:spacing w:after="0" w:line="240" w:lineRule="auto"/>
              <w:rPr>
                <w:rFonts w:eastAsia="SimSun"/>
                <w:lang w:val="en-US" w:eastAsia="zh-CN"/>
              </w:rPr>
            </w:pPr>
            <w:r w:rsidRPr="00FB2E98">
              <w:rPr>
                <w:rFonts w:eastAsia="SimSun"/>
                <w:lang w:val="en-US" w:eastAsia="zh-CN"/>
              </w:rPr>
              <w:t> </w:t>
            </w:r>
          </w:p>
          <w:p w14:paraId="5138D9DA" w14:textId="77777777" w:rsidR="0097215A" w:rsidRPr="00FB2E98" w:rsidRDefault="009B1E0B">
            <w:pPr>
              <w:spacing w:after="0" w:line="240" w:lineRule="auto"/>
              <w:rPr>
                <w:rFonts w:eastAsia="SimSun"/>
                <w:lang w:val="en-US" w:eastAsia="zh-CN"/>
              </w:rPr>
            </w:pPr>
            <w:r w:rsidRPr="00FB2E98">
              <w:rPr>
                <w:rFonts w:eastAsia="SimSun"/>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And for the UE capability about NCD-SSB, we also think what CATT proposes is a good compromise: UE can report a capability indicates that it support </w:t>
            </w:r>
            <w:r w:rsidRPr="00FB2E98">
              <w:rPr>
                <w:rFonts w:eastAsia="SimSun"/>
                <w:b/>
                <w:bCs/>
                <w:color w:val="000000"/>
                <w:lang w:val="en-US" w:eastAsia="zh-CN"/>
              </w:rPr>
              <w:t>an RRC-configured active DL BWP in connected mode with or without SSB.</w:t>
            </w:r>
          </w:p>
        </w:tc>
      </w:tr>
      <w:tr w:rsidR="0097215A" w14:paraId="066EDDA6" w14:textId="77777777" w:rsidTr="00057F1B">
        <w:tc>
          <w:tcPr>
            <w:tcW w:w="1338"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284" w:type="dxa"/>
          </w:tcPr>
          <w:p w14:paraId="7A7817A7" w14:textId="77777777" w:rsidR="0097215A" w:rsidRPr="00FB2E98" w:rsidRDefault="0097215A">
            <w:pPr>
              <w:tabs>
                <w:tab w:val="left" w:pos="551"/>
              </w:tabs>
              <w:rPr>
                <w:rFonts w:eastAsiaTheme="minorEastAsia"/>
                <w:lang w:val="en-US" w:eastAsia="zh-CN"/>
              </w:rPr>
            </w:pPr>
          </w:p>
        </w:tc>
        <w:tc>
          <w:tcPr>
            <w:tcW w:w="7234"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For the connected mode part, firstly, we suggest the following changes: because there is still a case that the separate iDL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CommentText"/>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057F1B">
        <w:tc>
          <w:tcPr>
            <w:tcW w:w="1338"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284" w:type="dxa"/>
          </w:tcPr>
          <w:p w14:paraId="543C7D50" w14:textId="77777777" w:rsidR="0097215A" w:rsidRPr="00FB2E98" w:rsidRDefault="0097215A">
            <w:pPr>
              <w:tabs>
                <w:tab w:val="left" w:pos="551"/>
              </w:tabs>
              <w:rPr>
                <w:rFonts w:eastAsiaTheme="minorEastAsia"/>
                <w:lang w:val="en-US" w:eastAsia="zh-CN"/>
              </w:rPr>
            </w:pPr>
          </w:p>
        </w:tc>
        <w:tc>
          <w:tcPr>
            <w:tcW w:w="7234"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lastRenderedPageBreak/>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057F1B">
        <w:tc>
          <w:tcPr>
            <w:tcW w:w="1338" w:type="dxa"/>
          </w:tcPr>
          <w:p w14:paraId="3F6425DA" w14:textId="77777777" w:rsidR="0097215A" w:rsidRPr="00FB2E98" w:rsidRDefault="009B1E0B">
            <w:pPr>
              <w:rPr>
                <w:rFonts w:eastAsia="SimSun"/>
                <w:lang w:val="en-US" w:eastAsia="ja-JP"/>
              </w:rPr>
            </w:pPr>
            <w:r w:rsidRPr="00FB2E98">
              <w:rPr>
                <w:rFonts w:eastAsia="SimSun"/>
                <w:lang w:val="en-US" w:eastAsia="zh-CN"/>
              </w:rPr>
              <w:lastRenderedPageBreak/>
              <w:t>ZTE, Sanechips</w:t>
            </w:r>
          </w:p>
        </w:tc>
        <w:tc>
          <w:tcPr>
            <w:tcW w:w="1284" w:type="dxa"/>
          </w:tcPr>
          <w:p w14:paraId="000CE4A8" w14:textId="77777777" w:rsidR="0097215A" w:rsidRPr="00FB2E98" w:rsidRDefault="0097215A">
            <w:pPr>
              <w:tabs>
                <w:tab w:val="left" w:pos="551"/>
              </w:tabs>
              <w:rPr>
                <w:rFonts w:eastAsia="SimSun"/>
                <w:lang w:val="en-US" w:eastAsia="zh-CN"/>
              </w:rPr>
            </w:pPr>
          </w:p>
        </w:tc>
        <w:tc>
          <w:tcPr>
            <w:tcW w:w="7234" w:type="dxa"/>
          </w:tcPr>
          <w:p w14:paraId="09ACA6F3" w14:textId="77777777" w:rsidR="0097215A" w:rsidRPr="00FB2E98" w:rsidRDefault="009B1E0B">
            <w:pPr>
              <w:rPr>
                <w:rFonts w:eastAsia="SimSun"/>
                <w:lang w:val="en-US" w:eastAsia="zh-CN"/>
              </w:rPr>
            </w:pPr>
            <w:r w:rsidRPr="00FB2E98">
              <w:rPr>
                <w:rFonts w:eastAsia="SimSun"/>
                <w:lang w:val="en-US" w:eastAsia="zh-CN"/>
              </w:rPr>
              <w:t>We have two comments regarding the idle/inactive mode and connected mode.</w:t>
            </w:r>
          </w:p>
          <w:p w14:paraId="3F8D684F" w14:textId="77777777" w:rsidR="0097215A" w:rsidRPr="00FB2E98" w:rsidRDefault="009B1E0B">
            <w:pPr>
              <w:rPr>
                <w:rFonts w:eastAsia="SimSun"/>
                <w:b/>
                <w:bCs/>
                <w:lang w:val="en-US" w:eastAsia="zh-CN"/>
              </w:rPr>
            </w:pPr>
            <w:r w:rsidRPr="00FB2E98">
              <w:rPr>
                <w:rFonts w:eastAsia="SimSun"/>
                <w:b/>
                <w:bCs/>
                <w:lang w:val="en-US" w:eastAsia="zh-CN"/>
              </w:rPr>
              <w:t>Comment 1:</w:t>
            </w:r>
          </w:p>
          <w:p w14:paraId="2EE77064" w14:textId="77777777" w:rsidR="0097215A" w:rsidRPr="00FB2E98" w:rsidRDefault="009B1E0B">
            <w:pPr>
              <w:rPr>
                <w:rFonts w:eastAsia="SimSun"/>
                <w:lang w:val="en-US" w:eastAsia="zh-CN"/>
              </w:rPr>
            </w:pPr>
            <w:r w:rsidRPr="00FB2E98">
              <w:rPr>
                <w:rFonts w:eastAsia="SimSun"/>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SimSun"/>
                <w:lang w:val="en-US" w:eastAsia="zh-CN"/>
              </w:rPr>
            </w:pPr>
            <w:r w:rsidRPr="00FB2E98">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SimSun"/>
                <w:lang w:val="en-US" w:eastAsia="zh-CN"/>
              </w:rPr>
            </w:pPr>
            <w:r w:rsidRPr="00FB2E98">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69252CBC" w14:textId="77777777" w:rsidR="0097215A" w:rsidRPr="00FB2E98" w:rsidRDefault="009B1E0B">
            <w:pPr>
              <w:rPr>
                <w:rFonts w:eastAsia="SimSun"/>
                <w:lang w:val="en-US" w:eastAsia="zh-CN"/>
              </w:rPr>
            </w:pPr>
            <w:r w:rsidRPr="00FB2E98">
              <w:rPr>
                <w:rFonts w:eastAsia="SimSun"/>
                <w:lang w:val="en-US" w:eastAsia="zh-CN"/>
              </w:rPr>
              <w:t>Based on the above analysis, the following options should be considered:</w:t>
            </w:r>
          </w:p>
          <w:p w14:paraId="52320C66" w14:textId="77777777" w:rsidR="0097215A" w:rsidRPr="00FB2E98" w:rsidRDefault="009B1E0B">
            <w:pPr>
              <w:rPr>
                <w:rFonts w:eastAsia="SimSun"/>
                <w:lang w:val="en-US" w:eastAsia="zh-CN"/>
              </w:rPr>
            </w:pPr>
            <w:r w:rsidRPr="00FB2E98">
              <w:rPr>
                <w:rFonts w:eastAsia="SimSun"/>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SimSun"/>
                <w:lang w:val="en-US" w:eastAsia="zh-CN"/>
              </w:rPr>
            </w:pPr>
          </w:p>
          <w:p w14:paraId="2D828A10" w14:textId="77777777" w:rsidR="0097215A" w:rsidRPr="00FB2E98" w:rsidRDefault="009B1E0B">
            <w:pPr>
              <w:rPr>
                <w:rFonts w:eastAsia="SimSun"/>
                <w:lang w:val="en-US" w:eastAsia="zh-CN"/>
              </w:rPr>
            </w:pPr>
            <w:r w:rsidRPr="00FB2E98">
              <w:rPr>
                <w:rFonts w:eastAsia="SimSun"/>
                <w:lang w:val="en-US" w:eastAsia="zh-CN"/>
              </w:rPr>
              <w:t>2</w:t>
            </w:r>
            <w:r w:rsidRPr="00FB2E98">
              <w:rPr>
                <w:rFonts w:eastAsia="SimSun"/>
                <w:vertAlign w:val="superscript"/>
                <w:lang w:val="en-US" w:eastAsia="zh-CN"/>
              </w:rPr>
              <w:t>nd</w:t>
            </w:r>
            <w:r w:rsidRPr="00FB2E98">
              <w:rPr>
                <w:rFonts w:eastAsia="SimSun"/>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SimSun"/>
                <w:b/>
                <w:bCs/>
                <w:lang w:val="en-US" w:eastAsia="zh-CN"/>
              </w:rPr>
            </w:pPr>
            <w:r w:rsidRPr="00FB2E98">
              <w:rPr>
                <w:rFonts w:eastAsia="SimSun"/>
                <w:b/>
                <w:bCs/>
                <w:lang w:val="en-US" w:eastAsia="zh-CN"/>
              </w:rPr>
              <w:t>Comment2:</w:t>
            </w:r>
          </w:p>
          <w:p w14:paraId="5E96B1BE" w14:textId="77777777" w:rsidR="0097215A" w:rsidRPr="00FB2E98" w:rsidRDefault="009B1E0B">
            <w:pPr>
              <w:rPr>
                <w:rFonts w:eastAsia="SimSun"/>
                <w:lang w:val="en-US" w:eastAsia="zh-CN"/>
              </w:rPr>
            </w:pPr>
            <w:r w:rsidRPr="00FB2E98">
              <w:rPr>
                <w:rFonts w:eastAsia="SimSun"/>
                <w:lang w:val="en-US" w:eastAsia="zh-CN"/>
              </w:rPr>
              <w:t xml:space="preserve">For the RRC-configured active DL BWP in connected mode, the situation is optional NCD-SSB support is almost agreed in the online discussion. Considering the Huawei’ </w:t>
            </w:r>
            <w:r w:rsidRPr="00FB2E98">
              <w:rPr>
                <w:rFonts w:eastAsia="SimSun"/>
                <w:lang w:val="en-US" w:eastAsia="zh-CN"/>
              </w:rPr>
              <w:lastRenderedPageBreak/>
              <w:t>version is more clear, we suggest to add the corresponding modification as the starting point.</w:t>
            </w:r>
          </w:p>
        </w:tc>
      </w:tr>
      <w:tr w:rsidR="002265C4" w14:paraId="6AB42B4F" w14:textId="77777777" w:rsidTr="00057F1B">
        <w:tc>
          <w:tcPr>
            <w:tcW w:w="1338" w:type="dxa"/>
          </w:tcPr>
          <w:p w14:paraId="44F55153" w14:textId="27B8C47A" w:rsidR="002265C4" w:rsidRPr="00FB2E98" w:rsidRDefault="002265C4">
            <w:pPr>
              <w:rPr>
                <w:rFonts w:eastAsia="SimSun"/>
                <w:lang w:val="en-US" w:eastAsia="zh-CN"/>
              </w:rPr>
            </w:pPr>
            <w:r w:rsidRPr="00FB2E98">
              <w:rPr>
                <w:rFonts w:eastAsia="SimSun"/>
                <w:lang w:val="en-US" w:eastAsia="zh-CN"/>
              </w:rPr>
              <w:lastRenderedPageBreak/>
              <w:t>Lenovo, Motorola Mobility</w:t>
            </w:r>
          </w:p>
        </w:tc>
        <w:tc>
          <w:tcPr>
            <w:tcW w:w="1284" w:type="dxa"/>
          </w:tcPr>
          <w:p w14:paraId="123DC561" w14:textId="765649A5" w:rsidR="002265C4" w:rsidRPr="00FB2E98" w:rsidRDefault="002265C4">
            <w:pPr>
              <w:tabs>
                <w:tab w:val="left" w:pos="551"/>
              </w:tabs>
              <w:rPr>
                <w:rFonts w:eastAsia="SimSun"/>
                <w:lang w:val="en-US" w:eastAsia="zh-CN"/>
              </w:rPr>
            </w:pPr>
            <w:r w:rsidRPr="00FB2E98">
              <w:rPr>
                <w:rFonts w:eastAsia="SimSun"/>
                <w:lang w:val="en-US" w:eastAsia="zh-CN"/>
              </w:rPr>
              <w:t>Y</w:t>
            </w:r>
          </w:p>
        </w:tc>
        <w:tc>
          <w:tcPr>
            <w:tcW w:w="7234" w:type="dxa"/>
          </w:tcPr>
          <w:p w14:paraId="66C9E71D" w14:textId="5B17D28F" w:rsidR="002265C4" w:rsidRPr="00FB2E98" w:rsidRDefault="002265C4">
            <w:pPr>
              <w:rPr>
                <w:rFonts w:eastAsia="SimSun"/>
                <w:lang w:val="en-US" w:eastAsia="zh-CN"/>
              </w:rPr>
            </w:pPr>
            <w:r w:rsidRPr="00FB2E98">
              <w:rPr>
                <w:rFonts w:eastAsia="SimSun"/>
                <w:lang w:val="en-US" w:eastAsia="zh-CN"/>
              </w:rPr>
              <w:t>Also fine with the revisions from vivo and Qualcomm.</w:t>
            </w:r>
          </w:p>
        </w:tc>
      </w:tr>
      <w:tr w:rsidR="009D563D" w14:paraId="15E07A40" w14:textId="77777777" w:rsidTr="00057F1B">
        <w:tc>
          <w:tcPr>
            <w:tcW w:w="1338" w:type="dxa"/>
          </w:tcPr>
          <w:p w14:paraId="4275694D" w14:textId="27BA0941" w:rsidR="009D563D" w:rsidRPr="00FB2E98" w:rsidRDefault="009D563D">
            <w:pPr>
              <w:rPr>
                <w:rFonts w:eastAsia="SimSun"/>
                <w:lang w:val="en-US" w:eastAsia="zh-CN"/>
              </w:rPr>
            </w:pPr>
            <w:r w:rsidRPr="00FB2E98">
              <w:rPr>
                <w:rFonts w:eastAsia="SimSun"/>
                <w:lang w:val="en-US" w:eastAsia="zh-CN"/>
              </w:rPr>
              <w:t>Nokia, NSB</w:t>
            </w:r>
          </w:p>
        </w:tc>
        <w:tc>
          <w:tcPr>
            <w:tcW w:w="1284" w:type="dxa"/>
          </w:tcPr>
          <w:p w14:paraId="2D5581EB" w14:textId="2701C54D" w:rsidR="009D563D" w:rsidRPr="00FB2E98" w:rsidRDefault="009D563D">
            <w:pPr>
              <w:tabs>
                <w:tab w:val="left" w:pos="551"/>
              </w:tabs>
              <w:rPr>
                <w:rFonts w:eastAsia="SimSun"/>
                <w:lang w:val="en-US" w:eastAsia="zh-CN"/>
              </w:rPr>
            </w:pPr>
            <w:r w:rsidRPr="00FB2E98">
              <w:rPr>
                <w:rFonts w:eastAsia="SimSun"/>
                <w:lang w:val="en-US" w:eastAsia="zh-CN"/>
              </w:rPr>
              <w:t>Y</w:t>
            </w:r>
          </w:p>
        </w:tc>
        <w:tc>
          <w:tcPr>
            <w:tcW w:w="7234" w:type="dxa"/>
          </w:tcPr>
          <w:p w14:paraId="4465F122" w14:textId="6ECD8F8F" w:rsidR="009D563D" w:rsidRPr="00FB2E98" w:rsidRDefault="000179F2">
            <w:pPr>
              <w:rPr>
                <w:rFonts w:eastAsia="SimSun"/>
                <w:lang w:val="en-US" w:eastAsia="zh-CN"/>
              </w:rPr>
            </w:pPr>
            <w:r w:rsidRPr="00FB2E98">
              <w:rPr>
                <w:rFonts w:eastAsia="SimSun"/>
                <w:lang w:val="en-US" w:eastAsia="zh-CN"/>
              </w:rPr>
              <w:t>Fine with Qualcomm’s suggestion</w:t>
            </w:r>
          </w:p>
        </w:tc>
      </w:tr>
      <w:tr w:rsidR="00337C2E" w14:paraId="5497661F" w14:textId="77777777" w:rsidTr="00057F1B">
        <w:tc>
          <w:tcPr>
            <w:tcW w:w="1338" w:type="dxa"/>
          </w:tcPr>
          <w:p w14:paraId="5B9A8D31" w14:textId="6691D702" w:rsidR="00337C2E" w:rsidRPr="00FB2E98" w:rsidRDefault="00337C2E" w:rsidP="00337C2E">
            <w:pPr>
              <w:rPr>
                <w:rFonts w:eastAsia="SimSun"/>
                <w:lang w:val="en-US" w:eastAsia="zh-CN"/>
              </w:rPr>
            </w:pPr>
            <w:r w:rsidRPr="00FB2E98">
              <w:rPr>
                <w:rFonts w:eastAsia="SimSun"/>
                <w:lang w:val="en-US" w:eastAsia="ko-KR"/>
              </w:rPr>
              <w:t>LGE</w:t>
            </w:r>
          </w:p>
        </w:tc>
        <w:tc>
          <w:tcPr>
            <w:tcW w:w="1284" w:type="dxa"/>
          </w:tcPr>
          <w:p w14:paraId="53276791" w14:textId="77777777" w:rsidR="00337C2E" w:rsidRPr="00FB2E98" w:rsidRDefault="00337C2E" w:rsidP="00337C2E">
            <w:pPr>
              <w:tabs>
                <w:tab w:val="left" w:pos="551"/>
              </w:tabs>
              <w:rPr>
                <w:rFonts w:eastAsia="SimSun"/>
                <w:lang w:val="en-US" w:eastAsia="zh-CN"/>
              </w:rPr>
            </w:pPr>
          </w:p>
        </w:tc>
        <w:tc>
          <w:tcPr>
            <w:tcW w:w="7234" w:type="dxa"/>
          </w:tcPr>
          <w:p w14:paraId="29BD0C8E" w14:textId="03F267DC" w:rsidR="00337C2E" w:rsidRPr="00FB2E98" w:rsidRDefault="00337C2E" w:rsidP="00337C2E">
            <w:pPr>
              <w:rPr>
                <w:rFonts w:eastAsia="SimSun"/>
                <w:lang w:val="en-US" w:eastAsia="zh-CN"/>
              </w:rPr>
            </w:pPr>
            <w:r w:rsidRPr="00FB2E98">
              <w:rPr>
                <w:rFonts w:eastAsia="SimSun"/>
                <w:lang w:val="en-US" w:eastAsia="ko-KR"/>
              </w:rPr>
              <w:t>Update from vivo, QC and Xiaomi is preferred.</w:t>
            </w:r>
          </w:p>
        </w:tc>
      </w:tr>
      <w:tr w:rsidR="00D23CC1" w14:paraId="4570EAB9" w14:textId="77777777" w:rsidTr="00057F1B">
        <w:tc>
          <w:tcPr>
            <w:tcW w:w="1338" w:type="dxa"/>
          </w:tcPr>
          <w:p w14:paraId="6E6B2613" w14:textId="18B0034A" w:rsidR="00D23CC1" w:rsidRPr="00FB2E98" w:rsidRDefault="00D23CC1" w:rsidP="00337C2E">
            <w:pPr>
              <w:rPr>
                <w:rFonts w:eastAsia="SimSun"/>
                <w:lang w:val="en-US" w:eastAsia="ko-KR"/>
              </w:rPr>
            </w:pPr>
            <w:r w:rsidRPr="00FB2E98">
              <w:rPr>
                <w:rFonts w:eastAsia="SimSun"/>
                <w:lang w:val="en-US" w:eastAsia="ko-KR"/>
              </w:rPr>
              <w:t>IDCC</w:t>
            </w:r>
          </w:p>
        </w:tc>
        <w:tc>
          <w:tcPr>
            <w:tcW w:w="1284" w:type="dxa"/>
          </w:tcPr>
          <w:p w14:paraId="1FA0A276" w14:textId="337AF66A" w:rsidR="00D23CC1" w:rsidRPr="00FB2E98" w:rsidRDefault="00D23CC1" w:rsidP="00337C2E">
            <w:pPr>
              <w:tabs>
                <w:tab w:val="left" w:pos="551"/>
              </w:tabs>
              <w:rPr>
                <w:rFonts w:eastAsia="SimSun"/>
                <w:lang w:val="en-US" w:eastAsia="zh-CN"/>
              </w:rPr>
            </w:pPr>
            <w:r w:rsidRPr="00FB2E98">
              <w:rPr>
                <w:rFonts w:eastAsia="SimSun"/>
                <w:lang w:val="en-US" w:eastAsia="zh-CN"/>
              </w:rPr>
              <w:t>Y</w:t>
            </w:r>
          </w:p>
        </w:tc>
        <w:tc>
          <w:tcPr>
            <w:tcW w:w="7234" w:type="dxa"/>
          </w:tcPr>
          <w:p w14:paraId="70855092" w14:textId="77777777" w:rsidR="00D23CC1" w:rsidRPr="00FB2E98" w:rsidRDefault="00D23CC1" w:rsidP="00337C2E">
            <w:pPr>
              <w:rPr>
                <w:rFonts w:eastAsia="SimSun"/>
                <w:lang w:val="en-US" w:eastAsia="ko-KR"/>
              </w:rPr>
            </w:pPr>
          </w:p>
        </w:tc>
      </w:tr>
      <w:tr w:rsidR="00E84077" w:rsidRPr="00B02759" w14:paraId="073CACD9" w14:textId="77777777" w:rsidTr="00057F1B">
        <w:tc>
          <w:tcPr>
            <w:tcW w:w="1338" w:type="dxa"/>
          </w:tcPr>
          <w:p w14:paraId="21ED7A7A" w14:textId="77777777" w:rsidR="00E84077" w:rsidRPr="00FB2E98" w:rsidRDefault="00E84077" w:rsidP="006A01EF">
            <w:pPr>
              <w:rPr>
                <w:lang w:val="en-US" w:eastAsia="ko-KR"/>
              </w:rPr>
            </w:pPr>
            <w:r w:rsidRPr="00FB2E98">
              <w:rPr>
                <w:lang w:val="en-US" w:eastAsia="ko-KR"/>
              </w:rPr>
              <w:t>Ericsson</w:t>
            </w:r>
          </w:p>
        </w:tc>
        <w:tc>
          <w:tcPr>
            <w:tcW w:w="1284"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234"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057F1B">
        <w:tc>
          <w:tcPr>
            <w:tcW w:w="1338" w:type="dxa"/>
          </w:tcPr>
          <w:p w14:paraId="6582F280" w14:textId="7FF63F57" w:rsidR="007A1AEE" w:rsidRPr="00FB2E98" w:rsidRDefault="007A1AEE" w:rsidP="007A1AEE">
            <w:pPr>
              <w:rPr>
                <w:lang w:val="en-US" w:eastAsia="ko-KR"/>
              </w:rPr>
            </w:pPr>
            <w:r w:rsidRPr="00FB2E98">
              <w:rPr>
                <w:rFonts w:eastAsia="SimSun"/>
                <w:lang w:val="en-US" w:eastAsia="ko-KR"/>
              </w:rPr>
              <w:t>Intel</w:t>
            </w:r>
          </w:p>
        </w:tc>
        <w:tc>
          <w:tcPr>
            <w:tcW w:w="1284" w:type="dxa"/>
          </w:tcPr>
          <w:p w14:paraId="6B9E0C43" w14:textId="24E8D9EE" w:rsidR="007A1AEE" w:rsidRPr="00FB2E98" w:rsidRDefault="007A1AEE" w:rsidP="007A1AEE">
            <w:pPr>
              <w:tabs>
                <w:tab w:val="left" w:pos="551"/>
              </w:tabs>
              <w:rPr>
                <w:lang w:val="en-US" w:eastAsia="ko-KR"/>
              </w:rPr>
            </w:pPr>
            <w:r w:rsidRPr="00FB2E98">
              <w:rPr>
                <w:rFonts w:eastAsia="SimSun"/>
                <w:lang w:val="en-US" w:eastAsia="zh-CN"/>
              </w:rPr>
              <w:t>Y</w:t>
            </w:r>
          </w:p>
        </w:tc>
        <w:tc>
          <w:tcPr>
            <w:tcW w:w="7234" w:type="dxa"/>
          </w:tcPr>
          <w:p w14:paraId="13FD338A" w14:textId="77777777" w:rsidR="007A1AEE" w:rsidRPr="00FB2E98" w:rsidRDefault="007A1AEE" w:rsidP="007A1AEE">
            <w:pPr>
              <w:rPr>
                <w:rFonts w:eastAsia="SimSun"/>
                <w:lang w:val="en-US" w:eastAsia="ko-KR"/>
              </w:rPr>
            </w:pPr>
            <w:r w:rsidRPr="00FB2E98">
              <w:rPr>
                <w:rFonts w:eastAsia="SimSun"/>
                <w:lang w:val="en-US" w:eastAsia="ko-KR"/>
              </w:rPr>
              <w:t>We are also fine with the suggestion from QC.</w:t>
            </w:r>
          </w:p>
          <w:p w14:paraId="73AEF1D2" w14:textId="77777777" w:rsidR="007A1AEE" w:rsidRPr="00FB2E98" w:rsidRDefault="007A1AEE" w:rsidP="007A1AEE">
            <w:pPr>
              <w:rPr>
                <w:rFonts w:eastAsia="SimSun"/>
                <w:lang w:val="en-US" w:eastAsia="ko-KR"/>
              </w:rPr>
            </w:pPr>
            <w:r w:rsidRPr="00FB2E98">
              <w:rPr>
                <w:rFonts w:eastAsia="SimSun"/>
                <w:lang w:val="en-US" w:eastAsia="ko-KR"/>
              </w:rPr>
              <w:t>A few points to highlight:</w:t>
            </w:r>
          </w:p>
          <w:p w14:paraId="19800A70"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057F1B">
        <w:tc>
          <w:tcPr>
            <w:tcW w:w="1338"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518"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057F1B">
        <w:tc>
          <w:tcPr>
            <w:tcW w:w="1338" w:type="dxa"/>
          </w:tcPr>
          <w:p w14:paraId="2BFE9EB4" w14:textId="6817EEA7" w:rsidR="00C07C62" w:rsidRPr="00FB2E98" w:rsidRDefault="00B85804" w:rsidP="006A01EF">
            <w:pPr>
              <w:rPr>
                <w:rFonts w:eastAsia="SimSun"/>
                <w:lang w:val="en-US" w:eastAsia="ko-KR"/>
              </w:rPr>
            </w:pPr>
            <w:r>
              <w:rPr>
                <w:rFonts w:eastAsia="SimSun"/>
                <w:lang w:val="en-US" w:eastAsia="ko-KR"/>
              </w:rPr>
              <w:lastRenderedPageBreak/>
              <w:t>HW, HiSi</w:t>
            </w:r>
          </w:p>
        </w:tc>
        <w:tc>
          <w:tcPr>
            <w:tcW w:w="1284" w:type="dxa"/>
          </w:tcPr>
          <w:p w14:paraId="621B2F30" w14:textId="71C4425D" w:rsidR="00C07C62" w:rsidRPr="00FB2E98" w:rsidRDefault="00B85804" w:rsidP="006A01EF">
            <w:pPr>
              <w:tabs>
                <w:tab w:val="left" w:pos="551"/>
              </w:tabs>
              <w:rPr>
                <w:rFonts w:eastAsia="SimSun"/>
                <w:lang w:val="en-US" w:eastAsia="zh-CN"/>
              </w:rPr>
            </w:pPr>
            <w:r>
              <w:rPr>
                <w:rFonts w:eastAsia="SimSun"/>
                <w:lang w:val="en-US" w:eastAsia="zh-CN"/>
              </w:rPr>
              <w:t>N</w:t>
            </w:r>
          </w:p>
        </w:tc>
        <w:tc>
          <w:tcPr>
            <w:tcW w:w="7234" w:type="dxa"/>
          </w:tcPr>
          <w:p w14:paraId="526BA1E4" w14:textId="4123BCBA" w:rsidR="008F692C" w:rsidRDefault="008F692C" w:rsidP="006A01EF">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SimSun"/>
                <w:lang w:val="en-US" w:eastAsia="ko-KR"/>
              </w:rPr>
            </w:pPr>
          </w:p>
          <w:p w14:paraId="463EA7F9" w14:textId="6E39A8EF" w:rsidR="00B85804" w:rsidRDefault="000150F2" w:rsidP="006A01EF">
            <w:pPr>
              <w:rPr>
                <w:rFonts w:eastAsia="SimSun"/>
                <w:lang w:val="en-US" w:eastAsia="ko-KR"/>
              </w:rPr>
            </w:pPr>
            <w:r>
              <w:rPr>
                <w:rFonts w:eastAsia="SimSun"/>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SimSun"/>
                <w:lang w:eastAsia="ko-KR"/>
              </w:rPr>
            </w:pPr>
          </w:p>
          <w:p w14:paraId="255609F1" w14:textId="3512C3BF" w:rsidR="00B85804" w:rsidRDefault="00B85804" w:rsidP="006A01EF">
            <w:pPr>
              <w:rPr>
                <w:rFonts w:eastAsia="SimSun"/>
                <w:lang w:eastAsia="ko-KR"/>
              </w:rPr>
            </w:pPr>
            <w:r>
              <w:rPr>
                <w:rFonts w:eastAsia="SimSun"/>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SimSun"/>
                <w:lang w:eastAsia="ko-KR"/>
              </w:rPr>
            </w:pPr>
          </w:p>
          <w:p w14:paraId="2A9C3459" w14:textId="77694FB3" w:rsidR="000150F2" w:rsidRDefault="000150F2" w:rsidP="001B6860">
            <w:pPr>
              <w:rPr>
                <w:rFonts w:eastAsia="SimSun"/>
                <w:lang w:eastAsia="ko-KR"/>
              </w:rPr>
            </w:pPr>
            <w:r>
              <w:rPr>
                <w:rFonts w:eastAsia="SimSun"/>
                <w:lang w:eastAsia="ko-KR"/>
              </w:rPr>
              <w:t>The proposal from FL does not seem to allow a UE support both BWP without SSB and NCD-SSB, while our proposal clearly allows this. On other aspect</w:t>
            </w:r>
            <w:r w:rsidR="008F692C">
              <w:rPr>
                <w:rFonts w:eastAsia="SimSun"/>
                <w:lang w:eastAsia="ko-KR"/>
              </w:rPr>
              <w:t>s</w:t>
            </w:r>
            <w:r>
              <w:rPr>
                <w:rFonts w:eastAsia="SimSun"/>
                <w:lang w:eastAsia="ko-KR"/>
              </w:rPr>
              <w:t xml:space="preserve">, we do not see difference except </w:t>
            </w:r>
            <w:r w:rsidR="005346DA">
              <w:rPr>
                <w:rFonts w:eastAsia="SimSun"/>
                <w:lang w:eastAsia="ko-KR"/>
              </w:rPr>
              <w:t xml:space="preserve">that </w:t>
            </w:r>
            <w:r>
              <w:rPr>
                <w:rFonts w:eastAsia="SimSun"/>
                <w:lang w:eastAsia="ko-KR"/>
              </w:rPr>
              <w:t>the FL proposal explicitly take</w:t>
            </w:r>
            <w:r w:rsidR="005346DA">
              <w:rPr>
                <w:rFonts w:eastAsia="SimSun"/>
                <w:lang w:eastAsia="ko-KR"/>
              </w:rPr>
              <w:t>s</w:t>
            </w:r>
            <w:r>
              <w:rPr>
                <w:rFonts w:eastAsia="SimSun"/>
                <w:lang w:eastAsia="ko-KR"/>
              </w:rPr>
              <w:t xml:space="preserve"> FG6-1a as optional - which discourages it to be used in field. However, the reason</w:t>
            </w:r>
            <w:r w:rsidR="005346DA">
              <w:rPr>
                <w:rFonts w:eastAsia="SimSun"/>
                <w:lang w:eastAsia="ko-KR"/>
              </w:rPr>
              <w:t>/concern</w:t>
            </w:r>
            <w:r>
              <w:rPr>
                <w:rFonts w:eastAsia="SimSun"/>
                <w:lang w:eastAsia="ko-KR"/>
              </w:rPr>
              <w:t xml:space="preserve"> is not clear – a gNB does not have to provide measurement gaps</w:t>
            </w:r>
            <w:r w:rsidR="00D94237">
              <w:rPr>
                <w:rFonts w:eastAsia="SimSun"/>
                <w:lang w:eastAsia="ko-KR"/>
              </w:rPr>
              <w:t xml:space="preserve"> (as a separate mandatory feature)</w:t>
            </w:r>
            <w:r>
              <w:rPr>
                <w:rFonts w:eastAsia="SimSun"/>
                <w:lang w:eastAsia="ko-KR"/>
              </w:rPr>
              <w:t xml:space="preserve"> if it does not use that BWP</w:t>
            </w:r>
            <w:r w:rsidR="00FF42F0">
              <w:rPr>
                <w:rFonts w:eastAsia="SimSun"/>
                <w:lang w:eastAsia="ko-KR"/>
              </w:rPr>
              <w:t xml:space="preserve"> or if a UE reports otherwise</w:t>
            </w:r>
            <w:r>
              <w:rPr>
                <w:rFonts w:eastAsia="SimSun"/>
                <w:lang w:eastAsia="ko-KR"/>
              </w:rPr>
              <w:t xml:space="preserve">. We also do not </w:t>
            </w:r>
            <w:r w:rsidR="00FF42F0">
              <w:rPr>
                <w:rFonts w:eastAsia="SimSun"/>
                <w:lang w:eastAsia="ko-KR"/>
              </w:rPr>
              <w:t>think</w:t>
            </w:r>
            <w:r>
              <w:rPr>
                <w:rFonts w:eastAsia="SimSun"/>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SimSun"/>
                <w:lang w:eastAsia="ko-KR"/>
              </w:rPr>
            </w:pPr>
            <w:r>
              <w:rPr>
                <w:rFonts w:eastAsia="SimSun"/>
                <w:lang w:eastAsia="ko-KR"/>
              </w:rPr>
              <w:t xml:space="preserve">Furthermore, we are </w:t>
            </w:r>
            <w:r w:rsidR="00FF42F0">
              <w:rPr>
                <w:rFonts w:eastAsia="SimSun"/>
                <w:lang w:eastAsia="ko-KR"/>
              </w:rPr>
              <w:t xml:space="preserve">strongly </w:t>
            </w:r>
            <w:r>
              <w:rPr>
                <w:rFonts w:eastAsia="SimSun"/>
                <w:lang w:eastAsia="ko-KR"/>
              </w:rPr>
              <w:t xml:space="preserve">concerned by the adoption of NCD-SSB at this stage </w:t>
            </w:r>
            <w:r w:rsidR="00FF42F0">
              <w:rPr>
                <w:rFonts w:eastAsia="SimSun"/>
                <w:lang w:eastAsia="ko-KR"/>
              </w:rPr>
              <w:t>prior to further RAN2/RAN4 assessment</w:t>
            </w:r>
            <w:r w:rsidR="005346DA">
              <w:rPr>
                <w:rFonts w:eastAsia="SimSun"/>
                <w:lang w:eastAsia="ko-KR"/>
              </w:rPr>
              <w:t xml:space="preserve">. If any consensus in Ran1 for NCD-SSB is pursued, certain requirements or restrictions on </w:t>
            </w:r>
            <w:r>
              <w:rPr>
                <w:rFonts w:eastAsia="SimSun"/>
                <w:lang w:eastAsia="ko-KR"/>
              </w:rPr>
              <w:t>its periodicities</w:t>
            </w:r>
            <w:r w:rsidR="005346DA">
              <w:rPr>
                <w:rFonts w:eastAsia="SimSun"/>
                <w:lang w:eastAsia="ko-KR"/>
              </w:rPr>
              <w:t>/Tx power</w:t>
            </w:r>
            <w:r>
              <w:rPr>
                <w:rFonts w:eastAsia="SimSun"/>
                <w:lang w:eastAsia="ko-KR"/>
              </w:rPr>
              <w:t xml:space="preserve"> etc, </w:t>
            </w:r>
            <w:r w:rsidR="00FF42F0">
              <w:rPr>
                <w:rFonts w:eastAsia="SimSun"/>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SimSun"/>
                <w:lang w:eastAsia="ko-KR"/>
              </w:rPr>
            </w:pPr>
          </w:p>
        </w:tc>
      </w:tr>
      <w:tr w:rsidR="00057F1B" w:rsidRPr="00FB2E98" w14:paraId="0175027B" w14:textId="77777777" w:rsidTr="00057F1B">
        <w:tc>
          <w:tcPr>
            <w:tcW w:w="1338" w:type="dxa"/>
          </w:tcPr>
          <w:p w14:paraId="4A3CB187" w14:textId="15F988E8" w:rsidR="00057F1B" w:rsidRDefault="00057F1B" w:rsidP="006A01EF">
            <w:pPr>
              <w:rPr>
                <w:rFonts w:eastAsia="SimSun"/>
                <w:lang w:val="en-US" w:eastAsia="ko-KR"/>
              </w:rPr>
            </w:pPr>
            <w:r>
              <w:rPr>
                <w:rFonts w:eastAsia="SimSun" w:hint="eastAsia"/>
                <w:lang w:val="en-US" w:eastAsia="zh-CN"/>
              </w:rPr>
              <w:lastRenderedPageBreak/>
              <w:t>CATT</w:t>
            </w:r>
          </w:p>
        </w:tc>
        <w:tc>
          <w:tcPr>
            <w:tcW w:w="1284" w:type="dxa"/>
          </w:tcPr>
          <w:p w14:paraId="157363D5" w14:textId="2105E501" w:rsidR="00057F1B" w:rsidRDefault="00057F1B" w:rsidP="006A01EF">
            <w:pPr>
              <w:tabs>
                <w:tab w:val="left" w:pos="551"/>
              </w:tabs>
              <w:rPr>
                <w:rFonts w:eastAsia="SimSun"/>
                <w:lang w:val="en-US" w:eastAsia="zh-CN"/>
              </w:rPr>
            </w:pPr>
            <w:r>
              <w:rPr>
                <w:rFonts w:eastAsia="SimSun" w:hint="eastAsia"/>
                <w:lang w:val="en-US" w:eastAsia="zh-CN"/>
              </w:rPr>
              <w:t>Partially Y</w:t>
            </w:r>
          </w:p>
        </w:tc>
        <w:tc>
          <w:tcPr>
            <w:tcW w:w="7234" w:type="dxa"/>
          </w:tcPr>
          <w:p w14:paraId="7A2F1E18" w14:textId="77777777" w:rsidR="00057F1B" w:rsidRDefault="00057F1B" w:rsidP="00F6799C">
            <w:pPr>
              <w:pStyle w:val="ListParagraph"/>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ListParagraph"/>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ListParagraph"/>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ListParagraph"/>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ListParagraph"/>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ListParagraph"/>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ListParagraph"/>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057F1B">
        <w:tc>
          <w:tcPr>
            <w:tcW w:w="1338" w:type="dxa"/>
          </w:tcPr>
          <w:p w14:paraId="607A3E71" w14:textId="0BEA52FA" w:rsidR="00FD554E" w:rsidRDefault="00FD554E" w:rsidP="00FD554E">
            <w:pPr>
              <w:rPr>
                <w:rFonts w:eastAsia="SimSun"/>
                <w:lang w:val="en-US" w:eastAsia="zh-CN"/>
              </w:rPr>
            </w:pPr>
            <w:r>
              <w:rPr>
                <w:rFonts w:eastAsia="SimSun"/>
                <w:lang w:val="en-US" w:eastAsia="ko-KR"/>
              </w:rPr>
              <w:t>Intel</w:t>
            </w:r>
          </w:p>
        </w:tc>
        <w:tc>
          <w:tcPr>
            <w:tcW w:w="1284" w:type="dxa"/>
          </w:tcPr>
          <w:p w14:paraId="4CBA5110" w14:textId="377DF186" w:rsidR="00FD554E" w:rsidRDefault="00FD554E" w:rsidP="00FD554E">
            <w:pPr>
              <w:tabs>
                <w:tab w:val="left" w:pos="551"/>
              </w:tabs>
              <w:rPr>
                <w:rFonts w:eastAsia="SimSun"/>
                <w:lang w:val="en-US" w:eastAsia="zh-CN"/>
              </w:rPr>
            </w:pPr>
            <w:r>
              <w:rPr>
                <w:rFonts w:eastAsia="SimSun"/>
                <w:lang w:val="en-US" w:eastAsia="zh-CN"/>
              </w:rPr>
              <w:t>Almost</w:t>
            </w:r>
          </w:p>
        </w:tc>
        <w:tc>
          <w:tcPr>
            <w:tcW w:w="7234" w:type="dxa"/>
          </w:tcPr>
          <w:p w14:paraId="75A77E10" w14:textId="77777777" w:rsidR="00FD554E" w:rsidRDefault="00FD554E" w:rsidP="00FD554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ListParagraph"/>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w:t>
            </w:r>
            <w:r w:rsidR="004A0750">
              <w:rPr>
                <w:lang w:val="en-US" w:eastAsia="zh-CN"/>
              </w:rPr>
              <w:lastRenderedPageBreak/>
              <w:t xml:space="preserve">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057F1B">
        <w:tc>
          <w:tcPr>
            <w:tcW w:w="1338" w:type="dxa"/>
          </w:tcPr>
          <w:p w14:paraId="13200316" w14:textId="61CA5FF6" w:rsidR="00832C0F" w:rsidRDefault="00832C0F" w:rsidP="00FD554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284" w:type="dxa"/>
          </w:tcPr>
          <w:p w14:paraId="4E2328E6" w14:textId="1E6E6EFF" w:rsidR="00832C0F" w:rsidRDefault="00832C0F" w:rsidP="00FD554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1A27059" w14:textId="1DB596AE" w:rsidR="00832C0F" w:rsidRDefault="00832C0F" w:rsidP="00FD554E">
            <w:pPr>
              <w:rPr>
                <w:rFonts w:eastAsia="SimSun"/>
                <w:lang w:val="en-US" w:eastAsia="zh-CN"/>
              </w:rPr>
            </w:pPr>
            <w:r>
              <w:rPr>
                <w:rFonts w:eastAsia="SimSun" w:hint="eastAsia"/>
                <w:lang w:val="en-US" w:eastAsia="zh-CN"/>
              </w:rPr>
              <w:t>W</w:t>
            </w:r>
            <w:r>
              <w:rPr>
                <w:rFonts w:eastAsia="SimSun"/>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SimSun"/>
                <w:lang w:val="en-US" w:eastAsia="zh-CN"/>
              </w:rPr>
            </w:pPr>
            <w:r>
              <w:rPr>
                <w:rFonts w:eastAsia="SimSun"/>
                <w:lang w:val="en-US" w:eastAsia="zh-CN"/>
              </w:rPr>
              <w:t xml:space="preserve">Suggest to keep FFS for the capability signaling details for now. suggested revision </w:t>
            </w:r>
            <w:r w:rsidRPr="00832C0F">
              <w:rPr>
                <w:rFonts w:eastAsia="SimSun"/>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SimSun"/>
                <w:lang w:val="en-US" w:eastAsia="zh-CN"/>
              </w:rPr>
            </w:pPr>
            <w:r>
              <w:rPr>
                <w:rFonts w:eastAsia="SimSun" w:hint="eastAsia"/>
                <w:lang w:val="en-US" w:eastAsia="zh-CN"/>
              </w:rPr>
              <w:t>@</w:t>
            </w:r>
            <w:r>
              <w:rPr>
                <w:rFonts w:eastAsia="SimSun"/>
                <w:lang w:val="en-US" w:eastAsia="zh-CN"/>
              </w:rPr>
              <w:t>Huawei, given the RAN4 reply “</w:t>
            </w: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057F1B">
        <w:tc>
          <w:tcPr>
            <w:tcW w:w="1338" w:type="dxa"/>
          </w:tcPr>
          <w:p w14:paraId="74919E41" w14:textId="0985C04A" w:rsidR="00AF7BA6" w:rsidRDefault="00AF7BA6" w:rsidP="00FD554E">
            <w:pPr>
              <w:rPr>
                <w:rFonts w:eastAsia="SimSun" w:hint="eastAsia"/>
                <w:lang w:val="en-US" w:eastAsia="zh-CN"/>
              </w:rPr>
            </w:pPr>
            <w:r>
              <w:rPr>
                <w:rFonts w:eastAsia="SimSun"/>
                <w:lang w:val="en-US" w:eastAsia="zh-CN"/>
              </w:rPr>
              <w:t>Qualcomm</w:t>
            </w:r>
          </w:p>
        </w:tc>
        <w:tc>
          <w:tcPr>
            <w:tcW w:w="1284" w:type="dxa"/>
          </w:tcPr>
          <w:p w14:paraId="11711AAD" w14:textId="4874C079" w:rsidR="00AF7BA6" w:rsidRDefault="00AF7BA6" w:rsidP="00FD554E">
            <w:pPr>
              <w:tabs>
                <w:tab w:val="left" w:pos="551"/>
              </w:tabs>
              <w:rPr>
                <w:rFonts w:eastAsia="SimSun" w:hint="eastAsia"/>
                <w:lang w:val="en-US" w:eastAsia="zh-CN"/>
              </w:rPr>
            </w:pPr>
            <w:r>
              <w:rPr>
                <w:rFonts w:eastAsia="SimSun"/>
                <w:lang w:val="en-US" w:eastAsia="zh-CN"/>
              </w:rPr>
              <w:t>Almost</w:t>
            </w:r>
          </w:p>
        </w:tc>
        <w:tc>
          <w:tcPr>
            <w:tcW w:w="7234" w:type="dxa"/>
          </w:tcPr>
          <w:p w14:paraId="67708009" w14:textId="1B4C2D11" w:rsidR="00FE085D" w:rsidRDefault="00FE085D" w:rsidP="00FD554E">
            <w:pPr>
              <w:rPr>
                <w:rFonts w:eastAsia="SimSun"/>
                <w:lang w:val="en-US" w:eastAsia="zh-CN"/>
              </w:rPr>
            </w:pPr>
            <w:r>
              <w:rPr>
                <w:rFonts w:eastAsia="SimSun"/>
                <w:lang w:val="en-US" w:eastAsia="zh-CN"/>
              </w:rPr>
              <w:t>Support FL4 proposal on the RRC-configured active DL BWP for RedCap UE. Also fine with the update suggested by Vivo.</w:t>
            </w:r>
          </w:p>
          <w:p w14:paraId="0C386D14" w14:textId="4C30EE86" w:rsidR="00AF7BA6" w:rsidRDefault="00AF7BA6" w:rsidP="00FD554E">
            <w:pPr>
              <w:rPr>
                <w:rFonts w:eastAsia="SimSun"/>
                <w:lang w:val="en-US" w:eastAsia="zh-CN"/>
              </w:rPr>
            </w:pPr>
            <w:r>
              <w:rPr>
                <w:rFonts w:eastAsia="SimSun"/>
                <w:lang w:val="en-US" w:eastAsia="zh-CN"/>
              </w:rPr>
              <w:t>For initial DL BWP configurations, we can live with FL4 proposal with th</w:t>
            </w:r>
            <w:r w:rsidR="00FE085D">
              <w:rPr>
                <w:rFonts w:eastAsia="SimSun"/>
                <w:lang w:val="en-US" w:eastAsia="zh-CN"/>
              </w:rPr>
              <w:t>e</w:t>
            </w:r>
            <w:r>
              <w:rPr>
                <w:rFonts w:eastAsia="SimSun"/>
                <w:lang w:val="en-US" w:eastAsia="zh-CN"/>
              </w:rPr>
              <w:t xml:space="preserve"> following </w:t>
            </w:r>
            <w:r w:rsidRPr="00AF7BA6">
              <w:rPr>
                <w:rFonts w:eastAsia="SimSun"/>
                <w:color w:val="FF0000"/>
                <w:lang w:val="en-US" w:eastAsia="zh-CN"/>
              </w:rPr>
              <w:t>notes</w:t>
            </w:r>
            <w:r>
              <w:rPr>
                <w:rFonts w:eastAsia="SimSun"/>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r w:rsidRPr="00AF7BA6">
              <w:rPr>
                <w:rFonts w:eastAsia="Microsoft YaHei UI"/>
                <w:b/>
                <w:color w:val="FF0000"/>
                <w:lang w:eastAsia="zh-CN"/>
              </w:rPr>
              <w:t xml:space="preserve"> </w:t>
            </w:r>
          </w:p>
          <w:p w14:paraId="58012A57" w14:textId="77777777" w:rsidR="00AF7BA6" w:rsidRDefault="00AF7BA6" w:rsidP="00FD554E">
            <w:pPr>
              <w:rPr>
                <w:rFonts w:eastAsia="SimSun"/>
                <w:lang w:val="en-US" w:eastAsia="zh-CN"/>
              </w:rPr>
            </w:pPr>
          </w:p>
          <w:p w14:paraId="3B192A73" w14:textId="6BBD4B5D" w:rsidR="00AF7BA6" w:rsidRDefault="00AF7BA6" w:rsidP="00FD554E">
            <w:pPr>
              <w:rPr>
                <w:rFonts w:eastAsia="SimSun" w:hint="eastAsia"/>
                <w:lang w:val="en-US" w:eastAsia="zh-CN"/>
              </w:rPr>
            </w:pP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ZTE, Sanechips</w:t>
            </w:r>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lastRenderedPageBreak/>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lastRenderedPageBreak/>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lastRenderedPageBreak/>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lastRenderedPageBreak/>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lastRenderedPageBreak/>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SimSun"/>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SimSun"/>
                <w:lang w:val="en-US" w:eastAsia="ko-KR"/>
              </w:rPr>
            </w:pPr>
            <w:r>
              <w:rPr>
                <w:rFonts w:eastAsia="SimSun"/>
                <w:lang w:val="en-US" w:eastAsia="ko-KR"/>
              </w:rPr>
              <w:t>HW, HiSi</w:t>
            </w:r>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SimSun"/>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SimSun"/>
                <w:lang w:val="en-US" w:eastAsia="ko-KR"/>
              </w:rPr>
            </w:pPr>
            <w:r>
              <w:rPr>
                <w:rFonts w:eastAsia="SimSun" w:hint="eastAsia"/>
                <w:lang w:val="en-US" w:eastAsia="zh-CN"/>
              </w:rPr>
              <w:lastRenderedPageBreak/>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SimSun"/>
                <w:lang w:val="en-US" w:eastAsia="ko-KR"/>
              </w:rPr>
            </w:pPr>
            <w:r>
              <w:rPr>
                <w:rFonts w:eastAsia="SimSun"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SimSun"/>
                <w:lang w:val="en-US" w:eastAsia="zh-CN"/>
              </w:rPr>
            </w:pPr>
            <w:r>
              <w:rPr>
                <w:rFonts w:eastAsia="SimSun"/>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SimSun"/>
                <w:lang w:val="en-US" w:eastAsia="zh-CN"/>
              </w:rPr>
              <w:t>Almost</w:t>
            </w:r>
          </w:p>
        </w:tc>
        <w:tc>
          <w:tcPr>
            <w:tcW w:w="6783" w:type="dxa"/>
          </w:tcPr>
          <w:p w14:paraId="05F3163B" w14:textId="77777777" w:rsidR="00004808" w:rsidRDefault="00004808" w:rsidP="00004808">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SimSun"/>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1CB6D50" w14:textId="7FFE54E0" w:rsidR="00832C0F" w:rsidRDefault="00137A36" w:rsidP="00004808">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6783" w:type="dxa"/>
          </w:tcPr>
          <w:p w14:paraId="77082EB9" w14:textId="77777777" w:rsidR="00137A36" w:rsidRDefault="00137A36" w:rsidP="00137A36">
            <w:pPr>
              <w:rPr>
                <w:rFonts w:eastAsia="SimSun"/>
                <w:lang w:val="en-US" w:eastAsia="zh-CN"/>
              </w:rPr>
            </w:pPr>
            <w:r>
              <w:rPr>
                <w:rFonts w:eastAsia="SimSun" w:hint="eastAsia"/>
                <w:lang w:val="en-US" w:eastAsia="zh-CN"/>
              </w:rPr>
              <w:t>S</w:t>
            </w:r>
            <w:r>
              <w:rPr>
                <w:rFonts w:eastAsia="SimSun"/>
                <w:lang w:val="en-US" w:eastAsia="zh-CN"/>
              </w:rPr>
              <w:t>imilar comments as to FR1 proposal:</w:t>
            </w:r>
          </w:p>
          <w:p w14:paraId="23426B2C" w14:textId="16C3F7DA" w:rsidR="00137A36" w:rsidRDefault="00137A36" w:rsidP="00137A36">
            <w:pPr>
              <w:rPr>
                <w:rFonts w:eastAsia="SimSun"/>
                <w:lang w:val="en-US" w:eastAsia="zh-CN"/>
              </w:rPr>
            </w:pPr>
            <w:r>
              <w:rPr>
                <w:rFonts w:eastAsia="SimSun"/>
                <w:lang w:val="en-US" w:eastAsia="zh-CN"/>
              </w:rPr>
              <w:t xml:space="preserve">Suggest to keep FFS for the capability signaling details for now. suggested revision </w:t>
            </w:r>
            <w:r w:rsidRPr="00832C0F">
              <w:rPr>
                <w:rFonts w:eastAsia="SimSun"/>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SimSun"/>
                <w:lang w:val="en-US" w:eastAsia="zh-CN"/>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lastRenderedPageBreak/>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lastRenderedPageBreak/>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lastRenderedPageBreak/>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lastRenderedPageBreak/>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lastRenderedPageBreak/>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B45E86">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B45E86">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lastRenderedPageBreak/>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B45E86">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B45E86">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7.25pt" o:ole="">
                  <v:imagedata r:id="rId28" o:title=""/>
                  <o:lock v:ext="edit" aspectratio="f"/>
                </v:shape>
                <o:OLEObject Type="Embed" ProgID="Equation.3" ShapeID="_x0000_i1025" DrawAspect="Content" ObjectID="_1698515910"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5pt;height:17.25pt" o:ole="">
                  <v:imagedata r:id="rId30" o:title=""/>
                  <o:lock v:ext="edit" aspectratio="f"/>
                </v:shape>
                <o:OLEObject Type="Embed" ProgID="Equation.3" ShapeID="_x0000_i1026" DrawAspect="Content" ObjectID="_1698515911"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25pt" o:ole="">
                  <v:imagedata r:id="rId35" o:title=""/>
                </v:shape>
                <o:OLEObject Type="Embed" ProgID="Equation.3" ShapeID="_x0000_i1027" DrawAspect="Content" ObjectID="_1698515912"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75pt;height:15.75pt" o:ole="">
                  <v:imagedata r:id="rId37" o:title=""/>
                </v:shape>
                <o:OLEObject Type="Embed" ProgID="Equation.3" ShapeID="_x0000_i1028" DrawAspect="Content" ObjectID="_1698515913"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5pt" o:ole="">
                  <v:imagedata r:id="rId39" o:title=""/>
                </v:shape>
                <o:OLEObject Type="Embed" ProgID="Equation.3" ShapeID="_x0000_i1029" DrawAspect="Content" ObjectID="_1698515914"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25pt" o:ole="">
                  <v:imagedata r:id="rId35" o:title=""/>
                </v:shape>
                <o:OLEObject Type="Embed" ProgID="Equation.3" ShapeID="_x0000_i1030" DrawAspect="Content" ObjectID="_1698515915"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25pt" o:ole="">
                  <v:imagedata r:id="rId37" o:title=""/>
                </v:shape>
                <o:OLEObject Type="Embed" ProgID="Equation.3" ShapeID="_x0000_i1031" DrawAspect="Content" ObjectID="_1698515916"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5pt;height:18pt" o:ole="">
                  <v:imagedata r:id="rId44" o:title=""/>
                </v:shape>
                <o:OLEObject Type="Embed" ProgID="Equation.3" ShapeID="_x0000_i1032" DrawAspect="Content" ObjectID="_1698515917"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pt;height:17.25pt" o:ole="">
                  <v:imagedata r:id="rId35" o:title=""/>
                </v:shape>
                <o:OLEObject Type="Embed" ProgID="Equation.3" ShapeID="_x0000_i1033" DrawAspect="Content" ObjectID="_1698515918"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25pt" o:ole="">
                  <v:imagedata r:id="rId37" o:title=""/>
                </v:shape>
                <o:OLEObject Type="Embed" ProgID="Equation.3" ShapeID="_x0000_i1034" DrawAspect="Content" ObjectID="_1698515919"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pt;height:17.25pt" o:ole="">
                  <v:imagedata r:id="rId35" o:title=""/>
                </v:shape>
                <o:OLEObject Type="Embed" ProgID="Equation.3" ShapeID="_x0000_i1035" DrawAspect="Content" ObjectID="_1698515920" r:id="rId48"/>
              </w:object>
            </w:r>
            <w:r w:rsidRPr="00DB665A">
              <w:rPr>
                <w:b/>
                <w:color w:val="FF0000"/>
              </w:rPr>
              <w:t xml:space="preserve">+Offset_RedCap or </w:t>
            </w:r>
            <w:r w:rsidRPr="00DB665A">
              <w:rPr>
                <w:b/>
                <w:color w:val="FF0000"/>
                <w:position w:val="-10"/>
              </w:rPr>
              <w:object w:dxaOrig="2730" w:dyaOrig="338" w14:anchorId="39C9173E">
                <v:shape id="_x0000_i1036" type="#_x0000_t75" style="width:136.5pt;height:17.25pt" o:ole="">
                  <v:imagedata r:id="rId37" o:title=""/>
                </v:shape>
                <o:OLEObject Type="Embed" ProgID="Equation.3" ShapeID="_x0000_i1036" DrawAspect="Content" ObjectID="_1698515921" r:id="rId49"/>
              </w:object>
            </w:r>
            <w:r w:rsidRPr="00DB665A">
              <w:rPr>
                <w:b/>
                <w:color w:val="FF0000"/>
              </w:rPr>
              <w:t>-Offset_Redcap.</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B45E86">
            <w:pPr>
              <w:pStyle w:val="ListParagraph"/>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B45E86">
            <w:pPr>
              <w:pStyle w:val="ListParagraph"/>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SimSun"/>
                <w:lang w:val="en-US" w:eastAsia="ja-JP"/>
              </w:rPr>
            </w:pPr>
            <w:r w:rsidRPr="00DB665A">
              <w:rPr>
                <w:rFonts w:eastAsia="SimSun"/>
                <w:lang w:val="en-US" w:eastAsia="zh-CN"/>
              </w:rPr>
              <w:t>ZTE, Sanechips</w:t>
            </w:r>
          </w:p>
        </w:tc>
        <w:tc>
          <w:tcPr>
            <w:tcW w:w="1238" w:type="dxa"/>
            <w:gridSpan w:val="2"/>
          </w:tcPr>
          <w:p w14:paraId="2FAFBCA4" w14:textId="77777777" w:rsidR="0097215A" w:rsidRPr="00DB665A" w:rsidRDefault="009B1E0B">
            <w:pPr>
              <w:tabs>
                <w:tab w:val="left" w:pos="551"/>
              </w:tabs>
              <w:rPr>
                <w:rFonts w:eastAsia="SimSun"/>
                <w:lang w:val="en-US" w:eastAsia="ja-JP"/>
              </w:rPr>
            </w:pPr>
            <w:r w:rsidRPr="00DB665A">
              <w:rPr>
                <w:rFonts w:eastAsia="SimSun"/>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SimSun"/>
                <w:lang w:val="en-US" w:eastAsia="zh-CN"/>
              </w:rPr>
            </w:pPr>
            <w:r w:rsidRPr="00DB665A">
              <w:rPr>
                <w:rFonts w:eastAsia="SimSun"/>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SimSun"/>
                <w:lang w:val="en-US" w:eastAsia="zh-CN"/>
              </w:rPr>
            </w:pPr>
            <w:r w:rsidRPr="00DB665A">
              <w:rPr>
                <w:rFonts w:eastAsia="SimSun"/>
                <w:lang w:val="en-US" w:eastAsia="zh-CN"/>
              </w:rPr>
              <w:t>Y</w:t>
            </w:r>
          </w:p>
        </w:tc>
        <w:tc>
          <w:tcPr>
            <w:tcW w:w="8266" w:type="dxa"/>
          </w:tcPr>
          <w:p w14:paraId="3D7DE70B" w14:textId="77777777" w:rsidR="006352FB" w:rsidRPr="00DB665A" w:rsidRDefault="006352FB">
            <w:pPr>
              <w:rPr>
                <w:rFonts w:eastAsia="SimSun"/>
                <w:lang w:val="zh-CN" w:eastAsia="ja-JP"/>
              </w:rPr>
            </w:pPr>
          </w:p>
        </w:tc>
      </w:tr>
      <w:tr w:rsidR="00165ACF" w14:paraId="465A08F8" w14:textId="77777777" w:rsidTr="00971A71">
        <w:tc>
          <w:tcPr>
            <w:tcW w:w="1372" w:type="dxa"/>
          </w:tcPr>
          <w:p w14:paraId="7693A3B1" w14:textId="08370EE4" w:rsidR="00165ACF" w:rsidRPr="00DB665A" w:rsidRDefault="00165ACF">
            <w:pPr>
              <w:rPr>
                <w:rFonts w:eastAsia="SimSun"/>
                <w:lang w:val="en-US" w:eastAsia="zh-CN"/>
              </w:rPr>
            </w:pPr>
            <w:r w:rsidRPr="00DB665A">
              <w:rPr>
                <w:rFonts w:eastAsia="SimSun"/>
                <w:lang w:val="en-US" w:eastAsia="zh-CN"/>
              </w:rPr>
              <w:t>FUTUREWEI</w:t>
            </w:r>
          </w:p>
        </w:tc>
        <w:tc>
          <w:tcPr>
            <w:tcW w:w="1238" w:type="dxa"/>
            <w:gridSpan w:val="2"/>
          </w:tcPr>
          <w:p w14:paraId="18FBBF9B" w14:textId="4342FF65" w:rsidR="00165ACF" w:rsidRPr="00DB665A" w:rsidRDefault="00165ACF">
            <w:pPr>
              <w:tabs>
                <w:tab w:val="left" w:pos="551"/>
              </w:tabs>
              <w:rPr>
                <w:rFonts w:eastAsia="SimSun"/>
                <w:lang w:val="en-US" w:eastAsia="zh-CN"/>
              </w:rPr>
            </w:pPr>
            <w:r w:rsidRPr="00DB665A">
              <w:rPr>
                <w:rFonts w:eastAsia="SimSun"/>
                <w:lang w:val="en-US" w:eastAsia="zh-CN"/>
              </w:rPr>
              <w:t>Y</w:t>
            </w:r>
          </w:p>
        </w:tc>
        <w:tc>
          <w:tcPr>
            <w:tcW w:w="8266" w:type="dxa"/>
          </w:tcPr>
          <w:p w14:paraId="0CF24BFE" w14:textId="77777777" w:rsidR="00165ACF" w:rsidRPr="00DB665A" w:rsidRDefault="00165ACF">
            <w:pPr>
              <w:rPr>
                <w:rFonts w:eastAsia="SimSun"/>
                <w:lang w:val="zh-CN" w:eastAsia="ja-JP"/>
              </w:rPr>
            </w:pPr>
          </w:p>
        </w:tc>
      </w:tr>
      <w:tr w:rsidR="00074D1D" w14:paraId="0787522B" w14:textId="77777777" w:rsidTr="00971A71">
        <w:tc>
          <w:tcPr>
            <w:tcW w:w="1372" w:type="dxa"/>
          </w:tcPr>
          <w:p w14:paraId="5C001DB1" w14:textId="1A42F13D" w:rsidR="00074D1D" w:rsidRPr="00DB665A" w:rsidRDefault="00074D1D">
            <w:pPr>
              <w:rPr>
                <w:rFonts w:eastAsia="SimSun"/>
                <w:lang w:val="en-US" w:eastAsia="zh-CN"/>
              </w:rPr>
            </w:pPr>
            <w:r w:rsidRPr="00DB665A">
              <w:rPr>
                <w:rFonts w:eastAsia="SimSun"/>
                <w:lang w:val="en-US" w:eastAsia="zh-CN"/>
              </w:rPr>
              <w:t>Nokia, NSB</w:t>
            </w:r>
          </w:p>
        </w:tc>
        <w:tc>
          <w:tcPr>
            <w:tcW w:w="1238" w:type="dxa"/>
            <w:gridSpan w:val="2"/>
          </w:tcPr>
          <w:p w14:paraId="0B7FF834" w14:textId="152D77E5" w:rsidR="00074D1D" w:rsidRPr="00DB665A" w:rsidRDefault="00074D1D">
            <w:pPr>
              <w:tabs>
                <w:tab w:val="left" w:pos="551"/>
              </w:tabs>
              <w:rPr>
                <w:rFonts w:eastAsia="SimSun"/>
                <w:lang w:val="en-US" w:eastAsia="zh-CN"/>
              </w:rPr>
            </w:pPr>
            <w:r w:rsidRPr="00DB665A">
              <w:rPr>
                <w:rFonts w:eastAsia="SimSun"/>
                <w:lang w:val="en-US" w:eastAsia="zh-CN"/>
              </w:rPr>
              <w:t>Y</w:t>
            </w:r>
          </w:p>
        </w:tc>
        <w:tc>
          <w:tcPr>
            <w:tcW w:w="8266" w:type="dxa"/>
          </w:tcPr>
          <w:p w14:paraId="4761A1C1" w14:textId="77777777" w:rsidR="00074D1D" w:rsidRPr="00DB665A" w:rsidRDefault="00074D1D">
            <w:pPr>
              <w:rPr>
                <w:rFonts w:eastAsia="SimSun"/>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SimSun"/>
                <w:lang w:val="en-US" w:eastAsia="zh-CN"/>
              </w:rPr>
            </w:pPr>
            <w:r w:rsidRPr="00DB665A">
              <w:rPr>
                <w:rFonts w:eastAsia="SimSun"/>
                <w:lang w:val="en-US" w:eastAsia="ko-KR"/>
              </w:rPr>
              <w:t>LGE</w:t>
            </w:r>
          </w:p>
        </w:tc>
        <w:tc>
          <w:tcPr>
            <w:tcW w:w="1238" w:type="dxa"/>
            <w:gridSpan w:val="2"/>
          </w:tcPr>
          <w:p w14:paraId="7AEAB464" w14:textId="21FDB5A4" w:rsidR="00337C2E" w:rsidRPr="00DB665A" w:rsidRDefault="00337C2E" w:rsidP="00337C2E">
            <w:pPr>
              <w:tabs>
                <w:tab w:val="left" w:pos="551"/>
              </w:tabs>
              <w:rPr>
                <w:rFonts w:eastAsia="SimSun"/>
                <w:lang w:val="en-US" w:eastAsia="zh-CN"/>
              </w:rPr>
            </w:pPr>
            <w:r w:rsidRPr="00DB665A">
              <w:rPr>
                <w:rFonts w:eastAsia="SimSun"/>
                <w:lang w:val="en-US" w:eastAsia="ko-KR"/>
              </w:rPr>
              <w:t>Y</w:t>
            </w:r>
          </w:p>
        </w:tc>
        <w:tc>
          <w:tcPr>
            <w:tcW w:w="8266" w:type="dxa"/>
          </w:tcPr>
          <w:p w14:paraId="19175FA2" w14:textId="1D2E214F" w:rsidR="00337C2E" w:rsidRPr="006A01EF" w:rsidRDefault="00337C2E" w:rsidP="00337C2E">
            <w:pPr>
              <w:rPr>
                <w:rFonts w:eastAsia="SimSun"/>
                <w:lang w:val="en-US" w:eastAsia="ja-JP"/>
              </w:rPr>
            </w:pPr>
            <w:r w:rsidRPr="00DB665A">
              <w:rPr>
                <w:rFonts w:eastAsia="SimSun"/>
                <w:lang w:val="en-US" w:eastAsia="zh-CN"/>
              </w:rPr>
              <w:t>O</w:t>
            </w:r>
            <w:r w:rsidRPr="006A01EF">
              <w:rPr>
                <w:rFonts w:eastAsia="SimSun"/>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SimSun"/>
                <w:lang w:val="en-US" w:eastAsia="ko-KR"/>
              </w:rPr>
            </w:pPr>
            <w:r w:rsidRPr="00DB665A">
              <w:rPr>
                <w:rFonts w:eastAsia="SimSun"/>
                <w:lang w:val="en-US" w:eastAsia="ko-KR"/>
              </w:rPr>
              <w:t>IDCC</w:t>
            </w:r>
          </w:p>
        </w:tc>
        <w:tc>
          <w:tcPr>
            <w:tcW w:w="1238" w:type="dxa"/>
            <w:gridSpan w:val="2"/>
          </w:tcPr>
          <w:p w14:paraId="7005C0B5" w14:textId="51C5A252" w:rsidR="00D23CC1" w:rsidRPr="00DB665A" w:rsidRDefault="00D23CC1" w:rsidP="00337C2E">
            <w:pPr>
              <w:tabs>
                <w:tab w:val="left" w:pos="551"/>
              </w:tabs>
              <w:rPr>
                <w:rFonts w:eastAsia="SimSun"/>
                <w:lang w:val="en-US" w:eastAsia="ko-KR"/>
              </w:rPr>
            </w:pPr>
            <w:r w:rsidRPr="00DB665A">
              <w:rPr>
                <w:rFonts w:eastAsia="SimSun"/>
                <w:lang w:val="en-US" w:eastAsia="ko-KR"/>
              </w:rPr>
              <w:t>Y</w:t>
            </w:r>
          </w:p>
        </w:tc>
        <w:tc>
          <w:tcPr>
            <w:tcW w:w="8266" w:type="dxa"/>
          </w:tcPr>
          <w:p w14:paraId="27BED5D8" w14:textId="77777777" w:rsidR="00D23CC1" w:rsidRPr="00DB665A"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8pt" o:ole="">
                  <v:imagedata r:id="rId35" o:title=""/>
                </v:shape>
                <o:OLEObject Type="Embed" ProgID="Equation.3" ShapeID="_x0000_i1037" DrawAspect="Content" ObjectID="_1698515922"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75pt;height:15.75pt" o:ole="">
                  <v:imagedata r:id="rId37" o:title=""/>
                </v:shape>
                <o:OLEObject Type="Embed" ProgID="Equation.3" ShapeID="_x0000_i1038" DrawAspect="Content" ObjectID="_1698515923"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8.75pt" o:ole="">
                  <v:imagedata r:id="rId52" o:title=""/>
                </v:shape>
                <o:OLEObject Type="Embed" ProgID="Equation.3" ShapeID="_x0000_i1039" DrawAspect="Content" ObjectID="_1698515924"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pt;height:18.75pt" o:ole="">
                  <v:imagedata r:id="rId54" o:title=""/>
                </v:shape>
                <o:OLEObject Type="Embed" ProgID="Equation.3" ShapeID="_x0000_i1040" DrawAspect="Content" ObjectID="_1698515925"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0D348BC4" w14:textId="3F2BDCEB" w:rsidR="006031DC" w:rsidRPr="00DB665A" w:rsidRDefault="006031DC" w:rsidP="006A01EF">
            <w:pPr>
              <w:pStyle w:val="BodyText"/>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15926"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BodyText"/>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SimSun"/>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SimSun"/>
                <w:lang w:val="en-US" w:eastAsia="ko-KR"/>
              </w:rPr>
              <w:t>Y</w:t>
            </w:r>
          </w:p>
        </w:tc>
        <w:tc>
          <w:tcPr>
            <w:tcW w:w="8266" w:type="dxa"/>
          </w:tcPr>
          <w:p w14:paraId="08F54987" w14:textId="77777777" w:rsidR="006F1771" w:rsidRPr="00DB665A" w:rsidRDefault="00971A71" w:rsidP="00971A71">
            <w:pPr>
              <w:jc w:val="both"/>
              <w:rPr>
                <w:rFonts w:eastAsia="SimSun"/>
                <w:lang w:val="en-US" w:eastAsia="zh-CN"/>
              </w:rPr>
            </w:pPr>
            <w:r w:rsidRPr="00DB665A">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SimSun"/>
                <w:lang w:val="en-US" w:eastAsia="zh-CN"/>
              </w:rPr>
              <w:t>We agree with the suggestion from Ericsson on ability to configure different PUCCH resource</w:t>
            </w:r>
            <w:r w:rsidR="00FA6BF9" w:rsidRPr="00DB665A">
              <w:rPr>
                <w:rFonts w:eastAsia="SimSun"/>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SimSun"/>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ListParagraph"/>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SimSun"/>
                <w:lang w:val="en-US" w:eastAsia="ko-KR"/>
              </w:rPr>
            </w:pPr>
            <w:r>
              <w:rPr>
                <w:rFonts w:eastAsia="SimSun"/>
                <w:lang w:val="en-US" w:eastAsia="ko-KR"/>
              </w:rPr>
              <w:t>HW, HiSi</w:t>
            </w:r>
          </w:p>
        </w:tc>
        <w:tc>
          <w:tcPr>
            <w:tcW w:w="1238" w:type="dxa"/>
            <w:gridSpan w:val="2"/>
          </w:tcPr>
          <w:p w14:paraId="52F37510" w14:textId="48E37787" w:rsidR="004A095F" w:rsidRPr="00DB665A" w:rsidRDefault="00230BA8" w:rsidP="00971A71">
            <w:pPr>
              <w:tabs>
                <w:tab w:val="left" w:pos="551"/>
              </w:tabs>
              <w:rPr>
                <w:rFonts w:eastAsia="SimSun"/>
                <w:lang w:val="en-US" w:eastAsia="ko-KR"/>
              </w:rPr>
            </w:pPr>
            <w:r>
              <w:rPr>
                <w:rFonts w:eastAsia="SimSun"/>
                <w:lang w:val="en-US" w:eastAsia="ko-KR"/>
              </w:rPr>
              <w:t>Previous version or</w:t>
            </w:r>
          </w:p>
        </w:tc>
        <w:tc>
          <w:tcPr>
            <w:tcW w:w="8266" w:type="dxa"/>
          </w:tcPr>
          <w:p w14:paraId="732292A1" w14:textId="30EEA99A" w:rsidR="004A095F" w:rsidRDefault="00230BA8" w:rsidP="00324591">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w:t>
            </w:r>
            <w:r w:rsidR="005346DA">
              <w:rPr>
                <w:rFonts w:eastAsia="SimSun"/>
                <w:lang w:val="en-US" w:eastAsia="zh-CN"/>
              </w:rPr>
              <w:t xml:space="preserve"> with modifications</w:t>
            </w:r>
            <w:r>
              <w:rPr>
                <w:rFonts w:eastAsia="SimSun"/>
                <w:lang w:val="en-US" w:eastAsia="zh-CN"/>
              </w:rPr>
              <w:t xml:space="preserve"> is better in our view, </w:t>
            </w:r>
            <w:r w:rsidR="00324591">
              <w:rPr>
                <w:rFonts w:eastAsia="SimSun"/>
                <w:lang w:val="en-US" w:eastAsia="zh-CN"/>
              </w:rPr>
              <w:t>since the current version could be unclear on what is the PRB - the first PRB or?</w:t>
            </w:r>
          </w:p>
          <w:p w14:paraId="5A08DB2B" w14:textId="7C63D31E" w:rsidR="00324591" w:rsidRDefault="00324591" w:rsidP="00324591">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w:t>
            </w:r>
            <w:r w:rsidR="005346DA">
              <w:rPr>
                <w:rFonts w:eastAsia="SimSun"/>
                <w:lang w:val="en-US" w:eastAsia="zh-CN"/>
              </w:rPr>
              <w:t xml:space="preserve"> in the proposal directly</w:t>
            </w:r>
            <w:r w:rsidR="00B6201E">
              <w:rPr>
                <w:rFonts w:eastAsia="SimSun"/>
                <w:lang w:val="en-US" w:eastAsia="zh-CN"/>
              </w:rPr>
              <w:t xml:space="preserve"> for discussion</w:t>
            </w:r>
            <w:r w:rsidR="005346DA">
              <w:rPr>
                <w:rFonts w:eastAsia="SimSun"/>
                <w:lang w:val="en-US" w:eastAsia="zh-CN"/>
              </w:rPr>
              <w:t xml:space="preserve">, and </w:t>
            </w:r>
            <w:r w:rsidR="00B6201E">
              <w:rPr>
                <w:rFonts w:eastAsia="SimSun"/>
                <w:lang w:val="en-US" w:eastAsia="zh-CN"/>
              </w:rPr>
              <w:t xml:space="preserve">preferably </w:t>
            </w:r>
            <w:r w:rsidR="005346DA">
              <w:rPr>
                <w:rFonts w:eastAsia="SimSun"/>
                <w:lang w:val="en-US" w:eastAsia="zh-CN"/>
              </w:rPr>
              <w:t>leave each case to be configurable by network.</w:t>
            </w:r>
          </w:p>
          <w:p w14:paraId="60DEB69C" w14:textId="67A7F1A8" w:rsidR="00B6201E" w:rsidRPr="00DB665A" w:rsidRDefault="00B6201E" w:rsidP="00B6201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SimSun"/>
                <w:lang w:val="en-US" w:eastAsia="ko-KR"/>
              </w:rPr>
            </w:pPr>
            <w:r>
              <w:rPr>
                <w:rFonts w:eastAsia="SimSun" w:hint="eastAsia"/>
                <w:lang w:val="en-US" w:eastAsia="zh-CN"/>
              </w:rPr>
              <w:t>CATT</w:t>
            </w:r>
          </w:p>
        </w:tc>
        <w:tc>
          <w:tcPr>
            <w:tcW w:w="1238" w:type="dxa"/>
            <w:gridSpan w:val="2"/>
          </w:tcPr>
          <w:p w14:paraId="0439612D" w14:textId="752C3950" w:rsidR="00057F1B" w:rsidRDefault="00057F1B" w:rsidP="00971A71">
            <w:pPr>
              <w:tabs>
                <w:tab w:val="left" w:pos="551"/>
              </w:tabs>
              <w:rPr>
                <w:rFonts w:eastAsia="SimSun"/>
                <w:lang w:val="en-US" w:eastAsia="ko-KR"/>
              </w:rPr>
            </w:pPr>
            <w:r>
              <w:rPr>
                <w:rFonts w:eastAsia="SimSun" w:hint="eastAsia"/>
                <w:lang w:val="en-US" w:eastAsia="zh-CN"/>
              </w:rPr>
              <w:t>Y in principle</w:t>
            </w:r>
          </w:p>
        </w:tc>
        <w:tc>
          <w:tcPr>
            <w:tcW w:w="8266" w:type="dxa"/>
          </w:tcPr>
          <w:p w14:paraId="503C8A33" w14:textId="77777777" w:rsidR="00057F1B" w:rsidRDefault="00057F1B" w:rsidP="00F6799C">
            <w:pPr>
              <w:jc w:val="both"/>
              <w:rPr>
                <w:rFonts w:eastAsia="SimSun"/>
                <w:lang w:val="en-US" w:eastAsia="zh-CN"/>
              </w:rPr>
            </w:pPr>
            <w:r>
              <w:rPr>
                <w:rFonts w:eastAsia="SimSun" w:hint="eastAsia"/>
                <w:lang w:val="en-US" w:eastAsia="zh-CN"/>
              </w:rPr>
              <w:t xml:space="preserve">We are generally fine with the proposal. </w:t>
            </w:r>
          </w:p>
          <w:p w14:paraId="3D8EA8E9" w14:textId="54B39D6F" w:rsidR="00057F1B" w:rsidRDefault="00057F1B" w:rsidP="00F6799C">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SimSun"/>
                <w:lang w:val="en-US" w:eastAsia="zh-CN"/>
              </w:rPr>
            </w:pPr>
            <w:r>
              <w:rPr>
                <w:rFonts w:eastAsia="SimSun"/>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SimSun"/>
                <w:lang w:val="en-US" w:eastAsia="zh-CN"/>
              </w:rPr>
            </w:pPr>
          </w:p>
        </w:tc>
        <w:tc>
          <w:tcPr>
            <w:tcW w:w="8266" w:type="dxa"/>
          </w:tcPr>
          <w:p w14:paraId="2E56C80E" w14:textId="77777777" w:rsidR="002C65DA" w:rsidRDefault="002C65DA" w:rsidP="002C65DA">
            <w:pPr>
              <w:jc w:val="both"/>
              <w:rPr>
                <w:rFonts w:eastAsia="SimSun"/>
                <w:lang w:val="en-US" w:eastAsia="zh-CN"/>
              </w:rPr>
            </w:pPr>
            <w:r>
              <w:rPr>
                <w:rFonts w:eastAsia="SimSun"/>
                <w:lang w:val="en-US" w:eastAsia="zh-CN"/>
              </w:rPr>
              <w:t xml:space="preserve">We are fine with the new third sub-bullet but not the updated second bullet. </w:t>
            </w:r>
          </w:p>
          <w:p w14:paraId="52458CD6" w14:textId="77777777" w:rsidR="002C65DA" w:rsidRDefault="002C65DA" w:rsidP="002C65DA">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ListParagraph"/>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SimSun"/>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SimSun"/>
                <w:lang w:val="en-US" w:eastAsia="ko-KR"/>
              </w:rPr>
            </w:pPr>
            <w:r>
              <w:rPr>
                <w:rFonts w:eastAsia="SimSun"/>
                <w:lang w:val="en-US" w:eastAsia="ko-KR"/>
              </w:rPr>
              <w:t>FUTUREWEI</w:t>
            </w:r>
          </w:p>
        </w:tc>
        <w:tc>
          <w:tcPr>
            <w:tcW w:w="1238" w:type="dxa"/>
            <w:gridSpan w:val="2"/>
          </w:tcPr>
          <w:p w14:paraId="3E815D25" w14:textId="77777777" w:rsidR="004964E2" w:rsidRDefault="004964E2" w:rsidP="002C65DA">
            <w:pPr>
              <w:tabs>
                <w:tab w:val="left" w:pos="551"/>
              </w:tabs>
              <w:rPr>
                <w:rFonts w:eastAsia="SimSun"/>
                <w:lang w:val="en-US" w:eastAsia="zh-CN"/>
              </w:rPr>
            </w:pPr>
          </w:p>
        </w:tc>
        <w:tc>
          <w:tcPr>
            <w:tcW w:w="8266" w:type="dxa"/>
          </w:tcPr>
          <w:p w14:paraId="03DF25DB" w14:textId="1FDBFF74" w:rsidR="004964E2" w:rsidRDefault="004964E2" w:rsidP="002C65DA">
            <w:pPr>
              <w:jc w:val="both"/>
              <w:rPr>
                <w:rFonts w:eastAsia="SimSun"/>
                <w:lang w:val="en-US" w:eastAsia="zh-CN"/>
              </w:rPr>
            </w:pPr>
            <w:r>
              <w:rPr>
                <w:rFonts w:eastAsia="SimSun"/>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7050B586" w14:textId="77777777" w:rsidR="00EE3052" w:rsidRDefault="00EE3052" w:rsidP="002C65DA">
            <w:pPr>
              <w:tabs>
                <w:tab w:val="left" w:pos="551"/>
              </w:tabs>
              <w:rPr>
                <w:rFonts w:eastAsia="SimSun"/>
                <w:lang w:val="en-US" w:eastAsia="zh-CN"/>
              </w:rPr>
            </w:pPr>
          </w:p>
        </w:tc>
        <w:tc>
          <w:tcPr>
            <w:tcW w:w="8266" w:type="dxa"/>
          </w:tcPr>
          <w:p w14:paraId="6350D6EE" w14:textId="46430A9E" w:rsidR="00EE3052" w:rsidRDefault="00EE3052" w:rsidP="002C65DA">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SimSun" w:hint="eastAsia"/>
                <w:lang w:val="en-US" w:eastAsia="zh-CN"/>
              </w:rPr>
            </w:pPr>
            <w:r>
              <w:rPr>
                <w:rFonts w:eastAsia="SimSun"/>
                <w:lang w:val="en-US" w:eastAsia="zh-CN"/>
              </w:rPr>
              <w:t>Qualcomm</w:t>
            </w:r>
          </w:p>
        </w:tc>
        <w:tc>
          <w:tcPr>
            <w:tcW w:w="1238" w:type="dxa"/>
            <w:gridSpan w:val="2"/>
          </w:tcPr>
          <w:p w14:paraId="2CE59EAB" w14:textId="5C8DFBF3" w:rsidR="008B7E51" w:rsidRDefault="008B7E51" w:rsidP="002C65DA">
            <w:pPr>
              <w:tabs>
                <w:tab w:val="left" w:pos="551"/>
              </w:tabs>
              <w:rPr>
                <w:rFonts w:eastAsia="SimSun"/>
                <w:lang w:val="en-US" w:eastAsia="zh-CN"/>
              </w:rPr>
            </w:pPr>
            <w:r>
              <w:rPr>
                <w:rFonts w:eastAsia="SimSun"/>
                <w:lang w:val="en-US" w:eastAsia="zh-CN"/>
              </w:rPr>
              <w:t>Y</w:t>
            </w:r>
          </w:p>
        </w:tc>
        <w:tc>
          <w:tcPr>
            <w:tcW w:w="8266" w:type="dxa"/>
          </w:tcPr>
          <w:p w14:paraId="7BACEA95" w14:textId="2B26F573" w:rsidR="008B7E51" w:rsidRDefault="002D32AC" w:rsidP="002C65DA">
            <w:pPr>
              <w:jc w:val="both"/>
              <w:rPr>
                <w:rFonts w:eastAsia="SimSun"/>
                <w:lang w:val="en-US" w:eastAsia="zh-CN"/>
              </w:rPr>
            </w:pPr>
            <w:r>
              <w:rPr>
                <w:rFonts w:eastAsia="SimSun"/>
                <w:lang w:val="en-US" w:eastAsia="zh-CN"/>
              </w:rPr>
              <w:t xml:space="preserve">Suggest to include the following </w:t>
            </w:r>
            <w:r w:rsidRPr="00571015">
              <w:rPr>
                <w:rFonts w:eastAsia="SimSun"/>
                <w:b/>
                <w:bCs/>
                <w:color w:val="FF0000"/>
                <w:lang w:val="en-US" w:eastAsia="zh-CN"/>
              </w:rPr>
              <w:t>change</w:t>
            </w:r>
            <w:r w:rsidRPr="002D32AC">
              <w:rPr>
                <w:rFonts w:eastAsia="SimSun"/>
                <w:color w:val="FF0000"/>
                <w:lang w:val="en-US" w:eastAsia="zh-CN"/>
              </w:rPr>
              <w:t xml:space="preserve"> </w:t>
            </w:r>
            <w:r>
              <w:rPr>
                <w:rFonts w:eastAsia="SimSun"/>
                <w:lang w:val="en-US" w:eastAsia="zh-CN"/>
              </w:rPr>
              <w:t>for the 1</w:t>
            </w:r>
            <w:r w:rsidRPr="002D32AC">
              <w:rPr>
                <w:rFonts w:eastAsia="SimSun"/>
                <w:vertAlign w:val="superscript"/>
                <w:lang w:val="en-US" w:eastAsia="zh-CN"/>
              </w:rPr>
              <w:t>st</w:t>
            </w:r>
            <w:r>
              <w:rPr>
                <w:rFonts w:eastAsia="SimSun"/>
                <w:lang w:val="en-US" w:eastAsia="zh-CN"/>
              </w:rPr>
              <w:t xml:space="preserve"> sub-bullet</w:t>
            </w:r>
            <w:r w:rsidR="00571015">
              <w:rPr>
                <w:rFonts w:eastAsia="SimSun"/>
                <w:lang w:val="en-US" w:eastAsia="zh-CN"/>
              </w:rPr>
              <w:t>:</w:t>
            </w:r>
          </w:p>
          <w:p w14:paraId="17A04329" w14:textId="44F2D887" w:rsidR="002D32AC" w:rsidRDefault="002D32AC" w:rsidP="002D32AC">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SimSun" w:hint="eastAsia"/>
                <w:lang w:val="en-US" w:eastAsia="zh-CN"/>
              </w:rPr>
            </w:pP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lastRenderedPageBreak/>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B45E86">
            <w:pPr>
              <w:rPr>
                <w:color w:val="0000FF"/>
                <w:u w:val="single"/>
                <w:lang w:val="en-US"/>
              </w:rPr>
            </w:pPr>
            <w:hyperlink r:id="rId58"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B45E86">
            <w:pPr>
              <w:rPr>
                <w:color w:val="0000FF"/>
                <w:u w:val="single"/>
                <w:lang w:val="en-US"/>
              </w:rPr>
            </w:pPr>
            <w:hyperlink r:id="rId59"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B45E86">
            <w:hyperlink r:id="rId60"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B45E86">
            <w:pPr>
              <w:rPr>
                <w:color w:val="0000FF"/>
                <w:u w:val="single"/>
                <w:lang w:val="en-US"/>
              </w:rPr>
            </w:pPr>
            <w:hyperlink r:id="rId61"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B45E86">
            <w:pPr>
              <w:rPr>
                <w:color w:val="0000FF"/>
                <w:u w:val="single"/>
                <w:lang w:val="en-US"/>
              </w:rPr>
            </w:pPr>
            <w:hyperlink r:id="rId62"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B45E86">
            <w:pPr>
              <w:rPr>
                <w:color w:val="0000FF"/>
                <w:u w:val="single"/>
                <w:lang w:val="en-US"/>
              </w:rPr>
            </w:pPr>
            <w:hyperlink r:id="rId63"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B45E86">
            <w:pPr>
              <w:rPr>
                <w:color w:val="0000FF"/>
                <w:u w:val="single"/>
                <w:lang w:val="en-US"/>
              </w:rPr>
            </w:pPr>
            <w:hyperlink r:id="rId64"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B45E86">
            <w:pPr>
              <w:rPr>
                <w:color w:val="0000FF"/>
                <w:u w:val="single"/>
                <w:lang w:val="en-US"/>
              </w:rPr>
            </w:pPr>
            <w:hyperlink r:id="rId65"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B45E86">
            <w:pPr>
              <w:rPr>
                <w:color w:val="0000FF"/>
                <w:u w:val="single"/>
                <w:lang w:val="en-US"/>
              </w:rPr>
            </w:pPr>
            <w:hyperlink r:id="rId66"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B45E86">
            <w:pPr>
              <w:rPr>
                <w:color w:val="0000FF"/>
                <w:u w:val="single"/>
                <w:lang w:val="en-US"/>
              </w:rPr>
            </w:pPr>
            <w:hyperlink r:id="rId67"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B45E86">
            <w:pPr>
              <w:rPr>
                <w:color w:val="0000FF"/>
                <w:u w:val="single"/>
                <w:lang w:val="en-US"/>
              </w:rPr>
            </w:pPr>
            <w:hyperlink r:id="rId68"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B45E86">
            <w:pPr>
              <w:rPr>
                <w:color w:val="0000FF"/>
                <w:u w:val="single"/>
                <w:lang w:val="en-US"/>
              </w:rPr>
            </w:pPr>
            <w:hyperlink r:id="rId69"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B45E86">
            <w:pPr>
              <w:rPr>
                <w:color w:val="0000FF"/>
                <w:u w:val="single"/>
                <w:lang w:val="en-US"/>
              </w:rPr>
            </w:pPr>
            <w:hyperlink r:id="rId70"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B45E86">
            <w:pPr>
              <w:rPr>
                <w:lang w:val="en-US"/>
              </w:rPr>
            </w:pPr>
            <w:hyperlink r:id="rId71"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B45E86">
            <w:pPr>
              <w:rPr>
                <w:color w:val="0000FF"/>
                <w:u w:val="single"/>
                <w:lang w:val="en-US"/>
              </w:rPr>
            </w:pPr>
            <w:hyperlink r:id="rId72"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B45E86">
            <w:pPr>
              <w:rPr>
                <w:color w:val="0000FF"/>
                <w:u w:val="single"/>
                <w:lang w:val="en-US"/>
              </w:rPr>
            </w:pPr>
            <w:hyperlink r:id="rId73"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B45E86">
            <w:pPr>
              <w:rPr>
                <w:color w:val="0000FF"/>
                <w:u w:val="single"/>
                <w:lang w:val="en-US"/>
              </w:rPr>
            </w:pPr>
            <w:hyperlink r:id="rId74"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B45E86">
            <w:pPr>
              <w:rPr>
                <w:color w:val="0000FF"/>
                <w:u w:val="single"/>
                <w:lang w:val="en-US"/>
              </w:rPr>
            </w:pPr>
            <w:hyperlink r:id="rId75"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lastRenderedPageBreak/>
              <w:t>[19]</w:t>
            </w:r>
          </w:p>
        </w:tc>
        <w:tc>
          <w:tcPr>
            <w:tcW w:w="1456" w:type="dxa"/>
            <w:tcMar>
              <w:top w:w="0" w:type="dxa"/>
              <w:left w:w="70" w:type="dxa"/>
              <w:bottom w:w="0" w:type="dxa"/>
              <w:right w:w="70" w:type="dxa"/>
            </w:tcMar>
          </w:tcPr>
          <w:p w14:paraId="618C0CAC" w14:textId="77777777" w:rsidR="0097215A" w:rsidRDefault="00B45E86">
            <w:pPr>
              <w:rPr>
                <w:color w:val="0000FF"/>
                <w:u w:val="single"/>
                <w:lang w:val="en-US"/>
              </w:rPr>
            </w:pPr>
            <w:hyperlink r:id="rId76"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B45E86">
            <w:pPr>
              <w:rPr>
                <w:color w:val="0000FF"/>
                <w:u w:val="single"/>
                <w:lang w:val="en-US"/>
              </w:rPr>
            </w:pPr>
            <w:hyperlink r:id="rId77"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B45E86">
            <w:pPr>
              <w:rPr>
                <w:color w:val="0000FF"/>
                <w:u w:val="single"/>
                <w:lang w:val="en-US"/>
              </w:rPr>
            </w:pPr>
            <w:hyperlink r:id="rId78"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B45E86">
            <w:pPr>
              <w:rPr>
                <w:color w:val="0000FF"/>
                <w:u w:val="single"/>
                <w:lang w:val="en-US"/>
              </w:rPr>
            </w:pPr>
            <w:hyperlink r:id="rId79"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B45E86">
            <w:pPr>
              <w:rPr>
                <w:color w:val="0000FF"/>
                <w:u w:val="single"/>
                <w:lang w:val="en-US"/>
              </w:rPr>
            </w:pPr>
            <w:hyperlink r:id="rId80"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B45E86">
            <w:pPr>
              <w:rPr>
                <w:color w:val="0000FF"/>
                <w:u w:val="single"/>
                <w:lang w:val="en-US"/>
              </w:rPr>
            </w:pPr>
            <w:hyperlink r:id="rId81"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B45E86">
            <w:pPr>
              <w:rPr>
                <w:color w:val="0000FF"/>
                <w:u w:val="single"/>
                <w:lang w:val="en-US"/>
              </w:rPr>
            </w:pPr>
            <w:hyperlink r:id="rId82"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B45E86">
            <w:pPr>
              <w:rPr>
                <w:color w:val="0000FF"/>
                <w:u w:val="single"/>
                <w:lang w:val="en-US"/>
              </w:rPr>
            </w:pPr>
            <w:hyperlink r:id="rId83"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B45E86">
            <w:pPr>
              <w:rPr>
                <w:color w:val="0000FF"/>
                <w:u w:val="single"/>
                <w:lang w:val="en-US"/>
              </w:rPr>
            </w:pPr>
            <w:hyperlink r:id="rId84"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B45E86">
            <w:pPr>
              <w:rPr>
                <w:color w:val="0000FF"/>
                <w:u w:val="single"/>
                <w:lang w:val="en-US"/>
              </w:rPr>
            </w:pPr>
            <w:hyperlink r:id="rId85"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B45E86">
            <w:pPr>
              <w:rPr>
                <w:lang w:val="en-US"/>
              </w:rPr>
            </w:pPr>
            <w:hyperlink r:id="rId86"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B45E86">
            <w:pPr>
              <w:rPr>
                <w:rStyle w:val="Hyperlink"/>
                <w:color w:val="0000FF"/>
                <w:lang w:val="en-US"/>
              </w:rPr>
            </w:pPr>
            <w:hyperlink r:id="rId87"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B45E86">
            <w:pPr>
              <w:rPr>
                <w:rStyle w:val="Hyperlink"/>
                <w:color w:val="0000FF"/>
                <w:lang w:val="en-US"/>
              </w:rPr>
            </w:pPr>
            <w:hyperlink r:id="rId88"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B45E86">
            <w:pPr>
              <w:rPr>
                <w:lang w:val="en-US"/>
              </w:rPr>
            </w:pPr>
            <w:hyperlink r:id="rId89"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B45E86">
            <w:pPr>
              <w:rPr>
                <w:color w:val="0000FF"/>
                <w:u w:val="single"/>
                <w:lang w:val="en-US"/>
              </w:rPr>
            </w:pPr>
            <w:hyperlink r:id="rId90"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B45E86">
            <w:pPr>
              <w:rPr>
                <w:color w:val="0000FF"/>
                <w:u w:val="single"/>
              </w:rPr>
            </w:pPr>
            <w:hyperlink r:id="rId91"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B45E86">
            <w:pPr>
              <w:rPr>
                <w:color w:val="0000FF"/>
                <w:u w:val="single"/>
              </w:rPr>
            </w:pPr>
            <w:hyperlink r:id="rId92"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B45E86">
            <w:pPr>
              <w:rPr>
                <w:color w:val="0000FF"/>
                <w:u w:val="single"/>
              </w:rPr>
            </w:pPr>
            <w:hyperlink r:id="rId93"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B45E86">
            <w:hyperlink r:id="rId94"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B45E86">
            <w:hyperlink r:id="rId95"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B45E86">
            <w:pPr>
              <w:rPr>
                <w:color w:val="0000FF"/>
                <w:u w:val="single"/>
              </w:rPr>
            </w:pPr>
            <w:hyperlink r:id="rId96"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B45E86">
            <w:hyperlink r:id="rId97" w:history="1">
              <w:r w:rsidR="009B1E0B">
                <w:rPr>
                  <w:rStyle w:val="Hyperlink"/>
                  <w:color w:val="0000FF"/>
                </w:rPr>
                <w:t>R1-2112497</w:t>
              </w:r>
            </w:hyperlink>
            <w:r w:rsidR="009B1E0B">
              <w:t xml:space="preserve"> (</w:t>
            </w:r>
            <w:hyperlink r:id="rId98"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B805" w14:textId="77777777" w:rsidR="00B45E86" w:rsidRDefault="00B45E86">
      <w:pPr>
        <w:spacing w:after="0" w:line="240" w:lineRule="auto"/>
      </w:pPr>
      <w:r>
        <w:separator/>
      </w:r>
    </w:p>
  </w:endnote>
  <w:endnote w:type="continuationSeparator" w:id="0">
    <w:p w14:paraId="7D45C636" w14:textId="77777777" w:rsidR="00B45E86" w:rsidRDefault="00B4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45A3" w14:textId="77777777" w:rsidR="00F6799C" w:rsidRDefault="00F6799C">
    <w:pPr>
      <w:pStyle w:val="Footer"/>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F6799C" w:rsidRDefault="00F679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F6799C" w:rsidRDefault="00F679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694E" w14:textId="77777777" w:rsidR="00B45E86" w:rsidRDefault="00B45E86">
      <w:pPr>
        <w:spacing w:after="0" w:line="240" w:lineRule="auto"/>
      </w:pPr>
      <w:r>
        <w:separator/>
      </w:r>
    </w:p>
  </w:footnote>
  <w:footnote w:type="continuationSeparator" w:id="0">
    <w:p w14:paraId="7FCAEE75" w14:textId="77777777" w:rsidR="00B45E86" w:rsidRDefault="00B45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A006BB"/>
    <w:multiLevelType w:val="singleLevel"/>
    <w:tmpl w:val="46A006BB"/>
    <w:lvl w:ilvl="0">
      <w:start w:val="1"/>
      <w:numFmt w:val="decimal"/>
      <w:suff w:val="space"/>
      <w:lvlText w:val="%1)"/>
      <w:lvlJc w:val="left"/>
    </w:lvl>
  </w:abstractNum>
  <w:abstractNum w:abstractNumId="40"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6"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3"/>
    <w:lvlOverride w:ilvl="0">
      <w:startOverride w:val="1"/>
    </w:lvlOverride>
  </w:num>
  <w:num w:numId="7">
    <w:abstractNumId w:val="34"/>
  </w:num>
  <w:num w:numId="8">
    <w:abstractNumId w:val="42"/>
  </w:num>
  <w:num w:numId="9">
    <w:abstractNumId w:val="38"/>
  </w:num>
  <w:num w:numId="10">
    <w:abstractNumId w:val="21"/>
  </w:num>
  <w:num w:numId="11">
    <w:abstractNumId w:val="49"/>
  </w:num>
  <w:num w:numId="12">
    <w:abstractNumId w:val="16"/>
  </w:num>
  <w:num w:numId="13">
    <w:abstractNumId w:val="17"/>
  </w:num>
  <w:num w:numId="14">
    <w:abstractNumId w:val="57"/>
  </w:num>
  <w:num w:numId="15">
    <w:abstractNumId w:val="26"/>
  </w:num>
  <w:num w:numId="16">
    <w:abstractNumId w:val="4"/>
  </w:num>
  <w:num w:numId="17">
    <w:abstractNumId w:val="8"/>
  </w:num>
  <w:num w:numId="18">
    <w:abstractNumId w:val="29"/>
  </w:num>
  <w:num w:numId="19">
    <w:abstractNumId w:val="30"/>
  </w:num>
  <w:num w:numId="20">
    <w:abstractNumId w:val="56"/>
  </w:num>
  <w:num w:numId="21">
    <w:abstractNumId w:val="59"/>
  </w:num>
  <w:num w:numId="22">
    <w:abstractNumId w:val="13"/>
  </w:num>
  <w:num w:numId="23">
    <w:abstractNumId w:val="39"/>
  </w:num>
  <w:num w:numId="24">
    <w:abstractNumId w:val="14"/>
  </w:num>
  <w:num w:numId="25">
    <w:abstractNumId w:val="46"/>
  </w:num>
  <w:num w:numId="26">
    <w:abstractNumId w:val="55"/>
  </w:num>
  <w:num w:numId="27">
    <w:abstractNumId w:val="18"/>
  </w:num>
  <w:num w:numId="28">
    <w:abstractNumId w:val="24"/>
  </w:num>
  <w:num w:numId="29">
    <w:abstractNumId w:val="54"/>
  </w:num>
  <w:num w:numId="30">
    <w:abstractNumId w:val="47"/>
  </w:num>
  <w:num w:numId="31">
    <w:abstractNumId w:val="61"/>
  </w:num>
  <w:num w:numId="32">
    <w:abstractNumId w:val="37"/>
  </w:num>
  <w:num w:numId="33">
    <w:abstractNumId w:val="27"/>
  </w:num>
  <w:num w:numId="34">
    <w:abstractNumId w:val="43"/>
  </w:num>
  <w:num w:numId="35">
    <w:abstractNumId w:val="4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10"/>
  </w:num>
  <w:num w:numId="39">
    <w:abstractNumId w:val="62"/>
  </w:num>
  <w:num w:numId="40">
    <w:abstractNumId w:val="51"/>
  </w:num>
  <w:num w:numId="41">
    <w:abstractNumId w:val="40"/>
  </w:num>
  <w:num w:numId="42">
    <w:abstractNumId w:val="45"/>
  </w:num>
  <w:num w:numId="43">
    <w:abstractNumId w:val="6"/>
  </w:num>
  <w:num w:numId="44">
    <w:abstractNumId w:val="44"/>
  </w:num>
  <w:num w:numId="45">
    <w:abstractNumId w:val="11"/>
  </w:num>
  <w:num w:numId="46">
    <w:abstractNumId w:val="52"/>
  </w:num>
  <w:num w:numId="47">
    <w:abstractNumId w:val="3"/>
  </w:num>
  <w:num w:numId="48">
    <w:abstractNumId w:val="20"/>
  </w:num>
  <w:num w:numId="49">
    <w:abstractNumId w:val="50"/>
  </w:num>
  <w:num w:numId="50">
    <w:abstractNumId w:val="60"/>
  </w:num>
  <w:num w:numId="51">
    <w:abstractNumId w:val="28"/>
  </w:num>
  <w:num w:numId="52">
    <w:abstractNumId w:val="32"/>
  </w:num>
  <w:num w:numId="53">
    <w:abstractNumId w:val="35"/>
  </w:num>
  <w:num w:numId="54">
    <w:abstractNumId w:val="36"/>
  </w:num>
  <w:num w:numId="55">
    <w:abstractNumId w:val="12"/>
  </w:num>
  <w:num w:numId="56">
    <w:abstractNumId w:val="41"/>
  </w:num>
  <w:num w:numId="57">
    <w:abstractNumId w:val="9"/>
  </w:num>
  <w:num w:numId="58">
    <w:abstractNumId w:val="0"/>
  </w:num>
  <w:num w:numId="59">
    <w:abstractNumId w:val="22"/>
  </w:num>
  <w:num w:numId="60">
    <w:abstractNumId w:val="23"/>
  </w:num>
  <w:num w:numId="61">
    <w:abstractNumId w:val="15"/>
  </w:num>
  <w:num w:numId="62">
    <w:abstractNumId w:val="7"/>
  </w:num>
  <w:num w:numId="63">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081F"/>
    <w:rsid w:val="00004808"/>
    <w:rsid w:val="000055A9"/>
    <w:rsid w:val="0000776A"/>
    <w:rsid w:val="00010683"/>
    <w:rsid w:val="000110C1"/>
    <w:rsid w:val="000150F2"/>
    <w:rsid w:val="00017267"/>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7BF0E8C-6849-4AFB-BBDD-AF841D43A648}">
  <ds:schemaRefs>
    <ds:schemaRef ds:uri="http://schemas.openxmlformats.org/officeDocument/2006/bibliography"/>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91</Pages>
  <Words>35182</Words>
  <Characters>200540</Characters>
  <Application>Microsoft Office Word</Application>
  <DocSecurity>0</DocSecurity>
  <Lines>1671</Lines>
  <Paragraphs>470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9</cp:revision>
  <dcterms:created xsi:type="dcterms:W3CDTF">2021-11-16T04:32:00Z</dcterms:created>
  <dcterms:modified xsi:type="dcterms:W3CDTF">2021-11-16T05:03:00Z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