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a"/>
          <w:i w:val="0"/>
          <w:iCs w:val="0"/>
        </w:rPr>
      </w:pPr>
      <w:r>
        <w:rPr>
          <w:rStyle w:val="afa"/>
          <w:i w:val="0"/>
          <w:iCs w:val="0"/>
        </w:rPr>
        <w:t>Separate initial UL BWP</w:t>
      </w:r>
    </w:p>
    <w:p w14:paraId="3F1BCDBB" w14:textId="77777777" w:rsidR="0097215A" w:rsidRDefault="009B1E0B">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f"/>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lastRenderedPageBreak/>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w:t>
            </w:r>
            <w:r>
              <w:rPr>
                <w:rFonts w:eastAsia="Yu Mincho"/>
                <w:lang w:val="en-US" w:eastAsia="ja-JP"/>
              </w:rPr>
              <w:lastRenderedPageBreak/>
              <w:t>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w:t>
            </w:r>
            <w:proofErr w:type="gramStart"/>
            <w:r>
              <w:rPr>
                <w:rFonts w:eastAsia="宋体"/>
                <w:lang w:val="en-US" w:eastAsia="zh-CN"/>
              </w:rPr>
              <w:t>edge,  in</w:t>
            </w:r>
            <w:proofErr w:type="gramEnd"/>
            <w:r>
              <w:rPr>
                <w:rFonts w:eastAsia="宋体"/>
                <w:lang w:val="en-US" w:eastAsia="zh-CN"/>
              </w:rPr>
              <w:t xml:space="preserve">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lastRenderedPageBreak/>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lastRenderedPageBreak/>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lastRenderedPageBreak/>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f"/>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f"/>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lastRenderedPageBreak/>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f"/>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f"/>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hint="eastAsia"/>
                <w:lang w:eastAsia="zh-CN"/>
              </w:rPr>
            </w:pPr>
            <w:r>
              <w:rPr>
                <w:rFonts w:eastAsiaTheme="minorEastAsia" w:hint="eastAsia"/>
                <w:lang w:eastAsia="zh-CN"/>
              </w:rPr>
              <w:t>F</w:t>
            </w:r>
            <w:r>
              <w:rPr>
                <w:rFonts w:eastAsiaTheme="minorEastAsia"/>
                <w:lang w:eastAsia="zh-CN"/>
              </w:rPr>
              <w:t xml:space="preserve">ine for the sake of progress. </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f"/>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lastRenderedPageBreak/>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f"/>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xml:space="preserve">, the RedCap UE shall </w:t>
            </w:r>
            <w:r>
              <w:rPr>
                <w:rFonts w:ascii="Times New Roman" w:hAnsi="Times New Roman" w:cs="Times New Roman"/>
                <w:b/>
                <w:sz w:val="20"/>
                <w:szCs w:val="20"/>
                <w:lang w:val="en-US"/>
              </w:rPr>
              <w:lastRenderedPageBreak/>
              <w:t>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lastRenderedPageBreak/>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f"/>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lastRenderedPageBreak/>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lastRenderedPageBreak/>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hint="eastAsia"/>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lastRenderedPageBreak/>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f"/>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f"/>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f"/>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f"/>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f"/>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f"/>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f"/>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f"/>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f"/>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f"/>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f"/>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f"/>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f"/>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f"/>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f"/>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f"/>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f"/>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f"/>
              <w:numPr>
                <w:ilvl w:val="1"/>
                <w:numId w:val="32"/>
              </w:numPr>
              <w:rPr>
                <w:b/>
                <w:bCs/>
                <w:color w:val="00B0F0"/>
                <w:sz w:val="20"/>
                <w:szCs w:val="20"/>
                <w:lang w:val="en-US"/>
              </w:rPr>
            </w:pPr>
            <w:r>
              <w:rPr>
                <w:b/>
                <w:color w:val="00B0F0"/>
                <w:sz w:val="20"/>
                <w:szCs w:val="20"/>
                <w:lang w:val="en-US"/>
              </w:rPr>
              <w:lastRenderedPageBreak/>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f"/>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f"/>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lastRenderedPageBreak/>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f"/>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f"/>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f"/>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f"/>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f"/>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f"/>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lastRenderedPageBreak/>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f"/>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lastRenderedPageBreak/>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f"/>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hint="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and </w:t>
            </w:r>
            <w:r>
              <w:rPr>
                <w:rFonts w:ascii="Times New Roman" w:hAnsi="Times New Roman" w:cs="Times New Roman"/>
                <w:b/>
                <w:bCs/>
                <w:strike/>
                <w:color w:val="00B0F0"/>
                <w:sz w:val="20"/>
                <w:szCs w:val="20"/>
                <w:lang w:val="en-US"/>
              </w:rPr>
              <w:lastRenderedPageBreak/>
              <w:t>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f"/>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6E13F9A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 xml:space="preserve">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f"/>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f"/>
              <w:ind w:left="0"/>
              <w:jc w:val="both"/>
              <w:rPr>
                <w:rFonts w:ascii="Times New Roman" w:hAnsi="Times New Roman" w:cs="Times New Roman"/>
                <w:sz w:val="20"/>
                <w:szCs w:val="20"/>
                <w:lang w:val="en-US" w:eastAsia="zh-CN"/>
              </w:rPr>
            </w:pPr>
          </w:p>
          <w:p w14:paraId="3E110812" w14:textId="77777777" w:rsidR="0097215A" w:rsidRDefault="009B1E0B">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f"/>
              <w:ind w:left="0"/>
              <w:jc w:val="both"/>
              <w:rPr>
                <w:rFonts w:ascii="Times New Roman" w:hAnsi="Times New Roman" w:cs="Times New Roman"/>
                <w:sz w:val="20"/>
                <w:szCs w:val="20"/>
                <w:lang w:val="en-US"/>
              </w:rPr>
            </w:pPr>
          </w:p>
          <w:p w14:paraId="0596D5FE" w14:textId="77777777" w:rsidR="0097215A" w:rsidRDefault="009B1E0B">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f"/>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f"/>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f"/>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f"/>
              <w:ind w:left="0"/>
              <w:jc w:val="both"/>
              <w:rPr>
                <w:rFonts w:ascii="Times New Roman" w:hAnsi="Times New Roman" w:cs="Times New Roman"/>
                <w:sz w:val="20"/>
                <w:szCs w:val="20"/>
                <w:lang w:val="en-US" w:eastAsia="zh-CN"/>
              </w:rPr>
            </w:pPr>
          </w:p>
          <w:p w14:paraId="655ED73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f"/>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f"/>
              <w:ind w:left="0"/>
              <w:jc w:val="both"/>
              <w:rPr>
                <w:rFonts w:ascii="Times New Roman" w:hAnsi="Times New Roman" w:cs="Times New Roman"/>
                <w:sz w:val="20"/>
                <w:szCs w:val="20"/>
                <w:lang w:val="en-US" w:eastAsia="zh-CN"/>
              </w:rPr>
            </w:pPr>
          </w:p>
          <w:p w14:paraId="67997C1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f"/>
              <w:ind w:left="0"/>
              <w:jc w:val="both"/>
              <w:rPr>
                <w:rFonts w:ascii="Times New Roman" w:hAnsi="Times New Roman" w:cs="Times New Roman"/>
                <w:sz w:val="20"/>
                <w:szCs w:val="20"/>
                <w:lang w:val="en-US" w:eastAsia="zh-CN"/>
              </w:rPr>
            </w:pPr>
          </w:p>
          <w:p w14:paraId="2AE00E85" w14:textId="77777777" w:rsidR="0097215A" w:rsidRDefault="009B1E0B">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f"/>
              <w:ind w:left="0"/>
              <w:jc w:val="both"/>
              <w:rPr>
                <w:rFonts w:ascii="Times New Roman" w:hAnsi="Times New Roman" w:cs="Times New Roman"/>
                <w:sz w:val="20"/>
                <w:szCs w:val="20"/>
                <w:lang w:val="en-US" w:eastAsia="zh-CN"/>
              </w:rPr>
            </w:pPr>
          </w:p>
          <w:p w14:paraId="59E99655"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f"/>
              <w:ind w:left="0"/>
              <w:jc w:val="both"/>
              <w:rPr>
                <w:rFonts w:ascii="Times New Roman" w:hAnsi="Times New Roman" w:cs="Times New Roman"/>
                <w:sz w:val="20"/>
                <w:szCs w:val="20"/>
                <w:lang w:val="en-US" w:eastAsia="zh-CN"/>
              </w:rPr>
            </w:pPr>
          </w:p>
          <w:p w14:paraId="366C620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f"/>
              <w:ind w:left="0"/>
              <w:jc w:val="both"/>
              <w:rPr>
                <w:rFonts w:ascii="Times New Roman" w:hAnsi="Times New Roman" w:cs="Times New Roman"/>
                <w:sz w:val="20"/>
                <w:szCs w:val="20"/>
                <w:lang w:val="en-US" w:eastAsia="zh-CN"/>
              </w:rPr>
            </w:pPr>
          </w:p>
          <w:p w14:paraId="7D0A0D54"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f"/>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f"/>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f"/>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af8"/>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lastRenderedPageBreak/>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f"/>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f"/>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f"/>
        <w:numPr>
          <w:ilvl w:val="0"/>
          <w:numId w:val="38"/>
        </w:numPr>
        <w:rPr>
          <w:bCs/>
          <w:sz w:val="20"/>
          <w:szCs w:val="20"/>
          <w:lang w:val="en-US" w:eastAsia="en-GB"/>
        </w:rPr>
      </w:pPr>
      <w:r>
        <w:rPr>
          <w:bCs/>
          <w:sz w:val="20"/>
          <w:szCs w:val="20"/>
          <w:lang w:val="en-US" w:eastAsia="en-GB"/>
        </w:rPr>
        <w:lastRenderedPageBreak/>
        <w:t>[18]: CSI-RS is used for RLM/BFD if there is no SSB transmission in the DL BWP.</w:t>
      </w:r>
    </w:p>
    <w:p w14:paraId="67414D89" w14:textId="77777777" w:rsidR="0097215A" w:rsidRDefault="009B1E0B">
      <w:pPr>
        <w:pStyle w:val="aff"/>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f"/>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f"/>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f"/>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f"/>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f"/>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f"/>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f"/>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lastRenderedPageBreak/>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lastRenderedPageBreak/>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f"/>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057F1B">
        <w:tc>
          <w:tcPr>
            <w:tcW w:w="1338"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f"/>
              <w:ind w:left="360"/>
              <w:jc w:val="both"/>
              <w:rPr>
                <w:rFonts w:eastAsiaTheme="minorEastAsia"/>
                <w:sz w:val="20"/>
                <w:szCs w:val="20"/>
                <w:lang w:val="en-US" w:eastAsia="zh-CN"/>
              </w:rPr>
            </w:pPr>
          </w:p>
          <w:p w14:paraId="783CA873"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f"/>
              <w:ind w:left="360"/>
              <w:jc w:val="both"/>
              <w:rPr>
                <w:b/>
                <w:bCs/>
                <w:sz w:val="20"/>
                <w:szCs w:val="20"/>
                <w:lang w:val="en-US" w:eastAsia="en-GB"/>
              </w:rPr>
            </w:pPr>
          </w:p>
          <w:p w14:paraId="52B95B65"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f"/>
              <w:ind w:left="360"/>
              <w:jc w:val="both"/>
              <w:rPr>
                <w:rFonts w:eastAsiaTheme="minorEastAsia"/>
                <w:sz w:val="20"/>
                <w:szCs w:val="20"/>
                <w:lang w:val="en-US" w:eastAsia="zh-CN"/>
              </w:rPr>
            </w:pPr>
          </w:p>
          <w:p w14:paraId="56839449" w14:textId="77777777" w:rsidR="0097215A" w:rsidRDefault="009B1E0B">
            <w:pPr>
              <w:pStyle w:val="aff"/>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f"/>
              <w:ind w:left="0"/>
              <w:jc w:val="both"/>
              <w:rPr>
                <w:rFonts w:eastAsiaTheme="minorEastAsia"/>
                <w:sz w:val="20"/>
                <w:szCs w:val="20"/>
                <w:lang w:val="en-US" w:eastAsia="zh-CN"/>
              </w:rPr>
            </w:pPr>
          </w:p>
          <w:p w14:paraId="3A8A9CED"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f"/>
              <w:ind w:left="0"/>
              <w:jc w:val="both"/>
              <w:rPr>
                <w:rFonts w:eastAsiaTheme="minorEastAsia"/>
                <w:sz w:val="20"/>
                <w:szCs w:val="20"/>
                <w:lang w:val="en-US" w:eastAsia="zh-CN"/>
              </w:rPr>
            </w:pPr>
          </w:p>
          <w:p w14:paraId="5B6598C7"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w:t>
            </w:r>
            <w:r w:rsidRPr="00FB2E98">
              <w:rPr>
                <w:rFonts w:eastAsiaTheme="minorEastAsia"/>
                <w:lang w:val="en-US" w:eastAsia="zh-CN"/>
              </w:rPr>
              <w:lastRenderedPageBreak/>
              <w:t>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lastRenderedPageBreak/>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 xml:space="preserve">RAN2 cannot guarantee the same </w:t>
            </w:r>
            <w:r w:rsidRPr="00FB2E98">
              <w:rPr>
                <w:rFonts w:eastAsiaTheme="minorEastAsia"/>
                <w:u w:val="single"/>
                <w:lang w:val="en-US" w:eastAsia="zh-CN"/>
              </w:rPr>
              <w:lastRenderedPageBreak/>
              <w:t>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Yu Mincho"/>
                <w:lang w:val="en-US" w:eastAsia="ja-JP"/>
              </w:rPr>
            </w:pPr>
          </w:p>
        </w:tc>
        <w:tc>
          <w:tcPr>
            <w:tcW w:w="7234"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284" w:type="dxa"/>
          </w:tcPr>
          <w:p w14:paraId="6716E74D" w14:textId="77777777" w:rsidR="0097215A" w:rsidRPr="00FB2E98" w:rsidRDefault="0097215A">
            <w:pPr>
              <w:tabs>
                <w:tab w:val="left" w:pos="551"/>
              </w:tabs>
              <w:rPr>
                <w:rFonts w:eastAsia="Yu Mincho"/>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Huawei, </w:t>
            </w:r>
            <w:proofErr w:type="spellStart"/>
            <w:r w:rsidRPr="00FB2E98">
              <w:rPr>
                <w:rFonts w:eastAsiaTheme="minorEastAsia"/>
                <w:lang w:val="en-US" w:eastAsia="zh-CN"/>
              </w:rPr>
              <w:t>HiSi</w:t>
            </w:r>
            <w:proofErr w:type="spellEnd"/>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f"/>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Yu Mincho"/>
                <w:lang w:val="en-US" w:eastAsia="ja-JP"/>
              </w:rPr>
            </w:pPr>
            <w:r w:rsidRPr="00FB2E98">
              <w:rPr>
                <w:rFonts w:eastAsia="Yu Mincho"/>
                <w:lang w:val="en-US" w:eastAsia="ja-JP"/>
              </w:rPr>
              <w:t>Panasonic</w:t>
            </w:r>
          </w:p>
        </w:tc>
        <w:tc>
          <w:tcPr>
            <w:tcW w:w="1284"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284" w:type="dxa"/>
          </w:tcPr>
          <w:p w14:paraId="12D359F2" w14:textId="77777777" w:rsidR="0097215A" w:rsidRPr="00FB2E98" w:rsidRDefault="0097215A">
            <w:pPr>
              <w:tabs>
                <w:tab w:val="left" w:pos="551"/>
              </w:tabs>
              <w:rPr>
                <w:rFonts w:eastAsia="Yu Mincho"/>
                <w:lang w:val="en-US" w:eastAsia="ja-JP"/>
              </w:rPr>
            </w:pPr>
          </w:p>
        </w:tc>
        <w:tc>
          <w:tcPr>
            <w:tcW w:w="7234"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lastRenderedPageBreak/>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Yu Mincho"/>
                <w:lang w:val="en-US" w:eastAsia="ja-JP"/>
              </w:rPr>
            </w:pPr>
            <w:r w:rsidRPr="00FB2E98">
              <w:rPr>
                <w:rFonts w:eastAsia="Yu Mincho"/>
                <w:lang w:val="en-US" w:eastAsia="ja-JP"/>
              </w:rPr>
              <w:lastRenderedPageBreak/>
              <w:t>CMCC</w:t>
            </w:r>
          </w:p>
        </w:tc>
        <w:tc>
          <w:tcPr>
            <w:tcW w:w="1284"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宋体"/>
                <w:lang w:val="en-US" w:eastAsia="zh-CN"/>
              </w:rPr>
              <w:t>and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宋体"/>
                <w:lang w:val="en-US" w:eastAsia="ja-JP"/>
              </w:rPr>
            </w:pPr>
            <w:r w:rsidRPr="00FB2E98">
              <w:rPr>
                <w:rFonts w:eastAsia="宋体"/>
                <w:lang w:val="en-US" w:eastAsia="zh-CN"/>
              </w:rPr>
              <w:t xml:space="preserve">ZTE, </w:t>
            </w:r>
            <w:proofErr w:type="spellStart"/>
            <w:r w:rsidRPr="00FB2E98">
              <w:rPr>
                <w:rFonts w:eastAsia="宋体"/>
                <w:lang w:val="en-US" w:eastAsia="zh-CN"/>
              </w:rPr>
              <w:t>Sanechips</w:t>
            </w:r>
            <w:proofErr w:type="spellEnd"/>
          </w:p>
        </w:tc>
        <w:tc>
          <w:tcPr>
            <w:tcW w:w="1284" w:type="dxa"/>
          </w:tcPr>
          <w:p w14:paraId="000CE4A8" w14:textId="77777777" w:rsidR="0097215A" w:rsidRPr="00FB2E98" w:rsidRDefault="0097215A">
            <w:pPr>
              <w:tabs>
                <w:tab w:val="left" w:pos="551"/>
              </w:tabs>
              <w:rPr>
                <w:rFonts w:eastAsia="宋体"/>
                <w:lang w:val="en-US" w:eastAsia="zh-CN"/>
              </w:rPr>
            </w:pPr>
          </w:p>
        </w:tc>
        <w:tc>
          <w:tcPr>
            <w:tcW w:w="7234"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 xml:space="preserve">The concept of non-cell-defining SSB (NCD-SSB) and the corresponding procedures, i.e., measurements, cell (re-)selection, do not exist in the current </w:t>
            </w:r>
            <w:r w:rsidRPr="00FB2E98">
              <w:rPr>
                <w:bCs/>
                <w:color w:val="000000"/>
                <w:lang w:eastAsia="ko-KR"/>
              </w:rPr>
              <w:lastRenderedPageBreak/>
              <w:t>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宋体"/>
                <w:lang w:val="en-US" w:eastAsia="zh-CN"/>
              </w:rPr>
              <w:t>this,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宋体"/>
                <w:lang w:val="en-US" w:eastAsia="zh-CN"/>
              </w:rPr>
              <w:t>more clear</w:t>
            </w:r>
            <w:proofErr w:type="gramEnd"/>
            <w:r w:rsidRPr="00FB2E98">
              <w:rPr>
                <w:rFonts w:eastAsia="宋体"/>
                <w:lang w:val="en-US" w:eastAsia="zh-CN"/>
              </w:rPr>
              <w:t>,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234"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284"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234"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284" w:type="dxa"/>
          </w:tcPr>
          <w:p w14:paraId="53276791" w14:textId="77777777" w:rsidR="00337C2E" w:rsidRPr="00FB2E98" w:rsidRDefault="00337C2E" w:rsidP="00337C2E">
            <w:pPr>
              <w:tabs>
                <w:tab w:val="left" w:pos="551"/>
              </w:tabs>
              <w:rPr>
                <w:rFonts w:eastAsia="宋体"/>
                <w:lang w:val="en-US" w:eastAsia="zh-CN"/>
              </w:rPr>
            </w:pPr>
          </w:p>
        </w:tc>
        <w:tc>
          <w:tcPr>
            <w:tcW w:w="7234"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284"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234"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 xml:space="preserve">Agree with NEC that FG 6-1 needs to be updated for RedCap. Currently, FG 6-1 requires both SSB and CORESET #0 to be within the RRC-configured DL BWP. </w:t>
            </w:r>
            <w:r w:rsidRPr="00FB2E98">
              <w:rPr>
                <w:lang w:val="en-US"/>
              </w:rPr>
              <w:lastRenderedPageBreak/>
              <w:t>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宋体"/>
                <w:lang w:val="en-US" w:eastAsia="ko-KR"/>
              </w:rPr>
              <w:lastRenderedPageBreak/>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234"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284"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234"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宋体"/>
                <w:lang w:val="en-US" w:eastAsia="ko-KR"/>
              </w:rPr>
            </w:pPr>
            <w:r>
              <w:rPr>
                <w:rFonts w:eastAsia="宋体" w:hint="eastAsia"/>
                <w:lang w:val="en-US" w:eastAsia="zh-CN"/>
              </w:rPr>
              <w:t>CATT</w:t>
            </w:r>
          </w:p>
        </w:tc>
        <w:tc>
          <w:tcPr>
            <w:tcW w:w="1284"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234" w:type="dxa"/>
          </w:tcPr>
          <w:p w14:paraId="7A2F1E18" w14:textId="77777777" w:rsidR="00057F1B" w:rsidRDefault="00057F1B" w:rsidP="00F6799C">
            <w:pPr>
              <w:pStyle w:val="aff"/>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f"/>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f"/>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lastRenderedPageBreak/>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f"/>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f"/>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057F1B">
        <w:tc>
          <w:tcPr>
            <w:tcW w:w="1338" w:type="dxa"/>
          </w:tcPr>
          <w:p w14:paraId="607A3E71" w14:textId="0BEA52FA" w:rsidR="00FD554E" w:rsidRDefault="00FD554E" w:rsidP="00FD554E">
            <w:pPr>
              <w:rPr>
                <w:rFonts w:eastAsia="宋体"/>
                <w:lang w:val="en-US" w:eastAsia="zh-CN"/>
              </w:rPr>
            </w:pPr>
            <w:r>
              <w:rPr>
                <w:rFonts w:eastAsia="宋体"/>
                <w:lang w:val="en-US" w:eastAsia="ko-KR"/>
              </w:rPr>
              <w:lastRenderedPageBreak/>
              <w:t>Intel</w:t>
            </w:r>
          </w:p>
        </w:tc>
        <w:tc>
          <w:tcPr>
            <w:tcW w:w="1284"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234"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f"/>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057F1B">
        <w:tc>
          <w:tcPr>
            <w:tcW w:w="1338" w:type="dxa"/>
          </w:tcPr>
          <w:p w14:paraId="13200316" w14:textId="61CA5FF6" w:rsidR="00832C0F" w:rsidRDefault="00832C0F" w:rsidP="00FD554E">
            <w:pPr>
              <w:rPr>
                <w:rFonts w:eastAsia="宋体" w:hint="eastAsia"/>
                <w:lang w:val="en-US" w:eastAsia="zh-CN"/>
              </w:rPr>
            </w:pPr>
            <w:r>
              <w:rPr>
                <w:rFonts w:eastAsia="宋体" w:hint="eastAsia"/>
                <w:lang w:val="en-US" w:eastAsia="zh-CN"/>
              </w:rPr>
              <w:t>v</w:t>
            </w:r>
            <w:r>
              <w:rPr>
                <w:rFonts w:eastAsia="宋体"/>
                <w:lang w:val="en-US" w:eastAsia="zh-CN"/>
              </w:rPr>
              <w:t>ivo</w:t>
            </w:r>
          </w:p>
        </w:tc>
        <w:tc>
          <w:tcPr>
            <w:tcW w:w="1284"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234"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hint="eastAsia"/>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w:t>
            </w:r>
            <w:proofErr w:type="spellStart"/>
            <w:r w:rsidRPr="008029BD">
              <w:rPr>
                <w:rFonts w:eastAsia="Microsoft YaHei UI"/>
                <w:b/>
                <w:color w:val="000000"/>
                <w:lang w:eastAsia="zh-CN"/>
              </w:rPr>
              <w:t>RedCap</w:t>
            </w:r>
            <w:proofErr w:type="spellEnd"/>
            <w:r w:rsidRPr="008029BD">
              <w:rPr>
                <w:rFonts w:eastAsia="Microsoft YaHei UI"/>
                <w:b/>
                <w:color w:val="000000"/>
                <w:lang w:eastAsia="zh-CN"/>
              </w:rPr>
              <w:t xml:space="preserve">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hint="eastAsia"/>
                <w:lang w:val="en-US" w:eastAsia="zh-CN"/>
              </w:rPr>
            </w:pPr>
            <w:r>
              <w:rPr>
                <w:rFonts w:eastAsia="宋体" w:hint="eastAsia"/>
                <w:lang w:val="en-US" w:eastAsia="zh-CN"/>
              </w:rPr>
              <w:lastRenderedPageBreak/>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bookmarkStart w:id="16" w:name="_GoBack"/>
            <w:bookmarkEnd w:id="16"/>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lastRenderedPageBreak/>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lastRenderedPageBreak/>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宋体"/>
                <w:lang w:eastAsia="zh-CN"/>
              </w:rPr>
              <w:t xml:space="preserve"> the</w:t>
            </w:r>
            <w:proofErr w:type="gramEnd"/>
            <w:r>
              <w:rPr>
                <w:rFonts w:eastAsia="宋体"/>
                <w:lang w:eastAsia="zh-CN"/>
              </w:rPr>
              <w:t xml:space="preserv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lastRenderedPageBreak/>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lastRenderedPageBreak/>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hint="eastAsia"/>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hint="eastAsia"/>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w:t>
            </w:r>
            <w:proofErr w:type="spellStart"/>
            <w:r w:rsidRPr="008029BD">
              <w:rPr>
                <w:rFonts w:eastAsia="Microsoft YaHei UI"/>
                <w:b/>
                <w:color w:val="000000"/>
                <w:lang w:eastAsia="zh-CN"/>
              </w:rPr>
              <w:t>RedCap</w:t>
            </w:r>
            <w:proofErr w:type="spellEnd"/>
            <w:r w:rsidRPr="008029BD">
              <w:rPr>
                <w:rFonts w:eastAsia="Microsoft YaHei UI"/>
                <w:b/>
                <w:color w:val="000000"/>
                <w:lang w:eastAsia="zh-CN"/>
              </w:rPr>
              <w:t xml:space="preserve">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hint="eastAsia"/>
                <w:lang w:val="en-US" w:eastAsia="zh-CN"/>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f"/>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f"/>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f"/>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f"/>
        <w:numPr>
          <w:ilvl w:val="0"/>
          <w:numId w:val="46"/>
        </w:numPr>
        <w:rPr>
          <w:bCs/>
          <w:sz w:val="20"/>
          <w:szCs w:val="20"/>
          <w:lang w:val="en-US"/>
        </w:rPr>
      </w:pPr>
      <w:r>
        <w:rPr>
          <w:bCs/>
          <w:sz w:val="20"/>
          <w:szCs w:val="20"/>
          <w:lang w:val="en-US"/>
        </w:rPr>
        <w:lastRenderedPageBreak/>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f"/>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f"/>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f"/>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f"/>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w:t>
      </w:r>
      <w:r>
        <w:rPr>
          <w:bCs/>
          <w:lang w:eastAsia="en-GB"/>
        </w:rPr>
        <w:lastRenderedPageBreak/>
        <w:t xml:space="preserve">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lastRenderedPageBreak/>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f"/>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f"/>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f"/>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f"/>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f"/>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lastRenderedPageBreak/>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F6799C">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F6799C">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F6799C">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F6799C">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2pt" o:ole="">
                  <v:imagedata r:id="rId28" o:title=""/>
                  <o:lock v:ext="edit" aspectratio="f"/>
                </v:shape>
                <o:OLEObject Type="Embed" ProgID="Equation.3" ShapeID="_x0000_i1025" DrawAspect="Content" ObjectID="_1698570787"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5pt;height:17.2pt" o:ole="">
                  <v:imagedata r:id="rId30" o:title=""/>
                  <o:lock v:ext="edit" aspectratio="f"/>
                </v:shape>
                <o:OLEObject Type="Embed" ProgID="Equation.3" ShapeID="_x0000_i1026" DrawAspect="Content" ObjectID="_1698570788"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w:t>
            </w:r>
            <w:r>
              <w:rPr>
                <w:rFonts w:eastAsia="等线"/>
                <w:lang w:eastAsia="zh-CN"/>
              </w:rPr>
              <w:lastRenderedPageBreak/>
              <w:t xml:space="preserve">on different scenario, different equations should be taken to avoid PUCCH PRBs is located in distributed way within the BWP. As shown in the following </w:t>
            </w:r>
            <w:proofErr w:type="gramStart"/>
            <w:r>
              <w:rPr>
                <w:rFonts w:eastAsia="等线"/>
                <w:lang w:eastAsia="zh-CN"/>
              </w:rPr>
              <w:t>figure,  in</w:t>
            </w:r>
            <w:proofErr w:type="gramEnd"/>
            <w:r>
              <w:rPr>
                <w:rFonts w:eastAsia="等线"/>
                <w:lang w:eastAsia="zh-CN"/>
              </w:rPr>
              <w:t xml:space="preserve">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3pt;height:17.2pt" o:ole="">
                  <v:imagedata r:id="rId35" o:title=""/>
                </v:shape>
                <o:OLEObject Type="Embed" ProgID="Equation.3" ShapeID="_x0000_i1027" DrawAspect="Content" ObjectID="_1698570789"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55pt;height:15.95pt" o:ole="">
                  <v:imagedata r:id="rId37" o:title=""/>
                </v:shape>
                <o:OLEObject Type="Embed" ProgID="Equation.3" ShapeID="_x0000_i1028" DrawAspect="Content" ObjectID="_1698570790"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1.3pt;height:14.7pt" o:ole="">
                  <v:imagedata r:id="rId39" o:title=""/>
                </v:shape>
                <o:OLEObject Type="Embed" ProgID="Equation.3" ShapeID="_x0000_i1029" DrawAspect="Content" ObjectID="_1698570791"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w:t>
            </w:r>
            <w:proofErr w:type="spellStart"/>
            <w:r>
              <w:rPr>
                <w:rFonts w:eastAsiaTheme="minorEastAsia"/>
                <w:bCs/>
                <w:lang w:val="en-US" w:eastAsia="zh-CN"/>
              </w:rPr>
              <w:t>RedCap</w:t>
            </w:r>
            <w:proofErr w:type="spellEnd"/>
            <w:r>
              <w:rPr>
                <w:rFonts w:eastAsiaTheme="minorEastAsia"/>
                <w:bCs/>
                <w:lang w:val="en-US" w:eastAsia="zh-CN"/>
              </w:rPr>
              <w:t xml:space="preserve">.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25pt;height:17.2pt" o:ole="">
                  <v:imagedata r:id="rId35" o:title=""/>
                </v:shape>
                <o:OLEObject Type="Embed" ProgID="Equation.3" ShapeID="_x0000_i1030" DrawAspect="Content" ObjectID="_1698570792"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2pt" o:ole="">
                  <v:imagedata r:id="rId37" o:title=""/>
                </v:shape>
                <o:OLEObject Type="Embed" ProgID="Equation.3" ShapeID="_x0000_i1031" DrawAspect="Content" ObjectID="_1698570793"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3pt;height:18.15pt" o:ole="">
                  <v:imagedata r:id="rId44" o:title=""/>
                </v:shape>
                <o:OLEObject Type="Embed" ProgID="Equation.3" ShapeID="_x0000_i1032" DrawAspect="Content" ObjectID="_1698570794"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1PRB. During the initial access, only PUCCH format 0/1 are used with 1PRB. So the background of this question seems to be not </w:t>
            </w:r>
            <w:proofErr w:type="spellStart"/>
            <w:r>
              <w:rPr>
                <w:rFonts w:eastAsia="宋体"/>
                <w:kern w:val="2"/>
                <w:lang w:val="en-US" w:eastAsia="zh-CN"/>
              </w:rPr>
              <w:t>not</w:t>
            </w:r>
            <w:proofErr w:type="spellEnd"/>
            <w:r>
              <w:rPr>
                <w:rFonts w:eastAsia="宋体"/>
                <w:kern w:val="2"/>
                <w:lang w:val="en-US" w:eastAsia="zh-CN"/>
              </w:rPr>
              <w:t xml:space="preserve">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f"/>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f"/>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f"/>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more clarification is needed. It is difficult for spec to describe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we suggest to step further to make it clear. </w:t>
            </w:r>
          </w:p>
          <w:p w14:paraId="4F944456"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3pt;height:17.2pt" o:ole="">
                  <v:imagedata r:id="rId35" o:title=""/>
                </v:shape>
                <o:OLEObject Type="Embed" ProgID="Equation.3" ShapeID="_x0000_i1033" DrawAspect="Content" ObjectID="_1698570795"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2pt" o:ole="">
                  <v:imagedata r:id="rId37" o:title=""/>
                </v:shape>
                <o:OLEObject Type="Embed" ProgID="Equation.3" ShapeID="_x0000_i1034" DrawAspect="Content" ObjectID="_1698570796"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3pt;height:17.2pt" o:ole="">
                  <v:imagedata r:id="rId35" o:title=""/>
                </v:shape>
                <o:OLEObject Type="Embed" ProgID="Equation.3" ShapeID="_x0000_i1035" DrawAspect="Content" ObjectID="_1698570797"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2pt" o:ole="">
                  <v:imagedata r:id="rId37" o:title=""/>
                </v:shape>
                <o:OLEObject Type="Embed" ProgID="Equation.3" ShapeID="_x0000_i1036" DrawAspect="Content" ObjectID="_1698570798"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 xml:space="preserve">Huawei, </w:t>
            </w:r>
            <w:proofErr w:type="spellStart"/>
            <w:r w:rsidRPr="00DB665A">
              <w:rPr>
                <w:rFonts w:eastAsiaTheme="minorEastAsia"/>
                <w:lang w:val="en-US" w:eastAsia="zh-CN"/>
              </w:rPr>
              <w:t>HiSi</w:t>
            </w:r>
            <w:proofErr w:type="spellEnd"/>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F6799C">
            <w:pPr>
              <w:pStyle w:val="aff"/>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F6799C">
            <w:pPr>
              <w:pStyle w:val="aff"/>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 xml:space="preserve">ZTE, </w:t>
            </w:r>
            <w:proofErr w:type="spellStart"/>
            <w:r w:rsidRPr="00DB665A">
              <w:rPr>
                <w:rFonts w:eastAsia="宋体"/>
                <w:lang w:val="en-US" w:eastAsia="zh-CN"/>
              </w:rPr>
              <w:t>Sanechips</w:t>
            </w:r>
            <w:proofErr w:type="spellEnd"/>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 xml:space="preserve">n how to map each PUCCH resource to a PRB, we think the legacy mechanism as described by DOCOMO above can be </w:t>
            </w:r>
            <w:proofErr w:type="spellStart"/>
            <w:r w:rsidRPr="006A01EF">
              <w:rPr>
                <w:rFonts w:eastAsia="宋体"/>
                <w:lang w:val="en-US" w:eastAsia="ko-KR"/>
              </w:rPr>
              <w:t>resused</w:t>
            </w:r>
            <w:proofErr w:type="spellEnd"/>
            <w:r w:rsidRPr="006A01EF">
              <w:rPr>
                <w:rFonts w:eastAsia="宋体"/>
                <w:lang w:val="en-US" w:eastAsia="ko-KR"/>
              </w:rPr>
              <w:t>.</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25pt;height:18.15pt" o:ole="">
                  <v:imagedata r:id="rId35" o:title=""/>
                </v:shape>
                <o:OLEObject Type="Embed" ProgID="Equation.3" ShapeID="_x0000_i1037" DrawAspect="Content" ObjectID="_1698570799"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5pt;height:15.95pt" o:ole="">
                  <v:imagedata r:id="rId37" o:title=""/>
                </v:shape>
                <o:OLEObject Type="Embed" ProgID="Equation.3" ShapeID="_x0000_i1038" DrawAspect="Content" ObjectID="_1698570800"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75pt;height:18.8pt" o:ole="">
                  <v:imagedata r:id="rId52" o:title=""/>
                </v:shape>
                <o:OLEObject Type="Embed" ProgID="Equation.3" ShapeID="_x0000_i1039" DrawAspect="Content" ObjectID="_1698570801"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3pt;height:18.8pt" o:ole="">
                  <v:imagedata r:id="rId54" o:title=""/>
                </v:shape>
                <o:OLEObject Type="Embed" ProgID="Equation.3" ShapeID="_x0000_i1040" DrawAspect="Content" ObjectID="_1698570802"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25pt;height:15.35pt" o:ole="">
                  <v:imagedata r:id="rId39" o:title=""/>
                </v:shape>
                <o:OLEObject Type="Embed" ProgID="Equation.3" ShapeID="_x0000_i1041" DrawAspect="Content" ObjectID="_1698570803"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f"/>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f"/>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hint="eastAsia"/>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w:t>
            </w:r>
            <w:proofErr w:type="spellStart"/>
            <w:r>
              <w:rPr>
                <w:rFonts w:eastAsia="MS Mincho"/>
              </w:rPr>
              <w:t>RedCap</w:t>
            </w:r>
            <w:proofErr w:type="spellEnd"/>
            <w:r>
              <w:rPr>
                <w:rFonts w:eastAsia="MS Mincho"/>
              </w:rPr>
              <w:t xml:space="preserve">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w:t>
            </w:r>
            <w:r>
              <w:rPr>
                <w:lang w:val="en-US" w:eastAsia="ko-KR"/>
              </w:rPr>
              <w:lastRenderedPageBreak/>
              <w:t>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lastRenderedPageBreak/>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F6799C">
            <w:pPr>
              <w:rPr>
                <w:color w:val="0000FF"/>
                <w:u w:val="single"/>
                <w:lang w:val="en-US"/>
              </w:rPr>
            </w:pPr>
            <w:hyperlink r:id="rId58" w:history="1">
              <w:r w:rsidR="009B1E0B">
                <w:rPr>
                  <w:rStyle w:val="afb"/>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F6799C">
            <w:pPr>
              <w:rPr>
                <w:color w:val="0000FF"/>
                <w:u w:val="single"/>
                <w:lang w:val="en-US"/>
              </w:rPr>
            </w:pPr>
            <w:hyperlink r:id="rId59" w:history="1">
              <w:r w:rsidR="009B1E0B">
                <w:rPr>
                  <w:rStyle w:val="afb"/>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F6799C">
            <w:hyperlink r:id="rId60" w:history="1">
              <w:r w:rsidR="009B1E0B">
                <w:rPr>
                  <w:rStyle w:val="afb"/>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F6799C">
            <w:pPr>
              <w:rPr>
                <w:color w:val="0000FF"/>
                <w:u w:val="single"/>
                <w:lang w:val="en-US"/>
              </w:rPr>
            </w:pPr>
            <w:hyperlink r:id="rId61" w:history="1">
              <w:r w:rsidR="009B1E0B">
                <w:rPr>
                  <w:rStyle w:val="afb"/>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F6799C">
            <w:pPr>
              <w:rPr>
                <w:color w:val="0000FF"/>
                <w:u w:val="single"/>
                <w:lang w:val="en-US"/>
              </w:rPr>
            </w:pPr>
            <w:hyperlink r:id="rId62" w:history="1">
              <w:r w:rsidR="009B1E0B">
                <w:rPr>
                  <w:rStyle w:val="afb"/>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F6799C">
            <w:pPr>
              <w:rPr>
                <w:color w:val="0000FF"/>
                <w:u w:val="single"/>
                <w:lang w:val="en-US"/>
              </w:rPr>
            </w:pPr>
            <w:hyperlink r:id="rId63" w:history="1">
              <w:r w:rsidR="009B1E0B">
                <w:rPr>
                  <w:rStyle w:val="afb"/>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F6799C">
            <w:pPr>
              <w:rPr>
                <w:color w:val="0000FF"/>
                <w:u w:val="single"/>
                <w:lang w:val="en-US"/>
              </w:rPr>
            </w:pPr>
            <w:hyperlink r:id="rId64" w:history="1">
              <w:r w:rsidR="009B1E0B">
                <w:rPr>
                  <w:rStyle w:val="afb"/>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F6799C">
            <w:pPr>
              <w:rPr>
                <w:color w:val="0000FF"/>
                <w:u w:val="single"/>
                <w:lang w:val="en-US"/>
              </w:rPr>
            </w:pPr>
            <w:hyperlink r:id="rId65" w:history="1">
              <w:r w:rsidR="009B1E0B">
                <w:rPr>
                  <w:rStyle w:val="afb"/>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F6799C">
            <w:pPr>
              <w:rPr>
                <w:color w:val="0000FF"/>
                <w:u w:val="single"/>
                <w:lang w:val="en-US"/>
              </w:rPr>
            </w:pPr>
            <w:hyperlink r:id="rId66" w:history="1">
              <w:r w:rsidR="009B1E0B">
                <w:rPr>
                  <w:rStyle w:val="afb"/>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F6799C">
            <w:pPr>
              <w:rPr>
                <w:color w:val="0000FF"/>
                <w:u w:val="single"/>
                <w:lang w:val="en-US"/>
              </w:rPr>
            </w:pPr>
            <w:hyperlink r:id="rId67" w:history="1">
              <w:r w:rsidR="009B1E0B">
                <w:rPr>
                  <w:rStyle w:val="afb"/>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F6799C">
            <w:pPr>
              <w:rPr>
                <w:color w:val="0000FF"/>
                <w:u w:val="single"/>
                <w:lang w:val="en-US"/>
              </w:rPr>
            </w:pPr>
            <w:hyperlink r:id="rId68" w:history="1">
              <w:r w:rsidR="009B1E0B">
                <w:rPr>
                  <w:rStyle w:val="afb"/>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F6799C">
            <w:pPr>
              <w:rPr>
                <w:color w:val="0000FF"/>
                <w:u w:val="single"/>
                <w:lang w:val="en-US"/>
              </w:rPr>
            </w:pPr>
            <w:hyperlink r:id="rId69" w:history="1">
              <w:r w:rsidR="009B1E0B">
                <w:rPr>
                  <w:rStyle w:val="afb"/>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F6799C">
            <w:pPr>
              <w:rPr>
                <w:color w:val="0000FF"/>
                <w:u w:val="single"/>
                <w:lang w:val="en-US"/>
              </w:rPr>
            </w:pPr>
            <w:hyperlink r:id="rId70" w:history="1">
              <w:r w:rsidR="009B1E0B">
                <w:rPr>
                  <w:rStyle w:val="afb"/>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F6799C">
            <w:pPr>
              <w:rPr>
                <w:lang w:val="en-US"/>
              </w:rPr>
            </w:pPr>
            <w:hyperlink r:id="rId71" w:history="1">
              <w:r w:rsidR="009B1E0B">
                <w:rPr>
                  <w:rStyle w:val="afb"/>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F6799C">
            <w:pPr>
              <w:rPr>
                <w:color w:val="0000FF"/>
                <w:u w:val="single"/>
                <w:lang w:val="en-US"/>
              </w:rPr>
            </w:pPr>
            <w:hyperlink r:id="rId72" w:history="1">
              <w:r w:rsidR="009B1E0B">
                <w:rPr>
                  <w:rStyle w:val="afb"/>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F6799C">
            <w:pPr>
              <w:rPr>
                <w:color w:val="0000FF"/>
                <w:u w:val="single"/>
                <w:lang w:val="en-US"/>
              </w:rPr>
            </w:pPr>
            <w:hyperlink r:id="rId73" w:history="1">
              <w:r w:rsidR="009B1E0B">
                <w:rPr>
                  <w:rStyle w:val="afb"/>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F6799C">
            <w:pPr>
              <w:rPr>
                <w:color w:val="0000FF"/>
                <w:u w:val="single"/>
                <w:lang w:val="en-US"/>
              </w:rPr>
            </w:pPr>
            <w:hyperlink r:id="rId74" w:history="1">
              <w:r w:rsidR="009B1E0B">
                <w:rPr>
                  <w:rStyle w:val="afb"/>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F6799C">
            <w:pPr>
              <w:rPr>
                <w:color w:val="0000FF"/>
                <w:u w:val="single"/>
                <w:lang w:val="en-US"/>
              </w:rPr>
            </w:pPr>
            <w:hyperlink r:id="rId75" w:history="1">
              <w:r w:rsidR="009B1E0B">
                <w:rPr>
                  <w:rStyle w:val="afb"/>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F6799C">
            <w:pPr>
              <w:rPr>
                <w:color w:val="0000FF"/>
                <w:u w:val="single"/>
                <w:lang w:val="en-US"/>
              </w:rPr>
            </w:pPr>
            <w:hyperlink r:id="rId76" w:history="1">
              <w:r w:rsidR="009B1E0B">
                <w:rPr>
                  <w:rStyle w:val="afb"/>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F6799C">
            <w:pPr>
              <w:rPr>
                <w:color w:val="0000FF"/>
                <w:u w:val="single"/>
                <w:lang w:val="en-US"/>
              </w:rPr>
            </w:pPr>
            <w:hyperlink r:id="rId77" w:history="1">
              <w:r w:rsidR="009B1E0B">
                <w:rPr>
                  <w:rStyle w:val="afb"/>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F6799C">
            <w:pPr>
              <w:rPr>
                <w:color w:val="0000FF"/>
                <w:u w:val="single"/>
                <w:lang w:val="en-US"/>
              </w:rPr>
            </w:pPr>
            <w:hyperlink r:id="rId78" w:history="1">
              <w:r w:rsidR="009B1E0B">
                <w:rPr>
                  <w:rStyle w:val="afb"/>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F6799C">
            <w:pPr>
              <w:rPr>
                <w:color w:val="0000FF"/>
                <w:u w:val="single"/>
                <w:lang w:val="en-US"/>
              </w:rPr>
            </w:pPr>
            <w:hyperlink r:id="rId79" w:history="1">
              <w:r w:rsidR="009B1E0B">
                <w:rPr>
                  <w:rStyle w:val="afb"/>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F6799C">
            <w:pPr>
              <w:rPr>
                <w:color w:val="0000FF"/>
                <w:u w:val="single"/>
                <w:lang w:val="en-US"/>
              </w:rPr>
            </w:pPr>
            <w:hyperlink r:id="rId80" w:history="1">
              <w:r w:rsidR="009B1E0B">
                <w:rPr>
                  <w:rStyle w:val="afb"/>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lastRenderedPageBreak/>
              <w:t>[24]</w:t>
            </w:r>
          </w:p>
        </w:tc>
        <w:tc>
          <w:tcPr>
            <w:tcW w:w="1456" w:type="dxa"/>
            <w:tcMar>
              <w:top w:w="0" w:type="dxa"/>
              <w:left w:w="70" w:type="dxa"/>
              <w:bottom w:w="0" w:type="dxa"/>
              <w:right w:w="70" w:type="dxa"/>
            </w:tcMar>
          </w:tcPr>
          <w:p w14:paraId="7E7B1D28" w14:textId="77777777" w:rsidR="0097215A" w:rsidRDefault="00F6799C">
            <w:pPr>
              <w:rPr>
                <w:color w:val="0000FF"/>
                <w:u w:val="single"/>
                <w:lang w:val="en-US"/>
              </w:rPr>
            </w:pPr>
            <w:hyperlink r:id="rId81" w:history="1">
              <w:r w:rsidR="009B1E0B">
                <w:rPr>
                  <w:rStyle w:val="afb"/>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F6799C">
            <w:pPr>
              <w:rPr>
                <w:color w:val="0000FF"/>
                <w:u w:val="single"/>
                <w:lang w:val="en-US"/>
              </w:rPr>
            </w:pPr>
            <w:hyperlink r:id="rId82" w:history="1">
              <w:r w:rsidR="009B1E0B">
                <w:rPr>
                  <w:rStyle w:val="afb"/>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F6799C">
            <w:pPr>
              <w:rPr>
                <w:color w:val="0000FF"/>
                <w:u w:val="single"/>
                <w:lang w:val="en-US"/>
              </w:rPr>
            </w:pPr>
            <w:hyperlink r:id="rId83" w:history="1">
              <w:r w:rsidR="009B1E0B">
                <w:rPr>
                  <w:rStyle w:val="afb"/>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F6799C">
            <w:pPr>
              <w:rPr>
                <w:color w:val="0000FF"/>
                <w:u w:val="single"/>
                <w:lang w:val="en-US"/>
              </w:rPr>
            </w:pPr>
            <w:hyperlink r:id="rId84" w:history="1">
              <w:r w:rsidR="009B1E0B">
                <w:rPr>
                  <w:rStyle w:val="afb"/>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F6799C">
            <w:pPr>
              <w:rPr>
                <w:color w:val="0000FF"/>
                <w:u w:val="single"/>
                <w:lang w:val="en-US"/>
              </w:rPr>
            </w:pPr>
            <w:hyperlink r:id="rId85" w:history="1">
              <w:r w:rsidR="009B1E0B">
                <w:rPr>
                  <w:rStyle w:val="afb"/>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F6799C">
            <w:pPr>
              <w:rPr>
                <w:lang w:val="en-US"/>
              </w:rPr>
            </w:pPr>
            <w:hyperlink r:id="rId86" w:history="1">
              <w:r w:rsidR="009B1E0B">
                <w:rPr>
                  <w:rStyle w:val="afb"/>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F6799C">
            <w:pPr>
              <w:rPr>
                <w:rStyle w:val="afb"/>
                <w:color w:val="0000FF"/>
                <w:lang w:val="en-US"/>
              </w:rPr>
            </w:pPr>
            <w:hyperlink r:id="rId87" w:history="1">
              <w:r w:rsidR="009B1E0B">
                <w:rPr>
                  <w:rStyle w:val="afb"/>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F6799C">
            <w:pPr>
              <w:rPr>
                <w:rStyle w:val="afb"/>
                <w:color w:val="0000FF"/>
                <w:lang w:val="en-US"/>
              </w:rPr>
            </w:pPr>
            <w:hyperlink r:id="rId88" w:history="1">
              <w:r w:rsidR="009B1E0B">
                <w:rPr>
                  <w:rStyle w:val="afb"/>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F6799C">
            <w:pPr>
              <w:rPr>
                <w:lang w:val="en-US"/>
              </w:rPr>
            </w:pPr>
            <w:hyperlink r:id="rId89" w:history="1">
              <w:r w:rsidR="009B1E0B">
                <w:rPr>
                  <w:rStyle w:val="afb"/>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F6799C">
            <w:pPr>
              <w:rPr>
                <w:color w:val="0000FF"/>
                <w:u w:val="single"/>
                <w:lang w:val="en-US"/>
              </w:rPr>
            </w:pPr>
            <w:hyperlink r:id="rId90" w:history="1">
              <w:r w:rsidR="009B1E0B">
                <w:rPr>
                  <w:rStyle w:val="afb"/>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F6799C">
            <w:pPr>
              <w:rPr>
                <w:color w:val="0000FF"/>
                <w:u w:val="single"/>
              </w:rPr>
            </w:pPr>
            <w:hyperlink r:id="rId91" w:history="1">
              <w:r w:rsidR="009B1E0B">
                <w:rPr>
                  <w:rStyle w:val="afb"/>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F6799C">
            <w:pPr>
              <w:rPr>
                <w:color w:val="0000FF"/>
                <w:u w:val="single"/>
              </w:rPr>
            </w:pPr>
            <w:hyperlink r:id="rId92" w:history="1">
              <w:r w:rsidR="009B1E0B">
                <w:rPr>
                  <w:rStyle w:val="afb"/>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F6799C">
            <w:pPr>
              <w:rPr>
                <w:color w:val="0000FF"/>
                <w:u w:val="single"/>
              </w:rPr>
            </w:pPr>
            <w:hyperlink r:id="rId93" w:history="1">
              <w:r w:rsidR="009B1E0B">
                <w:rPr>
                  <w:rStyle w:val="afb"/>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F6799C">
            <w:hyperlink r:id="rId94" w:history="1">
              <w:r w:rsidR="009B1E0B">
                <w:rPr>
                  <w:rStyle w:val="afb"/>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F6799C">
            <w:hyperlink r:id="rId95" w:history="1">
              <w:r w:rsidR="009B1E0B">
                <w:rPr>
                  <w:rStyle w:val="afb"/>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F6799C">
            <w:pPr>
              <w:rPr>
                <w:color w:val="0000FF"/>
                <w:u w:val="single"/>
              </w:rPr>
            </w:pPr>
            <w:hyperlink r:id="rId96" w:history="1">
              <w:r w:rsidR="009B1E0B">
                <w:rPr>
                  <w:rStyle w:val="afb"/>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F6799C">
            <w:hyperlink r:id="rId97" w:history="1">
              <w:r w:rsidR="009B1E0B">
                <w:rPr>
                  <w:rStyle w:val="afb"/>
                  <w:color w:val="0000FF"/>
                </w:rPr>
                <w:t>R1-2112497</w:t>
              </w:r>
            </w:hyperlink>
            <w:r w:rsidR="009B1E0B">
              <w:t xml:space="preserve"> (</w:t>
            </w:r>
            <w:hyperlink r:id="rId98" w:history="1">
              <w:r w:rsidR="009B1E0B">
                <w:rPr>
                  <w:rStyle w:val="afb"/>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545B2" w14:textId="77777777" w:rsidR="00FD45ED" w:rsidRDefault="00FD45ED">
      <w:pPr>
        <w:spacing w:after="0" w:line="240" w:lineRule="auto"/>
      </w:pPr>
      <w:r>
        <w:separator/>
      </w:r>
    </w:p>
  </w:endnote>
  <w:endnote w:type="continuationSeparator" w:id="0">
    <w:p w14:paraId="7E7D23AC" w14:textId="77777777" w:rsidR="00FD45ED" w:rsidRDefault="00FD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45A3" w14:textId="77777777" w:rsidR="00F6799C" w:rsidRDefault="00F679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F6799C" w:rsidRDefault="00F6799C">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EF76" w14:textId="77777777" w:rsidR="00FD45ED" w:rsidRDefault="00FD45ED">
      <w:pPr>
        <w:spacing w:after="0" w:line="240" w:lineRule="auto"/>
      </w:pPr>
      <w:r>
        <w:separator/>
      </w:r>
    </w:p>
  </w:footnote>
  <w:footnote w:type="continuationSeparator" w:id="0">
    <w:p w14:paraId="13929CFE" w14:textId="77777777" w:rsidR="00FD45ED" w:rsidRDefault="00FD4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A006BB"/>
    <w:multiLevelType w:val="singleLevel"/>
    <w:tmpl w:val="46A006BB"/>
    <w:lvl w:ilvl="0">
      <w:start w:val="1"/>
      <w:numFmt w:val="decimal"/>
      <w:suff w:val="space"/>
      <w:lvlText w:val="%1)"/>
      <w:lvlJc w:val="left"/>
    </w:lvl>
  </w:abstractNum>
  <w:abstractNum w:abstractNumId="40"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081F"/>
    <w:rsid w:val="00004808"/>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E039D"/>
    <w:rsid w:val="002E4080"/>
    <w:rsid w:val="002E66A9"/>
    <w:rsid w:val="002F1750"/>
    <w:rsid w:val="002F1C26"/>
    <w:rsid w:val="002F6575"/>
    <w:rsid w:val="003034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83946"/>
    <w:rsid w:val="00591CCE"/>
    <w:rsid w:val="00594E20"/>
    <w:rsid w:val="005A2CE5"/>
    <w:rsid w:val="005A6B1C"/>
    <w:rsid w:val="005A6D17"/>
    <w:rsid w:val="005A75E7"/>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50612"/>
    <w:rsid w:val="00755EF3"/>
    <w:rsid w:val="007567E7"/>
    <w:rsid w:val="0076400F"/>
    <w:rsid w:val="00764D9A"/>
    <w:rsid w:val="00766FC1"/>
    <w:rsid w:val="007731BF"/>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45ED"/>
    <w:rsid w:val="00FD554E"/>
    <w:rsid w:val="00FD60C1"/>
    <w:rsid w:val="00FE0460"/>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BF0E8C-6849-4AFB-BBDD-AF841D43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90</Pages>
  <Words>34893</Words>
  <Characters>198892</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6</cp:revision>
  <dcterms:created xsi:type="dcterms:W3CDTF">2021-11-16T03:51:00Z</dcterms:created>
  <dcterms:modified xsi:type="dcterms:W3CDTF">2021-11-16T04:26:00Z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