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40C87475"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lastRenderedPageBreak/>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lastRenderedPageBreak/>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separate initial DL BWP does not </w:t>
            </w:r>
            <w:r>
              <w:rPr>
                <w:rFonts w:ascii="Times New Roman" w:hAnsi="Times New Roman" w:cs="Times New Roman"/>
                <w:sz w:val="20"/>
                <w:szCs w:val="20"/>
                <w:lang w:val="en-US" w:eastAsia="ko-KR"/>
              </w:rPr>
              <w:lastRenderedPageBreak/>
              <w:t>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Pr>
                <w:rFonts w:ascii="Times New Roman" w:eastAsiaTheme="minorEastAsia" w:hAnsi="Times New Roman" w:cs="Times New Roman"/>
                <w:sz w:val="20"/>
                <w:szCs w:val="20"/>
                <w:lang w:val="en-US" w:eastAsia="zh-CN"/>
              </w:rPr>
              <w:lastRenderedPageBreak/>
              <w:t>and SSB. 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231410">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231410">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hint="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hint="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w:t>
            </w:r>
            <w:r>
              <w:rPr>
                <w:rFonts w:eastAsiaTheme="minorEastAsia"/>
                <w:lang w:val="en-US" w:eastAsia="zh-CN"/>
              </w:rPr>
              <w:lastRenderedPageBreak/>
              <w:t xml:space="preserve">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lastRenderedPageBreak/>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lastRenderedPageBreak/>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lastRenderedPageBreak/>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ListParagraph"/>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ListParagraph"/>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hint="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hint="eastAsia"/>
                <w:lang w:eastAsia="zh-CN"/>
              </w:rPr>
            </w:pPr>
            <w:r>
              <w:t>Y</w:t>
            </w:r>
          </w:p>
        </w:tc>
        <w:tc>
          <w:tcPr>
            <w:tcW w:w="6780" w:type="dxa"/>
          </w:tcPr>
          <w:p w14:paraId="63875CDF" w14:textId="77777777" w:rsidR="004D2A05" w:rsidRDefault="004D2A05" w:rsidP="004D2A05"/>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w:t>
            </w:r>
            <w:r>
              <w:rPr>
                <w:lang w:val="en-US" w:eastAsia="ko-KR"/>
              </w:rPr>
              <w:lastRenderedPageBreak/>
              <w:t>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lastRenderedPageBreak/>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 xml:space="preserve">BTW, we think it is not reasonable to assume the gNB always prefers a poor </w:t>
            </w:r>
            <w:r>
              <w:rPr>
                <w:rFonts w:ascii="Times New Roman" w:eastAsiaTheme="minorEastAsia" w:hAnsi="Times New Roman" w:cs="Times New Roman"/>
                <w:sz w:val="20"/>
                <w:szCs w:val="20"/>
                <w:lang w:val="en-US" w:eastAsia="zh-CN"/>
              </w:rPr>
              <w:lastRenderedPageBreak/>
              <w:t>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lastRenderedPageBreak/>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lastRenderedPageBreak/>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w:t>
            </w:r>
            <w:r>
              <w:rPr>
                <w:lang w:val="en-US" w:eastAsia="ko-KR"/>
              </w:rPr>
              <w:lastRenderedPageBreak/>
              <w:t xml:space="preserve">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w:t>
            </w:r>
            <w:r>
              <w:rPr>
                <w:rFonts w:eastAsia="Yu Mincho"/>
                <w:lang w:val="en-US" w:eastAsia="ko-KR"/>
              </w:rPr>
              <w:lastRenderedPageBreak/>
              <w:t>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SimSun"/>
                <w:lang w:val="en-US" w:eastAsia="ko-KR"/>
              </w:rPr>
            </w:pPr>
            <w:r>
              <w:rPr>
                <w:rFonts w:eastAsia="SimSun"/>
                <w:lang w:val="en-US" w:eastAsia="ko-KR"/>
              </w:rPr>
              <w:lastRenderedPageBreak/>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SimSun"/>
                <w:lang w:val="en-US" w:eastAsia="ko-KR"/>
              </w:rPr>
            </w:pPr>
            <w:r>
              <w:rPr>
                <w:rFonts w:eastAsia="SimSun"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231410">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SimSun" w:hint="eastAsia"/>
                <w:lang w:val="en-US" w:eastAsia="zh-CN"/>
              </w:rPr>
            </w:pPr>
            <w:r>
              <w:rPr>
                <w:rFonts w:eastAsia="SimSun"/>
                <w:lang w:val="en-US" w:eastAsia="ko-KR"/>
              </w:rPr>
              <w:t>Intel</w:t>
            </w:r>
          </w:p>
        </w:tc>
        <w:tc>
          <w:tcPr>
            <w:tcW w:w="1372" w:type="dxa"/>
          </w:tcPr>
          <w:p w14:paraId="36BCA974" w14:textId="016D946A" w:rsidR="007358CC" w:rsidRDefault="007358CC" w:rsidP="007358CC">
            <w:pPr>
              <w:tabs>
                <w:tab w:val="left" w:pos="551"/>
              </w:tabs>
              <w:rPr>
                <w:rFonts w:eastAsiaTheme="minorEastAsia" w:hint="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hint="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t>Qualcomm</w:t>
            </w:r>
          </w:p>
        </w:tc>
        <w:tc>
          <w:tcPr>
            <w:tcW w:w="1372" w:type="dxa"/>
          </w:tcPr>
          <w:p w14:paraId="0F30DF80" w14:textId="77777777" w:rsidR="0097215A" w:rsidRDefault="009B1E0B">
            <w:pPr>
              <w:tabs>
                <w:tab w:val="left" w:pos="551"/>
              </w:tabs>
              <w:rPr>
                <w:lang w:val="en-US" w:eastAsia="ko-KR"/>
              </w:rPr>
            </w:pPr>
            <w:r>
              <w:rPr>
                <w:lang w:val="en-US" w:eastAsia="ko-KR"/>
              </w:rPr>
              <w:t xml:space="preserve">Y (w/ </w:t>
            </w:r>
            <w:r>
              <w:rPr>
                <w:lang w:val="en-US" w:eastAsia="ko-KR"/>
              </w:rPr>
              <w:lastRenderedPageBreak/>
              <w:t>clarification)</w:t>
            </w:r>
          </w:p>
        </w:tc>
        <w:tc>
          <w:tcPr>
            <w:tcW w:w="6780" w:type="dxa"/>
          </w:tcPr>
          <w:p w14:paraId="60FAF5C2" w14:textId="77777777" w:rsidR="0097215A" w:rsidRDefault="009B1E0B">
            <w:pPr>
              <w:rPr>
                <w:lang w:val="en-US" w:eastAsia="ko-KR"/>
              </w:rPr>
            </w:pPr>
            <w:r>
              <w:rPr>
                <w:lang w:val="en-US" w:eastAsia="ko-KR"/>
              </w:rPr>
              <w:lastRenderedPageBreak/>
              <w:t xml:space="preserve">In FDD, the center frequencies of MIB-configured CORESET#0 and the initial </w:t>
            </w:r>
            <w:r>
              <w:rPr>
                <w:lang w:val="en-US" w:eastAsia="ko-KR"/>
              </w:rPr>
              <w:lastRenderedPageBreak/>
              <w:t>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 xml:space="preserve">Due to the difference in the supported BW between RedCap and non-RedCap </w:t>
            </w:r>
            <w:r>
              <w:rPr>
                <w:rFonts w:eastAsiaTheme="minorEastAsia"/>
                <w:lang w:val="en-US" w:eastAsia="zh-CN"/>
              </w:rPr>
              <w:lastRenderedPageBreak/>
              <w:t>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w:t>
            </w:r>
            <w:r>
              <w:rPr>
                <w:rFonts w:eastAsiaTheme="minorEastAsia"/>
                <w:lang w:val="en-US" w:eastAsia="zh-CN"/>
              </w:rPr>
              <w:lastRenderedPageBreak/>
              <w:t>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lastRenderedPageBreak/>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w:t>
            </w:r>
            <w:r>
              <w:rPr>
                <w:rFonts w:eastAsiaTheme="minorEastAsia"/>
                <w:lang w:val="en-US" w:eastAsia="zh-CN"/>
              </w:rPr>
              <w:lastRenderedPageBreak/>
              <w:t xml:space="preserve">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w:t>
            </w:r>
            <w:r>
              <w:rPr>
                <w:rFonts w:eastAsia="SimSun"/>
                <w:highlight w:val="yellow"/>
                <w:lang w:val="en-US" w:eastAsia="zh-CN"/>
              </w:rPr>
              <w:lastRenderedPageBreak/>
              <w:t xml:space="preserve">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ListParagraph"/>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hint="eastAsia"/>
                <w:lang w:eastAsia="zh-CN"/>
              </w:rPr>
            </w:pPr>
            <w:r>
              <w:t>Intel</w:t>
            </w:r>
          </w:p>
        </w:tc>
        <w:tc>
          <w:tcPr>
            <w:tcW w:w="1372" w:type="dxa"/>
          </w:tcPr>
          <w:p w14:paraId="49478C65" w14:textId="5702E6AF" w:rsidR="00070C59" w:rsidRDefault="00070C59" w:rsidP="00070C59">
            <w:pPr>
              <w:tabs>
                <w:tab w:val="left" w:pos="551"/>
              </w:tabs>
              <w:rPr>
                <w:rFonts w:eastAsiaTheme="minorEastAsia" w:hint="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Pr>
                <w:rFonts w:eastAsiaTheme="minorEastAsia"/>
                <w:lang w:val="en-US" w:eastAsia="zh-CN"/>
              </w:rPr>
              <w:lastRenderedPageBreak/>
              <w:t>UEs.</w:t>
            </w:r>
          </w:p>
          <w:p w14:paraId="58E1DE00" w14:textId="58A49E18" w:rsidR="00070C59" w:rsidRDefault="00070C59" w:rsidP="00070C59">
            <w:pPr>
              <w:tabs>
                <w:tab w:val="left" w:pos="1000"/>
              </w:tabs>
              <w:rPr>
                <w:rFonts w:eastAsiaTheme="minorEastAsia" w:hint="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w:t>
            </w:r>
            <w:r>
              <w:rPr>
                <w:rFonts w:ascii="Times New Roman" w:hAnsi="Times New Roman" w:cs="Times New Roman"/>
                <w:kern w:val="2"/>
                <w:sz w:val="20"/>
                <w:szCs w:val="20"/>
                <w:lang w:val="en-US" w:eastAsia="zh-CN"/>
              </w:rPr>
              <w:lastRenderedPageBreak/>
              <w:t xml:space="preserve">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w:t>
            </w:r>
            <w:r>
              <w:rPr>
                <w:rFonts w:ascii="Times New Roman" w:hAnsi="Times New Roman" w:cs="Times New Roman"/>
                <w:b/>
                <w:bCs/>
                <w:sz w:val="20"/>
                <w:szCs w:val="20"/>
                <w:lang w:val="en-US"/>
              </w:rPr>
              <w:lastRenderedPageBreak/>
              <w:t>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lastRenderedPageBreak/>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 xml:space="preserve">the entire CORESET#0) and UL BWPs used during </w:t>
            </w:r>
            <w:r>
              <w:rPr>
                <w:rFonts w:ascii="Times New Roman" w:hAnsi="Times New Roman" w:cs="Times New Roman"/>
                <w:b/>
                <w:bCs/>
                <w:sz w:val="20"/>
                <w:szCs w:val="20"/>
                <w:lang w:val="en-US"/>
              </w:rPr>
              <w:lastRenderedPageBreak/>
              <w:t>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lastRenderedPageBreak/>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Yu Mincho"/>
                <w:lang w:val="en-US" w:eastAsia="ja-JP"/>
              </w:rPr>
            </w:pPr>
            <w:r>
              <w:rPr>
                <w:lang w:val="en-US" w:eastAsia="ko-KR"/>
              </w:rPr>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 xml:space="preserve">ccording the reply from RAN2/RAN4, NCD-SSB can be used for the separate initial DL BWP. At </w:t>
            </w:r>
            <w:r>
              <w:rPr>
                <w:rFonts w:eastAsia="Yu Mincho"/>
                <w:lang w:val="en-US" w:eastAsia="ja-JP"/>
              </w:rPr>
              <w:lastRenderedPageBreak/>
              <w:t>least for paging, (NCD-)SSB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SimSun"/>
                <w:lang w:val="en-US" w:eastAsia="zh-CN"/>
              </w:rPr>
            </w:pPr>
            <w:r>
              <w:rPr>
                <w:rFonts w:eastAsia="SimSun"/>
                <w:lang w:val="en-US" w:eastAsia="zh-CN"/>
              </w:rPr>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lastRenderedPageBreak/>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lastRenderedPageBreak/>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Theme="minorEastAsia"/>
                <w:lang w:val="en-US" w:eastAsia="zh-CN"/>
              </w:rPr>
              <w:lastRenderedPageBreak/>
              <w:t>update.</w:t>
            </w:r>
          </w:p>
        </w:tc>
      </w:tr>
      <w:tr w:rsidR="0097215A" w14:paraId="17DD09B5" w14:textId="77777777" w:rsidTr="00057F1B">
        <w:tc>
          <w:tcPr>
            <w:tcW w:w="1338" w:type="dxa"/>
          </w:tcPr>
          <w:p w14:paraId="32727BB1"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 xml:space="preserve">If it is configured for random access while not for paging in </w:t>
            </w:r>
            <w:r w:rsidRPr="00FB2E98">
              <w:rPr>
                <w:rFonts w:eastAsia="Microsoft YaHei UI"/>
                <w:b/>
                <w:color w:val="000000"/>
                <w:lang w:eastAsia="zh-CN"/>
              </w:rPr>
              <w:lastRenderedPageBreak/>
              <w:t>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 xml:space="preserve">aspects from </w:t>
            </w:r>
            <w:r w:rsidRPr="00FB2E98">
              <w:rPr>
                <w:color w:val="7030A0"/>
                <w:lang w:val="en-US" w:eastAsia="ko-KR"/>
              </w:rPr>
              <w:lastRenderedPageBreak/>
              <w:t>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Yu Mincho"/>
                <w:lang w:val="en-US" w:eastAsia="ja-JP"/>
              </w:rPr>
            </w:pPr>
          </w:p>
        </w:tc>
        <w:tc>
          <w:tcPr>
            <w:tcW w:w="7234"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w:t>
            </w:r>
            <w:r w:rsidRPr="00FB2E98">
              <w:rPr>
                <w:rFonts w:eastAsiaTheme="minorEastAsia"/>
                <w:lang w:val="en-US" w:eastAsia="zh-CN"/>
              </w:rPr>
              <w:lastRenderedPageBreak/>
              <w:t xml:space="preserve">mechanism”, thus it reads as the specification current status, not as precluding its 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284" w:type="dxa"/>
          </w:tcPr>
          <w:p w14:paraId="6716E74D" w14:textId="77777777" w:rsidR="0097215A" w:rsidRPr="00FB2E98" w:rsidRDefault="0097215A">
            <w:pPr>
              <w:tabs>
                <w:tab w:val="left" w:pos="551"/>
              </w:tabs>
              <w:rPr>
                <w:rFonts w:eastAsia="Yu Mincho"/>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w:t>
            </w:r>
            <w:r w:rsidRPr="00FB2E98">
              <w:rPr>
                <w:rFonts w:ascii="Times New Roman" w:eastAsiaTheme="minorEastAsia" w:hAnsi="Times New Roman" w:cs="Times New Roman"/>
                <w:sz w:val="20"/>
                <w:szCs w:val="20"/>
                <w:lang w:val="en-US" w:eastAsia="zh-CN"/>
              </w:rPr>
              <w:lastRenderedPageBreak/>
              <w:t>(since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ListParagraph"/>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284"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284" w:type="dxa"/>
          </w:tcPr>
          <w:p w14:paraId="12D359F2" w14:textId="77777777" w:rsidR="0097215A" w:rsidRPr="00FB2E98" w:rsidRDefault="0097215A">
            <w:pPr>
              <w:tabs>
                <w:tab w:val="left" w:pos="551"/>
              </w:tabs>
              <w:rPr>
                <w:rFonts w:eastAsia="Yu Mincho"/>
                <w:lang w:val="en-US" w:eastAsia="ja-JP"/>
              </w:rPr>
            </w:pPr>
          </w:p>
        </w:tc>
        <w:tc>
          <w:tcPr>
            <w:tcW w:w="7234"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284"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SimSun"/>
                <w:lang w:val="en-US" w:eastAsia="zh-CN"/>
              </w:rPr>
              <w:t>can not</w:t>
            </w:r>
            <w:proofErr w:type="spellEnd"/>
            <w:r w:rsidRPr="00FB2E98">
              <w:rPr>
                <w:rFonts w:eastAsia="SimSun"/>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If additional concern is that it </w:t>
            </w:r>
            <w:proofErr w:type="spellStart"/>
            <w:r w:rsidRPr="00FB2E98">
              <w:rPr>
                <w:rFonts w:eastAsia="SimSun"/>
                <w:lang w:val="en-US" w:eastAsia="zh-CN"/>
              </w:rPr>
              <w:t>can not</w:t>
            </w:r>
            <w:proofErr w:type="spellEnd"/>
            <w:r w:rsidRPr="00FB2E98">
              <w:rPr>
                <w:rFonts w:eastAsia="SimSun"/>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SimSun"/>
                <w:lang w:val="en-US" w:eastAsia="zh-CN"/>
              </w:rPr>
              <w:t>and  CSI</w:t>
            </w:r>
            <w:proofErr w:type="gramEnd"/>
            <w:r w:rsidRPr="00FB2E98">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SimSun"/>
                <w:lang w:val="en-US" w:eastAsia="zh-CN"/>
              </w:rPr>
              <w:t>vivo’s</w:t>
            </w:r>
            <w:proofErr w:type="spellEnd"/>
            <w:r w:rsidRPr="00FB2E98">
              <w:rPr>
                <w:rFonts w:eastAsia="SimSun"/>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And for the UE capability about NCD-SSB, we also think what CATT proposes is a good compromise: UE can report a capability indicates that it support </w:t>
            </w:r>
            <w:r w:rsidRPr="00FB2E98">
              <w:rPr>
                <w:rFonts w:eastAsia="SimSun"/>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w:t>
            </w:r>
            <w:r w:rsidRPr="00FB2E98">
              <w:rPr>
                <w:rFonts w:eastAsiaTheme="minorEastAsia"/>
                <w:lang w:val="en-US" w:eastAsia="zh-CN"/>
              </w:rPr>
              <w:lastRenderedPageBreak/>
              <w:t xml:space="preserve">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CommentText"/>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xml:space="preserve"> A RedCap UE can in addition optionally support operation based on CSI-RS instead of </w:t>
            </w:r>
            <w:r w:rsidRPr="00FB2E98">
              <w:rPr>
                <w:rFonts w:eastAsia="Microsoft YaHei UI"/>
                <w:b/>
                <w:strike/>
                <w:color w:val="FF0000"/>
                <w:lang w:eastAsia="zh-CN"/>
              </w:rPr>
              <w:lastRenderedPageBreak/>
              <w:t>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SimSun"/>
                <w:lang w:val="en-US" w:eastAsia="ja-JP"/>
              </w:rPr>
            </w:pPr>
            <w:r w:rsidRPr="00FB2E98">
              <w:rPr>
                <w:rFonts w:eastAsia="SimSun"/>
                <w:lang w:val="en-US" w:eastAsia="zh-CN"/>
              </w:rPr>
              <w:lastRenderedPageBreak/>
              <w:t xml:space="preserve">ZTE, </w:t>
            </w:r>
            <w:proofErr w:type="spellStart"/>
            <w:r w:rsidRPr="00FB2E98">
              <w:rPr>
                <w:rFonts w:eastAsia="SimSun"/>
                <w:lang w:val="en-US" w:eastAsia="zh-CN"/>
              </w:rPr>
              <w:t>Sanechips</w:t>
            </w:r>
            <w:proofErr w:type="spellEnd"/>
          </w:p>
        </w:tc>
        <w:tc>
          <w:tcPr>
            <w:tcW w:w="1284" w:type="dxa"/>
          </w:tcPr>
          <w:p w14:paraId="000CE4A8" w14:textId="77777777" w:rsidR="0097215A" w:rsidRPr="00FB2E98" w:rsidRDefault="0097215A">
            <w:pPr>
              <w:tabs>
                <w:tab w:val="left" w:pos="551"/>
              </w:tabs>
              <w:rPr>
                <w:rFonts w:eastAsia="SimSun"/>
                <w:lang w:val="en-US" w:eastAsia="zh-CN"/>
              </w:rPr>
            </w:pPr>
          </w:p>
        </w:tc>
        <w:tc>
          <w:tcPr>
            <w:tcW w:w="7234"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 xml:space="preserve">When paging is configured for separate initial DL BWP, retuning to CORESET0 for reading SIBs </w:t>
            </w:r>
            <w:proofErr w:type="spellStart"/>
            <w:r w:rsidRPr="00FB2E98">
              <w:rPr>
                <w:rFonts w:eastAsia="SimSun"/>
                <w:lang w:val="en-US" w:eastAsia="zh-CN"/>
              </w:rPr>
              <w:t>can not</w:t>
            </w:r>
            <w:proofErr w:type="spellEnd"/>
            <w:r w:rsidRPr="00FB2E98">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SimSun"/>
                <w:lang w:val="en-US" w:eastAsia="zh-CN"/>
              </w:rPr>
              <w:t>this,  separate</w:t>
            </w:r>
            <w:proofErr w:type="gramEnd"/>
            <w:r w:rsidRPr="00FB2E98">
              <w:rPr>
                <w:rFonts w:eastAsia="SimSun"/>
                <w:lang w:val="en-US" w:eastAsia="zh-CN"/>
              </w:rPr>
              <w:t xml:space="preserv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SimSun"/>
                <w:lang w:val="en-US" w:eastAsia="zh-CN"/>
              </w:rPr>
              <w:t>more clear</w:t>
            </w:r>
            <w:proofErr w:type="gramEnd"/>
            <w:r w:rsidRPr="00FB2E98">
              <w:rPr>
                <w:rFonts w:eastAsia="SimSun"/>
                <w:lang w:val="en-US" w:eastAsia="zh-CN"/>
              </w:rPr>
              <w:t>,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234"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284"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234"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284" w:type="dxa"/>
          </w:tcPr>
          <w:p w14:paraId="53276791" w14:textId="77777777" w:rsidR="00337C2E" w:rsidRPr="00FB2E98" w:rsidRDefault="00337C2E" w:rsidP="00337C2E">
            <w:pPr>
              <w:tabs>
                <w:tab w:val="left" w:pos="551"/>
              </w:tabs>
              <w:rPr>
                <w:rFonts w:eastAsia="SimSun"/>
                <w:lang w:val="en-US" w:eastAsia="zh-CN"/>
              </w:rPr>
            </w:pPr>
          </w:p>
        </w:tc>
        <w:tc>
          <w:tcPr>
            <w:tcW w:w="7234"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284"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234"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234"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t>A few points to highlight:</w:t>
            </w:r>
          </w:p>
          <w:p w14:paraId="19800A70"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 xml:space="preserve">NCD-SSB for serving cell but not </w:t>
            </w:r>
            <w:r w:rsidRPr="008029BD">
              <w:rPr>
                <w:rFonts w:eastAsia="Times New Roman"/>
                <w:b/>
                <w:bCs/>
                <w:lang w:eastAsia="en-GB"/>
              </w:rPr>
              <w:lastRenderedPageBreak/>
              <w:t>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621B2F30" w14:textId="71C4425D" w:rsidR="00C07C62" w:rsidRPr="00FB2E98" w:rsidRDefault="00B85804" w:rsidP="006A01EF">
            <w:pPr>
              <w:tabs>
                <w:tab w:val="left" w:pos="551"/>
              </w:tabs>
              <w:rPr>
                <w:rFonts w:eastAsia="SimSun"/>
                <w:lang w:val="en-US" w:eastAsia="zh-CN"/>
              </w:rPr>
            </w:pPr>
            <w:r>
              <w:rPr>
                <w:rFonts w:eastAsia="SimSun"/>
                <w:lang w:val="en-US" w:eastAsia="zh-CN"/>
              </w:rPr>
              <w:t>N</w:t>
            </w:r>
          </w:p>
        </w:tc>
        <w:tc>
          <w:tcPr>
            <w:tcW w:w="7234" w:type="dxa"/>
          </w:tcPr>
          <w:p w14:paraId="526BA1E4" w14:textId="4123BCBA" w:rsidR="008F692C" w:rsidRDefault="008F692C" w:rsidP="006A01EF">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SimSun"/>
                <w:lang w:val="en-US" w:eastAsia="ko-KR"/>
              </w:rPr>
            </w:pPr>
          </w:p>
          <w:p w14:paraId="463EA7F9" w14:textId="6E39A8EF" w:rsidR="00B85804" w:rsidRDefault="000150F2" w:rsidP="006A01EF">
            <w:pPr>
              <w:rPr>
                <w:rFonts w:eastAsia="SimSun"/>
                <w:lang w:val="en-US" w:eastAsia="ko-KR"/>
              </w:rPr>
            </w:pPr>
            <w:r>
              <w:rPr>
                <w:rFonts w:eastAsia="SimSun"/>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SimSun"/>
                <w:lang w:eastAsia="ko-KR"/>
              </w:rPr>
            </w:pPr>
          </w:p>
          <w:p w14:paraId="255609F1" w14:textId="3512C3BF" w:rsidR="00B85804" w:rsidRDefault="00B85804" w:rsidP="006A01EF">
            <w:pPr>
              <w:rPr>
                <w:rFonts w:eastAsia="SimSun"/>
                <w:lang w:eastAsia="ko-KR"/>
              </w:rPr>
            </w:pPr>
            <w:r>
              <w:rPr>
                <w:rFonts w:eastAsia="SimSun"/>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SimSun"/>
                <w:lang w:eastAsia="ko-KR"/>
              </w:rPr>
            </w:pPr>
          </w:p>
          <w:p w14:paraId="2A9C3459" w14:textId="77694FB3" w:rsidR="000150F2" w:rsidRDefault="000150F2" w:rsidP="001B6860">
            <w:pPr>
              <w:rPr>
                <w:rFonts w:eastAsia="SimSun"/>
                <w:lang w:eastAsia="ko-KR"/>
              </w:rPr>
            </w:pPr>
            <w:r>
              <w:rPr>
                <w:rFonts w:eastAsia="SimSun"/>
                <w:lang w:eastAsia="ko-KR"/>
              </w:rPr>
              <w:t>The proposal from FL does not seem to allow a UE support both BWP without SSB and NCD-SSB, while our proposal clearly allows this. On other aspect</w:t>
            </w:r>
            <w:r w:rsidR="008F692C">
              <w:rPr>
                <w:rFonts w:eastAsia="SimSun"/>
                <w:lang w:eastAsia="ko-KR"/>
              </w:rPr>
              <w:t>s</w:t>
            </w:r>
            <w:r>
              <w:rPr>
                <w:rFonts w:eastAsia="SimSun"/>
                <w:lang w:eastAsia="ko-KR"/>
              </w:rPr>
              <w:t xml:space="preserve">, we do not see difference except </w:t>
            </w:r>
            <w:r w:rsidR="005346DA">
              <w:rPr>
                <w:rFonts w:eastAsia="SimSun"/>
                <w:lang w:eastAsia="ko-KR"/>
              </w:rPr>
              <w:t xml:space="preserve">that </w:t>
            </w:r>
            <w:r>
              <w:rPr>
                <w:rFonts w:eastAsia="SimSun"/>
                <w:lang w:eastAsia="ko-KR"/>
              </w:rPr>
              <w:t>the FL proposal explicitly take</w:t>
            </w:r>
            <w:r w:rsidR="005346DA">
              <w:rPr>
                <w:rFonts w:eastAsia="SimSun"/>
                <w:lang w:eastAsia="ko-KR"/>
              </w:rPr>
              <w:t>s</w:t>
            </w:r>
            <w:r>
              <w:rPr>
                <w:rFonts w:eastAsia="SimSun"/>
                <w:lang w:eastAsia="ko-KR"/>
              </w:rPr>
              <w:t xml:space="preserve"> FG6-1a as optional - which discourages it to be used in field. However, the reason</w:t>
            </w:r>
            <w:r w:rsidR="005346DA">
              <w:rPr>
                <w:rFonts w:eastAsia="SimSun"/>
                <w:lang w:eastAsia="ko-KR"/>
              </w:rPr>
              <w:t>/concern</w:t>
            </w:r>
            <w:r>
              <w:rPr>
                <w:rFonts w:eastAsia="SimSun"/>
                <w:lang w:eastAsia="ko-KR"/>
              </w:rPr>
              <w:t xml:space="preserve"> is not clear – a gNB does not have to provide measurement gaps</w:t>
            </w:r>
            <w:r w:rsidR="00D94237">
              <w:rPr>
                <w:rFonts w:eastAsia="SimSun"/>
                <w:lang w:eastAsia="ko-KR"/>
              </w:rPr>
              <w:t xml:space="preserve"> (as a separate mandatory feature)</w:t>
            </w:r>
            <w:r>
              <w:rPr>
                <w:rFonts w:eastAsia="SimSun"/>
                <w:lang w:eastAsia="ko-KR"/>
              </w:rPr>
              <w:t xml:space="preserve"> if it does not use that BWP</w:t>
            </w:r>
            <w:r w:rsidR="00FF42F0">
              <w:rPr>
                <w:rFonts w:eastAsia="SimSun"/>
                <w:lang w:eastAsia="ko-KR"/>
              </w:rPr>
              <w:t xml:space="preserve"> or if a UE reports otherwise</w:t>
            </w:r>
            <w:r>
              <w:rPr>
                <w:rFonts w:eastAsia="SimSun"/>
                <w:lang w:eastAsia="ko-KR"/>
              </w:rPr>
              <w:t xml:space="preserve">. We also do not </w:t>
            </w:r>
            <w:r w:rsidR="00FF42F0">
              <w:rPr>
                <w:rFonts w:eastAsia="SimSun"/>
                <w:lang w:eastAsia="ko-KR"/>
              </w:rPr>
              <w:t>think</w:t>
            </w:r>
            <w:r>
              <w:rPr>
                <w:rFonts w:eastAsia="SimSun"/>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SimSun"/>
                <w:lang w:eastAsia="ko-KR"/>
              </w:rPr>
            </w:pPr>
            <w:r>
              <w:rPr>
                <w:rFonts w:eastAsia="SimSun"/>
                <w:lang w:eastAsia="ko-KR"/>
              </w:rPr>
              <w:t xml:space="preserve">Furthermore, we are </w:t>
            </w:r>
            <w:r w:rsidR="00FF42F0">
              <w:rPr>
                <w:rFonts w:eastAsia="SimSun"/>
                <w:lang w:eastAsia="ko-KR"/>
              </w:rPr>
              <w:t xml:space="preserve">strongly </w:t>
            </w:r>
            <w:r>
              <w:rPr>
                <w:rFonts w:eastAsia="SimSun"/>
                <w:lang w:eastAsia="ko-KR"/>
              </w:rPr>
              <w:t xml:space="preserve">concerned by the adoption of NCD-SSB at this stage </w:t>
            </w:r>
            <w:r w:rsidR="00FF42F0">
              <w:rPr>
                <w:rFonts w:eastAsia="SimSun"/>
                <w:lang w:eastAsia="ko-KR"/>
              </w:rPr>
              <w:t>prior to further RAN2/RAN4 assessment</w:t>
            </w:r>
            <w:r w:rsidR="005346DA">
              <w:rPr>
                <w:rFonts w:eastAsia="SimSun"/>
                <w:lang w:eastAsia="ko-KR"/>
              </w:rPr>
              <w:t xml:space="preserve">. If any consensus in Ran1 for NCD-SSB is pursued, certain requirements or restrictions on </w:t>
            </w:r>
            <w:r>
              <w:rPr>
                <w:rFonts w:eastAsia="SimSun"/>
                <w:lang w:eastAsia="ko-KR"/>
              </w:rPr>
              <w:t>its periodicities</w:t>
            </w:r>
            <w:r w:rsidR="005346DA">
              <w:rPr>
                <w:rFonts w:eastAsia="SimSun"/>
                <w:lang w:eastAsia="ko-KR"/>
              </w:rPr>
              <w:t>/Tx power</w:t>
            </w:r>
            <w:r>
              <w:rPr>
                <w:rFonts w:eastAsia="SimSun"/>
                <w:lang w:eastAsia="ko-KR"/>
              </w:rPr>
              <w:t xml:space="preserve"> etc, </w:t>
            </w:r>
            <w:r w:rsidR="00FF42F0">
              <w:rPr>
                <w:rFonts w:eastAsia="SimSun"/>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 xml:space="preserve">No additional spec impact from RAN1 is needed for </w:t>
            </w:r>
            <w:r w:rsidRPr="00FB2E98">
              <w:rPr>
                <w:rFonts w:eastAsia="Times New Roman"/>
                <w:b/>
                <w:bCs/>
                <w:color w:val="7030A0"/>
                <w:lang w:eastAsia="en-GB"/>
              </w:rPr>
              <w:lastRenderedPageBreak/>
              <w:t>introducing NCD-SSB, e.g. additional mapping between NCD-SSB and RO</w:t>
            </w:r>
          </w:p>
          <w:p w14:paraId="47EE2F6F" w14:textId="775DA261" w:rsidR="00C26A09" w:rsidRPr="00B85804" w:rsidRDefault="00C26A09" w:rsidP="005346DA">
            <w:pPr>
              <w:rPr>
                <w:rFonts w:eastAsia="SimSun"/>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SimSun"/>
                <w:lang w:val="en-US" w:eastAsia="ko-KR"/>
              </w:rPr>
            </w:pPr>
            <w:r>
              <w:rPr>
                <w:rFonts w:eastAsia="SimSun" w:hint="eastAsia"/>
                <w:lang w:val="en-US" w:eastAsia="zh-CN"/>
              </w:rPr>
              <w:lastRenderedPageBreak/>
              <w:t>CATT</w:t>
            </w:r>
          </w:p>
        </w:tc>
        <w:tc>
          <w:tcPr>
            <w:tcW w:w="1284" w:type="dxa"/>
          </w:tcPr>
          <w:p w14:paraId="157363D5" w14:textId="2105E501" w:rsidR="00057F1B" w:rsidRDefault="00057F1B" w:rsidP="006A01EF">
            <w:pPr>
              <w:tabs>
                <w:tab w:val="left" w:pos="551"/>
              </w:tabs>
              <w:rPr>
                <w:rFonts w:eastAsia="SimSun"/>
                <w:lang w:val="en-US" w:eastAsia="zh-CN"/>
              </w:rPr>
            </w:pPr>
            <w:r>
              <w:rPr>
                <w:rFonts w:eastAsia="SimSun" w:hint="eastAsia"/>
                <w:lang w:val="en-US" w:eastAsia="zh-CN"/>
              </w:rPr>
              <w:t>Partially Y</w:t>
            </w:r>
          </w:p>
        </w:tc>
        <w:tc>
          <w:tcPr>
            <w:tcW w:w="7234" w:type="dxa"/>
          </w:tcPr>
          <w:p w14:paraId="7A2F1E18" w14:textId="77777777" w:rsidR="00057F1B" w:rsidRDefault="00057F1B" w:rsidP="00231410">
            <w:pPr>
              <w:pStyle w:val="ListParagraph"/>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231410">
            <w:pPr>
              <w:pStyle w:val="ListParagraph"/>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231410">
            <w:pPr>
              <w:pStyle w:val="ListParagraph"/>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231410">
            <w:pPr>
              <w:pStyle w:val="ListParagraph"/>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231410">
            <w:pPr>
              <w:pStyle w:val="ListParagraph"/>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231410">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231410">
            <w:pPr>
              <w:pStyle w:val="ListParagraph"/>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ListParagraph"/>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057F1B">
        <w:tc>
          <w:tcPr>
            <w:tcW w:w="1338" w:type="dxa"/>
          </w:tcPr>
          <w:p w14:paraId="607A3E71" w14:textId="0BEA52FA" w:rsidR="00FD554E" w:rsidRDefault="00FD554E" w:rsidP="00FD554E">
            <w:pPr>
              <w:rPr>
                <w:rFonts w:eastAsia="SimSun" w:hint="eastAsia"/>
                <w:lang w:val="en-US" w:eastAsia="zh-CN"/>
              </w:rPr>
            </w:pPr>
            <w:r>
              <w:rPr>
                <w:rFonts w:eastAsia="SimSun"/>
                <w:lang w:val="en-US" w:eastAsia="ko-KR"/>
              </w:rPr>
              <w:t>Intel</w:t>
            </w:r>
          </w:p>
        </w:tc>
        <w:tc>
          <w:tcPr>
            <w:tcW w:w="1284" w:type="dxa"/>
          </w:tcPr>
          <w:p w14:paraId="4CBA5110" w14:textId="377DF186" w:rsidR="00FD554E" w:rsidRDefault="00FD554E" w:rsidP="00FD554E">
            <w:pPr>
              <w:tabs>
                <w:tab w:val="left" w:pos="551"/>
              </w:tabs>
              <w:rPr>
                <w:rFonts w:eastAsia="SimSun" w:hint="eastAsia"/>
                <w:lang w:val="en-US" w:eastAsia="zh-CN"/>
              </w:rPr>
            </w:pPr>
            <w:r>
              <w:rPr>
                <w:rFonts w:eastAsia="SimSun"/>
                <w:lang w:val="en-US" w:eastAsia="zh-CN"/>
              </w:rPr>
              <w:t>Almost</w:t>
            </w:r>
          </w:p>
        </w:tc>
        <w:tc>
          <w:tcPr>
            <w:tcW w:w="7234" w:type="dxa"/>
          </w:tcPr>
          <w:p w14:paraId="75A77E10" w14:textId="77777777" w:rsidR="00FD554E" w:rsidRDefault="00FD554E" w:rsidP="00FD554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ListParagraph"/>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rFonts w:hint="eastAsia"/>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lastRenderedPageBreak/>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w:t>
            </w:r>
            <w:r>
              <w:rPr>
                <w:bCs/>
                <w:color w:val="0070C0"/>
                <w:lang w:eastAsia="en-GB"/>
              </w:rPr>
              <w:lastRenderedPageBreak/>
              <w:t>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lastRenderedPageBreak/>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 xml:space="preserve">If it is configured for random access while not for paging in idle/inactive mode, RedCap UE does NOT expect it to contain </w:t>
            </w:r>
            <w:r>
              <w:rPr>
                <w:rFonts w:eastAsia="Microsoft YaHei UI"/>
                <w:b/>
                <w:color w:val="000000"/>
                <w:lang w:eastAsia="zh-CN"/>
              </w:rPr>
              <w:lastRenderedPageBreak/>
              <w:t>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SimSun"/>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SimSun"/>
                <w:lang w:val="en-US" w:eastAsia="ko-KR"/>
              </w:rPr>
            </w:pPr>
            <w:r>
              <w:rPr>
                <w:rFonts w:eastAsia="SimSun"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SimSun"/>
                <w:lang w:val="en-US" w:eastAsia="ko-KR"/>
              </w:rPr>
            </w:pPr>
            <w:r>
              <w:rPr>
                <w:rFonts w:eastAsia="SimSun"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SimSun" w:hint="eastAsia"/>
                <w:lang w:val="en-US" w:eastAsia="zh-CN"/>
              </w:rPr>
            </w:pPr>
            <w:r>
              <w:rPr>
                <w:rFonts w:eastAsia="SimSun"/>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SimSun"/>
                <w:lang w:val="en-US" w:eastAsia="zh-CN"/>
              </w:rPr>
              <w:t>Almost</w:t>
            </w:r>
          </w:p>
        </w:tc>
        <w:tc>
          <w:tcPr>
            <w:tcW w:w="6783" w:type="dxa"/>
          </w:tcPr>
          <w:p w14:paraId="05F3163B" w14:textId="77777777" w:rsidR="00004808" w:rsidRDefault="00004808" w:rsidP="00004808">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w:t>
            </w:r>
            <w:r>
              <w:rPr>
                <w:rFonts w:eastAsia="SimSun"/>
                <w:lang w:val="en-US" w:eastAsia="ko-KR"/>
              </w:rPr>
              <w:lastRenderedPageBreak/>
              <w:t xml:space="preserve">CORESET #0 in entirety. </w:t>
            </w:r>
          </w:p>
          <w:p w14:paraId="59A88084" w14:textId="77777777" w:rsidR="00004808" w:rsidRDefault="00004808" w:rsidP="00004808">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SimSun" w:hint="eastAsia"/>
                <w:lang w:val="en-US" w:eastAsia="zh-CN"/>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w:t>
            </w:r>
            <w:r>
              <w:rPr>
                <w:lang w:val="en-US" w:eastAsia="ko-KR"/>
              </w:rPr>
              <w:lastRenderedPageBreak/>
              <w:t>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lastRenderedPageBreak/>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 xml:space="preserve">“BWP operation without restriction on BW of </w:t>
            </w:r>
            <w:r>
              <w:rPr>
                <w:rFonts w:eastAsia="Times New Roman" w:cs="Times"/>
                <w:lang w:val="en-US" w:eastAsia="ja-JP"/>
              </w:rPr>
              <w:lastRenderedPageBreak/>
              <w:t>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lastRenderedPageBreak/>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2C65DA">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2C65DA">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2C65DA">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2C65DA">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7.5pt" o:ole="">
                  <v:imagedata r:id="rId28" o:title=""/>
                  <o:lock v:ext="edit" aspectratio="f"/>
                </v:shape>
                <o:OLEObject Type="Embed" ProgID="Equation.3" ShapeID="_x0000_i1025" DrawAspect="Content" ObjectID="_1698514248"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7pt;height:17.5pt" o:ole="">
                  <v:imagedata r:id="rId30" o:title=""/>
                  <o:lock v:ext="edit" aspectratio="f"/>
                </v:shape>
                <o:OLEObject Type="Embed" ProgID="Equation.3" ShapeID="_x0000_i1026" DrawAspect="Content" ObjectID="_1698514249"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25pt;height:17.5pt" o:ole="">
                  <v:imagedata r:id="rId35" o:title=""/>
                </v:shape>
                <o:OLEObject Type="Embed" ProgID="Equation.3" ShapeID="_x0000_i1027" DrawAspect="Content" ObjectID="_1698514250"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25pt;height:16.25pt" o:ole="">
                  <v:imagedata r:id="rId37" o:title=""/>
                </v:shape>
                <o:OLEObject Type="Embed" ProgID="Equation.3" ShapeID="_x0000_i1028" DrawAspect="Content" ObjectID="_1698514251"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25pt;height:14.55pt" o:ole="">
                  <v:imagedata r:id="rId39" o:title=""/>
                </v:shape>
                <o:OLEObject Type="Embed" ProgID="Equation.3" ShapeID="_x0000_i1029" DrawAspect="Content" ObjectID="_1698514252"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w:t>
            </w:r>
            <w:r>
              <w:rPr>
                <w:rFonts w:eastAsiaTheme="minorEastAsia"/>
                <w:bCs/>
                <w:lang w:val="en-US" w:eastAsia="zh-CN"/>
              </w:rPr>
              <w:lastRenderedPageBreak/>
              <w:t xml:space="preserve">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05pt;height:17.5pt" o:ole="">
                  <v:imagedata r:id="rId35" o:title=""/>
                </v:shape>
                <o:OLEObject Type="Embed" ProgID="Equation.3" ShapeID="_x0000_i1030" DrawAspect="Content" ObjectID="_1698514253"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pt" o:ole="">
                  <v:imagedata r:id="rId37" o:title=""/>
                </v:shape>
                <o:OLEObject Type="Embed" ProgID="Equation.3" ShapeID="_x0000_i1031" DrawAspect="Content" ObjectID="_1698514254"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2pt;height:18.3pt" o:ole="">
                  <v:imagedata r:id="rId44" o:title=""/>
                </v:shape>
                <o:OLEObject Type="Embed" ProgID="Equation.3" ShapeID="_x0000_i1032" DrawAspect="Content" ObjectID="_1698514255"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more clarification is needed. It is difficult for spec to describe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we suggest </w:t>
            </w:r>
            <w:proofErr w:type="gramStart"/>
            <w:r w:rsidRPr="00DB665A">
              <w:rPr>
                <w:rFonts w:eastAsiaTheme="minorEastAsia"/>
                <w:lang w:val="en-US" w:eastAsia="zh-CN"/>
              </w:rPr>
              <w:t>to step</w:t>
            </w:r>
            <w:proofErr w:type="gramEnd"/>
            <w:r w:rsidRPr="00DB665A">
              <w:rPr>
                <w:rFonts w:eastAsiaTheme="minorEastAsia"/>
                <w:lang w:val="en-US" w:eastAsia="zh-CN"/>
              </w:rPr>
              <w:t xml:space="preserve"> further to make it clear. </w:t>
            </w:r>
          </w:p>
          <w:p w14:paraId="4F944456"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25pt;height:17.5pt" o:ole="">
                  <v:imagedata r:id="rId35" o:title=""/>
                </v:shape>
                <o:OLEObject Type="Embed" ProgID="Equation.3" ShapeID="_x0000_i1033" DrawAspect="Content" ObjectID="_1698514256"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5pt" o:ole="">
                  <v:imagedata r:id="rId37" o:title=""/>
                </v:shape>
                <o:OLEObject Type="Embed" ProgID="Equation.3" ShapeID="_x0000_i1034" DrawAspect="Content" ObjectID="_1698514257"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25pt;height:17.5pt" o:ole="">
                  <v:imagedata r:id="rId35" o:title=""/>
                </v:shape>
                <o:OLEObject Type="Embed" ProgID="Equation.3" ShapeID="_x0000_i1035" DrawAspect="Content" ObjectID="_1698514258"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5pt" o:ole="">
                  <v:imagedata r:id="rId37" o:title=""/>
                </v:shape>
                <o:OLEObject Type="Embed" ProgID="Equation.3" ShapeID="_x0000_i1036" DrawAspect="Content" ObjectID="_1698514259"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 xml:space="preserve">Huawei, </w:t>
            </w:r>
            <w:proofErr w:type="spellStart"/>
            <w:r w:rsidRPr="00DB665A">
              <w:rPr>
                <w:rFonts w:eastAsiaTheme="minorEastAsia"/>
                <w:lang w:val="en-US" w:eastAsia="zh-CN"/>
              </w:rPr>
              <w:t>HiSi</w:t>
            </w:r>
            <w:proofErr w:type="spellEnd"/>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 xml:space="preserve">When the frequency hopping for the RedCap PUCCH resources (for HARQ feedback </w:t>
            </w:r>
            <w:r w:rsidRPr="00DB665A">
              <w:rPr>
                <w:rFonts w:ascii="Times New Roman" w:hAnsi="Times New Roman" w:cs="Times New Roman"/>
                <w:b/>
                <w:sz w:val="20"/>
                <w:szCs w:val="20"/>
                <w:lang w:val="en-US"/>
              </w:rPr>
              <w:lastRenderedPageBreak/>
              <w:t>for Msg4/MsgB) is deactivated,</w:t>
            </w:r>
          </w:p>
          <w:p w14:paraId="4A431583"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2C65DA">
            <w:pPr>
              <w:pStyle w:val="ListParagraph"/>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2C65DA">
            <w:pPr>
              <w:pStyle w:val="ListParagraph"/>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t xml:space="preserve">ZTE, </w:t>
            </w:r>
            <w:proofErr w:type="spellStart"/>
            <w:r w:rsidRPr="00DB665A">
              <w:rPr>
                <w:rFonts w:eastAsia="SimSun"/>
                <w:lang w:val="en-US" w:eastAsia="zh-CN"/>
              </w:rPr>
              <w:t>Sanechips</w:t>
            </w:r>
            <w:proofErr w:type="spellEnd"/>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6A01EF" w:rsidRDefault="00337C2E" w:rsidP="00337C2E">
            <w:pPr>
              <w:rPr>
                <w:rFonts w:eastAsia="SimSun"/>
                <w:lang w:val="en-US" w:eastAsia="ja-JP"/>
              </w:rPr>
            </w:pPr>
            <w:r w:rsidRPr="00DB665A">
              <w:rPr>
                <w:rFonts w:eastAsia="SimSun"/>
                <w:lang w:val="en-US" w:eastAsia="zh-CN"/>
              </w:rPr>
              <w:t>O</w:t>
            </w:r>
            <w:r w:rsidRPr="006A01EF">
              <w:rPr>
                <w:rFonts w:eastAsia="SimSun"/>
                <w:lang w:val="en-US" w:eastAsia="ko-KR"/>
              </w:rPr>
              <w:t xml:space="preserve">n how to map each PUCCH resource to a PRB, we think the legacy mechanism as described by DOCOMO above can be </w:t>
            </w:r>
            <w:proofErr w:type="spellStart"/>
            <w:r w:rsidRPr="006A01EF">
              <w:rPr>
                <w:rFonts w:eastAsia="SimSun"/>
                <w:lang w:val="en-US" w:eastAsia="ko-KR"/>
              </w:rPr>
              <w:t>resused</w:t>
            </w:r>
            <w:proofErr w:type="spellEnd"/>
            <w:r w:rsidRPr="006A01EF">
              <w:rPr>
                <w:rFonts w:eastAsia="SimSun"/>
                <w:lang w:val="en-US" w:eastAsia="ko-KR"/>
              </w:rPr>
              <w:t>.</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05pt;height:18.3pt" o:ole="">
                  <v:imagedata r:id="rId35" o:title=""/>
                </v:shape>
                <o:OLEObject Type="Embed" ProgID="Equation.3" ShapeID="_x0000_i1037" DrawAspect="Content" ObjectID="_1698514260"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pt;height:16.25pt" o:ole="">
                  <v:imagedata r:id="rId37" o:title=""/>
                </v:shape>
                <o:OLEObject Type="Embed" ProgID="Equation.3" ShapeID="_x0000_i1038" DrawAspect="Content" ObjectID="_1698514261"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95pt;height:18.75pt" o:ole="">
                  <v:imagedata r:id="rId52" o:title=""/>
                </v:shape>
                <o:OLEObject Type="Embed" ProgID="Equation.3" ShapeID="_x0000_i1039" DrawAspect="Content" ObjectID="_1698514262"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25pt;height:18.75pt" o:ole="">
                  <v:imagedata r:id="rId54" o:title=""/>
                </v:shape>
                <o:OLEObject Type="Embed" ProgID="Equation.3" ShapeID="_x0000_i1040" DrawAspect="Content" ObjectID="_1698514263"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DB665A" w:rsidRDefault="006031DC" w:rsidP="006A01EF">
            <w:pPr>
              <w:pStyle w:val="BodyText"/>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05pt;height:15pt" o:ole="">
                  <v:imagedata r:id="rId39" o:title=""/>
                </v:shape>
                <o:OLEObject Type="Embed" ProgID="Equation.3" ShapeID="_x0000_i1041" DrawAspect="Content" ObjectID="_1698514264"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BodyText"/>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ListParagraph"/>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52F37510" w14:textId="48E37787" w:rsidR="004A095F" w:rsidRPr="00DB665A" w:rsidRDefault="00230BA8" w:rsidP="00971A71">
            <w:pPr>
              <w:tabs>
                <w:tab w:val="left" w:pos="551"/>
              </w:tabs>
              <w:rPr>
                <w:rFonts w:eastAsia="SimSun"/>
                <w:lang w:val="en-US" w:eastAsia="ko-KR"/>
              </w:rPr>
            </w:pPr>
            <w:r>
              <w:rPr>
                <w:rFonts w:eastAsia="SimSun"/>
                <w:lang w:val="en-US" w:eastAsia="ko-KR"/>
              </w:rPr>
              <w:t>Previous version or</w:t>
            </w:r>
          </w:p>
        </w:tc>
        <w:tc>
          <w:tcPr>
            <w:tcW w:w="8266" w:type="dxa"/>
          </w:tcPr>
          <w:p w14:paraId="732292A1" w14:textId="30EEA99A" w:rsidR="004A095F" w:rsidRDefault="00230BA8" w:rsidP="00324591">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w:t>
            </w:r>
            <w:r w:rsidR="005346DA">
              <w:rPr>
                <w:rFonts w:eastAsia="SimSun"/>
                <w:lang w:val="en-US" w:eastAsia="zh-CN"/>
              </w:rPr>
              <w:t xml:space="preserve"> with modifications</w:t>
            </w:r>
            <w:r>
              <w:rPr>
                <w:rFonts w:eastAsia="SimSun"/>
                <w:lang w:val="en-US" w:eastAsia="zh-CN"/>
              </w:rPr>
              <w:t xml:space="preserve"> is better in our view, </w:t>
            </w:r>
            <w:r w:rsidR="00324591">
              <w:rPr>
                <w:rFonts w:eastAsia="SimSun"/>
                <w:lang w:val="en-US" w:eastAsia="zh-CN"/>
              </w:rPr>
              <w:t>since the current version could be unclear on what is the PRB - the first PRB or?</w:t>
            </w:r>
          </w:p>
          <w:p w14:paraId="5A08DB2B" w14:textId="7C63D31E" w:rsidR="00324591" w:rsidRDefault="00324591" w:rsidP="00324591">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w:t>
            </w:r>
            <w:r w:rsidR="005346DA">
              <w:rPr>
                <w:rFonts w:eastAsia="SimSun"/>
                <w:lang w:val="en-US" w:eastAsia="zh-CN"/>
              </w:rPr>
              <w:t xml:space="preserve"> in the proposal directly</w:t>
            </w:r>
            <w:r w:rsidR="00B6201E">
              <w:rPr>
                <w:rFonts w:eastAsia="SimSun"/>
                <w:lang w:val="en-US" w:eastAsia="zh-CN"/>
              </w:rPr>
              <w:t xml:space="preserve"> for discussion</w:t>
            </w:r>
            <w:r w:rsidR="005346DA">
              <w:rPr>
                <w:rFonts w:eastAsia="SimSun"/>
                <w:lang w:val="en-US" w:eastAsia="zh-CN"/>
              </w:rPr>
              <w:t xml:space="preserve">, and </w:t>
            </w:r>
            <w:r w:rsidR="00B6201E">
              <w:rPr>
                <w:rFonts w:eastAsia="SimSun"/>
                <w:lang w:val="en-US" w:eastAsia="zh-CN"/>
              </w:rPr>
              <w:t xml:space="preserve">preferably </w:t>
            </w:r>
            <w:r w:rsidR="005346DA">
              <w:rPr>
                <w:rFonts w:eastAsia="SimSun"/>
                <w:lang w:val="en-US" w:eastAsia="zh-CN"/>
              </w:rPr>
              <w:t>leave each case to be configurable by network.</w:t>
            </w:r>
          </w:p>
          <w:p w14:paraId="60DEB69C" w14:textId="67A7F1A8" w:rsidR="00B6201E" w:rsidRPr="00DB665A" w:rsidRDefault="00B6201E" w:rsidP="00B6201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SimSun"/>
                <w:lang w:val="en-US" w:eastAsia="ko-KR"/>
              </w:rPr>
            </w:pPr>
            <w:r>
              <w:rPr>
                <w:rFonts w:eastAsia="SimSun" w:hint="eastAsia"/>
                <w:lang w:val="en-US" w:eastAsia="zh-CN"/>
              </w:rPr>
              <w:t>CATT</w:t>
            </w:r>
          </w:p>
        </w:tc>
        <w:tc>
          <w:tcPr>
            <w:tcW w:w="1238" w:type="dxa"/>
            <w:gridSpan w:val="2"/>
          </w:tcPr>
          <w:p w14:paraId="0439612D" w14:textId="752C3950" w:rsidR="00057F1B" w:rsidRDefault="00057F1B" w:rsidP="00971A71">
            <w:pPr>
              <w:tabs>
                <w:tab w:val="left" w:pos="551"/>
              </w:tabs>
              <w:rPr>
                <w:rFonts w:eastAsia="SimSun"/>
                <w:lang w:val="en-US" w:eastAsia="ko-KR"/>
              </w:rPr>
            </w:pPr>
            <w:r>
              <w:rPr>
                <w:rFonts w:eastAsia="SimSun" w:hint="eastAsia"/>
                <w:lang w:val="en-US" w:eastAsia="zh-CN"/>
              </w:rPr>
              <w:t>Y in principle</w:t>
            </w:r>
          </w:p>
        </w:tc>
        <w:tc>
          <w:tcPr>
            <w:tcW w:w="8266" w:type="dxa"/>
          </w:tcPr>
          <w:p w14:paraId="503C8A33" w14:textId="77777777" w:rsidR="00057F1B" w:rsidRDefault="00057F1B" w:rsidP="00231410">
            <w:pPr>
              <w:jc w:val="both"/>
              <w:rPr>
                <w:rFonts w:eastAsia="SimSun"/>
                <w:lang w:val="en-US" w:eastAsia="zh-CN"/>
              </w:rPr>
            </w:pPr>
            <w:r>
              <w:rPr>
                <w:rFonts w:eastAsia="SimSun" w:hint="eastAsia"/>
                <w:lang w:val="en-US" w:eastAsia="zh-CN"/>
              </w:rPr>
              <w:t xml:space="preserve">We are generally fine with the proposal. </w:t>
            </w:r>
          </w:p>
          <w:p w14:paraId="3D8EA8E9" w14:textId="54B39D6F" w:rsidR="00057F1B" w:rsidRDefault="00057F1B" w:rsidP="00231410">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w:t>
            </w:r>
            <w:r>
              <w:rPr>
                <w:rFonts w:eastAsia="SimSun" w:hint="eastAsia"/>
                <w:lang w:val="en-US" w:eastAsia="zh-CN"/>
              </w:rPr>
              <w:lastRenderedPageBreak/>
              <w:t xml:space="preserve">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SimSun" w:hint="eastAsia"/>
                <w:lang w:val="en-US" w:eastAsia="zh-CN"/>
              </w:rPr>
            </w:pPr>
            <w:r>
              <w:rPr>
                <w:rFonts w:eastAsia="SimSun"/>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SimSun" w:hint="eastAsia"/>
                <w:lang w:val="en-US" w:eastAsia="zh-CN"/>
              </w:rPr>
            </w:pPr>
          </w:p>
        </w:tc>
        <w:tc>
          <w:tcPr>
            <w:tcW w:w="8266" w:type="dxa"/>
          </w:tcPr>
          <w:p w14:paraId="2E56C80E" w14:textId="77777777" w:rsidR="002C65DA" w:rsidRDefault="002C65DA" w:rsidP="002C65DA">
            <w:pPr>
              <w:jc w:val="both"/>
              <w:rPr>
                <w:rFonts w:eastAsia="SimSun"/>
                <w:lang w:val="en-US" w:eastAsia="zh-CN"/>
              </w:rPr>
            </w:pPr>
            <w:r>
              <w:rPr>
                <w:rFonts w:eastAsia="SimSun"/>
                <w:lang w:val="en-US" w:eastAsia="zh-CN"/>
              </w:rPr>
              <w:t xml:space="preserve">We are fine with the new third sub-bullet but not the updated second bullet. </w:t>
            </w:r>
          </w:p>
          <w:p w14:paraId="52458CD6" w14:textId="77777777" w:rsidR="002C65DA" w:rsidRDefault="002C65DA" w:rsidP="002C65DA">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ListParagraph"/>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SimSun" w:hint="eastAsia"/>
                <w:lang w:val="en-US" w:eastAsia="zh-CN"/>
              </w:rPr>
            </w:pP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w:t>
            </w:r>
            <w:r>
              <w:rPr>
                <w:lang w:val="en-US" w:eastAsia="ko-KR"/>
              </w:rPr>
              <w:lastRenderedPageBreak/>
              <w:t>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 xml:space="preserve">Solutions consistent with the WI objectives of UE complexity reduction and have less spec </w:t>
            </w:r>
            <w:r>
              <w:rPr>
                <w:lang w:val="en-US" w:eastAsia="ko-KR"/>
              </w:rPr>
              <w:lastRenderedPageBreak/>
              <w:t>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2C65DA">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2C65DA">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2C65DA">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2C65DA">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2C65DA">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2C65DA">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2C65DA">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2C65DA">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2C65DA">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2C65DA">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2C65DA">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2C65DA">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2C65DA">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2C65DA">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2C65DA">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2C65DA">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2C65DA">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2C65DA">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2C65DA">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2C65DA">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2C65DA">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2C65DA">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2C65DA">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lastRenderedPageBreak/>
              <w:t>[24]</w:t>
            </w:r>
          </w:p>
        </w:tc>
        <w:tc>
          <w:tcPr>
            <w:tcW w:w="1456" w:type="dxa"/>
            <w:tcMar>
              <w:top w:w="0" w:type="dxa"/>
              <w:left w:w="70" w:type="dxa"/>
              <w:bottom w:w="0" w:type="dxa"/>
              <w:right w:w="70" w:type="dxa"/>
            </w:tcMar>
          </w:tcPr>
          <w:p w14:paraId="7E7B1D28" w14:textId="77777777" w:rsidR="0097215A" w:rsidRDefault="002C65DA">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2C65DA">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2C65DA">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2C65DA">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2C65DA">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2C65DA">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2C65DA">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2C65DA">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2C65DA">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2C65DA">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2C65DA">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2C65DA">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2C65DA">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2C65DA">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2C65DA">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2C65DA">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2C65DA">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2721F" w14:textId="77777777" w:rsidR="00914802" w:rsidRDefault="00914802">
      <w:pPr>
        <w:spacing w:after="0" w:line="240" w:lineRule="auto"/>
      </w:pPr>
      <w:r>
        <w:separator/>
      </w:r>
    </w:p>
  </w:endnote>
  <w:endnote w:type="continuationSeparator" w:id="0">
    <w:p w14:paraId="2812F26B" w14:textId="77777777" w:rsidR="00914802" w:rsidRDefault="0091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6A01EF" w:rsidRDefault="006A01EF">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1A2E7" w14:textId="77777777" w:rsidR="00914802" w:rsidRDefault="00914802">
      <w:pPr>
        <w:spacing w:after="0" w:line="240" w:lineRule="auto"/>
      </w:pPr>
      <w:r>
        <w:separator/>
      </w:r>
    </w:p>
  </w:footnote>
  <w:footnote w:type="continuationSeparator" w:id="0">
    <w:p w14:paraId="03BE8702" w14:textId="77777777" w:rsidR="00914802" w:rsidRDefault="0091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A006BB"/>
    <w:multiLevelType w:val="singleLevel"/>
    <w:tmpl w:val="46A006BB"/>
    <w:lvl w:ilvl="0">
      <w:start w:val="1"/>
      <w:numFmt w:val="decimal"/>
      <w:suff w:val="space"/>
      <w:lvlText w:val="%1)"/>
      <w:lvlJc w:val="left"/>
    </w:lvl>
  </w:abstractNum>
  <w:abstractNum w:abstractNumId="40"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64"/>
    <w:rsid w:val="0000049B"/>
    <w:rsid w:val="0000081F"/>
    <w:rsid w:val="00004808"/>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62BB"/>
    <w:rsid w:val="00132B5F"/>
    <w:rsid w:val="00132CC1"/>
    <w:rsid w:val="00141B0E"/>
    <w:rsid w:val="00144633"/>
    <w:rsid w:val="00145C71"/>
    <w:rsid w:val="00150E20"/>
    <w:rsid w:val="00153999"/>
    <w:rsid w:val="0015592D"/>
    <w:rsid w:val="00155DF4"/>
    <w:rsid w:val="00156FB9"/>
    <w:rsid w:val="00160C12"/>
    <w:rsid w:val="00162518"/>
    <w:rsid w:val="00165ACF"/>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E039D"/>
    <w:rsid w:val="002E4080"/>
    <w:rsid w:val="002E66A9"/>
    <w:rsid w:val="002F1750"/>
    <w:rsid w:val="002F1C26"/>
    <w:rsid w:val="002F6575"/>
    <w:rsid w:val="003034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83946"/>
    <w:rsid w:val="00591CCE"/>
    <w:rsid w:val="00594E20"/>
    <w:rsid w:val="005A2CE5"/>
    <w:rsid w:val="005A6B1C"/>
    <w:rsid w:val="005A6D17"/>
    <w:rsid w:val="005A75E7"/>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50612"/>
    <w:rsid w:val="00755EF3"/>
    <w:rsid w:val="007567E7"/>
    <w:rsid w:val="0076400F"/>
    <w:rsid w:val="00764D9A"/>
    <w:rsid w:val="00766FC1"/>
    <w:rsid w:val="007731BF"/>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2A00"/>
    <w:rsid w:val="00F43716"/>
    <w:rsid w:val="00F51E76"/>
    <w:rsid w:val="00F6096B"/>
    <w:rsid w:val="00F626E6"/>
    <w:rsid w:val="00F634E1"/>
    <w:rsid w:val="00F64653"/>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554E"/>
    <w:rsid w:val="00FD60C1"/>
    <w:rsid w:val="00FE0460"/>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23A4B-5698-49AE-B422-2ADE901963A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89</Pages>
  <Words>34611</Words>
  <Characters>197284</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16</cp:revision>
  <dcterms:created xsi:type="dcterms:W3CDTF">2021-11-16T03:14:00Z</dcterms:created>
  <dcterms:modified xsi:type="dcterms:W3CDTF">2021-11-16T03:40:00Z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