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07232" w14:textId="40C87475" w:rsidR="0097215A" w:rsidRDefault="009B1E0B">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bookmarkStart w:id="4" w:name="_GoBack"/>
      <w:r>
        <w:rPr>
          <w:color w:val="FF0000"/>
          <w:lang w:val="en-US"/>
        </w:rPr>
        <w:t>FL</w:t>
      </w:r>
      <w:r w:rsidR="00DB5305">
        <w:rPr>
          <w:color w:val="FF0000"/>
          <w:lang w:val="en-US"/>
        </w:rPr>
        <w:t>4</w:t>
      </w:r>
      <w:bookmarkEnd w:id="4"/>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3"/>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宋体"/>
                <w:lang w:val="en-US" w:eastAsia="zh-CN"/>
              </w:rPr>
            </w:pPr>
            <w:r>
              <w:rPr>
                <w:rFonts w:eastAsia="宋体"/>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2"/>
          <w:i w:val="0"/>
          <w:iCs w:val="0"/>
        </w:rPr>
      </w:pPr>
      <w:r>
        <w:rPr>
          <w:rStyle w:val="af2"/>
          <w:i w:val="0"/>
          <w:iCs w:val="0"/>
        </w:rPr>
        <w:t>Separate initial UL BWP</w:t>
      </w:r>
    </w:p>
    <w:p w14:paraId="3F1BCDBB" w14:textId="77777777" w:rsidR="0097215A" w:rsidRDefault="009B1E0B">
      <w:pPr>
        <w:jc w:val="both"/>
      </w:pPr>
      <w:r>
        <w:t>RAN1#106bis-e [2] made the following agreement regarding separate initial UL BWP:</w:t>
      </w:r>
    </w:p>
    <w:tbl>
      <w:tblPr>
        <w:tblStyle w:val="af0"/>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 xml:space="preserve">Several contributions [4, 8, 15, 16, 17, </w:t>
      </w:r>
      <w:proofErr w:type="gramStart"/>
      <w:r>
        <w:rPr>
          <w:lang w:eastAsia="ja-JP"/>
        </w:rPr>
        <w:t>28</w:t>
      </w:r>
      <w:proofErr w:type="gramEnd"/>
      <w:r>
        <w:rPr>
          <w:lang w:eastAsia="ja-JP"/>
        </w:rPr>
        <w:t xml:space="preserve">]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w:t>
      </w:r>
      <w:proofErr w:type="gramStart"/>
      <w:r>
        <w:rPr>
          <w:lang w:eastAsia="ja-JP"/>
        </w:rPr>
        <w:t>12</w:t>
      </w:r>
      <w:proofErr w:type="gramEnd"/>
      <w:r>
        <w:rPr>
          <w:lang w:eastAsia="ja-JP"/>
        </w:rPr>
        <w:t>].</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0"/>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It is not justified to introduce significant complications to the RedCap BWP framework with support of more than one separate initial UL BWP, only to support the case of max number of FDM-</w:t>
            </w:r>
            <w:proofErr w:type="spellStart"/>
            <w:r>
              <w:rPr>
                <w:lang w:val="en-US" w:eastAsia="ko-KR"/>
              </w:rPr>
              <w:t>ed</w:t>
            </w:r>
            <w:proofErr w:type="spellEnd"/>
            <w:r>
              <w:rPr>
                <w:lang w:val="en-US" w:eastAsia="ko-KR"/>
              </w:rPr>
              <w:t xml:space="preserve">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52" w:type="dxa"/>
          </w:tcPr>
          <w:p w14:paraId="3441F984" w14:textId="77777777" w:rsidR="0097215A" w:rsidRDefault="009B1E0B">
            <w:pPr>
              <w:tabs>
                <w:tab w:val="left" w:pos="551"/>
              </w:tabs>
              <w:spacing w:afterLines="50" w:after="120"/>
              <w:rPr>
                <w:rFonts w:eastAsia="宋体"/>
                <w:lang w:val="en-US" w:eastAsia="ja-JP"/>
              </w:rPr>
            </w:pPr>
            <w:r>
              <w:rPr>
                <w:rFonts w:eastAsia="宋体"/>
                <w:lang w:val="en-US" w:eastAsia="zh-CN"/>
              </w:rPr>
              <w:t>Option 1</w:t>
            </w:r>
          </w:p>
        </w:tc>
        <w:tc>
          <w:tcPr>
            <w:tcW w:w="6967" w:type="dxa"/>
          </w:tcPr>
          <w:p w14:paraId="620E0F4C" w14:textId="77777777" w:rsidR="0097215A" w:rsidRDefault="0097215A">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宋体"/>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6"/>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6"/>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Regarding RO sharing between RedCap and non-RedCap, it is not necessary to share (or configure) all 8 FDM-</w:t>
            </w:r>
            <w:proofErr w:type="spellStart"/>
            <w:r>
              <w:rPr>
                <w:lang w:val="en-US" w:eastAsia="ko-KR"/>
              </w:rPr>
              <w:t>ed</w:t>
            </w:r>
            <w:proofErr w:type="spellEnd"/>
            <w:r>
              <w:rPr>
                <w:lang w:val="en-US" w:eastAsia="ko-KR"/>
              </w:rPr>
              <w:t xml:space="preserve"> ROs if the total BW of ROs exceeds the RedCap UE BW. Furthermore, </w:t>
            </w:r>
            <w:r>
              <w:rPr>
                <w:lang w:eastAsia="ja-JP"/>
              </w:rPr>
              <w:t>sufficient capacity can still be achieved with less than 8 FDM-</w:t>
            </w:r>
            <w:proofErr w:type="spellStart"/>
            <w:r>
              <w:rPr>
                <w:lang w:eastAsia="ja-JP"/>
              </w:rPr>
              <w:t>ed</w:t>
            </w:r>
            <w:proofErr w:type="spellEnd"/>
            <w:r>
              <w:rPr>
                <w:lang w:eastAsia="ja-JP"/>
              </w:rPr>
              <w:t xml:space="preserve"> RACH occasions (e.g., 4 FDM-</w:t>
            </w:r>
            <w:proofErr w:type="spellStart"/>
            <w:r>
              <w:rPr>
                <w:lang w:eastAsia="ja-JP"/>
              </w:rPr>
              <w:t>ed</w:t>
            </w:r>
            <w:proofErr w:type="spellEnd"/>
            <w:r>
              <w:rPr>
                <w:lang w:eastAsia="ja-JP"/>
              </w:rPr>
              <w:t xml:space="preserve">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6"/>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w:t>
            </w:r>
            <w:r>
              <w:rPr>
                <w:b/>
                <w:bCs/>
                <w:lang w:val="en-US"/>
              </w:rPr>
              <w:lastRenderedPageBreak/>
              <w:t xml:space="preserve">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lastRenderedPageBreak/>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5" w:name="_Hlk83024166"/>
            <w:r>
              <w:rPr>
                <w:highlight w:val="darkYellow"/>
              </w:rPr>
              <w:t>Working assumption:</w:t>
            </w:r>
          </w:p>
          <w:p w14:paraId="48DCCB4A" w14:textId="77777777" w:rsidR="0097215A" w:rsidRDefault="009B1E0B">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lastRenderedPageBreak/>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5"/>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6"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6"/>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 xml:space="preserve">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w:t>
      </w:r>
      <w:proofErr w:type="gramStart"/>
      <w:r>
        <w:rPr>
          <w:lang w:val="en-US"/>
        </w:rPr>
        <w:t>25</w:t>
      </w:r>
      <w:proofErr w:type="gramEnd"/>
      <w:r>
        <w:rPr>
          <w:lang w:val="en-US"/>
        </w:rPr>
        <w:t>]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6"/>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6"/>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6"/>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retuning/BWP switching time if separate initial DL BWP does not </w:t>
            </w:r>
            <w:r>
              <w:rPr>
                <w:rFonts w:ascii="Times New Roman" w:hAnsi="Times New Roman" w:cs="Times New Roman"/>
                <w:sz w:val="20"/>
                <w:szCs w:val="20"/>
                <w:lang w:val="en-US" w:eastAsia="ko-KR"/>
              </w:rPr>
              <w:lastRenderedPageBreak/>
              <w:t>contain CORESET#0</w:t>
            </w:r>
          </w:p>
          <w:p w14:paraId="71806041"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6"/>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8FCA066" w14:textId="77777777" w:rsidR="0097215A" w:rsidRDefault="009B1E0B">
            <w:pPr>
              <w:tabs>
                <w:tab w:val="left" w:pos="551"/>
              </w:tabs>
              <w:spacing w:afterLines="50" w:after="120"/>
              <w:rPr>
                <w:lang w:val="en-US" w:eastAsia="ja-JP"/>
              </w:rPr>
            </w:pPr>
            <w:r>
              <w:rPr>
                <w:rFonts w:eastAsia="宋体"/>
                <w:lang w:val="en-US" w:eastAsia="zh-CN"/>
              </w:rPr>
              <w:t xml:space="preserve">Y </w:t>
            </w:r>
          </w:p>
        </w:tc>
        <w:tc>
          <w:tcPr>
            <w:tcW w:w="6780" w:type="dxa"/>
          </w:tcPr>
          <w:p w14:paraId="5EA23136"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6"/>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w:t>
            </w:r>
            <w:r>
              <w:rPr>
                <w:rFonts w:ascii="Times New Roman" w:eastAsiaTheme="minorEastAsia" w:hAnsi="Times New Roman" w:cs="Times New Roman"/>
                <w:sz w:val="20"/>
                <w:szCs w:val="20"/>
                <w:lang w:val="en-US" w:eastAsia="zh-CN"/>
              </w:rPr>
              <w:lastRenderedPageBreak/>
              <w:t>and SSB. 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af6"/>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af6"/>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等线" w:hAnsi="Times New Roman" w:cs="Times New Roman"/>
                <w:b/>
                <w:bCs/>
                <w:strike/>
                <w:color w:val="FF0000"/>
                <w:sz w:val="20"/>
                <w:szCs w:val="20"/>
                <w:lang w:val="en-US" w:eastAsia="zh-CN"/>
              </w:rPr>
              <w:t xml:space="preserve">It applies at least after initial access for FR1 when </w:t>
            </w:r>
            <w:r>
              <w:rPr>
                <w:rFonts w:ascii="Times New Roman" w:eastAsia="等线" w:hAnsi="Times New Roman" w:cs="Times New Roman"/>
                <w:b/>
                <w:bCs/>
                <w:strike/>
                <w:color w:val="FF0000"/>
                <w:sz w:val="20"/>
                <w:szCs w:val="20"/>
                <w:lang w:val="en-US" w:eastAsia="zh-CN"/>
              </w:rPr>
              <w:lastRenderedPageBreak/>
              <w:t>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6"/>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231410">
            <w:pPr>
              <w:autoSpaceDN w:val="0"/>
              <w:spacing w:after="0" w:line="252" w:lineRule="auto"/>
              <w:contextualSpacing/>
              <w:rPr>
                <w:rFonts w:eastAsiaTheme="minorEastAsia" w:hint="eastAsia"/>
                <w:lang w:eastAsia="zh-CN"/>
              </w:rPr>
            </w:pPr>
            <w:r>
              <w:rPr>
                <w:rFonts w:eastAsiaTheme="minorEastAsia" w:hint="eastAsia"/>
                <w:lang w:eastAsia="zh-CN"/>
              </w:rPr>
              <w:t>Two comments:</w:t>
            </w:r>
          </w:p>
          <w:p w14:paraId="720D14C1" w14:textId="77777777" w:rsidR="00057F1B" w:rsidRDefault="00057F1B" w:rsidP="00231410">
            <w:pPr>
              <w:autoSpaceDN w:val="0"/>
              <w:spacing w:after="0" w:line="252" w:lineRule="auto"/>
              <w:contextualSpacing/>
              <w:rPr>
                <w:rFonts w:eastAsiaTheme="minorEastAsia" w:hint="eastAsia"/>
                <w:lang w:eastAsia="zh-CN"/>
              </w:rPr>
            </w:pPr>
            <w:r>
              <w:rPr>
                <w:rFonts w:eastAsiaTheme="minorEastAsia" w:hint="eastAsia"/>
                <w:lang w:eastAsia="zh-CN"/>
              </w:rPr>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w:t>
            </w:r>
            <w:r>
              <w:rPr>
                <w:rFonts w:eastAsiaTheme="minorEastAsia" w:hint="eastAsia"/>
                <w:lang w:eastAsia="zh-CN"/>
              </w:rPr>
              <w:lastRenderedPageBreak/>
              <w:t>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1DD9D40" w14:textId="77777777" w:rsidR="0097215A" w:rsidRDefault="009B1E0B">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w:t>
            </w:r>
            <w:r>
              <w:rPr>
                <w:color w:val="808080"/>
                <w:highlight w:val="yellow"/>
                <w:lang w:val="en-US" w:eastAsia="sv-SE"/>
              </w:rPr>
              <w:lastRenderedPageBreak/>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lastRenderedPageBreak/>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48EEB90" w14:textId="77777777" w:rsidR="0097215A" w:rsidRDefault="009B1E0B">
            <w:pPr>
              <w:tabs>
                <w:tab w:val="left" w:pos="551"/>
              </w:tabs>
              <w:spacing w:afterLines="50" w:after="120"/>
              <w:rPr>
                <w:lang w:val="en-US" w:eastAsia="ja-JP"/>
              </w:rPr>
            </w:pPr>
            <w:r>
              <w:rPr>
                <w:rFonts w:eastAsia="宋体"/>
                <w:lang w:val="en-US" w:eastAsia="zh-CN"/>
              </w:rPr>
              <w:t>N</w:t>
            </w:r>
          </w:p>
        </w:tc>
        <w:tc>
          <w:tcPr>
            <w:tcW w:w="6780" w:type="dxa"/>
          </w:tcPr>
          <w:p w14:paraId="39EFDE16" w14:textId="77777777" w:rsidR="0097215A" w:rsidRDefault="009B1E0B">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4227C59D" w14:textId="77777777" w:rsidR="0097215A" w:rsidRDefault="009B1E0B">
            <w:pPr>
              <w:numPr>
                <w:ilvl w:val="0"/>
                <w:numId w:val="23"/>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w:t>
            </w:r>
            <w:proofErr w:type="gramStart"/>
            <w:r>
              <w:rPr>
                <w:rFonts w:eastAsia="宋体"/>
                <w:lang w:val="en-US" w:eastAsia="zh-CN"/>
              </w:rPr>
              <w:t>not.,</w:t>
            </w:r>
            <w:proofErr w:type="gramEnd"/>
            <w:r>
              <w:rPr>
                <w:rFonts w:eastAsia="宋体"/>
                <w:lang w:val="en-US" w:eastAsia="zh-CN"/>
              </w:rPr>
              <w:t xml:space="preserve">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宋体"/>
                <w:lang w:val="en-US" w:eastAsia="ja-JP"/>
              </w:rPr>
            </w:pPr>
            <w:r>
              <w:rPr>
                <w:rFonts w:eastAsia="宋体"/>
                <w:lang w:val="en-US" w:eastAsia="zh-CN"/>
              </w:rPr>
              <w:t xml:space="preserve">Save the </w:t>
            </w:r>
            <w:proofErr w:type="spellStart"/>
            <w:r>
              <w:rPr>
                <w:rFonts w:eastAsia="宋体"/>
                <w:lang w:val="en-US" w:eastAsia="zh-CN"/>
              </w:rPr>
              <w:t>signalling</w:t>
            </w:r>
            <w:proofErr w:type="spellEnd"/>
            <w:r>
              <w:rPr>
                <w:rFonts w:eastAsia="宋体"/>
                <w:lang w:val="en-US" w:eastAsia="zh-CN"/>
              </w:rPr>
              <w:t xml:space="preserve">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 xml:space="preserve">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w:t>
            </w:r>
            <w:r>
              <w:rPr>
                <w:rFonts w:eastAsiaTheme="minorEastAsia"/>
                <w:lang w:val="en-US" w:eastAsia="zh-CN"/>
              </w:rPr>
              <w:lastRenderedPageBreak/>
              <w:t>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lastRenderedPageBreak/>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lastRenderedPageBreak/>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7"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 xml:space="preserve">In our understanding, it is no need to always configure separate SIB-configured initial DL BWP for RedCap UEs, when the initial DL BWP for non-RedCap UEs </w:t>
            </w:r>
            <w:r>
              <w:rPr>
                <w:rFonts w:eastAsiaTheme="minorEastAsia"/>
                <w:lang w:eastAsia="zh-CN"/>
              </w:rPr>
              <w:lastRenderedPageBreak/>
              <w:t>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lastRenderedPageBreak/>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af6"/>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af6"/>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w:t>
            </w:r>
            <w:r>
              <w:rPr>
                <w:rFonts w:eastAsia="Yu Mincho"/>
                <w:i/>
                <w:iCs/>
              </w:rPr>
              <w:lastRenderedPageBreak/>
              <w:t xml:space="preserve">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04969BB4" w14:textId="77777777" w:rsidR="0097215A" w:rsidRPr="003C302C" w:rsidRDefault="009B1E0B">
            <w:pPr>
              <w:pStyle w:val="af6"/>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af6"/>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 xml:space="preserve">Huawei, </w:t>
            </w:r>
            <w:proofErr w:type="spellStart"/>
            <w:r>
              <w:t>HiSi</w:t>
            </w:r>
            <w:proofErr w:type="spellEnd"/>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1684EB09" w14:textId="77777777" w:rsidR="0097215A" w:rsidRDefault="009B1E0B">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4397557" w14:textId="77777777" w:rsidR="0097215A" w:rsidRDefault="009B1E0B">
            <w:pPr>
              <w:rPr>
                <w:rFonts w:eastAsia="宋体"/>
                <w:lang w:val="en-US" w:eastAsia="zh-CN"/>
              </w:rPr>
            </w:pPr>
            <w:r>
              <w:rPr>
                <w:rFonts w:eastAsia="宋体" w:hint="eastAsia"/>
                <w:lang w:val="en-US" w:eastAsia="zh-CN"/>
              </w:rPr>
              <w:t>We are fine with the update from Xiaomi.</w:t>
            </w:r>
          </w:p>
          <w:p w14:paraId="2B573F82" w14:textId="77777777" w:rsidR="0097215A" w:rsidRDefault="009B1E0B">
            <w:pPr>
              <w:rPr>
                <w:rFonts w:eastAsia="宋体"/>
                <w:lang w:val="en-US" w:eastAsia="zh-CN"/>
              </w:rPr>
            </w:pPr>
            <w:r>
              <w:rPr>
                <w:rFonts w:eastAsia="宋体" w:hint="eastAsia"/>
                <w:lang w:val="en-US" w:eastAsia="zh-CN"/>
              </w:rPr>
              <w:t xml:space="preserve">Additionally, from our understanding, all the parameters related to CORESET0, including the </w:t>
            </w:r>
            <w:proofErr w:type="spellStart"/>
            <w:r>
              <w:rPr>
                <w:rFonts w:eastAsia="宋体" w:hint="eastAsia"/>
                <w:lang w:val="en-US" w:eastAsia="zh-CN"/>
              </w:rPr>
              <w:t>signalling</w:t>
            </w:r>
            <w:proofErr w:type="spellEnd"/>
            <w:r>
              <w:rPr>
                <w:rFonts w:eastAsia="宋体" w:hint="eastAsia"/>
                <w:lang w:val="en-US" w:eastAsia="zh-CN"/>
              </w:rPr>
              <w:t xml:space="preserve">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宋体"/>
                <w:lang w:val="en-US" w:eastAsia="zh-CN"/>
              </w:rPr>
            </w:pPr>
            <w:r>
              <w:rPr>
                <w:rFonts w:eastAsia="宋体"/>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宋体"/>
                <w:lang w:val="en-US" w:eastAsia="zh-CN"/>
              </w:rPr>
            </w:pPr>
            <w:r>
              <w:rPr>
                <w:rFonts w:eastAsia="宋体"/>
                <w:lang w:val="en-US" w:eastAsia="zh-CN"/>
              </w:rPr>
              <w:t>Y</w:t>
            </w:r>
          </w:p>
        </w:tc>
        <w:tc>
          <w:tcPr>
            <w:tcW w:w="6780" w:type="dxa"/>
          </w:tcPr>
          <w:p w14:paraId="234C45F9" w14:textId="226B8B93" w:rsidR="00976685" w:rsidRDefault="00976685">
            <w:pPr>
              <w:rPr>
                <w:rFonts w:eastAsia="宋体"/>
                <w:lang w:val="en-US" w:eastAsia="zh-CN"/>
              </w:rPr>
            </w:pPr>
            <w:r>
              <w:rPr>
                <w:rFonts w:eastAsia="宋体"/>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宋体"/>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宋体"/>
                <w:lang w:val="en-US" w:eastAsia="zh-CN"/>
              </w:rPr>
            </w:pPr>
            <w:r w:rsidRPr="00660B16">
              <w:t>Y</w:t>
            </w:r>
          </w:p>
        </w:tc>
        <w:tc>
          <w:tcPr>
            <w:tcW w:w="6780" w:type="dxa"/>
          </w:tcPr>
          <w:p w14:paraId="2D18A34E" w14:textId="72F153D2" w:rsidR="00165ACF" w:rsidRDefault="00165ACF" w:rsidP="00165ACF">
            <w:pPr>
              <w:rPr>
                <w:rFonts w:eastAsia="宋体"/>
                <w:lang w:val="en-US" w:eastAsia="zh-CN"/>
              </w:rPr>
            </w:pPr>
            <w:r w:rsidRPr="00660B16">
              <w:t>The phrase “</w:t>
            </w:r>
            <w:proofErr w:type="spellStart"/>
            <w:r w:rsidRPr="00660B16">
              <w:t>locationAndBandwidth</w:t>
            </w:r>
            <w:proofErr w:type="spellEnd"/>
            <w:r w:rsidRPr="00660B16">
              <w:t>”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宋体"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宋体"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宋体"/>
                <w:lang w:val="en-US" w:eastAsia="ko-KR"/>
              </w:rPr>
            </w:pPr>
            <w:r>
              <w:rPr>
                <w:rFonts w:eastAsia="宋体"/>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宋体"/>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宋体"/>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af6"/>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af6"/>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 xml:space="preserve">HW, </w:t>
            </w:r>
            <w:proofErr w:type="spellStart"/>
            <w:r>
              <w:t>HiSi</w:t>
            </w:r>
            <w:proofErr w:type="spellEnd"/>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8" w:name="_Hlk86394929"/>
            <w:r>
              <w:rPr>
                <w:bCs/>
              </w:rPr>
              <w:t>shall use the bandwidth and location of the CORESET#0 in DL during initial access.</w:t>
            </w:r>
            <w:bookmarkEnd w:id="8"/>
          </w:p>
        </w:tc>
      </w:tr>
    </w:tbl>
    <w:p w14:paraId="73CDBF12" w14:textId="77777777" w:rsidR="0097215A" w:rsidRDefault="009B1E0B">
      <w:pPr>
        <w:jc w:val="both"/>
        <w:rPr>
          <w:lang w:val="en-US"/>
        </w:rPr>
      </w:pPr>
      <w:r>
        <w:rPr>
          <w:lang w:val="en-US"/>
        </w:rPr>
        <w:br/>
        <w:t xml:space="preserve">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w:t>
      </w:r>
      <w:proofErr w:type="gramStart"/>
      <w:r>
        <w:rPr>
          <w:lang w:val="en-US"/>
        </w:rPr>
        <w:t>23</w:t>
      </w:r>
      <w:proofErr w:type="gramEnd"/>
      <w:r>
        <w:rPr>
          <w:lang w:val="en-US"/>
        </w:rPr>
        <w:t>].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contains at least one CORESET and at least one CSS.</w:t>
      </w:r>
    </w:p>
    <w:p w14:paraId="00EA42FB"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6"/>
        <w:numPr>
          <w:ilvl w:val="2"/>
          <w:numId w:val="17"/>
        </w:numPr>
        <w:rPr>
          <w:rFonts w:ascii="Times New Roman" w:hAnsi="Times New Roman" w:cs="Times New Roman"/>
          <w:b/>
          <w:sz w:val="20"/>
          <w:szCs w:val="20"/>
          <w:lang w:val="en-US"/>
        </w:rPr>
      </w:pPr>
      <w:bookmarkStart w:id="9"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9"/>
    </w:p>
    <w:tbl>
      <w:tblPr>
        <w:tblStyle w:val="af0"/>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separate CSS for RACH is configured within the separate initial DL BWP, RedCap UEs shall use the separate initial DL BWP during initial access for the purpose of offloading and minimizing impacts on legacy UEs. If separate CSS for </w:t>
            </w:r>
            <w:r>
              <w:rPr>
                <w:rFonts w:ascii="Times New Roman" w:hAnsi="Times New Roman" w:cs="Times New Roman"/>
                <w:kern w:val="2"/>
                <w:sz w:val="20"/>
                <w:szCs w:val="20"/>
                <w:lang w:val="en-US" w:eastAsia="zh-CN"/>
              </w:rPr>
              <w:lastRenderedPageBreak/>
              <w:t>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6"/>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宋体"/>
                <w:lang w:val="en-US" w:eastAsia="zh-CN"/>
              </w:rPr>
            </w:pPr>
            <w:r>
              <w:rPr>
                <w:rFonts w:eastAsiaTheme="minorEastAsia"/>
                <w:lang w:val="en-US" w:eastAsia="zh-CN"/>
              </w:rPr>
              <w:lastRenderedPageBreak/>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6"/>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6"/>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contains the entire CORESET#0, the RedCap UE shall use the bandwidth and location of the </w:t>
            </w:r>
            <w:r>
              <w:rPr>
                <w:rFonts w:ascii="Times New Roman" w:hAnsi="Times New Roman" w:cs="Times New Roman"/>
                <w:b/>
                <w:sz w:val="20"/>
                <w:szCs w:val="20"/>
                <w:lang w:val="en-US"/>
              </w:rPr>
              <w:lastRenderedPageBreak/>
              <w:t>CORESET#0 in DL during initial access.</w:t>
            </w:r>
          </w:p>
          <w:p w14:paraId="5AA1AF11" w14:textId="77777777" w:rsidR="0097215A" w:rsidRDefault="009B1E0B">
            <w:pPr>
              <w:pStyle w:val="af6"/>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lastRenderedPageBreak/>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af6"/>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lastRenderedPageBreak/>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6"/>
              <w:numPr>
                <w:ilvl w:val="0"/>
                <w:numId w:val="28"/>
              </w:numPr>
              <w:rPr>
                <w:rFonts w:ascii="Times New Roman" w:hAnsi="Times New Roman" w:cs="Times New Roman"/>
                <w:sz w:val="20"/>
                <w:szCs w:val="20"/>
                <w:lang w:val="en-US"/>
              </w:rPr>
            </w:pPr>
            <w:proofErr w:type="gramStart"/>
            <w:r>
              <w:rPr>
                <w:rFonts w:ascii="Times New Roman" w:hAnsi="Times New Roman" w:cs="Times New Roman"/>
                <w:sz w:val="20"/>
                <w:szCs w:val="20"/>
                <w:lang w:val="en-US"/>
              </w:rPr>
              <w:t>there</w:t>
            </w:r>
            <w:proofErr w:type="gramEnd"/>
            <w:r>
              <w:rPr>
                <w:rFonts w:ascii="Times New Roman" w:hAnsi="Times New Roman" w:cs="Times New Roman"/>
                <w:sz w:val="20"/>
                <w:szCs w:val="20"/>
                <w:lang w:val="en-US"/>
              </w:rPr>
              <w:t xml:space="preserv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6"/>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[16]: For RedCap UE being configured with separate initial DL/UL BWP, fallback DCI size for RedCap UE is determined by down-selected following alternatives:</w:t>
      </w:r>
    </w:p>
    <w:p w14:paraId="254C186C" w14:textId="77777777" w:rsidR="0097215A" w:rsidRDefault="009B1E0B">
      <w:pPr>
        <w:pStyle w:val="af6"/>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af6"/>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6"/>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1117C093" w14:textId="77777777" w:rsidR="0097215A" w:rsidRDefault="009B1E0B">
            <w:pPr>
              <w:tabs>
                <w:tab w:val="left" w:pos="551"/>
              </w:tabs>
              <w:rPr>
                <w:rFonts w:eastAsia="宋体"/>
                <w:lang w:val="en-US" w:eastAsia="zh-CN"/>
              </w:rPr>
            </w:pPr>
            <w:r>
              <w:rPr>
                <w:rFonts w:eastAsia="宋体" w:hint="eastAsia"/>
                <w:lang w:val="en-US" w:eastAsia="zh-CN"/>
              </w:rPr>
              <w:t>A</w:t>
            </w:r>
          </w:p>
        </w:tc>
        <w:tc>
          <w:tcPr>
            <w:tcW w:w="6780" w:type="dxa"/>
          </w:tcPr>
          <w:p w14:paraId="5743939A" w14:textId="77777777" w:rsidR="0097215A" w:rsidRDefault="009B1E0B">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宋体"/>
                <w:lang w:val="en-US" w:eastAsia="zh-CN"/>
              </w:rPr>
            </w:pPr>
            <w:r w:rsidRPr="00F52C94">
              <w:t>FUTUREWEI</w:t>
            </w:r>
          </w:p>
        </w:tc>
        <w:tc>
          <w:tcPr>
            <w:tcW w:w="1372" w:type="dxa"/>
          </w:tcPr>
          <w:p w14:paraId="669178C1" w14:textId="49B5878A" w:rsidR="00165ACF" w:rsidRDefault="00165ACF" w:rsidP="00165ACF">
            <w:pPr>
              <w:tabs>
                <w:tab w:val="left" w:pos="551"/>
              </w:tabs>
              <w:rPr>
                <w:rFonts w:eastAsia="宋体"/>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宋体" w:hint="eastAsia"/>
                <w:lang w:val="en-US" w:eastAsia="ko-KR"/>
              </w:rPr>
              <w:t>LGE</w:t>
            </w:r>
          </w:p>
        </w:tc>
        <w:tc>
          <w:tcPr>
            <w:tcW w:w="1372" w:type="dxa"/>
          </w:tcPr>
          <w:p w14:paraId="33393C52" w14:textId="3FB96DED" w:rsidR="00337C2E" w:rsidRDefault="00337C2E" w:rsidP="00337C2E">
            <w:pPr>
              <w:tabs>
                <w:tab w:val="left" w:pos="551"/>
              </w:tabs>
            </w:pPr>
            <w:r>
              <w:rPr>
                <w:rFonts w:eastAsia="宋体"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宋体"/>
                <w:lang w:val="en-US" w:eastAsia="ko-KR"/>
              </w:rPr>
            </w:pPr>
            <w:r>
              <w:rPr>
                <w:rFonts w:eastAsia="宋体"/>
                <w:lang w:val="en-US" w:eastAsia="ko-KR"/>
              </w:rPr>
              <w:t>IDCC</w:t>
            </w:r>
          </w:p>
        </w:tc>
        <w:tc>
          <w:tcPr>
            <w:tcW w:w="1372" w:type="dxa"/>
          </w:tcPr>
          <w:p w14:paraId="05AB2424" w14:textId="3311D2DA" w:rsidR="00D3782D" w:rsidRDefault="00D3782D" w:rsidP="00337C2E">
            <w:pPr>
              <w:tabs>
                <w:tab w:val="left" w:pos="551"/>
              </w:tabs>
              <w:rPr>
                <w:rFonts w:eastAsia="宋体"/>
                <w:lang w:val="en-US" w:eastAsia="ko-KR"/>
              </w:rPr>
            </w:pPr>
            <w:r>
              <w:rPr>
                <w:rFonts w:eastAsia="宋体"/>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宋体"/>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proofErr w:type="spellStart"/>
            <w:r w:rsidRPr="00141A8A">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in separate 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宋体"/>
                <w:lang w:val="en-US" w:eastAsia="ko-KR"/>
              </w:rPr>
            </w:pPr>
            <w:r>
              <w:rPr>
                <w:rFonts w:eastAsia="宋体"/>
                <w:lang w:val="en-US" w:eastAsia="ko-KR"/>
              </w:rPr>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af6"/>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 xml:space="preserve">It may not be strictly true that the initial DL BWP can have </w:t>
            </w:r>
            <w:proofErr w:type="gramStart"/>
            <w:r>
              <w:rPr>
                <w:rFonts w:eastAsia="Yu Mincho"/>
                <w:lang w:val="en-US" w:eastAsia="ko-KR"/>
              </w:rPr>
              <w:t>a</w:t>
            </w:r>
            <w:proofErr w:type="gramEnd"/>
            <w:r>
              <w:rPr>
                <w:rFonts w:eastAsia="Yu Mincho"/>
                <w:lang w:val="en-US" w:eastAsia="ko-KR"/>
              </w:rPr>
              <w:t xml:space="preserve"> e.g.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宋体"/>
                <w:lang w:val="en-US" w:eastAsia="ko-KR"/>
              </w:rPr>
            </w:pPr>
            <w:r>
              <w:rPr>
                <w:rFonts w:eastAsia="宋体"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231410">
            <w:pPr>
              <w:rPr>
                <w:rFonts w:eastAsiaTheme="minorEastAsia" w:hint="eastAsia"/>
                <w:lang w:val="en-US" w:eastAsia="zh-CN"/>
              </w:rPr>
            </w:pPr>
            <w:r>
              <w:rPr>
                <w:rFonts w:eastAsiaTheme="minorEastAsia" w:hint="eastAsia"/>
                <w:lang w:val="en-US" w:eastAsia="zh-CN"/>
              </w:rPr>
              <w:t xml:space="preserve">To clarify, this proposal only means there is no restriction on configuration of </w:t>
            </w:r>
            <w:proofErr w:type="spellStart"/>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proofErr w:type="spellEnd"/>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Yu Mincho"/>
                <w:lang w:val="en-US" w:eastAsia="ko-KR"/>
              </w:rPr>
            </w:pPr>
            <w:r>
              <w:rPr>
                <w:rFonts w:eastAsiaTheme="minorEastAsia" w:hint="eastAsia"/>
                <w:lang w:val="en-US" w:eastAsia="zh-CN"/>
              </w:rPr>
              <w:t>T</w:t>
            </w:r>
            <w:r>
              <w:rPr>
                <w:rFonts w:eastAsiaTheme="minorEastAsia" w:hint="eastAsia"/>
                <w:lang w:val="en-US" w:eastAsia="zh-CN"/>
              </w:rPr>
              <w:t xml:space="preserve">here may be other </w:t>
            </w:r>
            <w:r>
              <w:rPr>
                <w:rFonts w:eastAsiaTheme="minorEastAsia"/>
                <w:lang w:val="en-US" w:eastAsia="zh-CN"/>
              </w:rPr>
              <w:t>implicit</w:t>
            </w:r>
            <w:r>
              <w:rPr>
                <w:rFonts w:eastAsiaTheme="minorEastAsia" w:hint="eastAsia"/>
                <w:lang w:val="en-US" w:eastAsia="zh-CN"/>
              </w:rPr>
              <w:t xml:space="preserve"> limit on the configurable bandwidth of a DL BWP</w:t>
            </w:r>
            <w:r>
              <w:rPr>
                <w:rFonts w:eastAsiaTheme="minorEastAsia" w:hint="eastAsia"/>
                <w:lang w:val="en-US" w:eastAsia="zh-CN"/>
              </w:rPr>
              <w:t xml:space="preserve"> in current NR, e.g.</w:t>
            </w:r>
            <w:r>
              <w:rPr>
                <w:rFonts w:eastAsiaTheme="minorEastAsia" w:hint="eastAsia"/>
                <w:lang w:val="en-US" w:eastAsia="zh-CN"/>
              </w:rPr>
              <w:t xml:space="preserve">, a DL BWP should be no less than 6PRB, since this is the </w:t>
            </w:r>
            <w:r>
              <w:rPr>
                <w:rFonts w:eastAsiaTheme="minorEastAsia"/>
                <w:lang w:val="en-US" w:eastAsia="zh-CN"/>
              </w:rPr>
              <w:t>granularity</w:t>
            </w:r>
            <w:r>
              <w:rPr>
                <w:rFonts w:eastAsiaTheme="minorEastAsia" w:hint="eastAsia"/>
                <w:lang w:val="en-US" w:eastAsia="zh-CN"/>
              </w:rPr>
              <w:t xml:space="preserve"> of CCE. </w:t>
            </w:r>
            <w:r>
              <w:rPr>
                <w:rFonts w:eastAsiaTheme="minorEastAsia" w:hint="eastAsia"/>
                <w:lang w:val="en-US" w:eastAsia="zh-CN"/>
              </w:rPr>
              <w:t>But we assume this is another story.</w:t>
            </w: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w:t>
            </w:r>
            <w:r>
              <w:rPr>
                <w:lang w:val="en-US"/>
              </w:rPr>
              <w:lastRenderedPageBreak/>
              <w:t>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lastRenderedPageBreak/>
        <w:br/>
        <w:t xml:space="preserve">Several contributions support/accept having the possibility of separate TDD center frequencies for initial UL/DL BWPs [4, 5, 7, 16, 17, 19, 22, 25, </w:t>
      </w:r>
      <w:proofErr w:type="gramStart"/>
      <w:r>
        <w:rPr>
          <w:lang w:val="en-US"/>
        </w:rPr>
        <w:t>26</w:t>
      </w:r>
      <w:proofErr w:type="gramEnd"/>
      <w:r>
        <w:rPr>
          <w:lang w:val="en-US"/>
        </w:rPr>
        <w:t xml:space="preserve">].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w:t>
      </w:r>
      <w:proofErr w:type="gramStart"/>
      <w:r>
        <w:rPr>
          <w:lang w:val="en-US"/>
        </w:rPr>
        <w:t>15</w:t>
      </w:r>
      <w:proofErr w:type="gramEnd"/>
      <w:r>
        <w:rPr>
          <w:lang w:val="en-US"/>
        </w:rPr>
        <w:t>]. One contribution proposes to confirm that CORESET#0 does not need to be aligned in center frequency with (separate) initial UL BWP, for both BWP-configuration Option 1 and Option 2.</w:t>
      </w:r>
    </w:p>
    <w:p w14:paraId="1C029889" w14:textId="77777777" w:rsidR="0097215A" w:rsidRDefault="009B1E0B">
      <w:pPr>
        <w:pStyle w:val="af6"/>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6"/>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af6"/>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6"/>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af6"/>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6"/>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6"/>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6"/>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6"/>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6"/>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6"/>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6"/>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6"/>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6"/>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6"/>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6"/>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6"/>
              <w:numPr>
                <w:ilvl w:val="1"/>
                <w:numId w:val="32"/>
              </w:numPr>
              <w:rPr>
                <w:b/>
                <w:bCs/>
                <w:color w:val="00B0F0"/>
                <w:sz w:val="20"/>
                <w:szCs w:val="20"/>
                <w:lang w:val="en-US"/>
              </w:rPr>
            </w:pPr>
            <w:r>
              <w:rPr>
                <w:b/>
                <w:bCs/>
                <w:color w:val="00B0F0"/>
                <w:sz w:val="20"/>
                <w:szCs w:val="20"/>
                <w:lang w:val="en-US"/>
              </w:rPr>
              <w:t xml:space="preserve">if the MIB-configured CORESET #0 and initial UL BWP do not span a bandwidth larger than maximum RedCap UE </w:t>
            </w:r>
            <w:r>
              <w:rPr>
                <w:b/>
                <w:bCs/>
                <w:color w:val="00B0F0"/>
                <w:sz w:val="20"/>
                <w:szCs w:val="20"/>
                <w:lang w:val="en-US"/>
              </w:rPr>
              <w:lastRenderedPageBreak/>
              <w:t>BW, or</w:t>
            </w:r>
          </w:p>
          <w:p w14:paraId="77217611" w14:textId="77777777" w:rsidR="0097215A" w:rsidRDefault="009B1E0B">
            <w:pPr>
              <w:pStyle w:val="af6"/>
              <w:numPr>
                <w:ilvl w:val="1"/>
                <w:numId w:val="32"/>
              </w:numPr>
              <w:rPr>
                <w:b/>
                <w:bCs/>
                <w:color w:val="00B0F0"/>
                <w:sz w:val="20"/>
                <w:szCs w:val="20"/>
                <w:lang w:val="en-US"/>
              </w:rPr>
            </w:pPr>
            <w:proofErr w:type="gramStart"/>
            <w:r>
              <w:rPr>
                <w:b/>
                <w:color w:val="00B0F0"/>
                <w:sz w:val="20"/>
                <w:szCs w:val="20"/>
                <w:lang w:val="en-US"/>
              </w:rPr>
              <w:t>if</w:t>
            </w:r>
            <w:proofErr w:type="gramEnd"/>
            <w:r>
              <w:rPr>
                <w:b/>
                <w:color w:val="00B0F0"/>
                <w:sz w:val="20"/>
                <w:szCs w:val="20"/>
                <w:lang w:val="en-US"/>
              </w:rPr>
              <w:t xml:space="preserve">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6"/>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ECFD55" w14:textId="77777777" w:rsidR="0097215A" w:rsidRDefault="009B1E0B">
            <w:pPr>
              <w:tabs>
                <w:tab w:val="left" w:pos="551"/>
              </w:tabs>
              <w:rPr>
                <w:rFonts w:eastAsiaTheme="minorEastAsia"/>
                <w:lang w:val="en-US" w:eastAsia="ja-JP"/>
              </w:rPr>
            </w:pPr>
            <w:r>
              <w:rPr>
                <w:rFonts w:eastAsia="宋体" w:hint="eastAsia"/>
                <w:lang w:val="en-US" w:eastAsia="zh-CN"/>
              </w:rPr>
              <w:t>Y</w:t>
            </w:r>
          </w:p>
        </w:tc>
        <w:tc>
          <w:tcPr>
            <w:tcW w:w="6780" w:type="dxa"/>
          </w:tcPr>
          <w:p w14:paraId="42BF9320" w14:textId="77777777" w:rsidR="0097215A" w:rsidRDefault="009B1E0B">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A7C062B" w14:textId="77777777" w:rsidR="0097215A" w:rsidRDefault="009B1E0B">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af6"/>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w:t>
            </w:r>
            <w:r>
              <w:rPr>
                <w:rFonts w:eastAsiaTheme="minorEastAsia"/>
                <w:lang w:val="en-US" w:eastAsia="zh-CN"/>
              </w:rPr>
              <w:lastRenderedPageBreak/>
              <w:t xml:space="preserve">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lastRenderedPageBreak/>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6"/>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6"/>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proofErr w:type="gramStart"/>
            <w:r>
              <w:rPr>
                <w:rFonts w:eastAsiaTheme="minorEastAsia"/>
                <w:lang w:val="en-US" w:eastAsia="zh-CN"/>
              </w:rPr>
              <w:t>we</w:t>
            </w:r>
            <w:proofErr w:type="gramEnd"/>
            <w:r>
              <w:rPr>
                <w:rFonts w:eastAsiaTheme="minorEastAsia"/>
                <w:lang w:val="en-US" w:eastAsia="zh-CN"/>
              </w:rPr>
              <w:t xml:space="preserve"> are not sure about whether it is the legacy behavior and whether the figure shown by E/// is valid for the legacy UE. It was discussed in RAN1#95 in R15 [</w:t>
            </w:r>
            <w:hyperlink r:id="rId17" w:history="1">
              <w:r>
                <w:rPr>
                  <w:rStyle w:val="af3"/>
                  <w:lang w:eastAsia="zh-CN"/>
                </w:rPr>
                <w:t>R1-1</w:t>
              </w:r>
              <w:r>
                <w:rPr>
                  <w:rStyle w:val="af3"/>
                  <w:rFonts w:hint="eastAsia"/>
                  <w:lang w:eastAsia="zh-CN"/>
                </w:rPr>
                <w:t>8</w:t>
              </w:r>
              <w:r>
                <w:rPr>
                  <w:rStyle w:val="af3"/>
                  <w:lang w:eastAsia="zh-CN"/>
                </w:rPr>
                <w:t>13988</w:t>
              </w:r>
            </w:hyperlink>
            <w:r>
              <w:rPr>
                <w:lang w:eastAsia="zh-CN"/>
              </w:rPr>
              <w:t>], but there was no consensus and no spec update, so we understand the alignment is still in the spec. In the RAN1#95 discussion [</w:t>
            </w:r>
            <w:hyperlink r:id="rId18" w:history="1">
              <w:r>
                <w:rPr>
                  <w:rStyle w:val="af3"/>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 xml:space="preserve">We are generally fine with the proposal but share the similar view with Spreadtrum. We are not sure whether it is valid when the center frequencies of MIB-configured CORESET#0 and initial UL BWP are not aligned. Thus, we </w:t>
            </w:r>
            <w:r>
              <w:rPr>
                <w:rFonts w:eastAsiaTheme="minorEastAsia"/>
                <w:lang w:val="en-US" w:eastAsia="zh-CN"/>
              </w:rPr>
              <w:lastRenderedPageBreak/>
              <w:t>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lastRenderedPageBreak/>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6"/>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w:t>
            </w:r>
            <w:r>
              <w:rPr>
                <w:b/>
                <w:color w:val="FF0000"/>
                <w:sz w:val="20"/>
                <w:szCs w:val="20"/>
                <w:lang w:val="en-US"/>
              </w:rPr>
              <w:lastRenderedPageBreak/>
              <w:t xml:space="preserve">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6"/>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First of all, it seems “legacy behavior” </w:t>
            </w:r>
            <w:proofErr w:type="gramStart"/>
            <w:r>
              <w:rPr>
                <w:rFonts w:eastAsiaTheme="minorEastAsia"/>
                <w:lang w:val="en-US" w:eastAsia="zh-CN"/>
              </w:rPr>
              <w:t>itself</w:t>
            </w:r>
            <w:proofErr w:type="gramEnd"/>
            <w:r>
              <w:rPr>
                <w:rFonts w:eastAsiaTheme="minorEastAsia"/>
                <w:lang w:val="en-US" w:eastAsia="zh-CN"/>
              </w:rPr>
              <w:t xml:space="preserve">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6"/>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af6"/>
              <w:numPr>
                <w:ilvl w:val="0"/>
                <w:numId w:val="32"/>
              </w:numPr>
              <w:rPr>
                <w:b/>
                <w:bCs/>
                <w:sz w:val="20"/>
                <w:szCs w:val="20"/>
                <w:lang w:val="en-US"/>
              </w:rPr>
            </w:pPr>
            <w:r>
              <w:rPr>
                <w:b/>
                <w:sz w:val="20"/>
                <w:szCs w:val="20"/>
                <w:lang w:val="en-US"/>
              </w:rPr>
              <w:lastRenderedPageBreak/>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af6"/>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w:t>
            </w:r>
            <w:proofErr w:type="spellStart"/>
            <w:r>
              <w:rPr>
                <w:rFonts w:eastAsia="宋体"/>
                <w:lang w:val="en-US" w:eastAsia="zh-CN"/>
              </w:rPr>
              <w:t>RRCSetup</w:t>
            </w:r>
            <w:proofErr w:type="spellEnd"/>
            <w:r>
              <w:rPr>
                <w:rFonts w:eastAsia="宋体"/>
                <w:lang w:val="en-US" w:eastAsia="zh-CN"/>
              </w:rPr>
              <w:t>/</w:t>
            </w:r>
            <w:proofErr w:type="spellStart"/>
            <w:r>
              <w:rPr>
                <w:rFonts w:eastAsia="宋体"/>
                <w:lang w:val="en-US" w:eastAsia="zh-CN"/>
              </w:rPr>
              <w:t>RRCResume</w:t>
            </w:r>
            <w:proofErr w:type="spellEnd"/>
            <w:r>
              <w:rPr>
                <w:rFonts w:eastAsia="宋体"/>
                <w:lang w:val="en-US" w:eastAsia="zh-CN"/>
              </w:rPr>
              <w:t>/</w:t>
            </w:r>
            <w:proofErr w:type="spellStart"/>
            <w:r>
              <w:rPr>
                <w:rFonts w:eastAsia="宋体"/>
                <w:lang w:val="en-US" w:eastAsia="zh-CN"/>
              </w:rPr>
              <w:t>RRCReestablishment</w:t>
            </w:r>
            <w:proofErr w:type="spellEnd"/>
            <w:r>
              <w:rPr>
                <w:rFonts w:eastAsia="宋体"/>
                <w:lang w:val="en-US" w:eastAsia="zh-CN"/>
              </w:rPr>
              <w:t xml:space="preserve">. </w:t>
            </w:r>
            <w:r>
              <w:rPr>
                <w:rFonts w:eastAsia="宋体"/>
                <w:highlight w:val="yellow"/>
                <w:lang w:val="en-US" w:eastAsia="zh-CN"/>
              </w:rPr>
              <w:t xml:space="preserve">However in current TS 38.213, PHY procedures use unconditional language to apply the IE, i.e. if a UE is provided RRC parameter </w:t>
            </w:r>
            <w:proofErr w:type="spellStart"/>
            <w:r>
              <w:rPr>
                <w:rFonts w:eastAsia="宋体"/>
                <w:highlight w:val="yellow"/>
                <w:lang w:val="en-US" w:eastAsia="zh-CN"/>
              </w:rPr>
              <w:t>initialDownlinkBWP</w:t>
            </w:r>
            <w:proofErr w:type="spellEnd"/>
            <w:r>
              <w:rPr>
                <w:rFonts w:eastAsia="宋体"/>
                <w:highlight w:val="yellow"/>
                <w:lang w:val="en-US" w:eastAsia="zh-CN"/>
              </w:rPr>
              <w:t>, initial DL BWP is provided by the parameter</w:t>
            </w:r>
            <w:r>
              <w:rPr>
                <w:rFonts w:eastAsia="宋体"/>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 xml:space="preserve">configured for RedCap, initial DL BWP defined by CORESET#0 is used during initial access. In this case, it is possible the center frequency of CORESET#0 and the initial UL BWP is not </w:t>
            </w:r>
            <w:r>
              <w:rPr>
                <w:rFonts w:eastAsiaTheme="minorEastAsia"/>
                <w:lang w:val="en-US" w:eastAsia="zh-CN"/>
              </w:rPr>
              <w:lastRenderedPageBreak/>
              <w:t>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6"/>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6"/>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Docomo</w:t>
            </w:r>
            <w:proofErr w:type="spellEnd"/>
            <w:r>
              <w:rPr>
                <w:rFonts w:eastAsiaTheme="minorEastAsia"/>
                <w:lang w:val="en-US" w:eastAsia="zh-CN"/>
              </w:rPr>
              <w:t xml:space="preserve">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af6"/>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t xml:space="preserve">HW, </w:t>
            </w:r>
            <w:proofErr w:type="spellStart"/>
            <w:r>
              <w:t>HiSi</w:t>
            </w:r>
            <w:proofErr w:type="spellEnd"/>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lastRenderedPageBreak/>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231410">
            <w:pPr>
              <w:tabs>
                <w:tab w:val="left" w:pos="1000"/>
              </w:tabs>
              <w:rPr>
                <w:rFonts w:eastAsiaTheme="minorEastAsia" w:hint="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231410">
            <w:pPr>
              <w:tabs>
                <w:tab w:val="left" w:pos="1000"/>
              </w:tabs>
              <w:rPr>
                <w:rFonts w:eastAsiaTheme="minorEastAsia" w:hint="eastAsia"/>
                <w:lang w:val="en-US" w:eastAsia="zh-CN"/>
              </w:rPr>
            </w:pPr>
            <w:r>
              <w:rPr>
                <w:rFonts w:eastAsiaTheme="minorEastAsia" w:hint="eastAsia"/>
                <w:lang w:val="en-US" w:eastAsia="zh-CN"/>
              </w:rPr>
              <w:t xml:space="preserve">According to FL Proposal 3-2d, </w:t>
            </w:r>
            <w:r>
              <w:rPr>
                <w:rFonts w:eastAsiaTheme="minorEastAsia" w:hint="eastAsia"/>
                <w:lang w:val="en-US" w:eastAsia="zh-CN"/>
              </w:rPr>
              <w:t xml:space="preserve">if separate initial DL BWP is </w:t>
            </w:r>
            <w:r>
              <w:rPr>
                <w:rFonts w:eastAsiaTheme="minorEastAsia" w:hint="eastAsia"/>
                <w:lang w:val="en-US" w:eastAsia="zh-CN"/>
              </w:rPr>
              <w:t>NOT</w:t>
            </w:r>
            <w:r>
              <w:rPr>
                <w:rFonts w:eastAsiaTheme="minorEastAsia" w:hint="eastAsia"/>
                <w:lang w:val="en-US" w:eastAsia="zh-CN"/>
              </w:rPr>
              <w:t xml:space="preserve"> configured</w:t>
            </w:r>
            <w:r>
              <w:rPr>
                <w:rFonts w:eastAsiaTheme="minorEastAsia" w:hint="eastAsia"/>
                <w:lang w:val="en-US" w:eastAsia="zh-CN"/>
              </w:rPr>
              <w:t>, the RedCap UE may continuous to use CORESET#0 after initial access. In this case:</w:t>
            </w:r>
          </w:p>
          <w:p w14:paraId="3949BEAE" w14:textId="77777777" w:rsidR="00057F1B" w:rsidRDefault="00057F1B" w:rsidP="00231410">
            <w:pPr>
              <w:tabs>
                <w:tab w:val="left" w:pos="1000"/>
              </w:tabs>
              <w:rPr>
                <w:rFonts w:eastAsiaTheme="minorEastAsia" w:hint="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231410">
            <w:pPr>
              <w:tabs>
                <w:tab w:val="left" w:pos="1000"/>
              </w:tabs>
              <w:rPr>
                <w:rFonts w:eastAsiaTheme="minorEastAsia" w:hint="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6"/>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6"/>
              <w:numPr>
                <w:ilvl w:val="1"/>
                <w:numId w:val="32"/>
              </w:numPr>
              <w:rPr>
                <w:rFonts w:ascii="Times New Roman" w:hAnsi="Times New Roman" w:cs="Times New Roman"/>
                <w:b/>
                <w:bCs/>
                <w:sz w:val="20"/>
                <w:szCs w:val="20"/>
                <w:lang w:val="en-US"/>
              </w:rPr>
            </w:pPr>
            <w:r>
              <w:rPr>
                <w:b/>
                <w:bCs/>
                <w:sz w:val="20"/>
                <w:szCs w:val="20"/>
                <w:lang w:val="en-US"/>
              </w:rPr>
              <w:lastRenderedPageBreak/>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62F66D6" w14:textId="77777777" w:rsidR="0097215A" w:rsidRDefault="009B1E0B">
            <w:pPr>
              <w:tabs>
                <w:tab w:val="left" w:pos="551"/>
              </w:tabs>
              <w:rPr>
                <w:lang w:val="en-US" w:eastAsia="ja-JP"/>
              </w:rPr>
            </w:pPr>
            <w:r>
              <w:rPr>
                <w:rFonts w:eastAsia="宋体"/>
                <w:lang w:val="en-US" w:eastAsia="zh-CN"/>
              </w:rPr>
              <w:t>Y</w:t>
            </w:r>
          </w:p>
        </w:tc>
        <w:tc>
          <w:tcPr>
            <w:tcW w:w="6780" w:type="dxa"/>
          </w:tcPr>
          <w:p w14:paraId="6388CB59" w14:textId="77777777" w:rsidR="0097215A" w:rsidRDefault="009B1E0B">
            <w:pPr>
              <w:pStyle w:val="af6"/>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af6"/>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6"/>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6"/>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w:t>
            </w:r>
            <w:r>
              <w:lastRenderedPageBreak/>
              <w:t>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6"/>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6"/>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lastRenderedPageBreak/>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6"/>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6"/>
              <w:ind w:left="0"/>
              <w:jc w:val="both"/>
              <w:rPr>
                <w:rFonts w:ascii="Times New Roman" w:hAnsi="Times New Roman" w:cs="Times New Roman"/>
                <w:sz w:val="20"/>
                <w:szCs w:val="20"/>
                <w:lang w:val="en-US" w:eastAsia="zh-CN"/>
              </w:rPr>
            </w:pPr>
          </w:p>
          <w:p w14:paraId="3E110812" w14:textId="77777777" w:rsidR="0097215A" w:rsidRDefault="009B1E0B">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6"/>
              <w:ind w:left="0"/>
              <w:jc w:val="both"/>
              <w:rPr>
                <w:rFonts w:ascii="Times New Roman" w:hAnsi="Times New Roman" w:cs="Times New Roman"/>
                <w:sz w:val="20"/>
                <w:szCs w:val="20"/>
                <w:lang w:val="en-US"/>
              </w:rPr>
            </w:pPr>
          </w:p>
          <w:p w14:paraId="0596D5FE" w14:textId="77777777" w:rsidR="0097215A" w:rsidRDefault="009B1E0B">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af6"/>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lastRenderedPageBreak/>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宋体"/>
                <w:lang w:val="en-US" w:eastAsia="zh-CN"/>
              </w:rPr>
            </w:pPr>
            <w:r>
              <w:rPr>
                <w:rFonts w:eastAsiaTheme="minorEastAsia" w:hint="eastAsia"/>
                <w:lang w:val="en-US" w:eastAsia="zh-CN"/>
              </w:rPr>
              <w:lastRenderedPageBreak/>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2"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6"/>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6"/>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w:t>
            </w:r>
            <w:r>
              <w:rPr>
                <w:rFonts w:ascii="Times New Roman" w:hAnsi="Times New Roman" w:cs="Times New Roman"/>
                <w:b/>
                <w:bCs/>
                <w:sz w:val="20"/>
                <w:szCs w:val="20"/>
                <w:lang w:val="en-US"/>
              </w:rPr>
              <w:lastRenderedPageBreak/>
              <w:t>BWPs used during random access for RedCap UEs.</w:t>
            </w:r>
          </w:p>
          <w:p w14:paraId="5B3EF8EC"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af6"/>
              <w:ind w:left="0"/>
              <w:jc w:val="both"/>
              <w:rPr>
                <w:rFonts w:ascii="Times New Roman" w:hAnsi="Times New Roman" w:cs="Times New Roman"/>
                <w:sz w:val="20"/>
                <w:szCs w:val="20"/>
                <w:lang w:val="en-US" w:eastAsia="zh-CN"/>
              </w:rPr>
            </w:pPr>
          </w:p>
          <w:p w14:paraId="655ED73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6"/>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3B4BD790" w14:textId="77777777" w:rsidR="0097215A" w:rsidRDefault="0097215A">
            <w:pPr>
              <w:pStyle w:val="af6"/>
              <w:ind w:left="0"/>
              <w:jc w:val="both"/>
              <w:rPr>
                <w:rFonts w:ascii="Times New Roman" w:hAnsi="Times New Roman" w:cs="Times New Roman"/>
                <w:sz w:val="20"/>
                <w:szCs w:val="20"/>
                <w:lang w:val="en-US" w:eastAsia="zh-CN"/>
              </w:rPr>
            </w:pPr>
          </w:p>
          <w:p w14:paraId="67997C1D"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63B4559" w14:textId="77777777" w:rsidR="0097215A" w:rsidRDefault="0097215A">
            <w:pPr>
              <w:pStyle w:val="af6"/>
              <w:ind w:left="0"/>
              <w:jc w:val="both"/>
              <w:rPr>
                <w:rFonts w:ascii="Times New Roman" w:hAnsi="Times New Roman" w:cs="Times New Roman"/>
                <w:sz w:val="20"/>
                <w:szCs w:val="20"/>
                <w:lang w:val="en-US" w:eastAsia="zh-CN"/>
              </w:rPr>
            </w:pPr>
          </w:p>
          <w:p w14:paraId="2AE00E85" w14:textId="77777777" w:rsidR="0097215A" w:rsidRDefault="009B1E0B">
            <w:pPr>
              <w:pStyle w:val="af6"/>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3"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6"/>
              <w:ind w:left="0"/>
              <w:jc w:val="both"/>
              <w:rPr>
                <w:rFonts w:ascii="Times New Roman" w:hAnsi="Times New Roman" w:cs="Times New Roman"/>
                <w:sz w:val="20"/>
                <w:szCs w:val="20"/>
                <w:lang w:val="en-US" w:eastAsia="zh-CN"/>
              </w:rPr>
            </w:pPr>
          </w:p>
          <w:p w14:paraId="59E99655" w14:textId="77777777" w:rsidR="0097215A" w:rsidRDefault="009B1E0B">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4"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6"/>
              <w:ind w:left="0"/>
              <w:jc w:val="both"/>
              <w:rPr>
                <w:rFonts w:ascii="Times New Roman" w:hAnsi="Times New Roman" w:cs="Times New Roman"/>
                <w:sz w:val="20"/>
                <w:szCs w:val="20"/>
                <w:lang w:val="en-US" w:eastAsia="zh-CN"/>
              </w:rPr>
            </w:pPr>
          </w:p>
          <w:p w14:paraId="366C620D"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af6"/>
              <w:ind w:left="0"/>
              <w:jc w:val="both"/>
              <w:rPr>
                <w:rFonts w:ascii="Times New Roman" w:hAnsi="Times New Roman" w:cs="Times New Roman"/>
                <w:sz w:val="20"/>
                <w:szCs w:val="20"/>
                <w:lang w:val="en-US" w:eastAsia="zh-CN"/>
              </w:rPr>
            </w:pPr>
          </w:p>
          <w:p w14:paraId="7D0A0D54" w14:textId="77777777" w:rsidR="0097215A" w:rsidRDefault="009B1E0B">
            <w:pPr>
              <w:pStyle w:val="af6"/>
              <w:ind w:left="0"/>
              <w:jc w:val="both"/>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5"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6"/>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6"/>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af6"/>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6"/>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6"/>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0" w:name="_Hlk86424594"/>
            <w:r>
              <w:rPr>
                <w:bCs/>
                <w:lang w:eastAsia="en-GB"/>
              </w:rPr>
              <w:t>For BWP#0 configuration option 1, whether the UE can expect SSB transmission in the separate initial DL BWP when it is used in connected mode.</w:t>
            </w:r>
            <w:bookmarkEnd w:id="10"/>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lastRenderedPageBreak/>
        <w:br/>
      </w:r>
      <w:r>
        <w:rPr>
          <w:lang w:val="en-US"/>
        </w:rPr>
        <w:t>RAN1#106bis-e sent an LS [37] to RAN2 and RAN4 with the following questions related to SSB transmission:</w:t>
      </w:r>
    </w:p>
    <w:tbl>
      <w:tblPr>
        <w:tblStyle w:val="af0"/>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6"/>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af6"/>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6"/>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br/>
        <w:t>RAN2#116-e has replied to the LS from RAN1 in [39]:</w:t>
      </w:r>
    </w:p>
    <w:tbl>
      <w:tblPr>
        <w:tblStyle w:val="af0"/>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w:t>
            </w:r>
            <w:r>
              <w:rPr>
                <w:rFonts w:ascii="Arial" w:hAnsi="Arial" w:cs="Arial"/>
                <w:bCs/>
                <w:color w:val="000000"/>
                <w:lang w:eastAsia="ko-KR"/>
              </w:rPr>
              <w:lastRenderedPageBreak/>
              <w:t>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Use of CSI-RS for cell and beam RLM and measurements is already supported from RAN2 signalling standpoint. Use of CSI-RS for such measurements is optional UE capability. Regarding UE </w:t>
            </w:r>
            <w:r>
              <w:rPr>
                <w:rFonts w:ascii="Arial" w:hAnsi="Arial" w:cs="Arial"/>
                <w:bCs/>
                <w:color w:val="000000"/>
                <w:lang w:eastAsia="ko-KR"/>
              </w:rPr>
              <w:lastRenderedPageBreak/>
              <w:t>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0"/>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宋体"/>
                <w:bCs/>
                <w:szCs w:val="22"/>
                <w:lang w:val="en-US" w:eastAsia="zh-CN"/>
              </w:rPr>
            </w:pPr>
          </w:p>
          <w:p w14:paraId="33FCAD04"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F863F1A" w14:textId="77777777" w:rsidR="0097215A" w:rsidRDefault="009B1E0B">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5C2FC1AE" w14:textId="77777777" w:rsidR="0097215A" w:rsidRDefault="009B1E0B">
            <w:pPr>
              <w:numPr>
                <w:ilvl w:val="1"/>
                <w:numId w:val="37"/>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2F260628" w14:textId="77777777" w:rsidR="0097215A" w:rsidRDefault="009B1E0B">
            <w:pPr>
              <w:numPr>
                <w:ilvl w:val="1"/>
                <w:numId w:val="37"/>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433E8B7C" w14:textId="77777777" w:rsidR="0097215A" w:rsidRDefault="0097215A">
            <w:pPr>
              <w:spacing w:after="160" w:line="240" w:lineRule="auto"/>
              <w:ind w:left="360"/>
              <w:contextualSpacing/>
              <w:jc w:val="both"/>
              <w:rPr>
                <w:rFonts w:eastAsia="宋体"/>
                <w:szCs w:val="24"/>
                <w:lang w:val="en-US" w:eastAsia="zh-CN"/>
              </w:rPr>
            </w:pPr>
          </w:p>
          <w:p w14:paraId="5179E378" w14:textId="77777777" w:rsidR="0097215A" w:rsidRDefault="009B1E0B">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lastRenderedPageBreak/>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宋体"/>
                <w:bCs/>
                <w:iCs/>
                <w:szCs w:val="22"/>
                <w:lang w:val="en-US"/>
              </w:rPr>
            </w:pPr>
          </w:p>
          <w:p w14:paraId="41C94AA5"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宋体"/>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宋体"/>
                <w:bCs/>
                <w:iCs/>
                <w:szCs w:val="22"/>
                <w:lang w:val="en-US"/>
              </w:rPr>
            </w:pPr>
          </w:p>
          <w:p w14:paraId="7D7674D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 xml:space="preserve">The majority of the contributions agree that at least for FR1, Option 2 can be a compromise regarding the presence of SSB in the DL BWPs [4, 7, 9, 12, 15, 17, 19, 21, 24, 25, 26, 27, 28, </w:t>
      </w:r>
      <w:proofErr w:type="gramStart"/>
      <w:r>
        <w:t>29</w:t>
      </w:r>
      <w:proofErr w:type="gramEnd"/>
      <w:r>
        <w:t xml:space="preserve">]. Meanwhile, a few contributions do not support mandatory transmission of additional SSBs and prefer Option 1 [5, 11, </w:t>
      </w:r>
      <w:proofErr w:type="gramStart"/>
      <w:r>
        <w:t>18</w:t>
      </w:r>
      <w:proofErr w:type="gramEnd"/>
      <w:r>
        <w:t>].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6"/>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6"/>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6"/>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af6"/>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56" w:type="dxa"/>
        <w:tblLook w:val="04A0" w:firstRow="1" w:lastRow="0" w:firstColumn="1" w:lastColumn="0" w:noHBand="0" w:noVBand="1"/>
      </w:tblPr>
      <w:tblGrid>
        <w:gridCol w:w="1338"/>
        <w:gridCol w:w="1284"/>
        <w:gridCol w:w="7234"/>
      </w:tblGrid>
      <w:tr w:rsidR="0097215A" w14:paraId="5384E7E9" w14:textId="77777777" w:rsidTr="00057F1B">
        <w:tc>
          <w:tcPr>
            <w:tcW w:w="1338"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518"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057F1B">
        <w:tc>
          <w:tcPr>
            <w:tcW w:w="1338" w:type="dxa"/>
          </w:tcPr>
          <w:p w14:paraId="2CC1C524" w14:textId="77777777" w:rsidR="0097215A" w:rsidRDefault="009B1E0B">
            <w:pPr>
              <w:rPr>
                <w:lang w:val="en-US" w:eastAsia="ko-KR"/>
              </w:rPr>
            </w:pPr>
            <w:r>
              <w:rPr>
                <w:lang w:val="en-US" w:eastAsia="ko-KR"/>
              </w:rPr>
              <w:t>Template</w:t>
            </w:r>
          </w:p>
        </w:tc>
        <w:tc>
          <w:tcPr>
            <w:tcW w:w="8518"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lastRenderedPageBreak/>
              <w:t>Acceptable: Option X, Y</w:t>
            </w:r>
          </w:p>
        </w:tc>
      </w:tr>
      <w:tr w:rsidR="0097215A" w14:paraId="4758799E" w14:textId="77777777" w:rsidTr="00057F1B">
        <w:tc>
          <w:tcPr>
            <w:tcW w:w="1338" w:type="dxa"/>
          </w:tcPr>
          <w:p w14:paraId="61229892" w14:textId="77777777" w:rsidR="0097215A" w:rsidRDefault="009B1E0B">
            <w:pPr>
              <w:rPr>
                <w:lang w:val="en-US" w:eastAsia="ko-KR"/>
              </w:rPr>
            </w:pPr>
            <w:r>
              <w:rPr>
                <w:lang w:val="en-US" w:eastAsia="ko-KR"/>
              </w:rPr>
              <w:lastRenderedPageBreak/>
              <w:t>Intel</w:t>
            </w:r>
          </w:p>
        </w:tc>
        <w:tc>
          <w:tcPr>
            <w:tcW w:w="8518"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057F1B">
        <w:tc>
          <w:tcPr>
            <w:tcW w:w="1338" w:type="dxa"/>
          </w:tcPr>
          <w:p w14:paraId="283E7379" w14:textId="77777777" w:rsidR="0097215A" w:rsidRDefault="009B1E0B">
            <w:pPr>
              <w:rPr>
                <w:lang w:val="en-US" w:eastAsia="ko-KR"/>
              </w:rPr>
            </w:pPr>
            <w:r>
              <w:rPr>
                <w:lang w:val="en-US" w:eastAsia="ko-KR"/>
              </w:rPr>
              <w:t>Qualcomm</w:t>
            </w:r>
          </w:p>
        </w:tc>
        <w:tc>
          <w:tcPr>
            <w:tcW w:w="8518"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057F1B">
        <w:tc>
          <w:tcPr>
            <w:tcW w:w="1338" w:type="dxa"/>
          </w:tcPr>
          <w:p w14:paraId="66DE09C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518"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lastRenderedPageBreak/>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057F1B">
        <w:tc>
          <w:tcPr>
            <w:tcW w:w="1338" w:type="dxa"/>
          </w:tcPr>
          <w:p w14:paraId="184316CF"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8518"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6"/>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af6"/>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6"/>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af6"/>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6"/>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6"/>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6"/>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057F1B">
        <w:tc>
          <w:tcPr>
            <w:tcW w:w="1338" w:type="dxa"/>
          </w:tcPr>
          <w:p w14:paraId="616D1137"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97215A" w14:paraId="4D6904E3" w14:textId="77777777" w:rsidTr="00057F1B">
        <w:tc>
          <w:tcPr>
            <w:tcW w:w="1338" w:type="dxa"/>
          </w:tcPr>
          <w:p w14:paraId="68237C50" w14:textId="77777777" w:rsidR="0097215A" w:rsidRDefault="009B1E0B">
            <w:pPr>
              <w:rPr>
                <w:rFonts w:eastAsia="Yu Mincho"/>
                <w:lang w:val="en-US" w:eastAsia="ja-JP"/>
              </w:rPr>
            </w:pPr>
            <w:r>
              <w:rPr>
                <w:lang w:val="en-US" w:eastAsia="ko-KR"/>
              </w:rPr>
              <w:lastRenderedPageBreak/>
              <w:t xml:space="preserve">Nordic </w:t>
            </w:r>
          </w:p>
        </w:tc>
        <w:tc>
          <w:tcPr>
            <w:tcW w:w="8518"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057F1B">
        <w:tc>
          <w:tcPr>
            <w:tcW w:w="1338"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w:t>
            </w:r>
            <w:proofErr w:type="gramStart"/>
            <w:r>
              <w:rPr>
                <w:rFonts w:eastAsia="Yu Mincho"/>
                <w:lang w:val="en-US" w:eastAsia="ja-JP"/>
              </w:rPr>
              <w:t>)SSB</w:t>
            </w:r>
            <w:proofErr w:type="gramEnd"/>
            <w:r>
              <w:rPr>
                <w:rFonts w:eastAsia="Yu Mincho"/>
                <w:lang w:val="en-US" w:eastAsia="ja-JP"/>
              </w:rPr>
              <w:t xml:space="preserve"> is needed and option 2 is preferred to perform paging on the separate initial DL BWP.</w:t>
            </w:r>
          </w:p>
        </w:tc>
      </w:tr>
      <w:tr w:rsidR="0097215A" w14:paraId="412CEB17" w14:textId="77777777" w:rsidTr="00057F1B">
        <w:tc>
          <w:tcPr>
            <w:tcW w:w="1338"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rsidTr="00057F1B">
        <w:tc>
          <w:tcPr>
            <w:tcW w:w="1338" w:type="dxa"/>
          </w:tcPr>
          <w:p w14:paraId="73439A55" w14:textId="77777777" w:rsidR="0097215A" w:rsidRDefault="009B1E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518" w:type="dxa"/>
            <w:gridSpan w:val="2"/>
          </w:tcPr>
          <w:p w14:paraId="0384ABF0" w14:textId="77777777" w:rsidR="0097215A" w:rsidRDefault="009B1E0B">
            <w:pPr>
              <w:rPr>
                <w:rFonts w:eastAsia="宋体"/>
                <w:lang w:val="en-US" w:eastAsia="zh-CN"/>
              </w:rPr>
            </w:pPr>
            <w:r>
              <w:rPr>
                <w:lang w:val="en-US" w:eastAsia="ko-KR"/>
              </w:rPr>
              <w:t xml:space="preserve">Preferred: Option </w:t>
            </w:r>
            <w:r>
              <w:rPr>
                <w:rFonts w:eastAsia="宋体" w:hint="eastAsia"/>
                <w:lang w:val="en-US" w:eastAsia="zh-CN"/>
              </w:rPr>
              <w:t>1</w:t>
            </w:r>
          </w:p>
          <w:p w14:paraId="13C4CFCF" w14:textId="77777777" w:rsidR="0097215A" w:rsidRDefault="009B1E0B">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proofErr w:type="gramStart"/>
            <w:r>
              <w:rPr>
                <w:bCs/>
                <w:strike/>
                <w:color w:val="FF0000"/>
                <w:lang w:eastAsia="en-GB"/>
              </w:rPr>
              <w:t>]</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97215A" w14:paraId="6DF13A58" w14:textId="77777777" w:rsidTr="00057F1B">
        <w:tc>
          <w:tcPr>
            <w:tcW w:w="1338" w:type="dxa"/>
          </w:tcPr>
          <w:p w14:paraId="76288107" w14:textId="77777777" w:rsidR="0097215A" w:rsidRDefault="009B1E0B">
            <w:pPr>
              <w:rPr>
                <w:rFonts w:eastAsia="宋体"/>
                <w:lang w:val="en-US" w:eastAsia="zh-CN"/>
              </w:rPr>
            </w:pPr>
            <w:r>
              <w:rPr>
                <w:rFonts w:eastAsia="宋体"/>
                <w:lang w:val="en-US" w:eastAsia="zh-CN"/>
              </w:rPr>
              <w:t>FL</w:t>
            </w:r>
          </w:p>
        </w:tc>
        <w:tc>
          <w:tcPr>
            <w:tcW w:w="8518"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057F1B">
        <w:tc>
          <w:tcPr>
            <w:tcW w:w="1338" w:type="dxa"/>
          </w:tcPr>
          <w:p w14:paraId="5A582553" w14:textId="77777777" w:rsidR="0097215A" w:rsidRDefault="009B1E0B">
            <w:pPr>
              <w:rPr>
                <w:rFonts w:eastAsia="宋体"/>
                <w:lang w:val="en-US" w:eastAsia="zh-CN"/>
              </w:rPr>
            </w:pPr>
            <w:r>
              <w:rPr>
                <w:rFonts w:eastAsiaTheme="minorEastAsia" w:hint="eastAsia"/>
                <w:lang w:val="en-US" w:eastAsia="zh-CN"/>
              </w:rPr>
              <w:t>CATT</w:t>
            </w:r>
          </w:p>
        </w:tc>
        <w:tc>
          <w:tcPr>
            <w:tcW w:w="8518"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t>
            </w:r>
            <w:r>
              <w:rPr>
                <w:rFonts w:eastAsiaTheme="minorEastAsia" w:hint="eastAsia"/>
                <w:lang w:val="en-US" w:eastAsia="zh-CN"/>
              </w:rPr>
              <w:lastRenderedPageBreak/>
              <w:t>with CSS for paging.</w:t>
            </w:r>
          </w:p>
        </w:tc>
      </w:tr>
      <w:tr w:rsidR="0097215A" w14:paraId="4EE5E7C3" w14:textId="77777777" w:rsidTr="00057F1B">
        <w:tc>
          <w:tcPr>
            <w:tcW w:w="1338" w:type="dxa"/>
          </w:tcPr>
          <w:p w14:paraId="6F36DAF6"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8518"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4E865DD7"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057F1B">
        <w:tc>
          <w:tcPr>
            <w:tcW w:w="1338" w:type="dxa"/>
          </w:tcPr>
          <w:p w14:paraId="64F90F4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rsidTr="00057F1B">
        <w:tc>
          <w:tcPr>
            <w:tcW w:w="1338"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518"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057F1B">
        <w:tc>
          <w:tcPr>
            <w:tcW w:w="1338"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518"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057F1B">
        <w:tc>
          <w:tcPr>
            <w:tcW w:w="1338"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518"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057F1B">
        <w:tc>
          <w:tcPr>
            <w:tcW w:w="1338"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518"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lastRenderedPageBreak/>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057F1B">
        <w:tc>
          <w:tcPr>
            <w:tcW w:w="1338" w:type="dxa"/>
          </w:tcPr>
          <w:p w14:paraId="68FD282B" w14:textId="77777777" w:rsidR="0097215A" w:rsidRDefault="009B1E0B">
            <w:pPr>
              <w:rPr>
                <w:rFonts w:eastAsiaTheme="minorEastAsia"/>
                <w:lang w:val="en-US" w:eastAsia="zh-CN"/>
              </w:rPr>
            </w:pPr>
            <w:bookmarkStart w:id="11" w:name="_Hlk87535285"/>
            <w:r>
              <w:rPr>
                <w:rFonts w:eastAsiaTheme="minorEastAsia"/>
                <w:lang w:val="en-US" w:eastAsia="zh-CN"/>
              </w:rPr>
              <w:lastRenderedPageBreak/>
              <w:t>Nokia, NSB</w:t>
            </w:r>
          </w:p>
        </w:tc>
        <w:tc>
          <w:tcPr>
            <w:tcW w:w="8518"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rsidTr="00057F1B">
        <w:tc>
          <w:tcPr>
            <w:tcW w:w="1338"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518"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057F1B">
        <w:tc>
          <w:tcPr>
            <w:tcW w:w="1338"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518"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rsidTr="00057F1B">
        <w:tc>
          <w:tcPr>
            <w:tcW w:w="1338"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518"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w:t>
            </w:r>
            <w:r>
              <w:rPr>
                <w:bCs/>
                <w:lang w:eastAsia="en-GB"/>
              </w:rPr>
              <w:lastRenderedPageBreak/>
              <w:t>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1"/>
      <w:tr w:rsidR="0097215A" w14:paraId="018EA88D" w14:textId="77777777" w:rsidTr="00057F1B">
        <w:tc>
          <w:tcPr>
            <w:tcW w:w="1338"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284"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234"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057F1B">
        <w:tc>
          <w:tcPr>
            <w:tcW w:w="1338"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057F1B">
        <w:tc>
          <w:tcPr>
            <w:tcW w:w="1338"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w:t>
            </w:r>
            <w:r>
              <w:rPr>
                <w:bCs/>
                <w:color w:val="FF0000"/>
                <w:lang w:eastAsia="en-GB"/>
              </w:rPr>
              <w:lastRenderedPageBreak/>
              <w:t xml:space="preserve">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057F1B">
        <w:tc>
          <w:tcPr>
            <w:tcW w:w="1338"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284"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234"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057F1B">
        <w:tc>
          <w:tcPr>
            <w:tcW w:w="1338" w:type="dxa"/>
          </w:tcPr>
          <w:p w14:paraId="5CBF1293" w14:textId="77777777" w:rsidR="0097215A" w:rsidRDefault="009B1E0B">
            <w:pPr>
              <w:rPr>
                <w:rFonts w:eastAsiaTheme="minorEastAsia"/>
                <w:lang w:val="en-US" w:eastAsia="zh-CN"/>
              </w:rPr>
            </w:pPr>
            <w:r>
              <w:rPr>
                <w:lang w:val="en-US" w:eastAsia="ko-KR"/>
              </w:rPr>
              <w:t xml:space="preserve">Apple </w:t>
            </w:r>
          </w:p>
        </w:tc>
        <w:tc>
          <w:tcPr>
            <w:tcW w:w="1284"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234"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af6"/>
              <w:numPr>
                <w:ilvl w:val="0"/>
                <w:numId w:val="41"/>
              </w:numPr>
              <w:rPr>
                <w:ins w:id="12" w:author="Hong He" w:date="2021-11-11T22:56:00Z"/>
                <w:rFonts w:ascii="Times New Roman" w:hAnsi="Times New Roman" w:cs="Times New Roman"/>
                <w:sz w:val="20"/>
                <w:szCs w:val="20"/>
                <w:lang w:val="en-US" w:eastAsia="ko-KR"/>
              </w:rPr>
            </w:pPr>
            <w:ins w:id="13"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4" w:author="Hong He" w:date="2021-11-11T22:54:00Z">
              <w:r>
                <w:rPr>
                  <w:lang w:eastAsia="ja-JP"/>
                </w:rPr>
                <w:t>not supporting Feature-X</w:t>
              </w:r>
            </w:ins>
            <w:r>
              <w:rPr>
                <w:bCs/>
                <w:lang w:eastAsia="en-GB"/>
              </w:rPr>
              <w:t xml:space="preserve"> expects</w:t>
            </w:r>
            <w:ins w:id="15" w:author="Hong He" w:date="2021-11-11T22:55:00Z">
              <w:r>
                <w:rPr>
                  <w:bCs/>
                  <w:lang w:eastAsia="en-GB"/>
                </w:rPr>
                <w:t xml:space="preserve"> NCD-SSB in the active BWP</w:t>
              </w:r>
            </w:ins>
            <w:r>
              <w:rPr>
                <w:bCs/>
                <w:lang w:eastAsia="en-GB"/>
              </w:rPr>
              <w:t xml:space="preserve"> </w:t>
            </w:r>
            <w:del w:id="16"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057F1B">
        <w:tc>
          <w:tcPr>
            <w:tcW w:w="1338" w:type="dxa"/>
          </w:tcPr>
          <w:p w14:paraId="3CE87AB3" w14:textId="77777777" w:rsidR="0097215A" w:rsidRDefault="009B1E0B">
            <w:pPr>
              <w:rPr>
                <w:lang w:val="en-US" w:eastAsia="ko-KR"/>
              </w:rPr>
            </w:pPr>
            <w:r>
              <w:rPr>
                <w:lang w:val="en-US" w:eastAsia="ko-KR"/>
              </w:rPr>
              <w:t>NEC</w:t>
            </w:r>
          </w:p>
        </w:tc>
        <w:tc>
          <w:tcPr>
            <w:tcW w:w="1284" w:type="dxa"/>
          </w:tcPr>
          <w:p w14:paraId="3DB7EBD6" w14:textId="77777777" w:rsidR="0097215A" w:rsidRDefault="0097215A">
            <w:pPr>
              <w:tabs>
                <w:tab w:val="left" w:pos="551"/>
              </w:tabs>
              <w:rPr>
                <w:lang w:val="en-US" w:eastAsia="ko-KR"/>
              </w:rPr>
            </w:pPr>
          </w:p>
        </w:tc>
        <w:tc>
          <w:tcPr>
            <w:tcW w:w="7234"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057F1B">
        <w:tc>
          <w:tcPr>
            <w:tcW w:w="1338"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rsidTr="00057F1B">
        <w:tc>
          <w:tcPr>
            <w:tcW w:w="1338"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w:t>
            </w:r>
            <w:proofErr w:type="gramStart"/>
            <w:r>
              <w:rPr>
                <w:rFonts w:eastAsiaTheme="minorEastAsia"/>
                <w:lang w:val="en-US" w:eastAsia="zh-CN"/>
              </w:rPr>
              <w:t>and</w:t>
            </w:r>
            <w:proofErr w:type="gramEnd"/>
            <w:r>
              <w:rPr>
                <w:rFonts w:eastAsiaTheme="minorEastAsia"/>
                <w:lang w:val="en-US" w:eastAsia="zh-CN"/>
              </w:rPr>
              <w:t xml:space="preserve">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rsidTr="00057F1B">
        <w:tc>
          <w:tcPr>
            <w:tcW w:w="1338"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284"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234"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057F1B">
        <w:tc>
          <w:tcPr>
            <w:tcW w:w="1338" w:type="dxa"/>
          </w:tcPr>
          <w:p w14:paraId="2A9A1E73" w14:textId="77777777" w:rsidR="0097215A" w:rsidRDefault="009B1E0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84" w:type="dxa"/>
          </w:tcPr>
          <w:p w14:paraId="758EF505" w14:textId="77777777" w:rsidR="0097215A" w:rsidRDefault="0097215A">
            <w:pPr>
              <w:tabs>
                <w:tab w:val="left" w:pos="551"/>
              </w:tabs>
              <w:rPr>
                <w:rFonts w:eastAsiaTheme="minorEastAsia"/>
                <w:lang w:val="en-US" w:eastAsia="zh-CN"/>
              </w:rPr>
            </w:pPr>
          </w:p>
        </w:tc>
        <w:tc>
          <w:tcPr>
            <w:tcW w:w="7234"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rsidTr="00057F1B">
        <w:tc>
          <w:tcPr>
            <w:tcW w:w="1338"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284"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057F1B">
        <w:tc>
          <w:tcPr>
            <w:tcW w:w="1338"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518"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057F1B">
        <w:tc>
          <w:tcPr>
            <w:tcW w:w="1338"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284"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234"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057F1B">
        <w:tc>
          <w:tcPr>
            <w:tcW w:w="1338"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284"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0A816C0F"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6"/>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6"/>
              <w:ind w:left="360"/>
              <w:jc w:val="both"/>
              <w:rPr>
                <w:rFonts w:eastAsiaTheme="minorEastAsia"/>
                <w:sz w:val="20"/>
                <w:szCs w:val="20"/>
                <w:lang w:val="en-US" w:eastAsia="zh-CN"/>
              </w:rPr>
            </w:pPr>
          </w:p>
          <w:p w14:paraId="783CA873"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af6"/>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6"/>
              <w:ind w:left="360"/>
              <w:jc w:val="both"/>
              <w:rPr>
                <w:b/>
                <w:bCs/>
                <w:sz w:val="20"/>
                <w:szCs w:val="20"/>
                <w:lang w:val="en-US" w:eastAsia="en-GB"/>
              </w:rPr>
            </w:pPr>
          </w:p>
          <w:p w14:paraId="52B95B65"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 xml:space="preserve">Working assumption: A RedCap UE can in addition optionally support operation </w:t>
            </w:r>
            <w:r>
              <w:rPr>
                <w:rFonts w:eastAsiaTheme="minorEastAsia"/>
                <w:b/>
                <w:bCs/>
                <w:sz w:val="20"/>
                <w:szCs w:val="20"/>
                <w:lang w:val="en-US" w:eastAsia="zh-CN"/>
              </w:rPr>
              <w:lastRenderedPageBreak/>
              <w:t>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057F1B">
        <w:tc>
          <w:tcPr>
            <w:tcW w:w="1338" w:type="dxa"/>
          </w:tcPr>
          <w:p w14:paraId="4F4B10F8" w14:textId="77777777" w:rsidR="0097215A" w:rsidRDefault="009B1E0B">
            <w:pPr>
              <w:rPr>
                <w:rFonts w:eastAsiaTheme="minorEastAsia"/>
                <w:lang w:val="en-US" w:eastAsia="zh-CN"/>
              </w:rPr>
            </w:pPr>
            <w:r>
              <w:rPr>
                <w:rFonts w:eastAsiaTheme="minorEastAsia"/>
                <w:lang w:val="en-US" w:eastAsia="zh-CN"/>
              </w:rPr>
              <w:lastRenderedPageBreak/>
              <w:t>Vodafone</w:t>
            </w:r>
          </w:p>
        </w:tc>
        <w:tc>
          <w:tcPr>
            <w:tcW w:w="1284" w:type="dxa"/>
          </w:tcPr>
          <w:p w14:paraId="0DD6E6AB" w14:textId="77777777" w:rsidR="0097215A" w:rsidRDefault="0097215A">
            <w:pPr>
              <w:tabs>
                <w:tab w:val="left" w:pos="551"/>
              </w:tabs>
              <w:rPr>
                <w:rFonts w:eastAsiaTheme="minorEastAsia"/>
                <w:lang w:val="en-US" w:eastAsia="zh-CN"/>
              </w:rPr>
            </w:pPr>
          </w:p>
        </w:tc>
        <w:tc>
          <w:tcPr>
            <w:tcW w:w="7234"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057F1B">
        <w:tc>
          <w:tcPr>
            <w:tcW w:w="1338"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284" w:type="dxa"/>
          </w:tcPr>
          <w:p w14:paraId="326ED012" w14:textId="77777777" w:rsidR="0097215A" w:rsidRDefault="0097215A">
            <w:pPr>
              <w:tabs>
                <w:tab w:val="left" w:pos="551"/>
              </w:tabs>
              <w:rPr>
                <w:rFonts w:eastAsiaTheme="minorEastAsia"/>
                <w:lang w:val="en-US" w:eastAsia="zh-CN"/>
              </w:rPr>
            </w:pPr>
          </w:p>
        </w:tc>
        <w:tc>
          <w:tcPr>
            <w:tcW w:w="7234"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057F1B">
        <w:tc>
          <w:tcPr>
            <w:tcW w:w="1338"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284" w:type="dxa"/>
          </w:tcPr>
          <w:p w14:paraId="4804673A" w14:textId="77777777" w:rsidR="0097215A" w:rsidRDefault="0097215A">
            <w:pPr>
              <w:tabs>
                <w:tab w:val="left" w:pos="551"/>
              </w:tabs>
              <w:rPr>
                <w:rFonts w:eastAsiaTheme="minorEastAsia"/>
                <w:lang w:val="en-US" w:eastAsia="zh-CN"/>
              </w:rPr>
            </w:pPr>
          </w:p>
        </w:tc>
        <w:tc>
          <w:tcPr>
            <w:tcW w:w="7234"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057F1B">
        <w:tc>
          <w:tcPr>
            <w:tcW w:w="1338"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5AF4AD47" w14:textId="77777777" w:rsidR="0097215A" w:rsidRDefault="0097215A">
            <w:pPr>
              <w:tabs>
                <w:tab w:val="left" w:pos="551"/>
              </w:tabs>
              <w:rPr>
                <w:rFonts w:eastAsiaTheme="minorEastAsia"/>
                <w:lang w:val="en-US" w:eastAsia="zh-CN"/>
              </w:rPr>
            </w:pPr>
          </w:p>
        </w:tc>
        <w:tc>
          <w:tcPr>
            <w:tcW w:w="7234" w:type="dxa"/>
          </w:tcPr>
          <w:p w14:paraId="77A86C5C" w14:textId="77777777" w:rsidR="0097215A" w:rsidRDefault="009B1E0B">
            <w:pPr>
              <w:pStyle w:val="af6"/>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rsidTr="00057F1B">
        <w:tc>
          <w:tcPr>
            <w:tcW w:w="1338"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4BC6EBEC"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6"/>
              <w:ind w:left="360"/>
              <w:jc w:val="both"/>
              <w:rPr>
                <w:rFonts w:eastAsiaTheme="minorEastAsia"/>
                <w:sz w:val="20"/>
                <w:szCs w:val="20"/>
                <w:lang w:val="en-US" w:eastAsia="zh-CN"/>
              </w:rPr>
            </w:pPr>
          </w:p>
          <w:p w14:paraId="56839449" w14:textId="77777777" w:rsidR="0097215A" w:rsidRDefault="009B1E0B">
            <w:pPr>
              <w:pStyle w:val="af6"/>
              <w:numPr>
                <w:ilvl w:val="0"/>
                <w:numId w:val="43"/>
              </w:numPr>
              <w:ind w:left="0"/>
              <w:jc w:val="both"/>
              <w:rPr>
                <w:rFonts w:eastAsiaTheme="minorEastAsia"/>
                <w:sz w:val="20"/>
                <w:szCs w:val="20"/>
                <w:lang w:val="en-US" w:eastAsia="zh-CN"/>
              </w:rPr>
            </w:pPr>
            <w:proofErr w:type="gramStart"/>
            <w:r>
              <w:rPr>
                <w:rFonts w:hint="eastAsia"/>
                <w:sz w:val="20"/>
                <w:szCs w:val="20"/>
                <w:lang w:val="en-US" w:eastAsia="zh-CN"/>
              </w:rPr>
              <w:t>whether</w:t>
            </w:r>
            <w:proofErr w:type="gramEnd"/>
            <w:r>
              <w:rPr>
                <w:rFonts w:hint="eastAsia"/>
                <w:sz w:val="20"/>
                <w:szCs w:val="20"/>
                <w:lang w:val="en-US" w:eastAsia="zh-CN"/>
              </w:rPr>
              <w:t xml:space="preserve">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6"/>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af6"/>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6"/>
              <w:ind w:left="0"/>
              <w:jc w:val="both"/>
              <w:rPr>
                <w:rFonts w:eastAsiaTheme="minorEastAsia"/>
                <w:sz w:val="20"/>
                <w:szCs w:val="20"/>
                <w:lang w:val="en-US" w:eastAsia="zh-CN"/>
              </w:rPr>
            </w:pPr>
          </w:p>
          <w:p w14:paraId="3A8A9CED"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af6"/>
              <w:ind w:left="0"/>
              <w:jc w:val="both"/>
              <w:rPr>
                <w:rFonts w:eastAsiaTheme="minorEastAsia"/>
                <w:sz w:val="20"/>
                <w:szCs w:val="20"/>
                <w:lang w:val="en-US" w:eastAsia="zh-CN"/>
              </w:rPr>
            </w:pPr>
          </w:p>
          <w:p w14:paraId="5B6598C7"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057F1B">
        <w:tc>
          <w:tcPr>
            <w:tcW w:w="1338"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84"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5F15238" w14:textId="77777777" w:rsidR="0097215A" w:rsidRDefault="009B1E0B">
            <w:pPr>
              <w:pStyle w:val="af6"/>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057F1B">
        <w:tc>
          <w:tcPr>
            <w:tcW w:w="1338"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84"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057F1B">
        <w:tc>
          <w:tcPr>
            <w:tcW w:w="1338" w:type="dxa"/>
          </w:tcPr>
          <w:p w14:paraId="755D2688" w14:textId="77777777" w:rsidR="0097215A" w:rsidRDefault="009B1E0B">
            <w:pPr>
              <w:rPr>
                <w:lang w:val="en-US" w:eastAsia="ko-KR"/>
              </w:rPr>
            </w:pPr>
            <w:r>
              <w:rPr>
                <w:lang w:val="en-US" w:eastAsia="ko-KR"/>
              </w:rPr>
              <w:t>Ericsson</w:t>
            </w:r>
          </w:p>
        </w:tc>
        <w:tc>
          <w:tcPr>
            <w:tcW w:w="1284" w:type="dxa"/>
          </w:tcPr>
          <w:p w14:paraId="119C16F6" w14:textId="77777777" w:rsidR="0097215A" w:rsidRDefault="009B1E0B">
            <w:pPr>
              <w:tabs>
                <w:tab w:val="left" w:pos="551"/>
              </w:tabs>
              <w:rPr>
                <w:lang w:val="en-US" w:eastAsia="ko-KR"/>
              </w:rPr>
            </w:pPr>
            <w:r>
              <w:rPr>
                <w:lang w:val="en-US" w:eastAsia="ko-KR"/>
              </w:rPr>
              <w:t>Y</w:t>
            </w:r>
          </w:p>
        </w:tc>
        <w:tc>
          <w:tcPr>
            <w:tcW w:w="7234"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057F1B">
        <w:tc>
          <w:tcPr>
            <w:tcW w:w="1338" w:type="dxa"/>
          </w:tcPr>
          <w:p w14:paraId="3B62C910" w14:textId="77777777" w:rsidR="0097215A" w:rsidRPr="00FB2E98" w:rsidRDefault="009B1E0B">
            <w:pPr>
              <w:rPr>
                <w:lang w:val="en-US" w:eastAsia="ko-KR"/>
              </w:rPr>
            </w:pPr>
            <w:r w:rsidRPr="00FB2E98">
              <w:rPr>
                <w:lang w:val="en-US" w:eastAsia="ko-KR"/>
              </w:rPr>
              <w:t>Qualcomm</w:t>
            </w:r>
          </w:p>
        </w:tc>
        <w:tc>
          <w:tcPr>
            <w:tcW w:w="1284"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234"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af6"/>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af6"/>
              <w:numPr>
                <w:ilvl w:val="0"/>
                <w:numId w:val="44"/>
              </w:numPr>
              <w:rPr>
                <w:rFonts w:ascii="Times New Roman" w:hAnsi="Times New Roman" w:cs="Times New Roman"/>
                <w:sz w:val="20"/>
                <w:szCs w:val="20"/>
                <w:lang w:val="en-US"/>
              </w:rPr>
            </w:pPr>
            <w:proofErr w:type="gramStart"/>
            <w:r w:rsidRPr="00FB2E98">
              <w:rPr>
                <w:rFonts w:ascii="Times New Roman" w:hAnsi="Times New Roman" w:cs="Times New Roman"/>
                <w:sz w:val="20"/>
                <w:szCs w:val="20"/>
                <w:lang w:val="en-US"/>
              </w:rPr>
              <w:t>there</w:t>
            </w:r>
            <w:proofErr w:type="gramEnd"/>
            <w:r w:rsidRPr="00FB2E98">
              <w:rPr>
                <w:rFonts w:ascii="Times New Roman" w:hAnsi="Times New Roman" w:cs="Times New Roman"/>
                <w:sz w:val="20"/>
                <w:szCs w:val="20"/>
                <w:lang w:val="en-US"/>
              </w:rPr>
              <w:t xml:space="preserv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057F1B">
        <w:tc>
          <w:tcPr>
            <w:tcW w:w="1338" w:type="dxa"/>
          </w:tcPr>
          <w:p w14:paraId="0FEB51CC" w14:textId="77777777" w:rsidR="0097215A" w:rsidRPr="00FB2E98" w:rsidRDefault="009B1E0B">
            <w:pPr>
              <w:rPr>
                <w:lang w:val="en-US" w:eastAsia="ko-KR"/>
              </w:rPr>
            </w:pPr>
            <w:r w:rsidRPr="00FB2E98">
              <w:rPr>
                <w:rFonts w:eastAsiaTheme="minorEastAsia"/>
                <w:lang w:val="en-US" w:eastAsia="ko-KR"/>
              </w:rPr>
              <w:lastRenderedPageBreak/>
              <w:t>FL3</w:t>
            </w:r>
          </w:p>
        </w:tc>
        <w:tc>
          <w:tcPr>
            <w:tcW w:w="8518"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057F1B">
        <w:tc>
          <w:tcPr>
            <w:tcW w:w="1338"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t>vivo</w:t>
            </w:r>
          </w:p>
        </w:tc>
        <w:tc>
          <w:tcPr>
            <w:tcW w:w="1284"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234"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057F1B">
        <w:tc>
          <w:tcPr>
            <w:tcW w:w="1338"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t>Qualcomm</w:t>
            </w:r>
          </w:p>
        </w:tc>
        <w:tc>
          <w:tcPr>
            <w:tcW w:w="1284" w:type="dxa"/>
          </w:tcPr>
          <w:p w14:paraId="1557964D" w14:textId="77777777" w:rsidR="0097215A" w:rsidRPr="00FB2E98" w:rsidRDefault="0097215A">
            <w:pPr>
              <w:tabs>
                <w:tab w:val="left" w:pos="551"/>
              </w:tabs>
              <w:rPr>
                <w:rFonts w:eastAsiaTheme="minorEastAsia"/>
                <w:lang w:val="en-US" w:eastAsia="zh-CN"/>
              </w:rPr>
            </w:pPr>
          </w:p>
        </w:tc>
        <w:tc>
          <w:tcPr>
            <w:tcW w:w="7234"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lastRenderedPageBreak/>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057F1B">
        <w:tc>
          <w:tcPr>
            <w:tcW w:w="1338" w:type="dxa"/>
          </w:tcPr>
          <w:p w14:paraId="4EC81445" w14:textId="77777777" w:rsidR="0097215A" w:rsidRPr="00FB2E98" w:rsidRDefault="009B1E0B">
            <w:pPr>
              <w:rPr>
                <w:rFonts w:eastAsiaTheme="minorEastAsia"/>
                <w:lang w:val="en-US" w:eastAsia="zh-CN"/>
              </w:rPr>
            </w:pPr>
            <w:r w:rsidRPr="00FB2E98">
              <w:rPr>
                <w:rFonts w:eastAsiaTheme="minorEastAsia"/>
                <w:lang w:val="en-US" w:eastAsia="zh-CN"/>
              </w:rPr>
              <w:lastRenderedPageBreak/>
              <w:t>Spreadtrum</w:t>
            </w:r>
          </w:p>
        </w:tc>
        <w:tc>
          <w:tcPr>
            <w:tcW w:w="1284"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234" w:type="dxa"/>
          </w:tcPr>
          <w:p w14:paraId="6277EFDD" w14:textId="77777777" w:rsidR="0097215A" w:rsidRPr="00FB2E98" w:rsidRDefault="0097215A">
            <w:pPr>
              <w:rPr>
                <w:rFonts w:eastAsiaTheme="minorEastAsia"/>
                <w:lang w:val="en-US" w:eastAsia="zh-CN"/>
              </w:rPr>
            </w:pPr>
          </w:p>
        </w:tc>
      </w:tr>
      <w:tr w:rsidR="0097215A" w14:paraId="74B07654" w14:textId="77777777" w:rsidTr="00057F1B">
        <w:tc>
          <w:tcPr>
            <w:tcW w:w="1338"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284" w:type="dxa"/>
          </w:tcPr>
          <w:p w14:paraId="5EDCB6E2" w14:textId="77777777" w:rsidR="0097215A" w:rsidRPr="00FB2E98" w:rsidRDefault="0097215A">
            <w:pPr>
              <w:tabs>
                <w:tab w:val="left" w:pos="551"/>
              </w:tabs>
              <w:rPr>
                <w:rFonts w:eastAsiaTheme="minorEastAsia"/>
                <w:lang w:val="en-US" w:eastAsia="zh-CN"/>
              </w:rPr>
            </w:pPr>
          </w:p>
        </w:tc>
        <w:tc>
          <w:tcPr>
            <w:tcW w:w="7234"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t>FG 6-1 may need update for RedCap UE.</w:t>
            </w:r>
          </w:p>
        </w:tc>
      </w:tr>
      <w:tr w:rsidR="0097215A" w14:paraId="264F1E57" w14:textId="77777777" w:rsidTr="00057F1B">
        <w:tc>
          <w:tcPr>
            <w:tcW w:w="1338"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t>Xiaomi</w:t>
            </w:r>
          </w:p>
        </w:tc>
        <w:tc>
          <w:tcPr>
            <w:tcW w:w="1284" w:type="dxa"/>
          </w:tcPr>
          <w:p w14:paraId="2C184E8F" w14:textId="77777777" w:rsidR="0097215A" w:rsidRPr="00FB2E98" w:rsidRDefault="0097215A">
            <w:pPr>
              <w:tabs>
                <w:tab w:val="left" w:pos="551"/>
              </w:tabs>
              <w:rPr>
                <w:rFonts w:eastAsiaTheme="minorEastAsia"/>
                <w:lang w:val="en-US" w:eastAsia="zh-CN"/>
              </w:rPr>
            </w:pPr>
          </w:p>
        </w:tc>
        <w:tc>
          <w:tcPr>
            <w:tcW w:w="7234"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057F1B">
        <w:tc>
          <w:tcPr>
            <w:tcW w:w="1338"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284" w:type="dxa"/>
          </w:tcPr>
          <w:p w14:paraId="298D56D2" w14:textId="77777777" w:rsidR="0097215A" w:rsidRPr="00FB2E98" w:rsidRDefault="0097215A">
            <w:pPr>
              <w:tabs>
                <w:tab w:val="left" w:pos="551"/>
              </w:tabs>
              <w:rPr>
                <w:rFonts w:eastAsiaTheme="minorEastAsia"/>
                <w:lang w:val="en-US" w:eastAsia="zh-CN"/>
              </w:rPr>
            </w:pPr>
          </w:p>
        </w:tc>
        <w:tc>
          <w:tcPr>
            <w:tcW w:w="7234"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xml:space="preserve">. But according to our understanding, in many other cases, e.g. serving cell measurement, CSI-RS can be used standalone as a </w:t>
            </w:r>
            <w:r w:rsidRPr="00FB2E98">
              <w:rPr>
                <w:rFonts w:eastAsiaTheme="minorEastAsia"/>
                <w:lang w:val="en-US" w:eastAsia="zh-CN"/>
              </w:rPr>
              <w:lastRenderedPageBreak/>
              <w:t>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057F1B">
        <w:tc>
          <w:tcPr>
            <w:tcW w:w="1338"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OPPO</w:t>
            </w:r>
          </w:p>
        </w:tc>
        <w:tc>
          <w:tcPr>
            <w:tcW w:w="1284" w:type="dxa"/>
          </w:tcPr>
          <w:p w14:paraId="20313A94" w14:textId="77777777" w:rsidR="0097215A" w:rsidRPr="00FB2E98" w:rsidRDefault="0097215A">
            <w:pPr>
              <w:tabs>
                <w:tab w:val="left" w:pos="551"/>
              </w:tabs>
              <w:rPr>
                <w:rFonts w:eastAsiaTheme="minorEastAsia"/>
                <w:lang w:val="en-US" w:eastAsia="zh-CN"/>
              </w:rPr>
            </w:pPr>
          </w:p>
        </w:tc>
        <w:tc>
          <w:tcPr>
            <w:tcW w:w="7234"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rsidTr="00057F1B">
        <w:tc>
          <w:tcPr>
            <w:tcW w:w="1338"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284"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234"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rsidTr="00057F1B">
        <w:tc>
          <w:tcPr>
            <w:tcW w:w="1338"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284" w:type="dxa"/>
          </w:tcPr>
          <w:p w14:paraId="62BA7F1D" w14:textId="77777777" w:rsidR="0097215A" w:rsidRPr="00FB2E98" w:rsidRDefault="0097215A">
            <w:pPr>
              <w:tabs>
                <w:tab w:val="left" w:pos="551"/>
              </w:tabs>
              <w:rPr>
                <w:rFonts w:eastAsia="Yu Mincho"/>
                <w:lang w:val="en-US" w:eastAsia="ja-JP"/>
              </w:rPr>
            </w:pPr>
          </w:p>
        </w:tc>
        <w:tc>
          <w:tcPr>
            <w:tcW w:w="7234"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97215A" w14:paraId="71A9B669" w14:textId="77777777" w:rsidTr="00057F1B">
        <w:tc>
          <w:tcPr>
            <w:tcW w:w="1338"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t xml:space="preserve">Nordic </w:t>
            </w:r>
          </w:p>
        </w:tc>
        <w:tc>
          <w:tcPr>
            <w:tcW w:w="1284" w:type="dxa"/>
          </w:tcPr>
          <w:p w14:paraId="6716E74D" w14:textId="77777777" w:rsidR="0097215A" w:rsidRPr="00FB2E98" w:rsidRDefault="0097215A">
            <w:pPr>
              <w:tabs>
                <w:tab w:val="left" w:pos="551"/>
              </w:tabs>
              <w:rPr>
                <w:rFonts w:eastAsia="Yu Mincho"/>
                <w:lang w:val="en-US" w:eastAsia="ja-JP"/>
              </w:rPr>
            </w:pPr>
          </w:p>
        </w:tc>
        <w:tc>
          <w:tcPr>
            <w:tcW w:w="7234"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057F1B">
        <w:tc>
          <w:tcPr>
            <w:tcW w:w="1338"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 xml:space="preserve">Huawei, </w:t>
            </w:r>
            <w:proofErr w:type="spellStart"/>
            <w:r w:rsidRPr="00FB2E98">
              <w:rPr>
                <w:rFonts w:eastAsiaTheme="minorEastAsia"/>
                <w:lang w:val="en-US" w:eastAsia="zh-CN"/>
              </w:rPr>
              <w:t>HiSi</w:t>
            </w:r>
            <w:proofErr w:type="spellEnd"/>
          </w:p>
        </w:tc>
        <w:tc>
          <w:tcPr>
            <w:tcW w:w="1284" w:type="dxa"/>
          </w:tcPr>
          <w:p w14:paraId="0924FBB5" w14:textId="77777777" w:rsidR="0097215A" w:rsidRPr="00FB2E98" w:rsidRDefault="0097215A">
            <w:pPr>
              <w:tabs>
                <w:tab w:val="left" w:pos="551"/>
              </w:tabs>
              <w:rPr>
                <w:rFonts w:eastAsiaTheme="minorEastAsia"/>
                <w:lang w:val="en-US" w:eastAsia="zh-CN"/>
              </w:rPr>
            </w:pPr>
          </w:p>
        </w:tc>
        <w:tc>
          <w:tcPr>
            <w:tcW w:w="7234"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 xml:space="preserve">RAN2/RAN4 shall complete the specification/requirement work for the case of NCD-SSB </w:t>
            </w:r>
            <w:r w:rsidRPr="00FB2E98">
              <w:rPr>
                <w:rFonts w:eastAsia="Times New Roman"/>
                <w:b/>
                <w:bCs/>
                <w:color w:val="7030A0"/>
                <w:lang w:eastAsia="en-GB"/>
              </w:rPr>
              <w:lastRenderedPageBreak/>
              <w:t>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af6"/>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057F1B">
        <w:tc>
          <w:tcPr>
            <w:tcW w:w="1338" w:type="dxa"/>
          </w:tcPr>
          <w:p w14:paraId="3D3EC0E3" w14:textId="77777777" w:rsidR="0097215A" w:rsidRPr="00FB2E98" w:rsidRDefault="009B1E0B">
            <w:pPr>
              <w:rPr>
                <w:rFonts w:eastAsia="Yu Mincho"/>
                <w:lang w:val="en-US" w:eastAsia="ja-JP"/>
              </w:rPr>
            </w:pPr>
            <w:r w:rsidRPr="00FB2E98">
              <w:rPr>
                <w:rFonts w:eastAsia="Yu Mincho"/>
                <w:lang w:val="en-US" w:eastAsia="ja-JP"/>
              </w:rPr>
              <w:lastRenderedPageBreak/>
              <w:t>Panasonic</w:t>
            </w:r>
          </w:p>
        </w:tc>
        <w:tc>
          <w:tcPr>
            <w:tcW w:w="1284"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234"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rsidTr="00057F1B">
        <w:tc>
          <w:tcPr>
            <w:tcW w:w="1338" w:type="dxa"/>
          </w:tcPr>
          <w:p w14:paraId="0EB3626B" w14:textId="77777777" w:rsidR="0097215A" w:rsidRPr="00FB2E98" w:rsidRDefault="009B1E0B">
            <w:pPr>
              <w:rPr>
                <w:rFonts w:eastAsia="Yu Mincho"/>
                <w:lang w:val="en-US" w:eastAsia="ja-JP"/>
              </w:rPr>
            </w:pPr>
            <w:r w:rsidRPr="00FB2E98">
              <w:rPr>
                <w:rFonts w:eastAsia="Yu Mincho"/>
                <w:lang w:val="en-US" w:eastAsia="ja-JP"/>
              </w:rPr>
              <w:t>MediaTek</w:t>
            </w:r>
          </w:p>
        </w:tc>
        <w:tc>
          <w:tcPr>
            <w:tcW w:w="1284" w:type="dxa"/>
          </w:tcPr>
          <w:p w14:paraId="12D359F2" w14:textId="77777777" w:rsidR="0097215A" w:rsidRPr="00FB2E98" w:rsidRDefault="0097215A">
            <w:pPr>
              <w:tabs>
                <w:tab w:val="left" w:pos="551"/>
              </w:tabs>
              <w:rPr>
                <w:rFonts w:eastAsia="Yu Mincho"/>
                <w:lang w:val="en-US" w:eastAsia="ja-JP"/>
              </w:rPr>
            </w:pPr>
          </w:p>
        </w:tc>
        <w:tc>
          <w:tcPr>
            <w:tcW w:w="7234"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rsidTr="00057F1B">
        <w:tc>
          <w:tcPr>
            <w:tcW w:w="1338" w:type="dxa"/>
          </w:tcPr>
          <w:p w14:paraId="1463FE13" w14:textId="77777777" w:rsidR="0097215A" w:rsidRPr="00FB2E98" w:rsidRDefault="009B1E0B">
            <w:pPr>
              <w:rPr>
                <w:rFonts w:eastAsia="Yu Mincho"/>
                <w:lang w:val="en-US" w:eastAsia="ja-JP"/>
              </w:rPr>
            </w:pPr>
            <w:r w:rsidRPr="00FB2E98">
              <w:rPr>
                <w:rFonts w:eastAsia="Yu Mincho"/>
                <w:lang w:val="en-US" w:eastAsia="ja-JP"/>
              </w:rPr>
              <w:t>CMCC</w:t>
            </w:r>
          </w:p>
        </w:tc>
        <w:tc>
          <w:tcPr>
            <w:tcW w:w="1284"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234" w:type="dxa"/>
          </w:tcPr>
          <w:p w14:paraId="14BFCE5B"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宋体"/>
                <w:lang w:val="en-US" w:eastAsia="zh-CN"/>
              </w:rPr>
              <w:t>can not</w:t>
            </w:r>
            <w:proofErr w:type="spellEnd"/>
            <w:r w:rsidRPr="00FB2E98">
              <w:rPr>
                <w:rFonts w:eastAsia="宋体"/>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We propose to keep the WA about CSI-RS. </w:t>
            </w:r>
          </w:p>
          <w:p w14:paraId="732B40B1"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If additional concern is that it </w:t>
            </w:r>
            <w:proofErr w:type="spellStart"/>
            <w:r w:rsidRPr="00FB2E98">
              <w:rPr>
                <w:rFonts w:eastAsia="宋体"/>
                <w:lang w:val="en-US" w:eastAsia="zh-CN"/>
              </w:rPr>
              <w:t>can not</w:t>
            </w:r>
            <w:proofErr w:type="spellEnd"/>
            <w:r w:rsidRPr="00FB2E98">
              <w:rPr>
                <w:rFonts w:eastAsia="宋体"/>
                <w:lang w:val="en-US" w:eastAsia="zh-CN"/>
              </w:rPr>
              <w:t xml:space="preserve"> be used standalone, it can be used combined with RF retuning as in measurement gap. Since measurement gap is anyway needed for inter-frequency RRM measurement, and</w:t>
            </w:r>
            <w:proofErr w:type="gramStart"/>
            <w:r w:rsidRPr="00FB2E98">
              <w:rPr>
                <w:rFonts w:eastAsia="宋体"/>
                <w:lang w:val="en-US" w:eastAsia="zh-CN"/>
              </w:rPr>
              <w:t>  CSI</w:t>
            </w:r>
            <w:proofErr w:type="gramEnd"/>
            <w:r w:rsidRPr="00FB2E98">
              <w:rPr>
                <w:rFonts w:eastAsia="宋体"/>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FB2E98">
              <w:rPr>
                <w:rFonts w:eastAsia="宋体"/>
                <w:lang w:val="en-US" w:eastAsia="zh-CN"/>
              </w:rPr>
              <w:t>vivo’s</w:t>
            </w:r>
            <w:proofErr w:type="spellEnd"/>
            <w:r w:rsidRPr="00FB2E98">
              <w:rPr>
                <w:rFonts w:eastAsia="宋体"/>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 xml:space="preserve">Working assumption: </w:t>
            </w:r>
            <w:r w:rsidRPr="00FB2E98">
              <w:rPr>
                <w:rFonts w:eastAsia="宋体"/>
                <w:lang w:val="en-US" w:eastAsia="zh-CN"/>
              </w:rPr>
              <w:t xml:space="preserve">A RedCap UE can in addition optionally support operation based on CSI-RS </w:t>
            </w:r>
            <w:r w:rsidRPr="00FB2E98">
              <w:rPr>
                <w:rFonts w:eastAsia="宋体"/>
                <w:color w:val="FF0000"/>
                <w:lang w:val="en-US" w:eastAsia="zh-CN"/>
              </w:rPr>
              <w:t>instead of SSB in it</w:t>
            </w:r>
            <w:r w:rsidRPr="00FB2E98">
              <w:rPr>
                <w:rFonts w:eastAsia="宋体"/>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Working assumption:</w:t>
            </w:r>
            <w:r w:rsidRPr="00FB2E98">
              <w:rPr>
                <w:rFonts w:eastAsia="宋体"/>
                <w:b/>
                <w:bCs/>
                <w:lang w:val="en-US" w:eastAsia="zh-CN"/>
              </w:rPr>
              <w:t xml:space="preserve"> </w:t>
            </w:r>
            <w:r w:rsidRPr="00FB2E98">
              <w:rPr>
                <w:rFonts w:eastAsia="宋体"/>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RAN4 can decide a minimum measurement gap configuration if needed.</w:t>
            </w:r>
          </w:p>
          <w:p w14:paraId="6FC0C455" w14:textId="77777777" w:rsidR="0097215A" w:rsidRPr="00FB2E98" w:rsidRDefault="009B1E0B">
            <w:pPr>
              <w:spacing w:after="0" w:line="240" w:lineRule="auto"/>
              <w:rPr>
                <w:rFonts w:eastAsia="宋体"/>
                <w:lang w:val="en-US" w:eastAsia="zh-CN"/>
              </w:rPr>
            </w:pPr>
            <w:r w:rsidRPr="00FB2E98">
              <w:rPr>
                <w:rFonts w:eastAsia="宋体"/>
                <w:lang w:val="en-US" w:eastAsia="zh-CN"/>
              </w:rPr>
              <w:t> </w:t>
            </w:r>
          </w:p>
          <w:p w14:paraId="5138D9DA"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For paging on separate initial DL BWP, we think it should be configurable by gNB </w:t>
            </w:r>
            <w:r w:rsidRPr="00FB2E98">
              <w:rPr>
                <w:rFonts w:eastAsia="宋体"/>
                <w:lang w:val="en-US" w:eastAsia="zh-CN"/>
              </w:rPr>
              <w:lastRenderedPageBreak/>
              <w:t>regardless of whether it is configured for random access or not.</w:t>
            </w:r>
          </w:p>
          <w:p w14:paraId="0D0A6C78"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And for the UE capability about NCD-SSB, we also think what CATT proposes is a good compromise: UE can report a capability indicates that it support </w:t>
            </w:r>
            <w:r w:rsidRPr="00FB2E98">
              <w:rPr>
                <w:rFonts w:eastAsia="宋体"/>
                <w:b/>
                <w:bCs/>
                <w:color w:val="000000"/>
                <w:lang w:val="en-US" w:eastAsia="zh-CN"/>
              </w:rPr>
              <w:t>an RRC-configured active DL BWP in connected mode with or without SSB.</w:t>
            </w:r>
          </w:p>
        </w:tc>
      </w:tr>
      <w:tr w:rsidR="0097215A" w14:paraId="066EDDA6" w14:textId="77777777" w:rsidTr="00057F1B">
        <w:tc>
          <w:tcPr>
            <w:tcW w:w="1338"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lastRenderedPageBreak/>
              <w:t>Samsung</w:t>
            </w:r>
          </w:p>
        </w:tc>
        <w:tc>
          <w:tcPr>
            <w:tcW w:w="1284" w:type="dxa"/>
          </w:tcPr>
          <w:p w14:paraId="7A7817A7" w14:textId="77777777" w:rsidR="0097215A" w:rsidRPr="00FB2E98" w:rsidRDefault="0097215A">
            <w:pPr>
              <w:tabs>
                <w:tab w:val="left" w:pos="551"/>
              </w:tabs>
              <w:rPr>
                <w:rFonts w:eastAsiaTheme="minorEastAsia"/>
                <w:lang w:val="en-US" w:eastAsia="zh-CN"/>
              </w:rPr>
            </w:pPr>
          </w:p>
        </w:tc>
        <w:tc>
          <w:tcPr>
            <w:tcW w:w="7234"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a6"/>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rsidTr="00057F1B">
        <w:tc>
          <w:tcPr>
            <w:tcW w:w="1338"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t>DOCOMO</w:t>
            </w:r>
          </w:p>
        </w:tc>
        <w:tc>
          <w:tcPr>
            <w:tcW w:w="1284" w:type="dxa"/>
          </w:tcPr>
          <w:p w14:paraId="543C7D50" w14:textId="77777777" w:rsidR="0097215A" w:rsidRPr="00FB2E98" w:rsidRDefault="0097215A">
            <w:pPr>
              <w:tabs>
                <w:tab w:val="left" w:pos="551"/>
              </w:tabs>
              <w:rPr>
                <w:rFonts w:eastAsiaTheme="minorEastAsia"/>
                <w:lang w:val="en-US" w:eastAsia="zh-CN"/>
              </w:rPr>
            </w:pPr>
          </w:p>
        </w:tc>
        <w:tc>
          <w:tcPr>
            <w:tcW w:w="7234"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lastRenderedPageBreak/>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057F1B">
        <w:tc>
          <w:tcPr>
            <w:tcW w:w="1338" w:type="dxa"/>
          </w:tcPr>
          <w:p w14:paraId="3F6425DA" w14:textId="77777777" w:rsidR="0097215A" w:rsidRPr="00FB2E98" w:rsidRDefault="009B1E0B">
            <w:pPr>
              <w:rPr>
                <w:rFonts w:eastAsia="宋体"/>
                <w:lang w:val="en-US" w:eastAsia="ja-JP"/>
              </w:rPr>
            </w:pPr>
            <w:r w:rsidRPr="00FB2E98">
              <w:rPr>
                <w:rFonts w:eastAsia="宋体"/>
                <w:lang w:val="en-US" w:eastAsia="zh-CN"/>
              </w:rPr>
              <w:lastRenderedPageBreak/>
              <w:t xml:space="preserve">ZTE, </w:t>
            </w:r>
            <w:proofErr w:type="spellStart"/>
            <w:r w:rsidRPr="00FB2E98">
              <w:rPr>
                <w:rFonts w:eastAsia="宋体"/>
                <w:lang w:val="en-US" w:eastAsia="zh-CN"/>
              </w:rPr>
              <w:t>Sanechips</w:t>
            </w:r>
            <w:proofErr w:type="spellEnd"/>
          </w:p>
        </w:tc>
        <w:tc>
          <w:tcPr>
            <w:tcW w:w="1284" w:type="dxa"/>
          </w:tcPr>
          <w:p w14:paraId="000CE4A8" w14:textId="77777777" w:rsidR="0097215A" w:rsidRPr="00FB2E98" w:rsidRDefault="0097215A">
            <w:pPr>
              <w:tabs>
                <w:tab w:val="left" w:pos="551"/>
              </w:tabs>
              <w:rPr>
                <w:rFonts w:eastAsia="宋体"/>
                <w:lang w:val="en-US" w:eastAsia="zh-CN"/>
              </w:rPr>
            </w:pPr>
          </w:p>
        </w:tc>
        <w:tc>
          <w:tcPr>
            <w:tcW w:w="7234" w:type="dxa"/>
          </w:tcPr>
          <w:p w14:paraId="09ACA6F3" w14:textId="77777777" w:rsidR="0097215A" w:rsidRPr="00FB2E98" w:rsidRDefault="009B1E0B">
            <w:pPr>
              <w:rPr>
                <w:rFonts w:eastAsia="宋体"/>
                <w:lang w:val="en-US" w:eastAsia="zh-CN"/>
              </w:rPr>
            </w:pPr>
            <w:r w:rsidRPr="00FB2E98">
              <w:rPr>
                <w:rFonts w:eastAsia="宋体"/>
                <w:lang w:val="en-US" w:eastAsia="zh-CN"/>
              </w:rPr>
              <w:t>We have two comments regarding the idle/inactive mode and connected mode.</w:t>
            </w:r>
          </w:p>
          <w:p w14:paraId="3F8D684F" w14:textId="77777777" w:rsidR="0097215A" w:rsidRPr="00FB2E98" w:rsidRDefault="009B1E0B">
            <w:pPr>
              <w:rPr>
                <w:rFonts w:eastAsia="宋体"/>
                <w:b/>
                <w:bCs/>
                <w:lang w:val="en-US" w:eastAsia="zh-CN"/>
              </w:rPr>
            </w:pPr>
            <w:r w:rsidRPr="00FB2E98">
              <w:rPr>
                <w:rFonts w:eastAsia="宋体"/>
                <w:b/>
                <w:bCs/>
                <w:lang w:val="en-US" w:eastAsia="zh-CN"/>
              </w:rPr>
              <w:t>Comment 1:</w:t>
            </w:r>
          </w:p>
          <w:p w14:paraId="2EE77064" w14:textId="77777777" w:rsidR="0097215A" w:rsidRPr="00FB2E98" w:rsidRDefault="009B1E0B">
            <w:pPr>
              <w:rPr>
                <w:rFonts w:eastAsia="宋体"/>
                <w:lang w:val="en-US" w:eastAsia="zh-CN"/>
              </w:rPr>
            </w:pPr>
            <w:r w:rsidRPr="00FB2E98">
              <w:rPr>
                <w:rFonts w:eastAsia="宋体"/>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宋体"/>
                <w:lang w:val="en-US" w:eastAsia="zh-CN"/>
              </w:rPr>
            </w:pPr>
            <w:r w:rsidRPr="00FB2E98">
              <w:rPr>
                <w:rFonts w:eastAsia="宋体"/>
                <w:lang w:val="en-US" w:eastAsia="zh-CN"/>
              </w:rPr>
              <w:t xml:space="preserve">When paging is configured for separate initial DL BWP, retuning to CORESET0 for reading SIBs </w:t>
            </w:r>
            <w:proofErr w:type="spellStart"/>
            <w:r w:rsidRPr="00FB2E98">
              <w:rPr>
                <w:rFonts w:eastAsia="宋体"/>
                <w:lang w:val="en-US" w:eastAsia="zh-CN"/>
              </w:rPr>
              <w:t>can not</w:t>
            </w:r>
            <w:proofErr w:type="spellEnd"/>
            <w:r w:rsidRPr="00FB2E98">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宋体"/>
                <w:lang w:val="en-US" w:eastAsia="zh-CN"/>
              </w:rPr>
            </w:pPr>
            <w:r w:rsidRPr="00FB2E98">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w:t>
            </w:r>
            <w:proofErr w:type="gramStart"/>
            <w:r w:rsidRPr="00FB2E98">
              <w:rPr>
                <w:rFonts w:eastAsia="宋体"/>
                <w:lang w:val="en-US" w:eastAsia="zh-CN"/>
              </w:rPr>
              <w:t>,  separate</w:t>
            </w:r>
            <w:proofErr w:type="gramEnd"/>
            <w:r w:rsidRPr="00FB2E98">
              <w:rPr>
                <w:rFonts w:eastAsia="宋体"/>
                <w:lang w:val="en-US" w:eastAsia="zh-CN"/>
              </w:rPr>
              <w:t xml:space="preserve"> paging configured in separate initial DL BWP in idle/inactive mode is not also necessary.</w:t>
            </w:r>
          </w:p>
          <w:p w14:paraId="69252CBC" w14:textId="77777777" w:rsidR="0097215A" w:rsidRPr="00FB2E98" w:rsidRDefault="009B1E0B">
            <w:pPr>
              <w:rPr>
                <w:rFonts w:eastAsia="宋体"/>
                <w:lang w:val="en-US" w:eastAsia="zh-CN"/>
              </w:rPr>
            </w:pPr>
            <w:r w:rsidRPr="00FB2E98">
              <w:rPr>
                <w:rFonts w:eastAsia="宋体"/>
                <w:lang w:val="en-US" w:eastAsia="zh-CN"/>
              </w:rPr>
              <w:t>Based on the above analysis, the following options should be considered:</w:t>
            </w:r>
          </w:p>
          <w:p w14:paraId="52320C66" w14:textId="77777777" w:rsidR="0097215A" w:rsidRPr="00FB2E98" w:rsidRDefault="009B1E0B">
            <w:pPr>
              <w:rPr>
                <w:rFonts w:eastAsia="宋体"/>
                <w:lang w:val="en-US" w:eastAsia="zh-CN"/>
              </w:rPr>
            </w:pPr>
            <w:r w:rsidRPr="00FB2E98">
              <w:rPr>
                <w:rFonts w:eastAsia="宋体"/>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宋体"/>
                <w:lang w:val="en-US" w:eastAsia="zh-CN"/>
              </w:rPr>
            </w:pPr>
          </w:p>
          <w:p w14:paraId="2D828A10" w14:textId="77777777" w:rsidR="0097215A" w:rsidRPr="00FB2E98" w:rsidRDefault="009B1E0B">
            <w:pPr>
              <w:rPr>
                <w:rFonts w:eastAsia="宋体"/>
                <w:lang w:val="en-US" w:eastAsia="zh-CN"/>
              </w:rPr>
            </w:pPr>
            <w:r w:rsidRPr="00FB2E98">
              <w:rPr>
                <w:rFonts w:eastAsia="宋体"/>
                <w:lang w:val="en-US" w:eastAsia="zh-CN"/>
              </w:rPr>
              <w:t>2</w:t>
            </w:r>
            <w:r w:rsidRPr="00FB2E98">
              <w:rPr>
                <w:rFonts w:eastAsia="宋体"/>
                <w:vertAlign w:val="superscript"/>
                <w:lang w:val="en-US" w:eastAsia="zh-CN"/>
              </w:rPr>
              <w:t>nd</w:t>
            </w:r>
            <w:r w:rsidRPr="00FB2E98">
              <w:rPr>
                <w:rFonts w:eastAsia="宋体"/>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lastRenderedPageBreak/>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宋体"/>
                <w:b/>
                <w:bCs/>
                <w:lang w:val="en-US" w:eastAsia="zh-CN"/>
              </w:rPr>
            </w:pPr>
            <w:r w:rsidRPr="00FB2E98">
              <w:rPr>
                <w:rFonts w:eastAsia="宋体"/>
                <w:b/>
                <w:bCs/>
                <w:lang w:val="en-US" w:eastAsia="zh-CN"/>
              </w:rPr>
              <w:t>Comment2:</w:t>
            </w:r>
          </w:p>
          <w:p w14:paraId="5E96B1BE" w14:textId="77777777" w:rsidR="0097215A" w:rsidRPr="00FB2E98" w:rsidRDefault="009B1E0B">
            <w:pPr>
              <w:rPr>
                <w:rFonts w:eastAsia="宋体"/>
                <w:lang w:val="en-US" w:eastAsia="zh-CN"/>
              </w:rPr>
            </w:pPr>
            <w:r w:rsidRPr="00FB2E98">
              <w:rPr>
                <w:rFonts w:eastAsia="宋体"/>
                <w:lang w:val="en-US" w:eastAsia="zh-CN"/>
              </w:rPr>
              <w:t xml:space="preserve">For the RRC-configured active DL BWP in connected mode, the situation is optional NCD-SSB support is almost agreed in the online discussion. Considering the Huawei’ version is </w:t>
            </w:r>
            <w:proofErr w:type="gramStart"/>
            <w:r w:rsidRPr="00FB2E98">
              <w:rPr>
                <w:rFonts w:eastAsia="宋体"/>
                <w:lang w:val="en-US" w:eastAsia="zh-CN"/>
              </w:rPr>
              <w:t>more clear</w:t>
            </w:r>
            <w:proofErr w:type="gramEnd"/>
            <w:r w:rsidRPr="00FB2E98">
              <w:rPr>
                <w:rFonts w:eastAsia="宋体"/>
                <w:lang w:val="en-US" w:eastAsia="zh-CN"/>
              </w:rPr>
              <w:t>, we suggest to add the corresponding modification as the starting point.</w:t>
            </w:r>
          </w:p>
        </w:tc>
      </w:tr>
      <w:tr w:rsidR="002265C4" w14:paraId="6AB42B4F" w14:textId="77777777" w:rsidTr="00057F1B">
        <w:tc>
          <w:tcPr>
            <w:tcW w:w="1338" w:type="dxa"/>
          </w:tcPr>
          <w:p w14:paraId="44F55153" w14:textId="27B8C47A" w:rsidR="002265C4" w:rsidRPr="00FB2E98" w:rsidRDefault="002265C4">
            <w:pPr>
              <w:rPr>
                <w:rFonts w:eastAsia="宋体"/>
                <w:lang w:val="en-US" w:eastAsia="zh-CN"/>
              </w:rPr>
            </w:pPr>
            <w:r w:rsidRPr="00FB2E98">
              <w:rPr>
                <w:rFonts w:eastAsia="宋体"/>
                <w:lang w:val="en-US" w:eastAsia="zh-CN"/>
              </w:rPr>
              <w:lastRenderedPageBreak/>
              <w:t>Lenovo, Motorola Mobility</w:t>
            </w:r>
          </w:p>
        </w:tc>
        <w:tc>
          <w:tcPr>
            <w:tcW w:w="1284" w:type="dxa"/>
          </w:tcPr>
          <w:p w14:paraId="123DC561" w14:textId="765649A5" w:rsidR="002265C4" w:rsidRPr="00FB2E98" w:rsidRDefault="002265C4">
            <w:pPr>
              <w:tabs>
                <w:tab w:val="left" w:pos="551"/>
              </w:tabs>
              <w:rPr>
                <w:rFonts w:eastAsia="宋体"/>
                <w:lang w:val="en-US" w:eastAsia="zh-CN"/>
              </w:rPr>
            </w:pPr>
            <w:r w:rsidRPr="00FB2E98">
              <w:rPr>
                <w:rFonts w:eastAsia="宋体"/>
                <w:lang w:val="en-US" w:eastAsia="zh-CN"/>
              </w:rPr>
              <w:t>Y</w:t>
            </w:r>
          </w:p>
        </w:tc>
        <w:tc>
          <w:tcPr>
            <w:tcW w:w="7234" w:type="dxa"/>
          </w:tcPr>
          <w:p w14:paraId="66C9E71D" w14:textId="5B17D28F" w:rsidR="002265C4" w:rsidRPr="00FB2E98" w:rsidRDefault="002265C4">
            <w:pPr>
              <w:rPr>
                <w:rFonts w:eastAsia="宋体"/>
                <w:lang w:val="en-US" w:eastAsia="zh-CN"/>
              </w:rPr>
            </w:pPr>
            <w:r w:rsidRPr="00FB2E98">
              <w:rPr>
                <w:rFonts w:eastAsia="宋体"/>
                <w:lang w:val="en-US" w:eastAsia="zh-CN"/>
              </w:rPr>
              <w:t>Also fine with the revisions from vivo and Qualcomm.</w:t>
            </w:r>
          </w:p>
        </w:tc>
      </w:tr>
      <w:tr w:rsidR="009D563D" w14:paraId="15E07A40" w14:textId="77777777" w:rsidTr="00057F1B">
        <w:tc>
          <w:tcPr>
            <w:tcW w:w="1338" w:type="dxa"/>
          </w:tcPr>
          <w:p w14:paraId="4275694D" w14:textId="27BA0941" w:rsidR="009D563D" w:rsidRPr="00FB2E98" w:rsidRDefault="009D563D">
            <w:pPr>
              <w:rPr>
                <w:rFonts w:eastAsia="宋体"/>
                <w:lang w:val="en-US" w:eastAsia="zh-CN"/>
              </w:rPr>
            </w:pPr>
            <w:r w:rsidRPr="00FB2E98">
              <w:rPr>
                <w:rFonts w:eastAsia="宋体"/>
                <w:lang w:val="en-US" w:eastAsia="zh-CN"/>
              </w:rPr>
              <w:t>Nokia, NSB</w:t>
            </w:r>
          </w:p>
        </w:tc>
        <w:tc>
          <w:tcPr>
            <w:tcW w:w="1284" w:type="dxa"/>
          </w:tcPr>
          <w:p w14:paraId="2D5581EB" w14:textId="2701C54D" w:rsidR="009D563D" w:rsidRPr="00FB2E98" w:rsidRDefault="009D563D">
            <w:pPr>
              <w:tabs>
                <w:tab w:val="left" w:pos="551"/>
              </w:tabs>
              <w:rPr>
                <w:rFonts w:eastAsia="宋体"/>
                <w:lang w:val="en-US" w:eastAsia="zh-CN"/>
              </w:rPr>
            </w:pPr>
            <w:r w:rsidRPr="00FB2E98">
              <w:rPr>
                <w:rFonts w:eastAsia="宋体"/>
                <w:lang w:val="en-US" w:eastAsia="zh-CN"/>
              </w:rPr>
              <w:t>Y</w:t>
            </w:r>
          </w:p>
        </w:tc>
        <w:tc>
          <w:tcPr>
            <w:tcW w:w="7234" w:type="dxa"/>
          </w:tcPr>
          <w:p w14:paraId="4465F122" w14:textId="6ECD8F8F" w:rsidR="009D563D" w:rsidRPr="00FB2E98" w:rsidRDefault="000179F2">
            <w:pPr>
              <w:rPr>
                <w:rFonts w:eastAsia="宋体"/>
                <w:lang w:val="en-US" w:eastAsia="zh-CN"/>
              </w:rPr>
            </w:pPr>
            <w:r w:rsidRPr="00FB2E98">
              <w:rPr>
                <w:rFonts w:eastAsia="宋体"/>
                <w:lang w:val="en-US" w:eastAsia="zh-CN"/>
              </w:rPr>
              <w:t>Fine with Qualcomm’s suggestion</w:t>
            </w:r>
          </w:p>
        </w:tc>
      </w:tr>
      <w:tr w:rsidR="00337C2E" w14:paraId="5497661F" w14:textId="77777777" w:rsidTr="00057F1B">
        <w:tc>
          <w:tcPr>
            <w:tcW w:w="1338" w:type="dxa"/>
          </w:tcPr>
          <w:p w14:paraId="5B9A8D31" w14:textId="6691D702" w:rsidR="00337C2E" w:rsidRPr="00FB2E98" w:rsidRDefault="00337C2E" w:rsidP="00337C2E">
            <w:pPr>
              <w:rPr>
                <w:rFonts w:eastAsia="宋体"/>
                <w:lang w:val="en-US" w:eastAsia="zh-CN"/>
              </w:rPr>
            </w:pPr>
            <w:r w:rsidRPr="00FB2E98">
              <w:rPr>
                <w:rFonts w:eastAsia="宋体"/>
                <w:lang w:val="en-US" w:eastAsia="ko-KR"/>
              </w:rPr>
              <w:t>LGE</w:t>
            </w:r>
          </w:p>
        </w:tc>
        <w:tc>
          <w:tcPr>
            <w:tcW w:w="1284" w:type="dxa"/>
          </w:tcPr>
          <w:p w14:paraId="53276791" w14:textId="77777777" w:rsidR="00337C2E" w:rsidRPr="00FB2E98" w:rsidRDefault="00337C2E" w:rsidP="00337C2E">
            <w:pPr>
              <w:tabs>
                <w:tab w:val="left" w:pos="551"/>
              </w:tabs>
              <w:rPr>
                <w:rFonts w:eastAsia="宋体"/>
                <w:lang w:val="en-US" w:eastAsia="zh-CN"/>
              </w:rPr>
            </w:pPr>
          </w:p>
        </w:tc>
        <w:tc>
          <w:tcPr>
            <w:tcW w:w="7234" w:type="dxa"/>
          </w:tcPr>
          <w:p w14:paraId="29BD0C8E" w14:textId="03F267DC" w:rsidR="00337C2E" w:rsidRPr="00FB2E98" w:rsidRDefault="00337C2E" w:rsidP="00337C2E">
            <w:pPr>
              <w:rPr>
                <w:rFonts w:eastAsia="宋体"/>
                <w:lang w:val="en-US" w:eastAsia="zh-CN"/>
              </w:rPr>
            </w:pPr>
            <w:r w:rsidRPr="00FB2E98">
              <w:rPr>
                <w:rFonts w:eastAsia="宋体"/>
                <w:lang w:val="en-US" w:eastAsia="ko-KR"/>
              </w:rPr>
              <w:t>Update from vivo, QC and Xiaomi is preferred.</w:t>
            </w:r>
          </w:p>
        </w:tc>
      </w:tr>
      <w:tr w:rsidR="00D23CC1" w14:paraId="4570EAB9" w14:textId="77777777" w:rsidTr="00057F1B">
        <w:tc>
          <w:tcPr>
            <w:tcW w:w="1338" w:type="dxa"/>
          </w:tcPr>
          <w:p w14:paraId="6E6B2613" w14:textId="18B0034A" w:rsidR="00D23CC1" w:rsidRPr="00FB2E98" w:rsidRDefault="00D23CC1" w:rsidP="00337C2E">
            <w:pPr>
              <w:rPr>
                <w:rFonts w:eastAsia="宋体"/>
                <w:lang w:val="en-US" w:eastAsia="ko-KR"/>
              </w:rPr>
            </w:pPr>
            <w:r w:rsidRPr="00FB2E98">
              <w:rPr>
                <w:rFonts w:eastAsia="宋体"/>
                <w:lang w:val="en-US" w:eastAsia="ko-KR"/>
              </w:rPr>
              <w:t>IDCC</w:t>
            </w:r>
          </w:p>
        </w:tc>
        <w:tc>
          <w:tcPr>
            <w:tcW w:w="1284" w:type="dxa"/>
          </w:tcPr>
          <w:p w14:paraId="1FA0A276" w14:textId="337AF66A" w:rsidR="00D23CC1" w:rsidRPr="00FB2E98" w:rsidRDefault="00D23CC1" w:rsidP="00337C2E">
            <w:pPr>
              <w:tabs>
                <w:tab w:val="left" w:pos="551"/>
              </w:tabs>
              <w:rPr>
                <w:rFonts w:eastAsia="宋体"/>
                <w:lang w:val="en-US" w:eastAsia="zh-CN"/>
              </w:rPr>
            </w:pPr>
            <w:r w:rsidRPr="00FB2E98">
              <w:rPr>
                <w:rFonts w:eastAsia="宋体"/>
                <w:lang w:val="en-US" w:eastAsia="zh-CN"/>
              </w:rPr>
              <w:t>Y</w:t>
            </w:r>
          </w:p>
        </w:tc>
        <w:tc>
          <w:tcPr>
            <w:tcW w:w="7234" w:type="dxa"/>
          </w:tcPr>
          <w:p w14:paraId="70855092" w14:textId="77777777" w:rsidR="00D23CC1" w:rsidRPr="00FB2E98" w:rsidRDefault="00D23CC1" w:rsidP="00337C2E">
            <w:pPr>
              <w:rPr>
                <w:rFonts w:eastAsia="宋体"/>
                <w:lang w:val="en-US" w:eastAsia="ko-KR"/>
              </w:rPr>
            </w:pPr>
          </w:p>
        </w:tc>
      </w:tr>
      <w:tr w:rsidR="00E84077" w:rsidRPr="00B02759" w14:paraId="073CACD9" w14:textId="77777777" w:rsidTr="00057F1B">
        <w:tc>
          <w:tcPr>
            <w:tcW w:w="1338" w:type="dxa"/>
          </w:tcPr>
          <w:p w14:paraId="21ED7A7A" w14:textId="77777777" w:rsidR="00E84077" w:rsidRPr="00FB2E98" w:rsidRDefault="00E84077" w:rsidP="006A01EF">
            <w:pPr>
              <w:rPr>
                <w:lang w:val="en-US" w:eastAsia="ko-KR"/>
              </w:rPr>
            </w:pPr>
            <w:r w:rsidRPr="00FB2E98">
              <w:rPr>
                <w:lang w:val="en-US" w:eastAsia="ko-KR"/>
              </w:rPr>
              <w:t>Ericsson</w:t>
            </w:r>
          </w:p>
        </w:tc>
        <w:tc>
          <w:tcPr>
            <w:tcW w:w="1284"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234"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057F1B">
        <w:tc>
          <w:tcPr>
            <w:tcW w:w="1338" w:type="dxa"/>
          </w:tcPr>
          <w:p w14:paraId="6582F280" w14:textId="7FF63F57" w:rsidR="007A1AEE" w:rsidRPr="00FB2E98" w:rsidRDefault="007A1AEE" w:rsidP="007A1AEE">
            <w:pPr>
              <w:rPr>
                <w:lang w:val="en-US" w:eastAsia="ko-KR"/>
              </w:rPr>
            </w:pPr>
            <w:r w:rsidRPr="00FB2E98">
              <w:rPr>
                <w:rFonts w:eastAsia="宋体"/>
                <w:lang w:val="en-US" w:eastAsia="ko-KR"/>
              </w:rPr>
              <w:t>Intel</w:t>
            </w:r>
          </w:p>
        </w:tc>
        <w:tc>
          <w:tcPr>
            <w:tcW w:w="1284" w:type="dxa"/>
          </w:tcPr>
          <w:p w14:paraId="6B9E0C43" w14:textId="24E8D9EE" w:rsidR="007A1AEE" w:rsidRPr="00FB2E98" w:rsidRDefault="007A1AEE" w:rsidP="007A1AEE">
            <w:pPr>
              <w:tabs>
                <w:tab w:val="left" w:pos="551"/>
              </w:tabs>
              <w:rPr>
                <w:lang w:val="en-US" w:eastAsia="ko-KR"/>
              </w:rPr>
            </w:pPr>
            <w:r w:rsidRPr="00FB2E98">
              <w:rPr>
                <w:rFonts w:eastAsia="宋体"/>
                <w:lang w:val="en-US" w:eastAsia="zh-CN"/>
              </w:rPr>
              <w:t>Y</w:t>
            </w:r>
          </w:p>
        </w:tc>
        <w:tc>
          <w:tcPr>
            <w:tcW w:w="7234" w:type="dxa"/>
          </w:tcPr>
          <w:p w14:paraId="13FD338A" w14:textId="77777777" w:rsidR="007A1AEE" w:rsidRPr="00FB2E98" w:rsidRDefault="007A1AEE" w:rsidP="007A1AEE">
            <w:pPr>
              <w:rPr>
                <w:rFonts w:eastAsia="宋体"/>
                <w:lang w:val="en-US" w:eastAsia="ko-KR"/>
              </w:rPr>
            </w:pPr>
            <w:r w:rsidRPr="00FB2E98">
              <w:rPr>
                <w:rFonts w:eastAsia="宋体"/>
                <w:lang w:val="en-US" w:eastAsia="ko-KR"/>
              </w:rPr>
              <w:t>We are also fine with the suggestion from QC.</w:t>
            </w:r>
          </w:p>
          <w:p w14:paraId="73AEF1D2" w14:textId="77777777" w:rsidR="007A1AEE" w:rsidRPr="00FB2E98" w:rsidRDefault="007A1AEE" w:rsidP="007A1AEE">
            <w:pPr>
              <w:rPr>
                <w:rFonts w:eastAsia="宋体"/>
                <w:lang w:val="en-US" w:eastAsia="ko-KR"/>
              </w:rPr>
            </w:pPr>
            <w:r w:rsidRPr="00FB2E98">
              <w:rPr>
                <w:rFonts w:eastAsia="宋体"/>
                <w:lang w:val="en-US" w:eastAsia="ko-KR"/>
              </w:rPr>
              <w:t>A few points to highlight:</w:t>
            </w:r>
          </w:p>
          <w:p w14:paraId="19800A70" w14:textId="77777777" w:rsidR="007A1AEE" w:rsidRPr="00FB2E98" w:rsidRDefault="007A1AEE" w:rsidP="007A1AEE">
            <w:pPr>
              <w:pStyle w:val="af6"/>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af6"/>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057F1B">
        <w:tc>
          <w:tcPr>
            <w:tcW w:w="1338"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518"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lastRenderedPageBreak/>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057F1B">
        <w:tc>
          <w:tcPr>
            <w:tcW w:w="1338" w:type="dxa"/>
          </w:tcPr>
          <w:p w14:paraId="2BFE9EB4" w14:textId="6817EEA7" w:rsidR="00C07C62" w:rsidRPr="00FB2E98" w:rsidRDefault="00B85804" w:rsidP="006A01EF">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284" w:type="dxa"/>
          </w:tcPr>
          <w:p w14:paraId="621B2F30" w14:textId="71C4425D" w:rsidR="00C07C62" w:rsidRPr="00FB2E98" w:rsidRDefault="00B85804" w:rsidP="006A01EF">
            <w:pPr>
              <w:tabs>
                <w:tab w:val="left" w:pos="551"/>
              </w:tabs>
              <w:rPr>
                <w:rFonts w:eastAsia="宋体"/>
                <w:lang w:val="en-US" w:eastAsia="zh-CN"/>
              </w:rPr>
            </w:pPr>
            <w:r>
              <w:rPr>
                <w:rFonts w:eastAsia="宋体"/>
                <w:lang w:val="en-US" w:eastAsia="zh-CN"/>
              </w:rPr>
              <w:t>N</w:t>
            </w:r>
          </w:p>
        </w:tc>
        <w:tc>
          <w:tcPr>
            <w:tcW w:w="7234" w:type="dxa"/>
          </w:tcPr>
          <w:p w14:paraId="526BA1E4" w14:textId="4123BCBA" w:rsidR="008F692C" w:rsidRDefault="008F692C" w:rsidP="006A01EF">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宋体"/>
                <w:lang w:val="en-US" w:eastAsia="ko-KR"/>
              </w:rPr>
            </w:pPr>
          </w:p>
          <w:p w14:paraId="463EA7F9" w14:textId="6E39A8EF" w:rsidR="00B85804" w:rsidRDefault="000150F2" w:rsidP="006A01EF">
            <w:pPr>
              <w:rPr>
                <w:rFonts w:eastAsia="宋体"/>
                <w:lang w:val="en-US" w:eastAsia="ko-KR"/>
              </w:rPr>
            </w:pPr>
            <w:r>
              <w:rPr>
                <w:rFonts w:eastAsia="宋体"/>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宋体"/>
                <w:lang w:eastAsia="ko-KR"/>
              </w:rPr>
            </w:pPr>
          </w:p>
          <w:p w14:paraId="255609F1" w14:textId="3512C3BF" w:rsidR="00B85804" w:rsidRDefault="00B85804" w:rsidP="006A01EF">
            <w:pPr>
              <w:rPr>
                <w:rFonts w:eastAsia="宋体"/>
                <w:lang w:eastAsia="ko-KR"/>
              </w:rPr>
            </w:pPr>
            <w:r>
              <w:rPr>
                <w:rFonts w:eastAsia="宋体"/>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宋体"/>
                <w:lang w:eastAsia="ko-KR"/>
              </w:rPr>
            </w:pPr>
          </w:p>
          <w:p w14:paraId="2A9C3459" w14:textId="77694FB3" w:rsidR="000150F2" w:rsidRDefault="000150F2" w:rsidP="001B6860">
            <w:pPr>
              <w:rPr>
                <w:rFonts w:eastAsia="宋体"/>
                <w:lang w:eastAsia="ko-KR"/>
              </w:rPr>
            </w:pPr>
            <w:r>
              <w:rPr>
                <w:rFonts w:eastAsia="宋体"/>
                <w:lang w:eastAsia="ko-KR"/>
              </w:rPr>
              <w:t>The proposal from FL does not seem to allow a UE support both BWP without SSB and NCD-SSB, while our proposal clearly allows this. On other aspect</w:t>
            </w:r>
            <w:r w:rsidR="008F692C">
              <w:rPr>
                <w:rFonts w:eastAsia="宋体"/>
                <w:lang w:eastAsia="ko-KR"/>
              </w:rPr>
              <w:t>s</w:t>
            </w:r>
            <w:r>
              <w:rPr>
                <w:rFonts w:eastAsia="宋体"/>
                <w:lang w:eastAsia="ko-KR"/>
              </w:rPr>
              <w:t xml:space="preserve">, we do not see difference except </w:t>
            </w:r>
            <w:r w:rsidR="005346DA">
              <w:rPr>
                <w:rFonts w:eastAsia="宋体"/>
                <w:lang w:eastAsia="ko-KR"/>
              </w:rPr>
              <w:t xml:space="preserve">that </w:t>
            </w:r>
            <w:r>
              <w:rPr>
                <w:rFonts w:eastAsia="宋体"/>
                <w:lang w:eastAsia="ko-KR"/>
              </w:rPr>
              <w:t>the FL proposal explicitly take</w:t>
            </w:r>
            <w:r w:rsidR="005346DA">
              <w:rPr>
                <w:rFonts w:eastAsia="宋体"/>
                <w:lang w:eastAsia="ko-KR"/>
              </w:rPr>
              <w:t>s</w:t>
            </w:r>
            <w:r>
              <w:rPr>
                <w:rFonts w:eastAsia="宋体"/>
                <w:lang w:eastAsia="ko-KR"/>
              </w:rPr>
              <w:t xml:space="preserve"> FG6-1a as optional - which discourages it to be used in field. However, the reason</w:t>
            </w:r>
            <w:r w:rsidR="005346DA">
              <w:rPr>
                <w:rFonts w:eastAsia="宋体"/>
                <w:lang w:eastAsia="ko-KR"/>
              </w:rPr>
              <w:t>/concern</w:t>
            </w:r>
            <w:r>
              <w:rPr>
                <w:rFonts w:eastAsia="宋体"/>
                <w:lang w:eastAsia="ko-KR"/>
              </w:rPr>
              <w:t xml:space="preserve"> is not clear – a gNB does not have to provide measurement gaps</w:t>
            </w:r>
            <w:r w:rsidR="00D94237">
              <w:rPr>
                <w:rFonts w:eastAsia="宋体"/>
                <w:lang w:eastAsia="ko-KR"/>
              </w:rPr>
              <w:t xml:space="preserve"> (as a separate mandatory feature)</w:t>
            </w:r>
            <w:r>
              <w:rPr>
                <w:rFonts w:eastAsia="宋体"/>
                <w:lang w:eastAsia="ko-KR"/>
              </w:rPr>
              <w:t xml:space="preserve"> if it does not use that BWP</w:t>
            </w:r>
            <w:r w:rsidR="00FF42F0">
              <w:rPr>
                <w:rFonts w:eastAsia="宋体"/>
                <w:lang w:eastAsia="ko-KR"/>
              </w:rPr>
              <w:t xml:space="preserve"> or if a UE reports otherwise</w:t>
            </w:r>
            <w:r>
              <w:rPr>
                <w:rFonts w:eastAsia="宋体"/>
                <w:lang w:eastAsia="ko-KR"/>
              </w:rPr>
              <w:t xml:space="preserve">. We also do not </w:t>
            </w:r>
            <w:r w:rsidR="00FF42F0">
              <w:rPr>
                <w:rFonts w:eastAsia="宋体"/>
                <w:lang w:eastAsia="ko-KR"/>
              </w:rPr>
              <w:t>think</w:t>
            </w:r>
            <w:r>
              <w:rPr>
                <w:rFonts w:eastAsia="宋体"/>
                <w:lang w:eastAsia="ko-KR"/>
              </w:rPr>
              <w:t xml:space="preserve"> NCD can be directly mandated, which was previously used for a UE supporting CA case– meaning the UE is advanced to be able to handle two chains for SSB based measurement </w:t>
            </w:r>
            <w:r>
              <w:rPr>
                <w:rFonts w:eastAsia="宋体"/>
                <w:lang w:eastAsia="ko-KR"/>
              </w:rPr>
              <w:lastRenderedPageBreak/>
              <w:t>simultaneously, for both CD-SSB and NCD-SSB.</w:t>
            </w:r>
          </w:p>
          <w:p w14:paraId="6C7F930B" w14:textId="77777777" w:rsidR="001B6860" w:rsidRDefault="001B6860" w:rsidP="005346DA">
            <w:pPr>
              <w:rPr>
                <w:rFonts w:eastAsia="宋体"/>
                <w:lang w:eastAsia="ko-KR"/>
              </w:rPr>
            </w:pPr>
            <w:r>
              <w:rPr>
                <w:rFonts w:eastAsia="宋体"/>
                <w:lang w:eastAsia="ko-KR"/>
              </w:rPr>
              <w:t xml:space="preserve">Furthermore, we are </w:t>
            </w:r>
            <w:r w:rsidR="00FF42F0">
              <w:rPr>
                <w:rFonts w:eastAsia="宋体"/>
                <w:lang w:eastAsia="ko-KR"/>
              </w:rPr>
              <w:t xml:space="preserve">strongly </w:t>
            </w:r>
            <w:r>
              <w:rPr>
                <w:rFonts w:eastAsia="宋体"/>
                <w:lang w:eastAsia="ko-KR"/>
              </w:rPr>
              <w:t xml:space="preserve">concerned by the adoption of NCD-SSB at this stage </w:t>
            </w:r>
            <w:r w:rsidR="00FF42F0">
              <w:rPr>
                <w:rFonts w:eastAsia="宋体"/>
                <w:lang w:eastAsia="ko-KR"/>
              </w:rPr>
              <w:t>prior to further RAN2/RAN4 assessment</w:t>
            </w:r>
            <w:r w:rsidR="005346DA">
              <w:rPr>
                <w:rFonts w:eastAsia="宋体"/>
                <w:lang w:eastAsia="ko-KR"/>
              </w:rPr>
              <w:t xml:space="preserve">. If any consensus in Ran1 for NCD-SSB is pursued, certain requirements or restrictions on </w:t>
            </w:r>
            <w:r>
              <w:rPr>
                <w:rFonts w:eastAsia="宋体"/>
                <w:lang w:eastAsia="ko-KR"/>
              </w:rPr>
              <w:t>its periodicities</w:t>
            </w:r>
            <w:r w:rsidR="005346DA">
              <w:rPr>
                <w:rFonts w:eastAsia="宋体"/>
                <w:lang w:eastAsia="ko-KR"/>
              </w:rPr>
              <w:t>/Tx power</w:t>
            </w:r>
            <w:r>
              <w:rPr>
                <w:rFonts w:eastAsia="宋体"/>
                <w:lang w:eastAsia="ko-KR"/>
              </w:rPr>
              <w:t xml:space="preserve"> </w:t>
            </w:r>
            <w:proofErr w:type="spellStart"/>
            <w:r>
              <w:rPr>
                <w:rFonts w:eastAsia="宋体"/>
                <w:lang w:eastAsia="ko-KR"/>
              </w:rPr>
              <w:t>etc</w:t>
            </w:r>
            <w:proofErr w:type="spellEnd"/>
            <w:r>
              <w:rPr>
                <w:rFonts w:eastAsia="宋体"/>
                <w:lang w:eastAsia="ko-KR"/>
              </w:rPr>
              <w:t xml:space="preserve">, </w:t>
            </w:r>
            <w:r w:rsidR="00FF42F0">
              <w:rPr>
                <w:rFonts w:eastAsia="宋体"/>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宋体"/>
                <w:lang w:eastAsia="ko-KR"/>
              </w:rPr>
            </w:pPr>
          </w:p>
        </w:tc>
      </w:tr>
      <w:tr w:rsidR="00057F1B" w:rsidRPr="00FB2E98" w14:paraId="0175027B" w14:textId="77777777" w:rsidTr="00057F1B">
        <w:tc>
          <w:tcPr>
            <w:tcW w:w="1338" w:type="dxa"/>
          </w:tcPr>
          <w:p w14:paraId="4A3CB187" w14:textId="15F988E8" w:rsidR="00057F1B" w:rsidRDefault="00057F1B" w:rsidP="006A01EF">
            <w:pPr>
              <w:rPr>
                <w:rFonts w:eastAsia="宋体"/>
                <w:lang w:val="en-US" w:eastAsia="ko-KR"/>
              </w:rPr>
            </w:pPr>
            <w:r>
              <w:rPr>
                <w:rFonts w:eastAsia="宋体" w:hint="eastAsia"/>
                <w:lang w:val="en-US" w:eastAsia="zh-CN"/>
              </w:rPr>
              <w:lastRenderedPageBreak/>
              <w:t>CATT</w:t>
            </w:r>
          </w:p>
        </w:tc>
        <w:tc>
          <w:tcPr>
            <w:tcW w:w="1284" w:type="dxa"/>
          </w:tcPr>
          <w:p w14:paraId="157363D5" w14:textId="2105E501" w:rsidR="00057F1B" w:rsidRDefault="00057F1B" w:rsidP="006A01EF">
            <w:pPr>
              <w:tabs>
                <w:tab w:val="left" w:pos="551"/>
              </w:tabs>
              <w:rPr>
                <w:rFonts w:eastAsia="宋体"/>
                <w:lang w:val="en-US" w:eastAsia="zh-CN"/>
              </w:rPr>
            </w:pPr>
            <w:r>
              <w:rPr>
                <w:rFonts w:eastAsia="宋体" w:hint="eastAsia"/>
                <w:lang w:val="en-US" w:eastAsia="zh-CN"/>
              </w:rPr>
              <w:t>Partially Y</w:t>
            </w:r>
          </w:p>
        </w:tc>
        <w:tc>
          <w:tcPr>
            <w:tcW w:w="7234" w:type="dxa"/>
          </w:tcPr>
          <w:p w14:paraId="7A2F1E18" w14:textId="77777777" w:rsidR="00057F1B" w:rsidRDefault="00057F1B" w:rsidP="00231410">
            <w:pPr>
              <w:pStyle w:val="af6"/>
              <w:numPr>
                <w:ilvl w:val="0"/>
                <w:numId w:val="63"/>
              </w:numPr>
              <w:rPr>
                <w:rFonts w:hint="eastAsia"/>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231410">
            <w:pPr>
              <w:pStyle w:val="af6"/>
              <w:numPr>
                <w:ilvl w:val="1"/>
                <w:numId w:val="63"/>
              </w:numPr>
              <w:rPr>
                <w:rFonts w:hint="eastAsia"/>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231410">
            <w:pPr>
              <w:pStyle w:val="af6"/>
              <w:numPr>
                <w:ilvl w:val="1"/>
                <w:numId w:val="63"/>
              </w:numPr>
              <w:rPr>
                <w:rFonts w:hint="eastAsia"/>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231410">
            <w:pPr>
              <w:pStyle w:val="af6"/>
              <w:numPr>
                <w:ilvl w:val="1"/>
                <w:numId w:val="63"/>
              </w:numPr>
              <w:rPr>
                <w:rFonts w:hint="eastAsia"/>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231410">
            <w:pPr>
              <w:pStyle w:val="af6"/>
              <w:numPr>
                <w:ilvl w:val="1"/>
                <w:numId w:val="63"/>
              </w:numPr>
              <w:spacing w:after="120"/>
              <w:rPr>
                <w:rFonts w:hint="eastAsia"/>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231410">
            <w:pPr>
              <w:snapToGrid w:val="0"/>
              <w:ind w:left="420"/>
              <w:rPr>
                <w:rFonts w:eastAsiaTheme="minorEastAsia" w:hint="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231410">
            <w:pPr>
              <w:pStyle w:val="af6"/>
              <w:numPr>
                <w:ilvl w:val="0"/>
                <w:numId w:val="63"/>
              </w:numPr>
              <w:snapToGrid w:val="0"/>
              <w:spacing w:after="240" w:line="240" w:lineRule="auto"/>
              <w:contextualSpacing w:val="0"/>
              <w:rPr>
                <w:rFonts w:hint="eastAsia"/>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af6"/>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lastRenderedPageBreak/>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8155" w:type="dxa"/>
            <w:gridSpan w:val="2"/>
          </w:tcPr>
          <w:p w14:paraId="181AE6D9" w14:textId="77777777" w:rsidR="0097215A" w:rsidRDefault="009B1E0B">
            <w:pPr>
              <w:rPr>
                <w:rFonts w:eastAsia="宋体"/>
                <w:lang w:val="en-US" w:eastAsia="zh-CN"/>
              </w:rPr>
            </w:pPr>
            <w:r>
              <w:rPr>
                <w:lang w:val="en-US" w:eastAsia="ko-KR"/>
              </w:rPr>
              <w:t xml:space="preserve">Preferred: Option </w:t>
            </w:r>
            <w:r>
              <w:rPr>
                <w:rFonts w:eastAsia="宋体"/>
                <w:lang w:val="en-US" w:eastAsia="zh-CN"/>
              </w:rPr>
              <w:t>1</w:t>
            </w:r>
          </w:p>
          <w:p w14:paraId="5B16CDCD"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proofErr w:type="spellStart"/>
            <w:r>
              <w:rPr>
                <w:rFonts w:ascii="Times New Roman" w:eastAsia="宋体" w:hAnsi="Times New Roman" w:cs="Times New Roman"/>
                <w:i/>
                <w:iCs/>
                <w:szCs w:val="20"/>
                <w:lang w:eastAsia="zh-CN"/>
              </w:rPr>
              <w:t>locationAndBandwidth</w:t>
            </w:r>
            <w:proofErr w:type="spellEnd"/>
            <w:r>
              <w:rPr>
                <w:rFonts w:ascii="Times New Roman" w:eastAsia="宋体" w:hAnsi="Times New Roman" w:cs="Times New Roman"/>
                <w:i/>
                <w:iCs/>
                <w:szCs w:val="20"/>
                <w:lang w:eastAsia="zh-CN"/>
              </w:rPr>
              <w:t xml:space="preserve">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 xml:space="preserve">RedCap </w:t>
            </w:r>
            <w:proofErr w:type="spellStart"/>
            <w:r>
              <w:rPr>
                <w:rFonts w:ascii="Times New Roman" w:eastAsia="宋体" w:hAnsi="Times New Roman" w:cs="Times New Roman"/>
                <w:szCs w:val="20"/>
              </w:rPr>
              <w:t>Ues</w:t>
            </w:r>
            <w:proofErr w:type="spellEnd"/>
            <w:r>
              <w:rPr>
                <w:rFonts w:ascii="Times New Roman" w:eastAsia="宋体" w:hAnsi="Times New Roman" w:cs="Times New Roman"/>
                <w:szCs w:val="20"/>
              </w:rPr>
              <w:t xml:space="preserve">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14E20971"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RedCap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14:paraId="3E90F0F8" w14:textId="77777777" w:rsidR="0097215A" w:rsidRDefault="009B1E0B">
            <w:pPr>
              <w:rPr>
                <w:rFonts w:eastAsia="宋体"/>
                <w:lang w:val="en-US" w:eastAsia="zh-CN"/>
              </w:rPr>
            </w:pPr>
            <w:r>
              <w:rPr>
                <w:lang w:val="en-US" w:eastAsia="ko-KR"/>
              </w:rPr>
              <w:t xml:space="preserve">Acceptable: </w:t>
            </w:r>
            <w:r>
              <w:rPr>
                <w:rFonts w:eastAsia="宋体" w:hint="eastAsia"/>
                <w:lang w:val="en-US" w:eastAsia="zh-CN"/>
              </w:rPr>
              <w:t>similar as FR1.</w:t>
            </w:r>
          </w:p>
        </w:tc>
      </w:tr>
      <w:tr w:rsidR="0097215A" w14:paraId="2152A569" w14:textId="77777777">
        <w:tc>
          <w:tcPr>
            <w:tcW w:w="1479" w:type="dxa"/>
          </w:tcPr>
          <w:p w14:paraId="17EA1F19" w14:textId="77777777" w:rsidR="0097215A" w:rsidRDefault="009B1E0B">
            <w:pPr>
              <w:rPr>
                <w:rFonts w:eastAsia="宋体"/>
                <w:lang w:val="en-US" w:eastAsia="zh-CN"/>
              </w:rPr>
            </w:pPr>
            <w:r>
              <w:rPr>
                <w:rFonts w:eastAsia="宋体"/>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宋体"/>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lastRenderedPageBreak/>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lastRenderedPageBreak/>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RedCap UE does NOT expect it to contain </w:t>
            </w:r>
            <w:r>
              <w:rPr>
                <w:bCs/>
                <w:lang w:eastAsia="en-GB"/>
              </w:rPr>
              <w:lastRenderedPageBreak/>
              <w:t>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 xml:space="preserve">The two newly added working assumptions for the RRC-configured active DL </w:t>
            </w:r>
            <w:r>
              <w:rPr>
                <w:rFonts w:eastAsiaTheme="minorEastAsia"/>
                <w:lang w:val="en-US" w:eastAsia="ko-KR"/>
              </w:rPr>
              <w:lastRenderedPageBreak/>
              <w:t>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lastRenderedPageBreak/>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Similar as FR1. Moreover</w:t>
            </w:r>
            <w:proofErr w:type="gramStart"/>
            <w:r>
              <w:rPr>
                <w:rFonts w:eastAsiaTheme="minorEastAsia" w:hint="eastAsia"/>
                <w:lang w:val="en-US" w:eastAsia="zh-CN"/>
              </w:rPr>
              <w:t xml:space="preserve">, </w:t>
            </w:r>
            <w:r>
              <w:rPr>
                <w:rFonts w:eastAsia="宋体"/>
                <w:lang w:eastAsia="zh-CN"/>
              </w:rPr>
              <w:t xml:space="preserve"> the</w:t>
            </w:r>
            <w:proofErr w:type="gramEnd"/>
            <w:r>
              <w:rPr>
                <w:rFonts w:eastAsia="宋体"/>
                <w:lang w:eastAsia="zh-CN"/>
              </w:rPr>
              <w:t xml:space="preserve"> additional overhead for NCD-SSB transmission in FR2 would be more significant that in FR1</w:t>
            </w:r>
            <w:r>
              <w:rPr>
                <w:rFonts w:eastAsia="宋体"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lastRenderedPageBreak/>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宋体"/>
                <w:lang w:val="en-US" w:eastAsia="ja-JP"/>
              </w:rPr>
            </w:pPr>
            <w:r>
              <w:rPr>
                <w:rFonts w:eastAsia="宋体"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宋体"/>
                <w:lang w:val="en-US" w:eastAsia="zh-CN"/>
              </w:rPr>
            </w:pPr>
            <w:r>
              <w:rPr>
                <w:rFonts w:eastAsia="宋体"/>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宋体"/>
                <w:lang w:val="en-US" w:eastAsia="zh-CN"/>
              </w:rPr>
            </w:pPr>
            <w:r>
              <w:rPr>
                <w:rFonts w:eastAsia="宋体" w:hint="eastAsia"/>
                <w:lang w:val="en-US" w:eastAsia="zh-CN"/>
              </w:rPr>
              <w:t xml:space="preserve">Same </w:t>
            </w:r>
            <w:r w:rsidR="00547A4A">
              <w:rPr>
                <w:rFonts w:eastAsia="宋体"/>
                <w:lang w:val="en-US" w:eastAsia="zh-CN"/>
              </w:rPr>
              <w:t>as for</w:t>
            </w:r>
            <w:r>
              <w:rPr>
                <w:rFonts w:eastAsia="宋体"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宋体"/>
                <w:lang w:val="en-US" w:eastAsia="zh-CN"/>
              </w:rPr>
            </w:pPr>
            <w:r>
              <w:rPr>
                <w:rFonts w:eastAsia="宋体" w:hint="eastAsia"/>
                <w:lang w:val="en-US" w:eastAsia="ko-KR"/>
              </w:rPr>
              <w:t>L</w:t>
            </w:r>
            <w:r>
              <w:rPr>
                <w:rFonts w:eastAsia="宋体"/>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宋体"/>
                <w:lang w:val="en-US" w:eastAsia="zh-CN"/>
              </w:rPr>
            </w:pPr>
            <w:r>
              <w:rPr>
                <w:rFonts w:eastAsia="宋体"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宋体"/>
                <w:lang w:val="en-US" w:eastAsia="ko-KR"/>
              </w:rPr>
            </w:pPr>
            <w:r>
              <w:rPr>
                <w:rFonts w:eastAsia="宋体"/>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宋体"/>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宋体"/>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宋体"/>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宋体"/>
                <w:lang w:val="en-US" w:eastAsia="ko-KR"/>
              </w:rPr>
            </w:pPr>
            <w:r w:rsidRPr="00FB2E98">
              <w:rPr>
                <w:rFonts w:eastAsiaTheme="minorEastAsia"/>
                <w:lang w:val="en-US" w:eastAsia="ko-KR"/>
              </w:rPr>
              <w:lastRenderedPageBreak/>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宋体"/>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宋体"/>
                <w:lang w:val="en-US" w:eastAsia="ko-KR"/>
              </w:rPr>
            </w:pPr>
            <w:r>
              <w:rPr>
                <w:rFonts w:eastAsia="宋体" w:hint="eastAsia"/>
                <w:lang w:val="en-US" w:eastAsia="zh-CN"/>
              </w:rPr>
              <w:t>CATT</w:t>
            </w:r>
          </w:p>
        </w:tc>
        <w:tc>
          <w:tcPr>
            <w:tcW w:w="1372" w:type="dxa"/>
          </w:tcPr>
          <w:p w14:paraId="31D3AEE1" w14:textId="77777777" w:rsidR="00057F1B" w:rsidRDefault="00057F1B" w:rsidP="00CE620E">
            <w:pPr>
              <w:tabs>
                <w:tab w:val="left" w:pos="551"/>
              </w:tabs>
              <w:rPr>
                <w:rFonts w:eastAsia="Yu Mincho"/>
                <w:lang w:val="en-US" w:eastAsia="zh-CN"/>
              </w:rPr>
            </w:pPr>
          </w:p>
        </w:tc>
        <w:tc>
          <w:tcPr>
            <w:tcW w:w="6783" w:type="dxa"/>
          </w:tcPr>
          <w:p w14:paraId="20E8B692" w14:textId="51B8E300" w:rsidR="00057F1B" w:rsidRDefault="00057F1B" w:rsidP="00CE620E">
            <w:pPr>
              <w:tabs>
                <w:tab w:val="left" w:pos="1274"/>
              </w:tabs>
              <w:rPr>
                <w:rFonts w:eastAsia="宋体"/>
                <w:lang w:val="en-US" w:eastAsia="ko-KR"/>
              </w:rPr>
            </w:pPr>
            <w:r>
              <w:rPr>
                <w:rFonts w:eastAsia="宋体" w:hint="eastAsia"/>
                <w:lang w:val="en-US" w:eastAsia="zh-CN"/>
              </w:rPr>
              <w:t>Same comment as in FR1.</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0"/>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6"/>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6"/>
        <w:numPr>
          <w:ilvl w:val="0"/>
          <w:numId w:val="46"/>
        </w:numPr>
        <w:rPr>
          <w:bCs/>
          <w:sz w:val="20"/>
          <w:szCs w:val="20"/>
          <w:lang w:val="en-US"/>
        </w:rPr>
      </w:pPr>
      <w:r>
        <w:rPr>
          <w:bCs/>
          <w:sz w:val="20"/>
          <w:szCs w:val="20"/>
          <w:lang w:val="en-US"/>
        </w:rPr>
        <w:lastRenderedPageBreak/>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6"/>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6"/>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6"/>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6"/>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6"/>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6"/>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0"/>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宋体"/>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宋体"/>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lastRenderedPageBreak/>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w:t>
      </w:r>
      <w:proofErr w:type="gramStart"/>
      <w:r>
        <w:rPr>
          <w:bCs/>
          <w:lang w:eastAsia="en-GB"/>
        </w:rPr>
        <w:t>29</w:t>
      </w:r>
      <w:proofErr w:type="gramEnd"/>
      <w:r>
        <w:rPr>
          <w:bCs/>
          <w:lang w:eastAsia="en-GB"/>
        </w:rPr>
        <w:t xml:space="preserve">]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w:t>
      </w:r>
      <w:proofErr w:type="gramStart"/>
      <w:r>
        <w:rPr>
          <w:bCs/>
          <w:lang w:eastAsia="en-GB"/>
        </w:rPr>
        <w:t>30</w:t>
      </w:r>
      <w:proofErr w:type="gramEnd"/>
      <w:r>
        <w:rPr>
          <w:bCs/>
          <w:lang w:eastAsia="en-GB"/>
        </w:rPr>
        <w:t>].</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0"/>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0"/>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af6"/>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6"/>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Upon receiving paging PDCCH for indication of SI update or PWS notification in </w:t>
            </w:r>
            <w:r>
              <w:rPr>
                <w:rFonts w:ascii="Times New Roman" w:hAnsi="Times New Roman" w:cs="Times New Roman"/>
                <w:b/>
                <w:bCs/>
                <w:sz w:val="20"/>
                <w:szCs w:val="20"/>
                <w:lang w:val="en-US" w:eastAsia="ko-KR"/>
              </w:rPr>
              <w:lastRenderedPageBreak/>
              <w:t>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lastRenderedPageBreak/>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w:t>
      </w:r>
      <w:proofErr w:type="gramStart"/>
      <w:r>
        <w:rPr>
          <w:lang w:val="en-US"/>
        </w:rPr>
        <w:t>19</w:t>
      </w:r>
      <w:proofErr w:type="gramEnd"/>
      <w:r>
        <w:rPr>
          <w:lang w:val="en-US"/>
        </w:rPr>
        <w:t>]:</w:t>
      </w:r>
    </w:p>
    <w:p w14:paraId="51FC3C7D" w14:textId="77777777" w:rsidR="0097215A" w:rsidRDefault="009B1E0B">
      <w:pPr>
        <w:pStyle w:val="af6"/>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6"/>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6"/>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6"/>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6"/>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gramStart"/>
      <w:r>
        <w:rPr>
          <w:rFonts w:ascii="Times New Roman" w:hAnsi="Times New Roman" w:cs="Times New Roman"/>
          <w:szCs w:val="20"/>
        </w:rPr>
        <w:t>/[</w:t>
      </w:r>
      <w:proofErr w:type="gramEnd"/>
      <w:r>
        <w:rPr>
          <w:rFonts w:ascii="Times New Roman" w:hAnsi="Times New Roman" w:cs="Times New Roman"/>
          <w:szCs w:val="20"/>
        </w:rPr>
        <w:t>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w:t>
            </w:r>
            <w:r>
              <w:rPr>
                <w:rFonts w:eastAsia="Microsoft YaHei UI"/>
                <w:color w:val="000000"/>
                <w:lang w:eastAsia="zh-CN"/>
              </w:rPr>
              <w:lastRenderedPageBreak/>
              <w:t>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7" w:name="_Toc68642843"/>
      <w:bookmarkStart w:id="18" w:name="_Toc68642460"/>
      <w:bookmarkStart w:id="19" w:name="_Toc68642579"/>
      <w:bookmarkStart w:id="20" w:name="_Toc68640740"/>
      <w:bookmarkStart w:id="21" w:name="_Toc68640596"/>
      <w:bookmarkStart w:id="22" w:name="_Toc68640479"/>
      <w:bookmarkStart w:id="23" w:name="_Toc68640912"/>
      <w:bookmarkStart w:id="24" w:name="_Toc68606801"/>
      <w:bookmarkStart w:id="25" w:name="_Toc68643006"/>
      <w:bookmarkEnd w:id="17"/>
      <w:bookmarkEnd w:id="18"/>
      <w:bookmarkEnd w:id="19"/>
      <w:bookmarkEnd w:id="20"/>
      <w:bookmarkEnd w:id="21"/>
      <w:bookmarkEnd w:id="22"/>
      <w:bookmarkEnd w:id="23"/>
      <w:bookmarkEnd w:id="24"/>
      <w:bookmarkEnd w:id="25"/>
      <w:r>
        <w:rPr>
          <w:b/>
          <w:bCs/>
          <w:u w:val="single"/>
        </w:rPr>
        <w:t>frequency hopping:</w:t>
      </w:r>
    </w:p>
    <w:p w14:paraId="445C9A4E" w14:textId="77777777" w:rsidR="0097215A" w:rsidRDefault="009B1E0B">
      <w:pPr>
        <w:jc w:val="both"/>
        <w:rPr>
          <w:lang w:val="en-US"/>
        </w:rPr>
      </w:pPr>
      <w:r>
        <w:rPr>
          <w:lang w:val="en-US"/>
        </w:rPr>
        <w:t xml:space="preserve">The contributions generally agree that specification changes are required to support disabling the PUCCH FH in the PUCCH resource for HARQ feedback for Msg4/MsgB for RedCap [4, 5, 7, 8, 11, 15, 21, 23, 24, 26, 27, </w:t>
      </w:r>
      <w:proofErr w:type="gramStart"/>
      <w:r>
        <w:rPr>
          <w:lang w:val="en-US"/>
        </w:rPr>
        <w:t>29</w:t>
      </w:r>
      <w:proofErr w:type="gramEnd"/>
      <w:r>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0"/>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w:t>
            </w:r>
            <w:proofErr w:type="spellStart"/>
            <w:r>
              <w:rPr>
                <w:lang w:val="en-US" w:eastAsia="ko-KR"/>
              </w:rPr>
              <w:t>Ack</w:t>
            </w:r>
            <w:proofErr w:type="spellEnd"/>
            <w:r>
              <w:rPr>
                <w:lang w:val="en-US" w:eastAsia="ko-KR"/>
              </w:rPr>
              <w:t xml:space="preserve">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w:t>
            </w:r>
            <w:r>
              <w:rPr>
                <w:rFonts w:eastAsiaTheme="minorEastAsia"/>
                <w:b/>
                <w:bCs/>
                <w:lang w:eastAsia="zh-CN"/>
              </w:rPr>
              <w:lastRenderedPageBreak/>
              <w:t>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914802">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51B3BAC9" w14:textId="77777777" w:rsidR="0097215A" w:rsidRDefault="00914802">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914802">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914802">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t>
            </w:r>
            <w:proofErr w:type="gramStart"/>
            <w:r w:rsidR="009B1E0B">
              <w:rPr>
                <w:rFonts w:ascii="Times New Roman" w:eastAsia="MS Mincho" w:hAnsi="Times New Roman" w:cs="Times New Roman"/>
                <w:sz w:val="20"/>
                <w:szCs w:val="20"/>
                <w:lang w:val="en-US"/>
              </w:rPr>
              <w:t>when</w:t>
            </w:r>
            <w:proofErr w:type="gramEnd"/>
            <w:r w:rsidR="009B1E0B">
              <w:rPr>
                <w:rFonts w:ascii="Times New Roman" w:eastAsia="MS Mincho" w:hAnsi="Times New Roman" w:cs="Times New Roman"/>
                <w:sz w:val="20"/>
                <w:szCs w:val="20"/>
                <w:lang w:val="en-US"/>
              </w:rPr>
              <w:t xml:space="preserve">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7.55pt" o:ole="">
                  <v:imagedata r:id="rId29" o:title=""/>
                  <o:lock v:ext="edit" aspectratio="f"/>
                </v:shape>
                <o:OLEObject Type="Embed" ProgID="Equation.3" ShapeID="_x0000_i1025" DrawAspect="Content" ObjectID="_1698567928" r:id="rId30"/>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8pt;height:17.55pt" o:ole="">
                  <v:imagedata r:id="rId31" o:title=""/>
                  <o:lock v:ext="edit" aspectratio="f"/>
                </v:shape>
                <o:OLEObject Type="Embed" ProgID="Equation.3" ShapeID="_x0000_i1026" DrawAspect="Content" ObjectID="_1698567929" r:id="rId32"/>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宋体"/>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lastRenderedPageBreak/>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 xml:space="preserve">Between PRB </w:t>
            </w:r>
            <w:proofErr w:type="gramStart"/>
            <w:r>
              <w:rPr>
                <w:rFonts w:eastAsiaTheme="minorEastAsia"/>
                <w:lang w:val="en-US" w:eastAsia="zh-CN"/>
              </w:rPr>
              <w:t>index</w:t>
            </w:r>
            <w:proofErr w:type="gramEnd"/>
            <w:r>
              <w:rPr>
                <w:rFonts w:eastAsiaTheme="minorEastAsia"/>
                <w:lang w:val="en-US" w:eastAsia="zh-CN"/>
              </w:rPr>
              <w:t xml:space="preserve"> of two hop,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等线"/>
                <w:lang w:eastAsia="zh-CN"/>
              </w:rPr>
            </w:pPr>
            <w:r>
              <w:rPr>
                <w:rFonts w:eastAsia="等线"/>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w:t>
            </w:r>
            <w:proofErr w:type="gramStart"/>
            <w:r>
              <w:rPr>
                <w:rFonts w:eastAsia="等线"/>
                <w:lang w:eastAsia="zh-CN"/>
              </w:rPr>
              <w:t>,  in</w:t>
            </w:r>
            <w:proofErr w:type="gramEnd"/>
            <w:r>
              <w:rPr>
                <w:rFonts w:eastAsia="等线"/>
                <w:lang w:eastAsia="zh-CN"/>
              </w:rPr>
              <w:t xml:space="preserve">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w:t>
            </w:r>
            <w:proofErr w:type="gramStart"/>
            <w:r>
              <w:rPr>
                <w:rFonts w:eastAsia="等线"/>
                <w:lang w:eastAsia="zh-CN"/>
              </w:rPr>
              <w:t>case(</w:t>
            </w:r>
            <w:proofErr w:type="gramEnd"/>
            <w:r>
              <w:rPr>
                <w:rFonts w:eastAsia="等线"/>
                <w:lang w:eastAsia="zh-CN"/>
              </w:rPr>
              <w:t xml:space="preserv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t>LGE</w:t>
            </w:r>
          </w:p>
        </w:tc>
        <w:tc>
          <w:tcPr>
            <w:tcW w:w="9493" w:type="dxa"/>
            <w:gridSpan w:val="2"/>
          </w:tcPr>
          <w:p w14:paraId="26637DEB" w14:textId="77777777" w:rsidR="0097215A" w:rsidRDefault="009B1E0B">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3pt;height:17.55pt" o:ole="">
                  <v:imagedata r:id="rId36" o:title=""/>
                </v:shape>
                <o:OLEObject Type="Embed" ProgID="Equation.3" ShapeID="_x0000_i1027" DrawAspect="Content" ObjectID="_1698567930" r:id="rId37"/>
              </w:object>
            </w:r>
            <w:r>
              <w:rPr>
                <w:rFonts w:ascii="Times New Roman" w:hAnsi="Times New Roman"/>
              </w:rPr>
              <w:t xml:space="preserve">, which is located at the lower edge of the RedCap UL BWP. </w:t>
            </w:r>
          </w:p>
          <w:p w14:paraId="79D291EA"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25pt;height:16.3pt" o:ole="">
                  <v:imagedata r:id="rId38" o:title=""/>
                </v:shape>
                <o:OLEObject Type="Embed" ProgID="Equation.3" ShapeID="_x0000_i1028" DrawAspect="Content" ObjectID="_1698567931" r:id="rId39"/>
              </w:object>
            </w:r>
            <w:r>
              <w:rPr>
                <w:rFonts w:ascii="Times New Roman" w:hAnsi="Times New Roman"/>
              </w:rPr>
              <w:t xml:space="preserve">, which is located at the higher edge of the RedCap UL BWP. </w:t>
            </w:r>
          </w:p>
          <w:p w14:paraId="1E34C33C" w14:textId="77777777" w:rsidR="0097215A" w:rsidRDefault="0097215A">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14:paraId="693286C6" w14:textId="77777777" w:rsidR="0097215A" w:rsidRDefault="009B1E0B">
            <w:pPr>
              <w:pStyle w:val="a7"/>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3pt;height:14.4pt" o:ole="">
                  <v:imagedata r:id="rId40" o:title=""/>
                </v:shape>
                <o:OLEObject Type="Embed" ProgID="Equation.3" ShapeID="_x0000_i1029" DrawAspect="Content" ObjectID="_1698567932" r:id="rId41"/>
              </w:object>
            </w:r>
            <w:r>
              <w:rPr>
                <w:rFonts w:ascii="Times New Roman" w:hAnsi="Times New Roman"/>
              </w:rPr>
              <w:t xml:space="preserve"> is the total number of initial cyclic shift indexes in the set of </w:t>
            </w:r>
            <w:r>
              <w:rPr>
                <w:rFonts w:ascii="Times New Roman" w:hAnsi="Times New Roman"/>
              </w:rPr>
              <w:lastRenderedPageBreak/>
              <w:t xml:space="preserve">initial cyclic shift indexes. </w:t>
            </w:r>
          </w:p>
          <w:p w14:paraId="526939B0" w14:textId="77777777" w:rsidR="0097215A" w:rsidRDefault="009B1E0B">
            <w:pPr>
              <w:jc w:val="both"/>
              <w:rPr>
                <w:lang w:val="en-US" w:eastAsia="ko-KR"/>
              </w:rPr>
            </w:pPr>
            <w:r>
              <w:rPr>
                <w:noProof/>
                <w:lang w:val="en-US" w:eastAsia="zh-CN"/>
              </w:rPr>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EBDFD20"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49A475E3"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w:t>
            </w:r>
            <w:r>
              <w:rPr>
                <w:rFonts w:eastAsiaTheme="minorEastAsia"/>
                <w:bCs/>
                <w:lang w:val="en-US" w:eastAsia="zh-CN"/>
              </w:rPr>
              <w:lastRenderedPageBreak/>
              <w:t xml:space="preserve">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3.9pt;height:17.55pt" o:ole="">
                  <v:imagedata r:id="rId36" o:title=""/>
                </v:shape>
                <o:OLEObject Type="Embed" ProgID="Equation.3" ShapeID="_x0000_i1030" DrawAspect="Content" ObjectID="_1698567933" r:id="rId43"/>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55pt" o:ole="">
                  <v:imagedata r:id="rId38" o:title=""/>
                </v:shape>
                <o:OLEObject Type="Embed" ProgID="Equation.3" ShapeID="_x0000_i1031" DrawAspect="Content" ObjectID="_1698567934" r:id="rId44"/>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af6"/>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af6"/>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af6"/>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af6"/>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Q3</w:t>
            </w:r>
            <w:proofErr w:type="gramStart"/>
            <w:r>
              <w:rPr>
                <w:rFonts w:eastAsiaTheme="minorEastAsia"/>
                <w:lang w:val="en-US" w:eastAsia="zh-CN"/>
              </w:rPr>
              <w:t>:different</w:t>
            </w:r>
            <w:proofErr w:type="gramEnd"/>
            <w:r>
              <w:rPr>
                <w:rFonts w:eastAsiaTheme="minorEastAsia"/>
                <w:lang w:val="en-US" w:eastAsia="zh-CN"/>
              </w:rPr>
              <w:t xml:space="preserve">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6198B55D"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638" w:dyaOrig="353" w14:anchorId="3FCBD048">
                <v:shape id="_x0000_i1032" type="#_x0000_t75" style="width:31.3pt;height:18.15pt" o:ole="">
                  <v:imagedata r:id="rId45" o:title=""/>
                </v:shape>
                <o:OLEObject Type="Embed" ProgID="Equation.3" ShapeID="_x0000_i1032" DrawAspect="Content" ObjectID="_1698567935" r:id="rId46"/>
              </w:object>
            </w:r>
            <w:r>
              <w:rPr>
                <w:rFonts w:eastAsia="宋体"/>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1PRB. </w:t>
            </w:r>
            <w:proofErr w:type="gramStart"/>
            <w:r>
              <w:rPr>
                <w:rFonts w:eastAsia="宋体"/>
                <w:kern w:val="2"/>
                <w:lang w:val="en-US" w:eastAsia="zh-CN"/>
              </w:rPr>
              <w:t>During</w:t>
            </w:r>
            <w:proofErr w:type="gramEnd"/>
            <w:r>
              <w:rPr>
                <w:rFonts w:eastAsia="宋体"/>
                <w:kern w:val="2"/>
                <w:lang w:val="en-US" w:eastAsia="zh-CN"/>
              </w:rPr>
              <w:t xml:space="preserve"> the initial access, only PUCCH format 0/1 are used with 1PRB. So the background of this question seems to be not </w:t>
            </w:r>
            <w:proofErr w:type="spellStart"/>
            <w:r>
              <w:rPr>
                <w:rFonts w:eastAsia="宋体"/>
                <w:kern w:val="2"/>
                <w:lang w:val="en-US" w:eastAsia="zh-CN"/>
              </w:rPr>
              <w:t>not</w:t>
            </w:r>
            <w:proofErr w:type="spellEnd"/>
            <w:r>
              <w:rPr>
                <w:rFonts w:eastAsia="宋体"/>
                <w:kern w:val="2"/>
                <w:lang w:val="en-US" w:eastAsia="zh-CN"/>
              </w:rPr>
              <w:t xml:space="preserve"> clear to us.</w:t>
            </w:r>
          </w:p>
          <w:p w14:paraId="5C67324E" w14:textId="77777777" w:rsidR="0097215A" w:rsidRDefault="009B1E0B">
            <w:pPr>
              <w:numPr>
                <w:ilvl w:val="0"/>
                <w:numId w:val="58"/>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7E01CA33" w14:textId="77777777" w:rsidR="0097215A" w:rsidRDefault="009B1E0B">
            <w:pPr>
              <w:numPr>
                <w:ilvl w:val="0"/>
                <w:numId w:val="58"/>
              </w:numPr>
              <w:jc w:val="both"/>
              <w:rPr>
                <w:rFonts w:eastAsia="宋体"/>
                <w:b/>
                <w:bCs/>
                <w:lang w:val="en-US" w:eastAsia="zh-CN"/>
              </w:rPr>
            </w:pPr>
            <w:r>
              <w:rPr>
                <w:rFonts w:eastAsia="宋体"/>
                <w:lang w:val="en-US" w:eastAsia="zh-CN"/>
              </w:rPr>
              <w:lastRenderedPageBreak/>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宋体"/>
                <w:lang w:val="en-US" w:eastAsia="zh-CN"/>
              </w:rPr>
            </w:pPr>
            <w:r>
              <w:rPr>
                <w:rFonts w:eastAsia="宋体"/>
                <w:lang w:val="en-US" w:eastAsia="zh-CN"/>
              </w:rPr>
              <w:lastRenderedPageBreak/>
              <w:t>Intel</w:t>
            </w:r>
          </w:p>
        </w:tc>
        <w:tc>
          <w:tcPr>
            <w:tcW w:w="9493" w:type="dxa"/>
            <w:gridSpan w:val="2"/>
          </w:tcPr>
          <w:p w14:paraId="07B40419"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6"/>
              <w:numPr>
                <w:ilvl w:val="0"/>
                <w:numId w:val="59"/>
              </w:numPr>
              <w:rPr>
                <w:rFonts w:ascii="Times New Roman" w:hAnsi="Times New Roman" w:cs="Times New Roman"/>
                <w:bCs/>
                <w:sz w:val="20"/>
                <w:szCs w:val="20"/>
                <w:lang w:val="en-US"/>
              </w:rPr>
            </w:pPr>
            <w:proofErr w:type="gramStart"/>
            <w:r>
              <w:rPr>
                <w:rFonts w:ascii="Times New Roman" w:hAnsi="Times New Roman" w:cs="Times New Roman"/>
                <w:bCs/>
                <w:sz w:val="20"/>
                <w:szCs w:val="20"/>
                <w:lang w:val="en-US"/>
              </w:rPr>
              <w:t>gNB</w:t>
            </w:r>
            <w:proofErr w:type="gramEnd"/>
            <w:r>
              <w:rPr>
                <w:rFonts w:ascii="Times New Roman" w:hAnsi="Times New Roman" w:cs="Times New Roman"/>
                <w:bCs/>
                <w:sz w:val="20"/>
                <w:szCs w:val="20"/>
                <w:lang w:val="en-US"/>
              </w:rPr>
              <w:t xml:space="preserve">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宋体"/>
                <w:lang w:val="en-US" w:eastAsia="zh-CN"/>
              </w:rPr>
            </w:pPr>
            <w:r>
              <w:rPr>
                <w:rFonts w:eastAsia="宋体"/>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6"/>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6"/>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af6"/>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w:t>
            </w:r>
            <w:proofErr w:type="spellStart"/>
            <w:r w:rsidRPr="00DB665A">
              <w:rPr>
                <w:rFonts w:eastAsiaTheme="minorEastAsia"/>
                <w:lang w:val="en-US" w:eastAsia="zh-CN"/>
              </w:rPr>
              <w:t>subbullet</w:t>
            </w:r>
            <w:proofErr w:type="spellEnd"/>
            <w:r w:rsidRPr="00DB665A">
              <w:rPr>
                <w:rFonts w:eastAsiaTheme="minorEastAsia"/>
                <w:lang w:val="en-US" w:eastAsia="zh-CN"/>
              </w:rPr>
              <w:t xml:space="preserve">, more clarification is needed. It is difficult for spec to describe the first </w:t>
            </w:r>
            <w:proofErr w:type="spellStart"/>
            <w:r w:rsidRPr="00DB665A">
              <w:rPr>
                <w:rFonts w:eastAsiaTheme="minorEastAsia"/>
                <w:lang w:val="en-US" w:eastAsia="zh-CN"/>
              </w:rPr>
              <w:t>subbullet</w:t>
            </w:r>
            <w:proofErr w:type="spellEnd"/>
            <w:r w:rsidRPr="00DB665A">
              <w:rPr>
                <w:rFonts w:eastAsiaTheme="minorEastAsia"/>
                <w:lang w:val="en-US" w:eastAsia="zh-CN"/>
              </w:rPr>
              <w:t xml:space="preserve">. </w:t>
            </w:r>
            <w:proofErr w:type="gramStart"/>
            <w:r w:rsidRPr="00DB665A">
              <w:rPr>
                <w:rFonts w:eastAsiaTheme="minorEastAsia"/>
                <w:lang w:val="en-US" w:eastAsia="zh-CN"/>
              </w:rPr>
              <w:t>we</w:t>
            </w:r>
            <w:proofErr w:type="gramEnd"/>
            <w:r w:rsidRPr="00DB665A">
              <w:rPr>
                <w:rFonts w:eastAsiaTheme="minorEastAsia"/>
                <w:lang w:val="en-US" w:eastAsia="zh-CN"/>
              </w:rPr>
              <w:t xml:space="preserve"> suggest to step further to make it clear. </w:t>
            </w:r>
          </w:p>
          <w:p w14:paraId="4F944456"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af6"/>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3pt;height:17.55pt" o:ole="">
                  <v:imagedata r:id="rId36" o:title=""/>
                </v:shape>
                <o:OLEObject Type="Embed" ProgID="Equation.3" ShapeID="_x0000_i1033" DrawAspect="Content" ObjectID="_1698567936" r:id="rId47"/>
              </w:object>
            </w:r>
            <w:r w:rsidRPr="00DB665A">
              <w:rPr>
                <w:rFonts w:ascii="Times New Roman" w:hAnsi="Times New Roman" w:cs="Times New Roman"/>
                <w:b/>
                <w:color w:val="FF0000"/>
                <w:sz w:val="20"/>
                <w:szCs w:val="20"/>
                <w:lang w:val="en-US"/>
              </w:rPr>
              <w:t xml:space="preserve"> </w:t>
            </w:r>
            <w:proofErr w:type="gramStart"/>
            <w:r w:rsidRPr="00DB665A">
              <w:rPr>
                <w:rFonts w:ascii="Times New Roman" w:hAnsi="Times New Roman" w:cs="Times New Roman"/>
                <w:b/>
                <w:color w:val="FF0000"/>
                <w:sz w:val="20"/>
                <w:szCs w:val="20"/>
                <w:lang w:val="en-US"/>
              </w:rPr>
              <w:t xml:space="preserve">or </w:t>
            </w:r>
            <w:proofErr w:type="gramEnd"/>
            <w:r w:rsidRPr="00DB665A">
              <w:rPr>
                <w:rFonts w:ascii="Times New Roman" w:hAnsi="Times New Roman" w:cs="Times New Roman"/>
                <w:b/>
                <w:color w:val="FF0000"/>
                <w:position w:val="-10"/>
                <w:sz w:val="20"/>
                <w:szCs w:val="20"/>
              </w:rPr>
              <w:object w:dxaOrig="2730" w:dyaOrig="338" w14:anchorId="0B2FB03F">
                <v:shape id="_x0000_i1034" type="#_x0000_t75" style="width:136.5pt;height:17.55pt" o:ole="">
                  <v:imagedata r:id="rId38" o:title=""/>
                </v:shape>
                <o:OLEObject Type="Embed" ProgID="Equation.3" ShapeID="_x0000_i1034" DrawAspect="Content" ObjectID="_1698567937" r:id="rId48"/>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af6"/>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af6"/>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af6"/>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3pt;height:17.55pt" o:ole="">
                  <v:imagedata r:id="rId36" o:title=""/>
                </v:shape>
                <o:OLEObject Type="Embed" ProgID="Equation.3" ShapeID="_x0000_i1035" DrawAspect="Content" ObjectID="_1698567938" r:id="rId49"/>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5pt;height:17.55pt" o:ole="">
                  <v:imagedata r:id="rId38" o:title=""/>
                </v:shape>
                <o:OLEObject Type="Embed" ProgID="Equation.3" ShapeID="_x0000_i1036" DrawAspect="Content" ObjectID="_1698567939" r:id="rId50"/>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 xml:space="preserve">Huawei, </w:t>
            </w:r>
            <w:proofErr w:type="spellStart"/>
            <w:r w:rsidRPr="00DB665A">
              <w:rPr>
                <w:rFonts w:eastAsiaTheme="minorEastAsia"/>
                <w:lang w:val="en-US" w:eastAsia="zh-CN"/>
              </w:rPr>
              <w:t>HiSi</w:t>
            </w:r>
            <w:proofErr w:type="spellEnd"/>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 xml:space="preserve">When the frequency hopping for the RedCap PUCCH resources (for HARQ feedback </w:t>
            </w:r>
            <w:r w:rsidRPr="00DB665A">
              <w:rPr>
                <w:rFonts w:ascii="Times New Roman" w:hAnsi="Times New Roman" w:cs="Times New Roman"/>
                <w:b/>
                <w:sz w:val="20"/>
                <w:szCs w:val="20"/>
                <w:lang w:val="en-US"/>
              </w:rPr>
              <w:lastRenderedPageBreak/>
              <w:t>for Msg4/MsgB) is deactivated,</w:t>
            </w:r>
          </w:p>
          <w:p w14:paraId="4A431583" w14:textId="77777777" w:rsidR="0097215A" w:rsidRPr="00DB665A" w:rsidRDefault="009B1E0B">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914802">
            <w:pPr>
              <w:pStyle w:val="af6"/>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914802">
            <w:pPr>
              <w:pStyle w:val="af6"/>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宋体"/>
                <w:lang w:val="en-US" w:eastAsia="ja-JP"/>
              </w:rPr>
            </w:pPr>
            <w:r w:rsidRPr="00DB665A">
              <w:rPr>
                <w:rFonts w:eastAsia="宋体"/>
                <w:lang w:val="en-US" w:eastAsia="zh-CN"/>
              </w:rPr>
              <w:t xml:space="preserve">ZTE, </w:t>
            </w:r>
            <w:proofErr w:type="spellStart"/>
            <w:r w:rsidRPr="00DB665A">
              <w:rPr>
                <w:rFonts w:eastAsia="宋体"/>
                <w:lang w:val="en-US" w:eastAsia="zh-CN"/>
              </w:rPr>
              <w:t>Sanechips</w:t>
            </w:r>
            <w:proofErr w:type="spellEnd"/>
          </w:p>
        </w:tc>
        <w:tc>
          <w:tcPr>
            <w:tcW w:w="1238" w:type="dxa"/>
            <w:gridSpan w:val="2"/>
          </w:tcPr>
          <w:p w14:paraId="2FAFBCA4" w14:textId="77777777" w:rsidR="0097215A" w:rsidRPr="00DB665A" w:rsidRDefault="009B1E0B">
            <w:pPr>
              <w:tabs>
                <w:tab w:val="left" w:pos="551"/>
              </w:tabs>
              <w:rPr>
                <w:rFonts w:eastAsia="宋体"/>
                <w:lang w:val="en-US" w:eastAsia="ja-JP"/>
              </w:rPr>
            </w:pPr>
            <w:r w:rsidRPr="00DB665A">
              <w:rPr>
                <w:rFonts w:eastAsia="宋体"/>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宋体"/>
                <w:lang w:val="en-US" w:eastAsia="zh-CN"/>
              </w:rPr>
            </w:pPr>
            <w:r w:rsidRPr="00DB665A">
              <w:rPr>
                <w:rFonts w:eastAsia="宋体"/>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宋体"/>
                <w:lang w:val="en-US" w:eastAsia="zh-CN"/>
              </w:rPr>
            </w:pPr>
            <w:r w:rsidRPr="00DB665A">
              <w:rPr>
                <w:rFonts w:eastAsia="宋体"/>
                <w:lang w:val="en-US" w:eastAsia="zh-CN"/>
              </w:rPr>
              <w:t>Y</w:t>
            </w:r>
          </w:p>
        </w:tc>
        <w:tc>
          <w:tcPr>
            <w:tcW w:w="8266" w:type="dxa"/>
          </w:tcPr>
          <w:p w14:paraId="3D7DE70B" w14:textId="77777777" w:rsidR="006352FB" w:rsidRPr="00DB665A" w:rsidRDefault="006352FB">
            <w:pPr>
              <w:rPr>
                <w:rFonts w:eastAsia="宋体"/>
                <w:lang w:val="zh-CN" w:eastAsia="ja-JP"/>
              </w:rPr>
            </w:pPr>
          </w:p>
        </w:tc>
      </w:tr>
      <w:tr w:rsidR="00165ACF" w14:paraId="465A08F8" w14:textId="77777777" w:rsidTr="00971A71">
        <w:tc>
          <w:tcPr>
            <w:tcW w:w="1372" w:type="dxa"/>
          </w:tcPr>
          <w:p w14:paraId="7693A3B1" w14:textId="08370EE4" w:rsidR="00165ACF" w:rsidRPr="00DB665A" w:rsidRDefault="00165ACF">
            <w:pPr>
              <w:rPr>
                <w:rFonts w:eastAsia="宋体"/>
                <w:lang w:val="en-US" w:eastAsia="zh-CN"/>
              </w:rPr>
            </w:pPr>
            <w:r w:rsidRPr="00DB665A">
              <w:rPr>
                <w:rFonts w:eastAsia="宋体"/>
                <w:lang w:val="en-US" w:eastAsia="zh-CN"/>
              </w:rPr>
              <w:t>FUTUREWEI</w:t>
            </w:r>
          </w:p>
        </w:tc>
        <w:tc>
          <w:tcPr>
            <w:tcW w:w="1238" w:type="dxa"/>
            <w:gridSpan w:val="2"/>
          </w:tcPr>
          <w:p w14:paraId="18FBBF9B" w14:textId="4342FF65" w:rsidR="00165ACF" w:rsidRPr="00DB665A" w:rsidRDefault="00165ACF">
            <w:pPr>
              <w:tabs>
                <w:tab w:val="left" w:pos="551"/>
              </w:tabs>
              <w:rPr>
                <w:rFonts w:eastAsia="宋体"/>
                <w:lang w:val="en-US" w:eastAsia="zh-CN"/>
              </w:rPr>
            </w:pPr>
            <w:r w:rsidRPr="00DB665A">
              <w:rPr>
                <w:rFonts w:eastAsia="宋体"/>
                <w:lang w:val="en-US" w:eastAsia="zh-CN"/>
              </w:rPr>
              <w:t>Y</w:t>
            </w:r>
          </w:p>
        </w:tc>
        <w:tc>
          <w:tcPr>
            <w:tcW w:w="8266" w:type="dxa"/>
          </w:tcPr>
          <w:p w14:paraId="0CF24BFE" w14:textId="77777777" w:rsidR="00165ACF" w:rsidRPr="00DB665A" w:rsidRDefault="00165ACF">
            <w:pPr>
              <w:rPr>
                <w:rFonts w:eastAsia="宋体"/>
                <w:lang w:val="zh-CN" w:eastAsia="ja-JP"/>
              </w:rPr>
            </w:pPr>
          </w:p>
        </w:tc>
      </w:tr>
      <w:tr w:rsidR="00074D1D" w14:paraId="0787522B" w14:textId="77777777" w:rsidTr="00971A71">
        <w:tc>
          <w:tcPr>
            <w:tcW w:w="1372" w:type="dxa"/>
          </w:tcPr>
          <w:p w14:paraId="5C001DB1" w14:textId="1A42F13D" w:rsidR="00074D1D" w:rsidRPr="00DB665A" w:rsidRDefault="00074D1D">
            <w:pPr>
              <w:rPr>
                <w:rFonts w:eastAsia="宋体"/>
                <w:lang w:val="en-US" w:eastAsia="zh-CN"/>
              </w:rPr>
            </w:pPr>
            <w:r w:rsidRPr="00DB665A">
              <w:rPr>
                <w:rFonts w:eastAsia="宋体"/>
                <w:lang w:val="en-US" w:eastAsia="zh-CN"/>
              </w:rPr>
              <w:t>Nokia, NSB</w:t>
            </w:r>
          </w:p>
        </w:tc>
        <w:tc>
          <w:tcPr>
            <w:tcW w:w="1238" w:type="dxa"/>
            <w:gridSpan w:val="2"/>
          </w:tcPr>
          <w:p w14:paraId="0B7FF834" w14:textId="152D77E5" w:rsidR="00074D1D" w:rsidRPr="00DB665A" w:rsidRDefault="00074D1D">
            <w:pPr>
              <w:tabs>
                <w:tab w:val="left" w:pos="551"/>
              </w:tabs>
              <w:rPr>
                <w:rFonts w:eastAsia="宋体"/>
                <w:lang w:val="en-US" w:eastAsia="zh-CN"/>
              </w:rPr>
            </w:pPr>
            <w:r w:rsidRPr="00DB665A">
              <w:rPr>
                <w:rFonts w:eastAsia="宋体"/>
                <w:lang w:val="en-US" w:eastAsia="zh-CN"/>
              </w:rPr>
              <w:t>Y</w:t>
            </w:r>
          </w:p>
        </w:tc>
        <w:tc>
          <w:tcPr>
            <w:tcW w:w="8266" w:type="dxa"/>
          </w:tcPr>
          <w:p w14:paraId="4761A1C1" w14:textId="77777777" w:rsidR="00074D1D" w:rsidRPr="00DB665A" w:rsidRDefault="00074D1D">
            <w:pPr>
              <w:rPr>
                <w:rFonts w:eastAsia="宋体"/>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宋体"/>
                <w:lang w:val="en-US" w:eastAsia="zh-CN"/>
              </w:rPr>
            </w:pPr>
            <w:r w:rsidRPr="00DB665A">
              <w:rPr>
                <w:rFonts w:eastAsia="宋体"/>
                <w:lang w:val="en-US" w:eastAsia="ko-KR"/>
              </w:rPr>
              <w:t>LGE</w:t>
            </w:r>
          </w:p>
        </w:tc>
        <w:tc>
          <w:tcPr>
            <w:tcW w:w="1238" w:type="dxa"/>
            <w:gridSpan w:val="2"/>
          </w:tcPr>
          <w:p w14:paraId="7AEAB464" w14:textId="21FDB5A4" w:rsidR="00337C2E" w:rsidRPr="00DB665A" w:rsidRDefault="00337C2E" w:rsidP="00337C2E">
            <w:pPr>
              <w:tabs>
                <w:tab w:val="left" w:pos="551"/>
              </w:tabs>
              <w:rPr>
                <w:rFonts w:eastAsia="宋体"/>
                <w:lang w:val="en-US" w:eastAsia="zh-CN"/>
              </w:rPr>
            </w:pPr>
            <w:r w:rsidRPr="00DB665A">
              <w:rPr>
                <w:rFonts w:eastAsia="宋体"/>
                <w:lang w:val="en-US" w:eastAsia="ko-KR"/>
              </w:rPr>
              <w:t>Y</w:t>
            </w:r>
          </w:p>
        </w:tc>
        <w:tc>
          <w:tcPr>
            <w:tcW w:w="8266" w:type="dxa"/>
          </w:tcPr>
          <w:p w14:paraId="19175FA2" w14:textId="1D2E214F" w:rsidR="00337C2E" w:rsidRPr="006A01EF" w:rsidRDefault="00337C2E" w:rsidP="00337C2E">
            <w:pPr>
              <w:rPr>
                <w:rFonts w:eastAsia="宋体"/>
                <w:lang w:val="en-US" w:eastAsia="ja-JP"/>
              </w:rPr>
            </w:pPr>
            <w:r w:rsidRPr="00DB665A">
              <w:rPr>
                <w:rFonts w:eastAsia="宋体"/>
                <w:lang w:val="en-US" w:eastAsia="zh-CN"/>
              </w:rPr>
              <w:t>O</w:t>
            </w:r>
            <w:r w:rsidRPr="006A01EF">
              <w:rPr>
                <w:rFonts w:eastAsia="宋体"/>
                <w:lang w:val="en-US" w:eastAsia="ko-KR"/>
              </w:rPr>
              <w:t xml:space="preserve">n how to map each PUCCH resource to a PRB, we think the legacy mechanism as described by DOCOMO above can be </w:t>
            </w:r>
            <w:proofErr w:type="spellStart"/>
            <w:r w:rsidRPr="006A01EF">
              <w:rPr>
                <w:rFonts w:eastAsia="宋体"/>
                <w:lang w:val="en-US" w:eastAsia="ko-KR"/>
              </w:rPr>
              <w:t>resused</w:t>
            </w:r>
            <w:proofErr w:type="spellEnd"/>
            <w:r w:rsidRPr="006A01EF">
              <w:rPr>
                <w:rFonts w:eastAsia="宋体"/>
                <w:lang w:val="en-US" w:eastAsia="ko-KR"/>
              </w:rPr>
              <w:t>.</w:t>
            </w:r>
          </w:p>
        </w:tc>
      </w:tr>
      <w:tr w:rsidR="00D23CC1" w14:paraId="5F1E7D22" w14:textId="77777777" w:rsidTr="00971A71">
        <w:tc>
          <w:tcPr>
            <w:tcW w:w="1372" w:type="dxa"/>
          </w:tcPr>
          <w:p w14:paraId="563FFE25" w14:textId="1521EE74" w:rsidR="00D23CC1" w:rsidRPr="00DB665A" w:rsidRDefault="00D23CC1" w:rsidP="00337C2E">
            <w:pPr>
              <w:rPr>
                <w:rFonts w:eastAsia="宋体"/>
                <w:lang w:val="en-US" w:eastAsia="ko-KR"/>
              </w:rPr>
            </w:pPr>
            <w:r w:rsidRPr="00DB665A">
              <w:rPr>
                <w:rFonts w:eastAsia="宋体"/>
                <w:lang w:val="en-US" w:eastAsia="ko-KR"/>
              </w:rPr>
              <w:t>IDCC</w:t>
            </w:r>
          </w:p>
        </w:tc>
        <w:tc>
          <w:tcPr>
            <w:tcW w:w="1238" w:type="dxa"/>
            <w:gridSpan w:val="2"/>
          </w:tcPr>
          <w:p w14:paraId="7005C0B5" w14:textId="51C5A252" w:rsidR="00D23CC1" w:rsidRPr="00DB665A" w:rsidRDefault="00D23CC1" w:rsidP="00337C2E">
            <w:pPr>
              <w:tabs>
                <w:tab w:val="left" w:pos="551"/>
              </w:tabs>
              <w:rPr>
                <w:rFonts w:eastAsia="宋体"/>
                <w:lang w:val="en-US" w:eastAsia="ko-KR"/>
              </w:rPr>
            </w:pPr>
            <w:r w:rsidRPr="00DB665A">
              <w:rPr>
                <w:rFonts w:eastAsia="宋体"/>
                <w:lang w:val="en-US" w:eastAsia="ko-KR"/>
              </w:rPr>
              <w:t>Y</w:t>
            </w:r>
          </w:p>
        </w:tc>
        <w:tc>
          <w:tcPr>
            <w:tcW w:w="8266" w:type="dxa"/>
          </w:tcPr>
          <w:p w14:paraId="27BED5D8" w14:textId="77777777" w:rsidR="00D23CC1" w:rsidRPr="00DB665A" w:rsidRDefault="00D23CC1" w:rsidP="00337C2E">
            <w:pPr>
              <w:rPr>
                <w:rFonts w:eastAsia="宋体"/>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3.9pt;height:18.15pt" o:ole="">
                  <v:imagedata r:id="rId36" o:title=""/>
                </v:shape>
                <o:OLEObject Type="Embed" ProgID="Equation.3" ShapeID="_x0000_i1037" DrawAspect="Content" ObjectID="_1698567940" r:id="rId51"/>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85pt;height:16.3pt" o:ole="">
                  <v:imagedata r:id="rId38" o:title=""/>
                </v:shape>
                <o:OLEObject Type="Embed" ProgID="Equation.3" ShapeID="_x0000_i1038" DrawAspect="Content" ObjectID="_1698567941" r:id="rId52"/>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2.1pt;height:18.8pt" o:ole="">
                  <v:imagedata r:id="rId53" o:title=""/>
                </v:shape>
                <o:OLEObject Type="Embed" ProgID="Equation.3" ShapeID="_x0000_i1039" DrawAspect="Content" ObjectID="_1698567942" r:id="rId54"/>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3pt;height:18.8pt" o:ole="">
                  <v:imagedata r:id="rId55" o:title=""/>
                </v:shape>
                <o:OLEObject Type="Embed" ProgID="Equation.3" ShapeID="_x0000_i1040" DrawAspect="Content" ObjectID="_1698567943" r:id="rId56"/>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7"/>
                <w:rFonts w:ascii="Times New Roman" w:hAnsi="Times New Roman"/>
              </w:rPr>
            </w:pPr>
          </w:p>
          <w:p w14:paraId="0D348BC4" w14:textId="3F2BDCEB" w:rsidR="006031DC" w:rsidRPr="00DB665A" w:rsidRDefault="006031DC" w:rsidP="006A01EF">
            <w:pPr>
              <w:pStyle w:val="a7"/>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RedCap UL BWP, </w:t>
            </w:r>
            <w:r w:rsidRPr="00DB665A">
              <w:rPr>
                <w:rFonts w:ascii="Times New Roman" w:hAnsi="Times New Roman"/>
                <w:position w:val="-10"/>
              </w:rPr>
              <w:object w:dxaOrig="380" w:dyaOrig="300" w14:anchorId="7967EA50">
                <v:shape id="_x0000_i1041" type="#_x0000_t75" style="width:21.9pt;height:15.05pt" o:ole="">
                  <v:imagedata r:id="rId40" o:title=""/>
                </v:shape>
                <o:OLEObject Type="Embed" ProgID="Equation.3" ShapeID="_x0000_i1041" DrawAspect="Content" ObjectID="_1698567944" r:id="rId57"/>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a7"/>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宋体"/>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宋体"/>
                <w:lang w:val="en-US" w:eastAsia="ko-KR"/>
              </w:rPr>
              <w:t>Y</w:t>
            </w:r>
          </w:p>
        </w:tc>
        <w:tc>
          <w:tcPr>
            <w:tcW w:w="8266" w:type="dxa"/>
          </w:tcPr>
          <w:p w14:paraId="08F54987" w14:textId="77777777" w:rsidR="006F1771" w:rsidRPr="00DB665A" w:rsidRDefault="00971A71" w:rsidP="00971A71">
            <w:pPr>
              <w:jc w:val="both"/>
              <w:rPr>
                <w:rFonts w:eastAsia="宋体"/>
                <w:lang w:val="en-US" w:eastAsia="zh-CN"/>
              </w:rPr>
            </w:pPr>
            <w:r w:rsidRPr="00DB665A">
              <w:rPr>
                <w:rFonts w:eastAsia="宋体"/>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宋体"/>
                <w:lang w:val="en-US" w:eastAsia="zh-CN"/>
              </w:rPr>
              <w:t>We agree with the suggestion from Ericsson on ability to configure different PUCCH resource</w:t>
            </w:r>
            <w:r w:rsidR="00FA6BF9" w:rsidRPr="00DB665A">
              <w:rPr>
                <w:rFonts w:eastAsia="宋体"/>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宋体"/>
                <w:lang w:val="en-US" w:eastAsia="ko-KR"/>
              </w:rPr>
            </w:pPr>
            <w:r w:rsidRPr="00DB665A">
              <w:rPr>
                <w:lang w:val="en-US" w:eastAsia="ko-KR"/>
              </w:rPr>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af6"/>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238" w:type="dxa"/>
            <w:gridSpan w:val="2"/>
          </w:tcPr>
          <w:p w14:paraId="52F37510" w14:textId="48E37787" w:rsidR="004A095F" w:rsidRPr="00DB665A" w:rsidRDefault="00230BA8" w:rsidP="00971A71">
            <w:pPr>
              <w:tabs>
                <w:tab w:val="left" w:pos="551"/>
              </w:tabs>
              <w:rPr>
                <w:rFonts w:eastAsia="宋体"/>
                <w:lang w:val="en-US" w:eastAsia="ko-KR"/>
              </w:rPr>
            </w:pPr>
            <w:r>
              <w:rPr>
                <w:rFonts w:eastAsia="宋体"/>
                <w:lang w:val="en-US" w:eastAsia="ko-KR"/>
              </w:rPr>
              <w:t>Previous version or</w:t>
            </w:r>
          </w:p>
        </w:tc>
        <w:tc>
          <w:tcPr>
            <w:tcW w:w="8266" w:type="dxa"/>
          </w:tcPr>
          <w:p w14:paraId="732292A1" w14:textId="30EEA99A" w:rsidR="004A095F" w:rsidRDefault="00230BA8" w:rsidP="00324591">
            <w:pPr>
              <w:jc w:val="both"/>
              <w:rPr>
                <w:rFonts w:eastAsia="宋体"/>
                <w:lang w:val="en-US" w:eastAsia="zh-CN"/>
              </w:rPr>
            </w:pPr>
            <w:r>
              <w:rPr>
                <w:rFonts w:eastAsia="宋体"/>
                <w:lang w:val="en-US" w:eastAsia="zh-CN"/>
              </w:rPr>
              <w:t xml:space="preserve">We share the view with Ericsson and see the benefits of all possible PUCCH resource </w:t>
            </w:r>
            <w:r>
              <w:rPr>
                <w:rFonts w:eastAsia="宋体" w:hint="eastAsia"/>
                <w:lang w:val="en-US" w:eastAsia="zh-CN"/>
              </w:rPr>
              <w:t>configuration</w:t>
            </w:r>
            <w:r>
              <w:rPr>
                <w:rFonts w:eastAsia="宋体"/>
                <w:lang w:val="en-US" w:eastAsia="zh-CN"/>
              </w:rPr>
              <w:t>s as Ericsson listed, which does not impose UE complexity. The previous version</w:t>
            </w:r>
            <w:r w:rsidR="005346DA">
              <w:rPr>
                <w:rFonts w:eastAsia="宋体"/>
                <w:lang w:val="en-US" w:eastAsia="zh-CN"/>
              </w:rPr>
              <w:t xml:space="preserve"> with modifications</w:t>
            </w:r>
            <w:r>
              <w:rPr>
                <w:rFonts w:eastAsia="宋体"/>
                <w:lang w:val="en-US" w:eastAsia="zh-CN"/>
              </w:rPr>
              <w:t xml:space="preserve"> is better in our view, </w:t>
            </w:r>
            <w:r w:rsidR="00324591">
              <w:rPr>
                <w:rFonts w:eastAsia="宋体"/>
                <w:lang w:val="en-US" w:eastAsia="zh-CN"/>
              </w:rPr>
              <w:t>since the current version could be unclear on what is the PRB - the first PRB or?</w:t>
            </w:r>
          </w:p>
          <w:p w14:paraId="5A08DB2B" w14:textId="7C63D31E" w:rsidR="00324591" w:rsidRDefault="00324591" w:rsidP="00324591">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w:t>
            </w:r>
            <w:r w:rsidR="005346DA">
              <w:rPr>
                <w:rFonts w:eastAsia="宋体"/>
                <w:lang w:val="en-US" w:eastAsia="zh-CN"/>
              </w:rPr>
              <w:t xml:space="preserve"> in the proposal directly</w:t>
            </w:r>
            <w:r w:rsidR="00B6201E">
              <w:rPr>
                <w:rFonts w:eastAsia="宋体"/>
                <w:lang w:val="en-US" w:eastAsia="zh-CN"/>
              </w:rPr>
              <w:t xml:space="preserve"> for discussion</w:t>
            </w:r>
            <w:r w:rsidR="005346DA">
              <w:rPr>
                <w:rFonts w:eastAsia="宋体"/>
                <w:lang w:val="en-US" w:eastAsia="zh-CN"/>
              </w:rPr>
              <w:t xml:space="preserve">, and </w:t>
            </w:r>
            <w:r w:rsidR="00B6201E">
              <w:rPr>
                <w:rFonts w:eastAsia="宋体"/>
                <w:lang w:val="en-US" w:eastAsia="zh-CN"/>
              </w:rPr>
              <w:t xml:space="preserve">preferably </w:t>
            </w:r>
            <w:r w:rsidR="005346DA">
              <w:rPr>
                <w:rFonts w:eastAsia="宋体"/>
                <w:lang w:val="en-US" w:eastAsia="zh-CN"/>
              </w:rPr>
              <w:t>leave each case to be configurable by network.</w:t>
            </w:r>
          </w:p>
          <w:p w14:paraId="60DEB69C" w14:textId="67A7F1A8" w:rsidR="00B6201E" w:rsidRPr="00DB665A" w:rsidRDefault="00B6201E" w:rsidP="00B6201E">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宋体"/>
                <w:lang w:val="en-US" w:eastAsia="ko-KR"/>
              </w:rPr>
            </w:pPr>
            <w:r>
              <w:rPr>
                <w:rFonts w:eastAsia="宋体" w:hint="eastAsia"/>
                <w:lang w:val="en-US" w:eastAsia="zh-CN"/>
              </w:rPr>
              <w:t>CATT</w:t>
            </w:r>
          </w:p>
        </w:tc>
        <w:tc>
          <w:tcPr>
            <w:tcW w:w="1238" w:type="dxa"/>
            <w:gridSpan w:val="2"/>
          </w:tcPr>
          <w:p w14:paraId="0439612D" w14:textId="752C3950" w:rsidR="00057F1B" w:rsidRDefault="00057F1B" w:rsidP="00971A71">
            <w:pPr>
              <w:tabs>
                <w:tab w:val="left" w:pos="551"/>
              </w:tabs>
              <w:rPr>
                <w:rFonts w:eastAsia="宋体"/>
                <w:lang w:val="en-US" w:eastAsia="ko-KR"/>
              </w:rPr>
            </w:pPr>
            <w:r>
              <w:rPr>
                <w:rFonts w:eastAsia="宋体" w:hint="eastAsia"/>
                <w:lang w:val="en-US" w:eastAsia="zh-CN"/>
              </w:rPr>
              <w:t>Y in principle</w:t>
            </w:r>
          </w:p>
        </w:tc>
        <w:tc>
          <w:tcPr>
            <w:tcW w:w="8266" w:type="dxa"/>
          </w:tcPr>
          <w:p w14:paraId="503C8A33" w14:textId="77777777" w:rsidR="00057F1B" w:rsidRDefault="00057F1B" w:rsidP="00231410">
            <w:pPr>
              <w:jc w:val="both"/>
              <w:rPr>
                <w:rFonts w:eastAsia="宋体" w:hint="eastAsia"/>
                <w:lang w:val="en-US" w:eastAsia="zh-CN"/>
              </w:rPr>
            </w:pPr>
            <w:r>
              <w:rPr>
                <w:rFonts w:eastAsia="宋体" w:hint="eastAsia"/>
                <w:lang w:val="en-US" w:eastAsia="zh-CN"/>
              </w:rPr>
              <w:t xml:space="preserve">We are generally fine with the proposal. </w:t>
            </w:r>
          </w:p>
          <w:p w14:paraId="3D8EA8E9" w14:textId="54B39D6F" w:rsidR="00057F1B" w:rsidRDefault="00057F1B" w:rsidP="00231410">
            <w:pPr>
              <w:jc w:val="both"/>
              <w:rPr>
                <w:rFonts w:eastAsia="宋体" w:hint="eastAsia"/>
                <w:lang w:val="en-US" w:eastAsia="zh-CN"/>
              </w:rPr>
            </w:pPr>
            <w:r>
              <w:rPr>
                <w:rFonts w:eastAsia="宋体" w:hint="eastAsia"/>
                <w:lang w:val="en-US" w:eastAsia="zh-CN"/>
              </w:rPr>
              <w:t xml:space="preserve">But we also think </w:t>
            </w:r>
            <w:r>
              <w:rPr>
                <w:rFonts w:eastAsia="宋体"/>
                <w:lang w:val="en-US" w:eastAsia="zh-CN"/>
              </w:rPr>
              <w:t>‘</w:t>
            </w:r>
            <w:r>
              <w:rPr>
                <w:rFonts w:eastAsia="宋体" w:hint="eastAsia"/>
                <w:lang w:val="en-US" w:eastAsia="zh-CN"/>
              </w:rPr>
              <w:t>The PRB for PUCCH resource is configurable by the network</w:t>
            </w:r>
            <w:r>
              <w:rPr>
                <w:rFonts w:eastAsia="宋体"/>
                <w:lang w:val="en-US" w:eastAsia="zh-CN"/>
              </w:rPr>
              <w:t>’</w:t>
            </w:r>
            <w:r>
              <w:rPr>
                <w:rFonts w:eastAsia="宋体" w:hint="eastAsia"/>
                <w:lang w:val="en-US" w:eastAsia="zh-CN"/>
              </w:rPr>
              <w:t xml:space="preserve"> is a little ambiguous and is more like a high-level</w:t>
            </w:r>
            <w:r>
              <w:rPr>
                <w:rFonts w:eastAsia="宋体" w:hint="eastAsia"/>
                <w:lang w:val="en-US" w:eastAsia="zh-CN"/>
              </w:rPr>
              <w:t xml:space="preserve"> </w:t>
            </w:r>
            <w:r>
              <w:rPr>
                <w:rFonts w:eastAsia="宋体" w:hint="eastAsia"/>
                <w:lang w:val="en-US" w:eastAsia="zh-CN"/>
              </w:rPr>
              <w:t xml:space="preserve">one. We see several comments are proposing different detailed mechanisms, and all of them are aligned with this sub-bullet. </w:t>
            </w:r>
          </w:p>
          <w:p w14:paraId="2851AC47" w14:textId="1E024832" w:rsidR="00057F1B" w:rsidRDefault="00057F1B" w:rsidP="00057F1B">
            <w:pPr>
              <w:jc w:val="both"/>
              <w:rPr>
                <w:rFonts w:eastAsia="宋体"/>
                <w:lang w:val="en-US" w:eastAsia="zh-CN"/>
              </w:rPr>
            </w:pPr>
            <w:r>
              <w:rPr>
                <w:rFonts w:eastAsia="宋体" w:hint="eastAsia"/>
                <w:lang w:val="en-US" w:eastAsia="zh-CN"/>
              </w:rPr>
              <w:t xml:space="preserve">Regarding to the mechanisms based on </w:t>
            </w:r>
            <w:r>
              <w:rPr>
                <w:rFonts w:eastAsia="宋体"/>
                <w:lang w:val="en-US" w:eastAsia="zh-CN"/>
              </w:rPr>
              <w:t>‘</w:t>
            </w:r>
            <w:r>
              <w:rPr>
                <w:rFonts w:eastAsia="宋体" w:hint="eastAsia"/>
                <w:lang w:val="en-US" w:eastAsia="zh-CN"/>
              </w:rPr>
              <w:t>high edge</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hint="eastAsia"/>
                <w:lang w:val="en-US" w:eastAsia="zh-CN"/>
              </w:rPr>
              <w:t>low edge</w:t>
            </w:r>
            <w:r>
              <w:rPr>
                <w:rFonts w:eastAsia="宋体"/>
                <w:lang w:val="en-US" w:eastAsia="zh-CN"/>
              </w:rPr>
              <w:t>’</w:t>
            </w:r>
            <w:r>
              <w:rPr>
                <w:rFonts w:eastAsia="宋体" w:hint="eastAsia"/>
                <w:lang w:val="en-US" w:eastAsia="zh-CN"/>
              </w:rPr>
              <w:t xml:space="preserve"> judgement, technically they are </w:t>
            </w:r>
            <w:r>
              <w:rPr>
                <w:rFonts w:eastAsia="宋体" w:hint="eastAsia"/>
                <w:lang w:val="en-US" w:eastAsia="zh-CN"/>
              </w:rPr>
              <w:lastRenderedPageBreak/>
              <w:t xml:space="preserve">correct and understandable during discussion. However, it is creating a problem on how to define and capture the concept of </w:t>
            </w:r>
            <w:r>
              <w:rPr>
                <w:rFonts w:eastAsia="宋体"/>
                <w:lang w:val="en-US" w:eastAsia="zh-CN"/>
              </w:rPr>
              <w:t>‘</w:t>
            </w:r>
            <w:r>
              <w:rPr>
                <w:rFonts w:eastAsia="宋体" w:hint="eastAsia"/>
                <w:lang w:val="en-US" w:eastAsia="zh-CN"/>
              </w:rPr>
              <w:t>high edge and low edge</w:t>
            </w:r>
            <w:r>
              <w:rPr>
                <w:rFonts w:eastAsia="宋体"/>
                <w:lang w:val="en-US" w:eastAsia="zh-CN"/>
              </w:rPr>
              <w:t>’</w:t>
            </w:r>
            <w:r>
              <w:rPr>
                <w:rFonts w:eastAsia="宋体" w:hint="eastAsia"/>
                <w:lang w:val="en-US" w:eastAsia="zh-CN"/>
              </w:rPr>
              <w:t xml:space="preserve"> in the spec. On the contrary, Nordic</w:t>
            </w:r>
            <w:r>
              <w:rPr>
                <w:rFonts w:eastAsia="宋体"/>
                <w:lang w:val="en-US" w:eastAsia="zh-CN"/>
              </w:rPr>
              <w:t>’</w:t>
            </w:r>
            <w:r>
              <w:rPr>
                <w:rFonts w:eastAsia="宋体" w:hint="eastAsia"/>
                <w:lang w:val="en-US" w:eastAsia="zh-CN"/>
              </w:rPr>
              <w:t>s method seems to be a safer choice to achieve the same goal, while introducing new concept is also avoid.</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lastRenderedPageBreak/>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914802">
            <w:pPr>
              <w:rPr>
                <w:color w:val="0000FF"/>
                <w:u w:val="single"/>
                <w:lang w:val="en-US"/>
              </w:rPr>
            </w:pPr>
            <w:hyperlink r:id="rId59" w:history="1">
              <w:r w:rsidR="009B1E0B">
                <w:rPr>
                  <w:rStyle w:val="af3"/>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914802">
            <w:pPr>
              <w:rPr>
                <w:color w:val="0000FF"/>
                <w:u w:val="single"/>
                <w:lang w:val="en-US"/>
              </w:rPr>
            </w:pPr>
            <w:hyperlink r:id="rId60" w:history="1">
              <w:r w:rsidR="009B1E0B">
                <w:rPr>
                  <w:rStyle w:val="af3"/>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914802">
            <w:hyperlink r:id="rId61" w:history="1">
              <w:r w:rsidR="009B1E0B">
                <w:rPr>
                  <w:rStyle w:val="af3"/>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914802">
            <w:pPr>
              <w:rPr>
                <w:color w:val="0000FF"/>
                <w:u w:val="single"/>
                <w:lang w:val="en-US"/>
              </w:rPr>
            </w:pPr>
            <w:hyperlink r:id="rId62" w:history="1">
              <w:r w:rsidR="009B1E0B">
                <w:rPr>
                  <w:rStyle w:val="af3"/>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914802">
            <w:pPr>
              <w:rPr>
                <w:color w:val="0000FF"/>
                <w:u w:val="single"/>
                <w:lang w:val="en-US"/>
              </w:rPr>
            </w:pPr>
            <w:hyperlink r:id="rId63" w:history="1">
              <w:r w:rsidR="009B1E0B">
                <w:rPr>
                  <w:rStyle w:val="af3"/>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914802">
            <w:pPr>
              <w:rPr>
                <w:color w:val="0000FF"/>
                <w:u w:val="single"/>
                <w:lang w:val="en-US"/>
              </w:rPr>
            </w:pPr>
            <w:hyperlink r:id="rId64" w:history="1">
              <w:r w:rsidR="009B1E0B">
                <w:rPr>
                  <w:rStyle w:val="af3"/>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914802">
            <w:pPr>
              <w:rPr>
                <w:color w:val="0000FF"/>
                <w:u w:val="single"/>
                <w:lang w:val="en-US"/>
              </w:rPr>
            </w:pPr>
            <w:hyperlink r:id="rId65" w:history="1">
              <w:r w:rsidR="009B1E0B">
                <w:rPr>
                  <w:rStyle w:val="af3"/>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914802">
            <w:pPr>
              <w:rPr>
                <w:color w:val="0000FF"/>
                <w:u w:val="single"/>
                <w:lang w:val="en-US"/>
              </w:rPr>
            </w:pPr>
            <w:hyperlink r:id="rId66" w:history="1">
              <w:r w:rsidR="009B1E0B">
                <w:rPr>
                  <w:rStyle w:val="af3"/>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914802">
            <w:pPr>
              <w:rPr>
                <w:color w:val="0000FF"/>
                <w:u w:val="single"/>
                <w:lang w:val="en-US"/>
              </w:rPr>
            </w:pPr>
            <w:hyperlink r:id="rId67" w:history="1">
              <w:r w:rsidR="009B1E0B">
                <w:rPr>
                  <w:rStyle w:val="af3"/>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914802">
            <w:pPr>
              <w:rPr>
                <w:color w:val="0000FF"/>
                <w:u w:val="single"/>
                <w:lang w:val="en-US"/>
              </w:rPr>
            </w:pPr>
            <w:hyperlink r:id="rId68" w:history="1">
              <w:r w:rsidR="009B1E0B">
                <w:rPr>
                  <w:rStyle w:val="af3"/>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914802">
            <w:pPr>
              <w:rPr>
                <w:color w:val="0000FF"/>
                <w:u w:val="single"/>
                <w:lang w:val="en-US"/>
              </w:rPr>
            </w:pPr>
            <w:hyperlink r:id="rId69" w:history="1">
              <w:r w:rsidR="009B1E0B">
                <w:rPr>
                  <w:rStyle w:val="af3"/>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914802">
            <w:pPr>
              <w:rPr>
                <w:color w:val="0000FF"/>
                <w:u w:val="single"/>
                <w:lang w:val="en-US"/>
              </w:rPr>
            </w:pPr>
            <w:hyperlink r:id="rId70" w:history="1">
              <w:r w:rsidR="009B1E0B">
                <w:rPr>
                  <w:rStyle w:val="af3"/>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914802">
            <w:pPr>
              <w:rPr>
                <w:color w:val="0000FF"/>
                <w:u w:val="single"/>
                <w:lang w:val="en-US"/>
              </w:rPr>
            </w:pPr>
            <w:hyperlink r:id="rId71" w:history="1">
              <w:r w:rsidR="009B1E0B">
                <w:rPr>
                  <w:rStyle w:val="af3"/>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914802">
            <w:pPr>
              <w:rPr>
                <w:lang w:val="en-US"/>
              </w:rPr>
            </w:pPr>
            <w:hyperlink r:id="rId72" w:history="1">
              <w:r w:rsidR="009B1E0B">
                <w:rPr>
                  <w:rStyle w:val="af3"/>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914802">
            <w:pPr>
              <w:rPr>
                <w:color w:val="0000FF"/>
                <w:u w:val="single"/>
                <w:lang w:val="en-US"/>
              </w:rPr>
            </w:pPr>
            <w:hyperlink r:id="rId73" w:history="1">
              <w:r w:rsidR="009B1E0B">
                <w:rPr>
                  <w:rStyle w:val="af3"/>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914802">
            <w:pPr>
              <w:rPr>
                <w:color w:val="0000FF"/>
                <w:u w:val="single"/>
                <w:lang w:val="en-US"/>
              </w:rPr>
            </w:pPr>
            <w:hyperlink r:id="rId74" w:history="1">
              <w:r w:rsidR="009B1E0B">
                <w:rPr>
                  <w:rStyle w:val="af3"/>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914802">
            <w:pPr>
              <w:rPr>
                <w:color w:val="0000FF"/>
                <w:u w:val="single"/>
                <w:lang w:val="en-US"/>
              </w:rPr>
            </w:pPr>
            <w:hyperlink r:id="rId75" w:history="1">
              <w:r w:rsidR="009B1E0B">
                <w:rPr>
                  <w:rStyle w:val="af3"/>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914802">
            <w:pPr>
              <w:rPr>
                <w:color w:val="0000FF"/>
                <w:u w:val="single"/>
                <w:lang w:val="en-US"/>
              </w:rPr>
            </w:pPr>
            <w:hyperlink r:id="rId76" w:history="1">
              <w:r w:rsidR="009B1E0B">
                <w:rPr>
                  <w:rStyle w:val="af3"/>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914802">
            <w:pPr>
              <w:rPr>
                <w:color w:val="0000FF"/>
                <w:u w:val="single"/>
                <w:lang w:val="en-US"/>
              </w:rPr>
            </w:pPr>
            <w:hyperlink r:id="rId77" w:history="1">
              <w:r w:rsidR="009B1E0B">
                <w:rPr>
                  <w:rStyle w:val="af3"/>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914802">
            <w:pPr>
              <w:rPr>
                <w:color w:val="0000FF"/>
                <w:u w:val="single"/>
                <w:lang w:val="en-US"/>
              </w:rPr>
            </w:pPr>
            <w:hyperlink r:id="rId78" w:history="1">
              <w:r w:rsidR="009B1E0B">
                <w:rPr>
                  <w:rStyle w:val="af3"/>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914802">
            <w:pPr>
              <w:rPr>
                <w:color w:val="0000FF"/>
                <w:u w:val="single"/>
                <w:lang w:val="en-US"/>
              </w:rPr>
            </w:pPr>
            <w:hyperlink r:id="rId79" w:history="1">
              <w:r w:rsidR="009B1E0B">
                <w:rPr>
                  <w:rStyle w:val="af3"/>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914802">
            <w:pPr>
              <w:rPr>
                <w:color w:val="0000FF"/>
                <w:u w:val="single"/>
                <w:lang w:val="en-US"/>
              </w:rPr>
            </w:pPr>
            <w:hyperlink r:id="rId80" w:history="1">
              <w:r w:rsidR="009B1E0B">
                <w:rPr>
                  <w:rStyle w:val="af3"/>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914802">
            <w:pPr>
              <w:rPr>
                <w:color w:val="0000FF"/>
                <w:u w:val="single"/>
                <w:lang w:val="en-US"/>
              </w:rPr>
            </w:pPr>
            <w:hyperlink r:id="rId81" w:history="1">
              <w:r w:rsidR="009B1E0B">
                <w:rPr>
                  <w:rStyle w:val="af3"/>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914802">
            <w:pPr>
              <w:rPr>
                <w:color w:val="0000FF"/>
                <w:u w:val="single"/>
                <w:lang w:val="en-US"/>
              </w:rPr>
            </w:pPr>
            <w:hyperlink r:id="rId82" w:history="1">
              <w:r w:rsidR="009B1E0B">
                <w:rPr>
                  <w:rStyle w:val="af3"/>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914802">
            <w:pPr>
              <w:rPr>
                <w:color w:val="0000FF"/>
                <w:u w:val="single"/>
                <w:lang w:val="en-US"/>
              </w:rPr>
            </w:pPr>
            <w:hyperlink r:id="rId83" w:history="1">
              <w:r w:rsidR="009B1E0B">
                <w:rPr>
                  <w:rStyle w:val="af3"/>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914802">
            <w:pPr>
              <w:rPr>
                <w:color w:val="0000FF"/>
                <w:u w:val="single"/>
                <w:lang w:val="en-US"/>
              </w:rPr>
            </w:pPr>
            <w:hyperlink r:id="rId84" w:history="1">
              <w:r w:rsidR="009B1E0B">
                <w:rPr>
                  <w:rStyle w:val="af3"/>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 xml:space="preserve">Discussion on reduced maximum UE bandwidth for </w:t>
            </w:r>
            <w:r>
              <w:lastRenderedPageBreak/>
              <w:t>RedCap</w:t>
            </w:r>
          </w:p>
        </w:tc>
        <w:tc>
          <w:tcPr>
            <w:tcW w:w="2551" w:type="dxa"/>
            <w:tcMar>
              <w:top w:w="0" w:type="dxa"/>
              <w:left w:w="70" w:type="dxa"/>
              <w:bottom w:w="0" w:type="dxa"/>
              <w:right w:w="70" w:type="dxa"/>
            </w:tcMar>
          </w:tcPr>
          <w:p w14:paraId="5F663D0A" w14:textId="77777777" w:rsidR="0097215A" w:rsidRDefault="009B1E0B">
            <w:pPr>
              <w:rPr>
                <w:lang w:val="en-US"/>
              </w:rPr>
            </w:pPr>
            <w:r>
              <w:lastRenderedPageBreak/>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lastRenderedPageBreak/>
              <w:t>[27]</w:t>
            </w:r>
          </w:p>
        </w:tc>
        <w:tc>
          <w:tcPr>
            <w:tcW w:w="1456" w:type="dxa"/>
            <w:tcMar>
              <w:top w:w="0" w:type="dxa"/>
              <w:left w:w="70" w:type="dxa"/>
              <w:bottom w:w="0" w:type="dxa"/>
              <w:right w:w="70" w:type="dxa"/>
            </w:tcMar>
          </w:tcPr>
          <w:p w14:paraId="7CD2BA72" w14:textId="77777777" w:rsidR="0097215A" w:rsidRDefault="00914802">
            <w:pPr>
              <w:rPr>
                <w:color w:val="0000FF"/>
                <w:u w:val="single"/>
                <w:lang w:val="en-US"/>
              </w:rPr>
            </w:pPr>
            <w:hyperlink r:id="rId85" w:history="1">
              <w:r w:rsidR="009B1E0B">
                <w:rPr>
                  <w:rStyle w:val="af3"/>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914802">
            <w:pPr>
              <w:rPr>
                <w:color w:val="0000FF"/>
                <w:u w:val="single"/>
                <w:lang w:val="en-US"/>
              </w:rPr>
            </w:pPr>
            <w:hyperlink r:id="rId86" w:history="1">
              <w:r w:rsidR="009B1E0B">
                <w:rPr>
                  <w:rStyle w:val="af3"/>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914802">
            <w:pPr>
              <w:rPr>
                <w:lang w:val="en-US"/>
              </w:rPr>
            </w:pPr>
            <w:hyperlink r:id="rId87" w:history="1">
              <w:r w:rsidR="009B1E0B">
                <w:rPr>
                  <w:rStyle w:val="af3"/>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914802">
            <w:pPr>
              <w:rPr>
                <w:rStyle w:val="af3"/>
                <w:color w:val="0000FF"/>
                <w:lang w:val="en-US"/>
              </w:rPr>
            </w:pPr>
            <w:hyperlink r:id="rId88" w:history="1">
              <w:r w:rsidR="009B1E0B">
                <w:rPr>
                  <w:rStyle w:val="af3"/>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914802">
            <w:pPr>
              <w:rPr>
                <w:rStyle w:val="af3"/>
                <w:color w:val="0000FF"/>
                <w:lang w:val="en-US"/>
              </w:rPr>
            </w:pPr>
            <w:hyperlink r:id="rId89" w:history="1">
              <w:r w:rsidR="009B1E0B">
                <w:rPr>
                  <w:rStyle w:val="af3"/>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914802">
            <w:pPr>
              <w:rPr>
                <w:lang w:val="en-US"/>
              </w:rPr>
            </w:pPr>
            <w:hyperlink r:id="rId90" w:history="1">
              <w:r w:rsidR="009B1E0B">
                <w:rPr>
                  <w:rStyle w:val="af3"/>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914802">
            <w:pPr>
              <w:rPr>
                <w:color w:val="0000FF"/>
                <w:u w:val="single"/>
                <w:lang w:val="en-US"/>
              </w:rPr>
            </w:pPr>
            <w:hyperlink r:id="rId91" w:history="1">
              <w:r w:rsidR="009B1E0B">
                <w:rPr>
                  <w:rStyle w:val="af3"/>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914802">
            <w:pPr>
              <w:rPr>
                <w:color w:val="0000FF"/>
                <w:u w:val="single"/>
              </w:rPr>
            </w:pPr>
            <w:hyperlink r:id="rId92" w:history="1">
              <w:r w:rsidR="009B1E0B">
                <w:rPr>
                  <w:rStyle w:val="af3"/>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914802">
            <w:pPr>
              <w:rPr>
                <w:color w:val="0000FF"/>
                <w:u w:val="single"/>
              </w:rPr>
            </w:pPr>
            <w:hyperlink r:id="rId93" w:history="1">
              <w:r w:rsidR="009B1E0B">
                <w:rPr>
                  <w:rStyle w:val="af3"/>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914802">
            <w:pPr>
              <w:rPr>
                <w:color w:val="0000FF"/>
                <w:u w:val="single"/>
              </w:rPr>
            </w:pPr>
            <w:hyperlink r:id="rId94" w:history="1">
              <w:r w:rsidR="009B1E0B">
                <w:rPr>
                  <w:rStyle w:val="af3"/>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914802">
            <w:hyperlink r:id="rId95" w:history="1">
              <w:r w:rsidR="009B1E0B">
                <w:rPr>
                  <w:rStyle w:val="af3"/>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6"/>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914802">
            <w:hyperlink r:id="rId96" w:history="1">
              <w:r w:rsidR="009B1E0B">
                <w:rPr>
                  <w:rStyle w:val="af3"/>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914802">
            <w:pPr>
              <w:rPr>
                <w:color w:val="0000FF"/>
                <w:u w:val="single"/>
              </w:rPr>
            </w:pPr>
            <w:hyperlink r:id="rId97" w:history="1">
              <w:r w:rsidR="009B1E0B">
                <w:rPr>
                  <w:rStyle w:val="af3"/>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914802">
            <w:hyperlink r:id="rId98" w:history="1">
              <w:r w:rsidR="009B1E0B">
                <w:rPr>
                  <w:rStyle w:val="af3"/>
                  <w:color w:val="0000FF"/>
                </w:rPr>
                <w:t>R1-2112497</w:t>
              </w:r>
            </w:hyperlink>
            <w:r w:rsidR="009B1E0B">
              <w:t xml:space="preserve"> (</w:t>
            </w:r>
            <w:hyperlink r:id="rId99" w:history="1">
              <w:r w:rsidR="009B1E0B">
                <w:rPr>
                  <w:rStyle w:val="af3"/>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1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2721F" w14:textId="77777777" w:rsidR="00914802" w:rsidRDefault="00914802">
      <w:pPr>
        <w:spacing w:after="0" w:line="240" w:lineRule="auto"/>
      </w:pPr>
      <w:r>
        <w:separator/>
      </w:r>
    </w:p>
  </w:endnote>
  <w:endnote w:type="continuationSeparator" w:id="0">
    <w:p w14:paraId="2812F26B" w14:textId="77777777" w:rsidR="00914802" w:rsidRDefault="0091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45A3" w14:textId="77777777" w:rsidR="006A01EF" w:rsidRDefault="006A01EF">
    <w:pPr>
      <w:pStyle w:val="aa"/>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77777777" w:rsidR="006A01EF" w:rsidRDefault="006A01EF">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77777777" w:rsidR="006A01EF" w:rsidRDefault="006A01EF">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1A2E7" w14:textId="77777777" w:rsidR="00914802" w:rsidRDefault="00914802">
      <w:pPr>
        <w:spacing w:after="0" w:line="240" w:lineRule="auto"/>
      </w:pPr>
      <w:r>
        <w:separator/>
      </w:r>
    </w:p>
  </w:footnote>
  <w:footnote w:type="continuationSeparator" w:id="0">
    <w:p w14:paraId="03BE8702" w14:textId="77777777" w:rsidR="00914802" w:rsidRDefault="00914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50D021"/>
    <w:multiLevelType w:val="singleLevel"/>
    <w:tmpl w:val="0750D021"/>
    <w:lvl w:ilvl="0">
      <w:start w:val="1"/>
      <w:numFmt w:val="decimal"/>
      <w:suff w:val="space"/>
      <w:lvlText w:val="%1)"/>
      <w:lvlJc w:val="left"/>
    </w:lvl>
  </w:abstractNum>
  <w:abstractNum w:abstractNumId="7">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nsid w:val="46A006BB"/>
    <w:multiLevelType w:val="singleLevel"/>
    <w:tmpl w:val="46A006BB"/>
    <w:lvl w:ilvl="0">
      <w:start w:val="1"/>
      <w:numFmt w:val="decimal"/>
      <w:suff w:val="space"/>
      <w:lvlText w:val="%1)"/>
      <w:lvlJc w:val="left"/>
    </w:lvl>
  </w:abstractNum>
  <w:abstractNum w:abstractNumId="4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6">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3"/>
    <w:lvlOverride w:ilvl="0">
      <w:startOverride w:val="1"/>
    </w:lvlOverride>
  </w:num>
  <w:num w:numId="7">
    <w:abstractNumId w:val="34"/>
  </w:num>
  <w:num w:numId="8">
    <w:abstractNumId w:val="42"/>
  </w:num>
  <w:num w:numId="9">
    <w:abstractNumId w:val="38"/>
  </w:num>
  <w:num w:numId="10">
    <w:abstractNumId w:val="21"/>
  </w:num>
  <w:num w:numId="11">
    <w:abstractNumId w:val="49"/>
  </w:num>
  <w:num w:numId="12">
    <w:abstractNumId w:val="16"/>
  </w:num>
  <w:num w:numId="13">
    <w:abstractNumId w:val="17"/>
  </w:num>
  <w:num w:numId="14">
    <w:abstractNumId w:val="57"/>
  </w:num>
  <w:num w:numId="15">
    <w:abstractNumId w:val="26"/>
  </w:num>
  <w:num w:numId="16">
    <w:abstractNumId w:val="4"/>
  </w:num>
  <w:num w:numId="17">
    <w:abstractNumId w:val="8"/>
  </w:num>
  <w:num w:numId="18">
    <w:abstractNumId w:val="29"/>
  </w:num>
  <w:num w:numId="19">
    <w:abstractNumId w:val="30"/>
  </w:num>
  <w:num w:numId="20">
    <w:abstractNumId w:val="56"/>
  </w:num>
  <w:num w:numId="21">
    <w:abstractNumId w:val="59"/>
  </w:num>
  <w:num w:numId="22">
    <w:abstractNumId w:val="13"/>
  </w:num>
  <w:num w:numId="23">
    <w:abstractNumId w:val="39"/>
  </w:num>
  <w:num w:numId="24">
    <w:abstractNumId w:val="14"/>
  </w:num>
  <w:num w:numId="25">
    <w:abstractNumId w:val="46"/>
  </w:num>
  <w:num w:numId="26">
    <w:abstractNumId w:val="55"/>
  </w:num>
  <w:num w:numId="27">
    <w:abstractNumId w:val="18"/>
  </w:num>
  <w:num w:numId="28">
    <w:abstractNumId w:val="24"/>
  </w:num>
  <w:num w:numId="29">
    <w:abstractNumId w:val="54"/>
  </w:num>
  <w:num w:numId="30">
    <w:abstractNumId w:val="47"/>
  </w:num>
  <w:num w:numId="31">
    <w:abstractNumId w:val="61"/>
  </w:num>
  <w:num w:numId="32">
    <w:abstractNumId w:val="37"/>
  </w:num>
  <w:num w:numId="33">
    <w:abstractNumId w:val="27"/>
  </w:num>
  <w:num w:numId="34">
    <w:abstractNumId w:val="43"/>
  </w:num>
  <w:num w:numId="35">
    <w:abstractNumId w:val="48"/>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10"/>
  </w:num>
  <w:num w:numId="39">
    <w:abstractNumId w:val="62"/>
  </w:num>
  <w:num w:numId="40">
    <w:abstractNumId w:val="51"/>
  </w:num>
  <w:num w:numId="41">
    <w:abstractNumId w:val="40"/>
  </w:num>
  <w:num w:numId="42">
    <w:abstractNumId w:val="45"/>
  </w:num>
  <w:num w:numId="43">
    <w:abstractNumId w:val="6"/>
  </w:num>
  <w:num w:numId="44">
    <w:abstractNumId w:val="44"/>
  </w:num>
  <w:num w:numId="45">
    <w:abstractNumId w:val="11"/>
  </w:num>
  <w:num w:numId="46">
    <w:abstractNumId w:val="52"/>
  </w:num>
  <w:num w:numId="47">
    <w:abstractNumId w:val="3"/>
  </w:num>
  <w:num w:numId="48">
    <w:abstractNumId w:val="20"/>
  </w:num>
  <w:num w:numId="49">
    <w:abstractNumId w:val="50"/>
  </w:num>
  <w:num w:numId="50">
    <w:abstractNumId w:val="60"/>
  </w:num>
  <w:num w:numId="51">
    <w:abstractNumId w:val="28"/>
  </w:num>
  <w:num w:numId="52">
    <w:abstractNumId w:val="32"/>
  </w:num>
  <w:num w:numId="53">
    <w:abstractNumId w:val="35"/>
  </w:num>
  <w:num w:numId="54">
    <w:abstractNumId w:val="36"/>
  </w:num>
  <w:num w:numId="55">
    <w:abstractNumId w:val="12"/>
  </w:num>
  <w:num w:numId="56">
    <w:abstractNumId w:val="41"/>
  </w:num>
  <w:num w:numId="57">
    <w:abstractNumId w:val="9"/>
  </w:num>
  <w:num w:numId="58">
    <w:abstractNumId w:val="0"/>
  </w:num>
  <w:num w:numId="59">
    <w:abstractNumId w:val="22"/>
  </w:num>
  <w:num w:numId="60">
    <w:abstractNumId w:val="23"/>
  </w:num>
  <w:num w:numId="61">
    <w:abstractNumId w:val="15"/>
  </w:num>
  <w:num w:numId="62">
    <w:abstractNumId w:val="7"/>
  </w:num>
  <w:num w:numId="63">
    <w:abstractNumId w:val="31"/>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64"/>
    <w:rsid w:val="0000049B"/>
    <w:rsid w:val="0000081F"/>
    <w:rsid w:val="000055A9"/>
    <w:rsid w:val="0000776A"/>
    <w:rsid w:val="00010683"/>
    <w:rsid w:val="000110C1"/>
    <w:rsid w:val="000150F2"/>
    <w:rsid w:val="00017267"/>
    <w:rsid w:val="000179F2"/>
    <w:rsid w:val="00020E85"/>
    <w:rsid w:val="00026F42"/>
    <w:rsid w:val="00034283"/>
    <w:rsid w:val="000353AF"/>
    <w:rsid w:val="0003541A"/>
    <w:rsid w:val="00040B53"/>
    <w:rsid w:val="00042C65"/>
    <w:rsid w:val="000434A8"/>
    <w:rsid w:val="00043ECC"/>
    <w:rsid w:val="00045344"/>
    <w:rsid w:val="00045B1F"/>
    <w:rsid w:val="00057F1B"/>
    <w:rsid w:val="0006047E"/>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62BB"/>
    <w:rsid w:val="00132B5F"/>
    <w:rsid w:val="00132CC1"/>
    <w:rsid w:val="00141B0E"/>
    <w:rsid w:val="00144633"/>
    <w:rsid w:val="00145C71"/>
    <w:rsid w:val="00150E20"/>
    <w:rsid w:val="00153999"/>
    <w:rsid w:val="0015592D"/>
    <w:rsid w:val="00155DF4"/>
    <w:rsid w:val="00156FB9"/>
    <w:rsid w:val="00160C12"/>
    <w:rsid w:val="00162518"/>
    <w:rsid w:val="00165ACF"/>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D291D"/>
    <w:rsid w:val="002E039D"/>
    <w:rsid w:val="002E4080"/>
    <w:rsid w:val="002E66A9"/>
    <w:rsid w:val="002F1750"/>
    <w:rsid w:val="002F1C26"/>
    <w:rsid w:val="002F6575"/>
    <w:rsid w:val="003034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A095F"/>
    <w:rsid w:val="004A3842"/>
    <w:rsid w:val="004A4212"/>
    <w:rsid w:val="004A4F3A"/>
    <w:rsid w:val="004A5223"/>
    <w:rsid w:val="004A5C2E"/>
    <w:rsid w:val="004A5FF3"/>
    <w:rsid w:val="004B71AB"/>
    <w:rsid w:val="004B780E"/>
    <w:rsid w:val="004C4513"/>
    <w:rsid w:val="004D0D85"/>
    <w:rsid w:val="004D383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83946"/>
    <w:rsid w:val="00591CCE"/>
    <w:rsid w:val="00594E20"/>
    <w:rsid w:val="005A2CE5"/>
    <w:rsid w:val="005A6B1C"/>
    <w:rsid w:val="005A6D17"/>
    <w:rsid w:val="005A75E7"/>
    <w:rsid w:val="005B2A0B"/>
    <w:rsid w:val="005B46E2"/>
    <w:rsid w:val="005B5877"/>
    <w:rsid w:val="005B5EF5"/>
    <w:rsid w:val="005B623B"/>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13276"/>
    <w:rsid w:val="00614896"/>
    <w:rsid w:val="00620943"/>
    <w:rsid w:val="0062387D"/>
    <w:rsid w:val="00623DFE"/>
    <w:rsid w:val="0062419F"/>
    <w:rsid w:val="0062618A"/>
    <w:rsid w:val="00626885"/>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50B7"/>
    <w:rsid w:val="00716E99"/>
    <w:rsid w:val="00730014"/>
    <w:rsid w:val="007306A5"/>
    <w:rsid w:val="00730986"/>
    <w:rsid w:val="00731ECC"/>
    <w:rsid w:val="00734E90"/>
    <w:rsid w:val="00740886"/>
    <w:rsid w:val="007427EB"/>
    <w:rsid w:val="00743E94"/>
    <w:rsid w:val="007443A1"/>
    <w:rsid w:val="00744990"/>
    <w:rsid w:val="00750612"/>
    <w:rsid w:val="00755EF3"/>
    <w:rsid w:val="007567E7"/>
    <w:rsid w:val="0076400F"/>
    <w:rsid w:val="00764D9A"/>
    <w:rsid w:val="00766FC1"/>
    <w:rsid w:val="007731BF"/>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E1CA6"/>
    <w:rsid w:val="008E34AC"/>
    <w:rsid w:val="008E71D6"/>
    <w:rsid w:val="008F2A91"/>
    <w:rsid w:val="008F32E5"/>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61F3"/>
    <w:rsid w:val="00F0277C"/>
    <w:rsid w:val="00F02BFC"/>
    <w:rsid w:val="00F04619"/>
    <w:rsid w:val="00F04BE3"/>
    <w:rsid w:val="00F11766"/>
    <w:rsid w:val="00F128C4"/>
    <w:rsid w:val="00F152C9"/>
    <w:rsid w:val="00F15FFA"/>
    <w:rsid w:val="00F16E41"/>
    <w:rsid w:val="00F20096"/>
    <w:rsid w:val="00F2073F"/>
    <w:rsid w:val="00F2313C"/>
    <w:rsid w:val="00F26197"/>
    <w:rsid w:val="00F33ECA"/>
    <w:rsid w:val="00F3726B"/>
    <w:rsid w:val="00F42A00"/>
    <w:rsid w:val="00F43716"/>
    <w:rsid w:val="00F51E76"/>
    <w:rsid w:val="00F6096B"/>
    <w:rsid w:val="00F626E6"/>
    <w:rsid w:val="00F634E1"/>
    <w:rsid w:val="00F64653"/>
    <w:rsid w:val="00F70300"/>
    <w:rsid w:val="00F71A84"/>
    <w:rsid w:val="00F76899"/>
    <w:rsid w:val="00F77699"/>
    <w:rsid w:val="00F811C4"/>
    <w:rsid w:val="00F82528"/>
    <w:rsid w:val="00F8556B"/>
    <w:rsid w:val="00F87217"/>
    <w:rsid w:val="00F953D3"/>
    <w:rsid w:val="00F96E88"/>
    <w:rsid w:val="00F973EF"/>
    <w:rsid w:val="00FA5959"/>
    <w:rsid w:val="00FA5B28"/>
    <w:rsid w:val="00FA6BF9"/>
    <w:rsid w:val="00FB1E1F"/>
    <w:rsid w:val="00FB2938"/>
    <w:rsid w:val="00FB2A74"/>
    <w:rsid w:val="00FB2E98"/>
    <w:rsid w:val="00FB4BB2"/>
    <w:rsid w:val="00FB4D53"/>
    <w:rsid w:val="00FB4F76"/>
    <w:rsid w:val="00FC35BF"/>
    <w:rsid w:val="00FC3E8F"/>
    <w:rsid w:val="00FC5045"/>
    <w:rsid w:val="00FD14D1"/>
    <w:rsid w:val="00FD60C1"/>
    <w:rsid w:val="00FE0460"/>
    <w:rsid w:val="00FE0C3B"/>
    <w:rsid w:val="00FE2344"/>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D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rPr>
  </w:style>
  <w:style w:type="character" w:customStyle="1" w:styleId="3Char">
    <w:name w:val="标题 3 Char"/>
    <w:link w:val="30"/>
    <w:qFormat/>
    <w:rPr>
      <w:rFonts w:ascii="Arial" w:hAnsi="Arial"/>
      <w:sz w:val="28"/>
      <w:lang w:val="en-GB"/>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894B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rPr>
  </w:style>
  <w:style w:type="character" w:customStyle="1" w:styleId="3Char">
    <w:name w:val="标题 3 Char"/>
    <w:link w:val="30"/>
    <w:qFormat/>
    <w:rPr>
      <w:rFonts w:ascii="Arial" w:hAnsi="Arial"/>
      <w:sz w:val="28"/>
      <w:lang w:val="en-GB"/>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emf"/><Relationship Id="rId42" Type="http://schemas.openxmlformats.org/officeDocument/2006/relationships/image" Target="media/image22.png"/><Relationship Id="rId47" Type="http://schemas.openxmlformats.org/officeDocument/2006/relationships/oleObject" Target="embeddings/oleObject9.bin"/><Relationship Id="rId63" Type="http://schemas.openxmlformats.org/officeDocument/2006/relationships/hyperlink" Target="https://www.3gpp.org/ftp/TSG_RAN/WG1_RL1/TSGR1_107-e/Docs/R1-2110801.zip" TargetMode="External"/><Relationship Id="rId68" Type="http://schemas.openxmlformats.org/officeDocument/2006/relationships/hyperlink" Target="https://www.3gpp.org/ftp/TSG_RAN/WG1_RL1/TSGR1_107-e/Docs/R1-2111129.zip" TargetMode="External"/><Relationship Id="rId84" Type="http://schemas.openxmlformats.org/officeDocument/2006/relationships/hyperlink" Target="https://www.3gpp.org/ftp/TSG_RAN/WG1_RL1/TSGR1_107-e/Docs/R1-2112113.zip" TargetMode="External"/><Relationship Id="rId89" Type="http://schemas.openxmlformats.org/officeDocument/2006/relationships/hyperlink" Target="https://www.3gpp.org/ftp/TSG_RAN/WG1_RL1/TSGR1_107-e/Docs/R1-2111580.zip" TargetMode="External"/><Relationship Id="rId7" Type="http://schemas.openxmlformats.org/officeDocument/2006/relationships/styles" Target="styles.xml"/><Relationship Id="rId71" Type="http://schemas.openxmlformats.org/officeDocument/2006/relationships/hyperlink" Target="https://www.3gpp.org/ftp/TSG_RAN/WG1_RL1/TSGR1_107-e/Docs/R1-2111403.zip" TargetMode="External"/><Relationship Id="rId92" Type="http://schemas.openxmlformats.org/officeDocument/2006/relationships/hyperlink" Target="https://www.3gpp.org/ftp/TSG_RAN/WG1_RL1/TSGR1_107-e/Docs/R1-2111966.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wmf"/><Relationship Id="rId11" Type="http://schemas.openxmlformats.org/officeDocument/2006/relationships/footnotes" Target="footnotes.xml"/><Relationship Id="rId24" Type="http://schemas.openxmlformats.org/officeDocument/2006/relationships/image" Target="media/image9.png"/><Relationship Id="rId32" Type="http://schemas.openxmlformats.org/officeDocument/2006/relationships/oleObject" Target="embeddings/oleObject2.bin"/><Relationship Id="rId37" Type="http://schemas.openxmlformats.org/officeDocument/2006/relationships/oleObject" Target="embeddings/oleObject3.bin"/><Relationship Id="rId40" Type="http://schemas.openxmlformats.org/officeDocument/2006/relationships/image" Target="media/image21.wmf"/><Relationship Id="rId45" Type="http://schemas.openxmlformats.org/officeDocument/2006/relationships/image" Target="media/image23.wmf"/><Relationship Id="rId53" Type="http://schemas.openxmlformats.org/officeDocument/2006/relationships/image" Target="media/image24.wmf"/><Relationship Id="rId58" Type="http://schemas.openxmlformats.org/officeDocument/2006/relationships/image" Target="media/image26.png"/><Relationship Id="rId66" Type="http://schemas.openxmlformats.org/officeDocument/2006/relationships/hyperlink" Target="https://www.3gpp.org/ftp/TSG_RAN/WG1_RL1/TSGR1_107-e/Docs/R1-2111066.zip" TargetMode="External"/><Relationship Id="rId74" Type="http://schemas.openxmlformats.org/officeDocument/2006/relationships/hyperlink" Target="https://www.3gpp.org/ftp/TSG_RAN/WG1_RL1/TSGR1_107-e/Docs/R1-2111595.zip" TargetMode="External"/><Relationship Id="rId79" Type="http://schemas.openxmlformats.org/officeDocument/2006/relationships/hyperlink" Target="https://www.3gpp.org/ftp/TSG_RAN/WG1_RL1/TSGR1_107-e/Docs/R1-2111963.zip" TargetMode="External"/><Relationship Id="rId87" Type="http://schemas.openxmlformats.org/officeDocument/2006/relationships/hyperlink" Target="https://www.3gpp.org/ftp/TSG_RAN/WG1_RL1/TSGR1_107-e/Docs/R1-2112376.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6b-e/Docs/R1-2110381.zip" TargetMode="External"/><Relationship Id="rId82" Type="http://schemas.openxmlformats.org/officeDocument/2006/relationships/hyperlink" Target="https://www.3gpp.org/ftp/TSG_RAN/WG1_RL1/TSGR1_107-e/Docs/R1-2112056.zip" TargetMode="External"/><Relationship Id="rId90" Type="http://schemas.openxmlformats.org/officeDocument/2006/relationships/hyperlink" Target="https://www.3gpp.org/ftp/TSG_RAN/WG1_RL1/TSGR1_107-e/Docs/R1-2111616.zip" TargetMode="External"/><Relationship Id="rId95" Type="http://schemas.openxmlformats.org/officeDocument/2006/relationships/hyperlink" Target="https://www.3gpp.org/ftp/TSG_RAN/WG1_RL1/TSGR1_106b-e/Docs/R1-2110600.zip" TargetMode="Externa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oleObject" Target="embeddings/oleObject1.bin"/><Relationship Id="rId35" Type="http://schemas.openxmlformats.org/officeDocument/2006/relationships/image" Target="media/image18.png"/><Relationship Id="rId43" Type="http://schemas.openxmlformats.org/officeDocument/2006/relationships/oleObject" Target="embeddings/oleObject6.bin"/><Relationship Id="rId48" Type="http://schemas.openxmlformats.org/officeDocument/2006/relationships/oleObject" Target="embeddings/oleObject10.bin"/><Relationship Id="rId56" Type="http://schemas.openxmlformats.org/officeDocument/2006/relationships/oleObject" Target="embeddings/oleObject16.bin"/><Relationship Id="rId64" Type="http://schemas.openxmlformats.org/officeDocument/2006/relationships/hyperlink" Target="https://www.3gpp.org/ftp/TSG_RAN/WG1_RL1/TSGR1_107-e/Docs/R1-2110892.zip" TargetMode="External"/><Relationship Id="rId69" Type="http://schemas.openxmlformats.org/officeDocument/2006/relationships/hyperlink" Target="https://www.3gpp.org/ftp/TSG_RAN/WG1_RL1/TSGR1_107-e/Docs/R1-2111262.zip" TargetMode="External"/><Relationship Id="rId77" Type="http://schemas.openxmlformats.org/officeDocument/2006/relationships/hyperlink" Target="https://www.3gpp.org/ftp/TSG_RAN/WG1_RL1/TSGR1_107-e/Docs/R1-2111880.zip" TargetMode="External"/><Relationship Id="rId100" Type="http://schemas.openxmlformats.org/officeDocument/2006/relationships/footer" Target="footer1.xml"/><Relationship Id="rId8" Type="http://schemas.microsoft.com/office/2007/relationships/stylesWithEffects" Target="stylesWithEffects.xml"/><Relationship Id="rId51" Type="http://schemas.openxmlformats.org/officeDocument/2006/relationships/oleObject" Target="embeddings/oleObject13.bin"/><Relationship Id="rId72" Type="http://schemas.openxmlformats.org/officeDocument/2006/relationships/hyperlink" Target="https://www.3gpp.org/ftp/TSG_RAN/WG1_RL1/TSGR1_107-e/Docs/R1-2111501.zip" TargetMode="External"/><Relationship Id="rId80" Type="http://schemas.openxmlformats.org/officeDocument/2006/relationships/hyperlink" Target="https://www.3gpp.org/ftp/TSG_RAN/WG1_RL1/TSGR1_107-e/Docs/R1-2112006.zip" TargetMode="External"/><Relationship Id="rId85" Type="http://schemas.openxmlformats.org/officeDocument/2006/relationships/hyperlink" Target="https://www.3gpp.org/ftp/TSG_RAN/WG1_RL1/TSGR1_107-e/Docs/R1-2112223.zip" TargetMode="External"/><Relationship Id="rId93" Type="http://schemas.openxmlformats.org/officeDocument/2006/relationships/hyperlink" Target="https://www.3gpp.org/ftp/TSG_RAN/WG1_RL1/TSGR1_107-e/Docs/R1-2112007.zip" TargetMode="External"/><Relationship Id="rId98" Type="http://schemas.openxmlformats.org/officeDocument/2006/relationships/hyperlink" Target="https://www.3gpp.org/ftp/tsg_ran/WG1_RL1/TSGR1_107-e/Docs/R1-211249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95/Docs/R1-1813988.zip" TargetMode="External"/><Relationship Id="rId25" Type="http://schemas.openxmlformats.org/officeDocument/2006/relationships/image" Target="media/image10.png"/><Relationship Id="rId33" Type="http://schemas.openxmlformats.org/officeDocument/2006/relationships/image" Target="media/image16.wmf"/><Relationship Id="rId38" Type="http://schemas.openxmlformats.org/officeDocument/2006/relationships/image" Target="media/image20.wmf"/><Relationship Id="rId46" Type="http://schemas.openxmlformats.org/officeDocument/2006/relationships/oleObject" Target="embeddings/oleObject8.bin"/><Relationship Id="rId59" Type="http://schemas.openxmlformats.org/officeDocument/2006/relationships/hyperlink" Target="https://www.3gpp.org/ftp/TSG_RAN/TSG_RAN/TSGR_92e/Docs/RP-211574.zip" TargetMode="External"/><Relationship Id="rId67" Type="http://schemas.openxmlformats.org/officeDocument/2006/relationships/hyperlink" Target="https://www.3gpp.org/ftp/TSG_RAN/WG1_RL1/TSGR1_107-e/Docs/R1-2111101.zip" TargetMode="External"/><Relationship Id="rId103" Type="http://schemas.microsoft.com/office/2011/relationships/people" Target="people.xml"/><Relationship Id="rId20" Type="http://schemas.openxmlformats.org/officeDocument/2006/relationships/image" Target="media/image5.emf"/><Relationship Id="rId41" Type="http://schemas.openxmlformats.org/officeDocument/2006/relationships/oleObject" Target="embeddings/oleObject5.bin"/><Relationship Id="rId54" Type="http://schemas.openxmlformats.org/officeDocument/2006/relationships/oleObject" Target="embeddings/oleObject15.bin"/><Relationship Id="rId62" Type="http://schemas.openxmlformats.org/officeDocument/2006/relationships/hyperlink" Target="https://www.3gpp.org/ftp/TSG_RAN/WG1_RL1/TSGR1_107-e/Docs/R1-2110769.zip" TargetMode="External"/><Relationship Id="rId70" Type="http://schemas.openxmlformats.org/officeDocument/2006/relationships/hyperlink" Target="https://www.3gpp.org/ftp/TSG_RAN/WG1_RL1/TSGR1_107-e/Docs/R1-2111322.zip" TargetMode="External"/><Relationship Id="rId75" Type="http://schemas.openxmlformats.org/officeDocument/2006/relationships/hyperlink" Target="https://www.3gpp.org/ftp/TSG_RAN/WG1_RL1/TSGR1_107-e/Docs/R1-2111613.zip" TargetMode="External"/><Relationship Id="rId83" Type="http://schemas.openxmlformats.org/officeDocument/2006/relationships/hyperlink" Target="https://www.3gpp.org/ftp/TSG_RAN/WG1_RL1/TSGR1_107-e/Docs/R1-2112084.zip" TargetMode="External"/><Relationship Id="rId88" Type="http://schemas.openxmlformats.org/officeDocument/2006/relationships/hyperlink" Target="https://www.3gpp.org/ftp/TSG_RAN/WG1_RL1/TSGR1_107-e/Docs/R1-2111132.zip" TargetMode="External"/><Relationship Id="rId91" Type="http://schemas.openxmlformats.org/officeDocument/2006/relationships/hyperlink" Target="https://www.3gpp.org/ftp/TSG_RAN/WG1_RL1/TSGR1_107-e/Docs/R1-2111923.zip" TargetMode="External"/><Relationship Id="rId96" Type="http://schemas.openxmlformats.org/officeDocument/2006/relationships/hyperlink" Target="https://www.3gpp.org/ftp/tsg_ran/WG1_RL1/TSGR1_107-e/Docs/R1-211259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19.wmf"/><Relationship Id="rId49" Type="http://schemas.openxmlformats.org/officeDocument/2006/relationships/oleObject" Target="embeddings/oleObject11.bin"/><Relationship Id="rId57" Type="http://schemas.openxmlformats.org/officeDocument/2006/relationships/oleObject" Target="embeddings/oleObject17.bin"/><Relationship Id="rId10" Type="http://schemas.openxmlformats.org/officeDocument/2006/relationships/webSettings" Target="webSettings.xml"/><Relationship Id="rId31" Type="http://schemas.openxmlformats.org/officeDocument/2006/relationships/image" Target="media/image15.wmf"/><Relationship Id="rId44" Type="http://schemas.openxmlformats.org/officeDocument/2006/relationships/oleObject" Target="embeddings/oleObject7.bin"/><Relationship Id="rId52" Type="http://schemas.openxmlformats.org/officeDocument/2006/relationships/oleObject" Target="embeddings/oleObject14.bin"/><Relationship Id="rId60" Type="http://schemas.openxmlformats.org/officeDocument/2006/relationships/hyperlink" Target="https://www.3gpp.org/ftp/TSG_RAN/WG1_RL1/TSGR1_106b-e/Docs/R1-2110669.zip" TargetMode="External"/><Relationship Id="rId65" Type="http://schemas.openxmlformats.org/officeDocument/2006/relationships/hyperlink" Target="https://www.3gpp.org/ftp/TSG_RAN/WG1_RL1/TSGR1_107-e/Docs/R1-2111019.zip" TargetMode="External"/><Relationship Id="rId73" Type="http://schemas.openxmlformats.org/officeDocument/2006/relationships/hyperlink" Target="https://www.3gpp.org/ftp/TSG_RAN/WG1_RL1/TSGR1_107-e/Docs/R1-2111578.zip" TargetMode="External"/><Relationship Id="rId78" Type="http://schemas.openxmlformats.org/officeDocument/2006/relationships/hyperlink" Target="https://www.3gpp.org/ftp/TSG_RAN/WG1_RL1/TSGR1_107-e/Docs/R1-2111957.zip" TargetMode="External"/><Relationship Id="rId81" Type="http://schemas.openxmlformats.org/officeDocument/2006/relationships/hyperlink" Target="https://www.3gpp.org/ftp/TSG_RAN/WG1_RL1/TSGR1_107-e/Docs/R1-2112015.zip" TargetMode="External"/><Relationship Id="rId86" Type="http://schemas.openxmlformats.org/officeDocument/2006/relationships/hyperlink" Target="https://www.3gpp.org/ftp/TSG_RAN/WG1_RL1/TSGR1_107-e/Docs/R1-2112283.zip" TargetMode="External"/><Relationship Id="rId94" Type="http://schemas.openxmlformats.org/officeDocument/2006/relationships/hyperlink" Target="https://www.3gpp.org/ftp/TSG_RAN/WG1_RL1/TSGR1_107-e/Docs/R1-2112225.zip" TargetMode="External"/><Relationship Id="rId99" Type="http://schemas.openxmlformats.org/officeDocument/2006/relationships/hyperlink" Target="https://www.3gpp.org/ftp/tsg_ran/WG1_RL1/TSGR1_107-e/Inbox/R1-2112497.zip"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07-e/Docs/R1-2110752.zip" TargetMode="External"/><Relationship Id="rId18" Type="http://schemas.openxmlformats.org/officeDocument/2006/relationships/hyperlink" Target="https://www.3gpp.org/ftp/tsg_ran/WG1_RL1/TSGR1_95/Docs/R1-1812183.zip" TargetMode="External"/><Relationship Id="rId39" Type="http://schemas.openxmlformats.org/officeDocument/2006/relationships/oleObject" Target="embeddings/oleObject4.bin"/><Relationship Id="rId34" Type="http://schemas.openxmlformats.org/officeDocument/2006/relationships/image" Target="media/image17.wmf"/><Relationship Id="rId50" Type="http://schemas.openxmlformats.org/officeDocument/2006/relationships/oleObject" Target="embeddings/oleObject12.bin"/><Relationship Id="rId55" Type="http://schemas.openxmlformats.org/officeDocument/2006/relationships/image" Target="media/image25.wmf"/><Relationship Id="rId76" Type="http://schemas.openxmlformats.org/officeDocument/2006/relationships/hyperlink" Target="https://www.3gpp.org/ftp/TSG_RAN/WG1_RL1/TSGR1_107-e/Docs/R1-2111744.zip" TargetMode="External"/><Relationship Id="rId97" Type="http://schemas.openxmlformats.org/officeDocument/2006/relationships/hyperlink" Target="https://www.3gpp.org/ftp/tsg_ran/WG1_RL1/TSGR1_107-e/Docs/R1-21125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B223A4B-5698-49AE-B422-2ADE9019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33954</Words>
  <Characters>193540</Characters>
  <Application>Microsoft Office Word</Application>
  <DocSecurity>0</DocSecurity>
  <Lines>1612</Lines>
  <Paragraphs>454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227040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CATT</cp:lastModifiedBy>
  <cp:revision>2</cp:revision>
  <dcterms:created xsi:type="dcterms:W3CDTF">2021-11-16T03:14:00Z</dcterms:created>
  <dcterms:modified xsi:type="dcterms:W3CDTF">2021-11-16T03:14:00Z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