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77777777"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ko-KR"/>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w:t>
            </w:r>
            <w:proofErr w:type="spellStart"/>
            <w:r>
              <w:rPr>
                <w:lang w:val="en-US" w:eastAsia="ko-KR"/>
              </w:rPr>
              <w:t>gNB</w:t>
            </w:r>
            <w:proofErr w:type="spellEnd"/>
            <w:r>
              <w:rPr>
                <w:lang w:val="en-US" w:eastAsia="ko-KR"/>
              </w:rPr>
              <w:t xml:space="preserve">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w:t>
            </w:r>
            <w:r>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ko-KR"/>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w:t>
            </w:r>
            <w:proofErr w:type="spellStart"/>
            <w:r>
              <w:rPr>
                <w:rFonts w:eastAsiaTheme="minorEastAsia"/>
                <w:lang w:eastAsia="zh-CN"/>
              </w:rPr>
              <w:t>gNB</w:t>
            </w:r>
            <w:proofErr w:type="spellEnd"/>
            <w:r>
              <w:rPr>
                <w:rFonts w:eastAsiaTheme="minorEastAsia"/>
                <w:lang w:eastAsia="zh-CN"/>
              </w:rPr>
              <w:t xml:space="preserve">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305CA">
            <w:pPr>
              <w:spacing w:afterLines="50" w:after="120"/>
            </w:pPr>
            <w:r>
              <w:t>Ericsson</w:t>
            </w:r>
          </w:p>
        </w:tc>
        <w:tc>
          <w:tcPr>
            <w:tcW w:w="1372" w:type="dxa"/>
          </w:tcPr>
          <w:p w14:paraId="34DCF0E2" w14:textId="77777777" w:rsidR="002D291D" w:rsidRPr="00383185" w:rsidRDefault="002D291D" w:rsidP="006305CA">
            <w:pPr>
              <w:tabs>
                <w:tab w:val="left" w:pos="551"/>
              </w:tabs>
              <w:spacing w:afterLines="50" w:after="120"/>
            </w:pPr>
            <w:r>
              <w:t>Y</w:t>
            </w:r>
          </w:p>
        </w:tc>
        <w:tc>
          <w:tcPr>
            <w:tcW w:w="6780" w:type="dxa"/>
          </w:tcPr>
          <w:p w14:paraId="1B11E9AB" w14:textId="77777777" w:rsidR="002D291D" w:rsidRPr="00383185" w:rsidRDefault="002D291D" w:rsidP="006305CA">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lastRenderedPageBreak/>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528C936A" w14:textId="77777777" w:rsidR="0097215A" w:rsidRDefault="009B1E0B">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w:t>
            </w:r>
            <w:r>
              <w:rPr>
                <w:lang w:val="en-US" w:eastAsia="ko-KR"/>
              </w:rPr>
              <w:lastRenderedPageBreak/>
              <w:t xml:space="preserve">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lastRenderedPageBreak/>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 xml:space="preserve">In this case, the </w:t>
            </w:r>
            <w:proofErr w:type="spellStart"/>
            <w:r>
              <w:rPr>
                <w:rFonts w:eastAsiaTheme="minorEastAsia"/>
                <w:lang w:val="en-US" w:eastAsia="zh-CN"/>
              </w:rPr>
              <w:t>gNB</w:t>
            </w:r>
            <w:proofErr w:type="spellEnd"/>
            <w:r>
              <w:rPr>
                <w:rFonts w:eastAsiaTheme="minorEastAsia"/>
                <w:lang w:val="en-US" w:eastAsia="zh-CN"/>
              </w:rPr>
              <w:t xml:space="preserve">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 xml:space="preserve">BTW, we think it is not reasonable to assume the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lastRenderedPageBreak/>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lastRenderedPageBreak/>
              <w:t>Without additional agreement</w:t>
            </w:r>
            <w:r>
              <w:rPr>
                <w:rFonts w:eastAsiaTheme="minorEastAsia"/>
                <w:lang w:val="en-US" w:eastAsia="zh-CN"/>
              </w:rPr>
              <w:t xml:space="preserve">, Redcap UE expects </w:t>
            </w:r>
            <w:proofErr w:type="spellStart"/>
            <w:r>
              <w:rPr>
                <w:rFonts w:eastAsiaTheme="minorEastAsia"/>
                <w:lang w:val="en-US" w:eastAsia="zh-CN"/>
              </w:rPr>
              <w:t>gNB</w:t>
            </w:r>
            <w:proofErr w:type="spellEnd"/>
            <w:r>
              <w:rPr>
                <w:rFonts w:eastAsiaTheme="minorEastAsia"/>
                <w:lang w:val="en-US" w:eastAsia="zh-CN"/>
              </w:rPr>
              <w:t xml:space="preserve">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lastRenderedPageBreak/>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w:t>
            </w:r>
            <w:proofErr w:type="spellStart"/>
            <w:r>
              <w:rPr>
                <w:rFonts w:eastAsiaTheme="minorEastAsia"/>
                <w:lang w:val="en-US" w:eastAsia="zh-CN"/>
              </w:rPr>
              <w:t>gNB</w:t>
            </w:r>
            <w:proofErr w:type="spellEnd"/>
            <w:r>
              <w:rPr>
                <w:rFonts w:eastAsiaTheme="minorEastAsia"/>
                <w:lang w:val="en-US" w:eastAsia="zh-CN"/>
              </w:rPr>
              <w:t xml:space="preserve">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w:t>
            </w:r>
            <w:proofErr w:type="gramStart"/>
            <w:r>
              <w:rPr>
                <w:lang w:val="en-US" w:eastAsia="ko-KR"/>
              </w:rPr>
              <w:t>SIB,  quantization</w:t>
            </w:r>
            <w:proofErr w:type="gramEnd"/>
            <w:r>
              <w:rPr>
                <w:lang w:val="en-US" w:eastAsia="ko-KR"/>
              </w:rPr>
              <w:t xml:space="preserve">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0C272C51" w14:textId="77777777" w:rsidR="0097215A" w:rsidRDefault="009B1E0B">
            <w:pPr>
              <w:rPr>
                <w:rFonts w:eastAsiaTheme="minorEastAsia"/>
                <w:lang w:val="en-US" w:eastAsia="zh-CN"/>
              </w:rPr>
            </w:pPr>
            <w:r>
              <w:rPr>
                <w:rFonts w:eastAsiaTheme="minorEastAsia"/>
                <w:lang w:val="en-US" w:eastAsia="zh-CN"/>
              </w:rPr>
              <w:lastRenderedPageBreak/>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w:t>
            </w:r>
            <w:proofErr w:type="spellStart"/>
            <w:r>
              <w:rPr>
                <w:rFonts w:eastAsia="Yu Mincho" w:hint="eastAsia"/>
                <w:lang w:val="en-US" w:eastAsia="ja-JP"/>
              </w:rPr>
              <w:t>gNB</w:t>
            </w:r>
            <w:proofErr w:type="spellEnd"/>
            <w:r>
              <w:rPr>
                <w:rFonts w:eastAsia="Yu Mincho" w:hint="eastAsia"/>
                <w:lang w:val="en-US" w:eastAsia="ja-JP"/>
              </w:rPr>
              <w:t xml:space="preserve">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305CA">
            <w:pPr>
              <w:rPr>
                <w:lang w:val="en-US" w:eastAsia="ko-KR"/>
              </w:rPr>
            </w:pPr>
            <w:r>
              <w:rPr>
                <w:lang w:val="en-US" w:eastAsia="ko-KR"/>
              </w:rPr>
              <w:t>Ericsson</w:t>
            </w:r>
          </w:p>
        </w:tc>
        <w:tc>
          <w:tcPr>
            <w:tcW w:w="1372" w:type="dxa"/>
          </w:tcPr>
          <w:p w14:paraId="15951FCE" w14:textId="77777777" w:rsidR="003C302C" w:rsidRPr="00383185" w:rsidRDefault="003C302C" w:rsidP="006305CA">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305CA">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w:t>
            </w:r>
            <w:proofErr w:type="gramStart"/>
            <w:r w:rsidR="00965C93">
              <w:rPr>
                <w:rFonts w:eastAsia="Yu Mincho"/>
                <w:lang w:val="en-US" w:eastAsia="ko-KR"/>
              </w:rPr>
              <w:t>similar to</w:t>
            </w:r>
            <w:proofErr w:type="gramEnd"/>
            <w:r w:rsidR="00965C93">
              <w:rPr>
                <w:rFonts w:eastAsia="Yu Mincho"/>
                <w:lang w:val="en-US" w:eastAsia="ko-KR"/>
              </w:rPr>
              <w:t xml:space="preserve"> MIB-configured CORESET #0 and initial DL BWP before RRC connection)</w:t>
            </w:r>
            <w:r>
              <w:rPr>
                <w:rFonts w:eastAsia="Yu Mincho"/>
                <w:lang w:val="en-US" w:eastAsia="ko-KR"/>
              </w:rPr>
              <w:t>, then Option A.</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lastRenderedPageBreak/>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w:t>
            </w:r>
            <w:r>
              <w:rPr>
                <w:rFonts w:eastAsia="SimSun" w:hint="eastAsia"/>
                <w:kern w:val="2"/>
                <w:lang w:val="en-US" w:eastAsia="zh-CN"/>
              </w:rPr>
              <w:lastRenderedPageBreak/>
              <w:t xml:space="preserve">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ko-KR"/>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lastRenderedPageBreak/>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ko-KR"/>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lastRenderedPageBreak/>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w:t>
            </w:r>
            <w:proofErr w:type="gramStart"/>
            <w:r>
              <w:rPr>
                <w:b/>
                <w:color w:val="FF0000"/>
                <w:lang w:val="en-US"/>
              </w:rPr>
              <w:t>same( following</w:t>
            </w:r>
            <w:proofErr w:type="gramEnd"/>
            <w:r>
              <w:rPr>
                <w:b/>
                <w:color w:val="FF0000"/>
                <w:lang w:val="en-US"/>
              </w:rPr>
              <w:t xml:space="preserve">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w:t>
            </w:r>
            <w:proofErr w:type="gramStart"/>
            <w:r>
              <w:rPr>
                <w:rFonts w:eastAsiaTheme="minorEastAsia"/>
                <w:lang w:val="en-US" w:eastAsia="zh-CN"/>
              </w:rPr>
              <w:t xml:space="preserve">as  </w:t>
            </w:r>
            <w:r>
              <w:rPr>
                <w:b/>
                <w:color w:val="FF0000"/>
                <w:lang w:val="en-US"/>
              </w:rPr>
              <w:t>if</w:t>
            </w:r>
            <w:proofErr w:type="gramEnd"/>
            <w:r>
              <w:rPr>
                <w:b/>
                <w:color w:val="FF0000"/>
                <w:lang w:val="en-US"/>
              </w:rPr>
              <w:t xml:space="preserve">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lastRenderedPageBreak/>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Pr>
                <w:b/>
                <w:strike/>
                <w:color w:val="FF0000"/>
                <w:szCs w:val="22"/>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ListParagraph"/>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305CA">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305CA">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305CA">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305CA">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305CA">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26B6B714"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 xml:space="preserve">is UE expected to perform RF retuning between DL and UL during random access? </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lastRenderedPageBreak/>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w:t>
            </w:r>
            <w:r>
              <w:rPr>
                <w:rFonts w:ascii="Times New Roman" w:hAnsi="Times New Roman" w:cs="Times New Roman"/>
                <w:kern w:val="2"/>
                <w:sz w:val="20"/>
                <w:szCs w:val="20"/>
                <w:lang w:val="en-US" w:eastAsia="zh-CN"/>
              </w:rPr>
              <w:lastRenderedPageBreak/>
              <w:t>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Pr>
                <w:rFonts w:eastAsiaTheme="minorEastAsia"/>
                <w:bCs/>
                <w:sz w:val="20"/>
                <w:szCs w:val="20"/>
                <w:lang w:val="en-US" w:eastAsia="zh-CN"/>
              </w:rPr>
              <w:t>gNB</w:t>
            </w:r>
            <w:proofErr w:type="spellEnd"/>
            <w:r>
              <w:rPr>
                <w:rFonts w:eastAsiaTheme="minorEastAsia"/>
                <w:bCs/>
                <w:sz w:val="20"/>
                <w:szCs w:val="20"/>
                <w:lang w:val="en-US" w:eastAsia="zh-CN"/>
              </w:rPr>
              <w:t xml:space="preserve">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lastRenderedPageBreak/>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ko-KR"/>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lastRenderedPageBreak/>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ko-KR"/>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lastRenderedPageBreak/>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PCIs indicated by NCD-SSB and CD-SSB may either be same or different if both NCD-SSB and CD-SSB are transmitted by the same serving cell. However, RAN2 thinks that PCIs indicated by NCD-SSB and CD-SSB should be configured as same if </w:t>
            </w:r>
            <w:r>
              <w:rPr>
                <w:rFonts w:ascii="Arial" w:hAnsi="Arial" w:cs="Arial"/>
                <w:bCs/>
                <w:color w:val="000000"/>
                <w:lang w:eastAsia="ko-KR"/>
              </w:rPr>
              <w:lastRenderedPageBreak/>
              <w:t>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lastRenderedPageBreak/>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w:t>
            </w:r>
            <w:proofErr w:type="spellStart"/>
            <w:r>
              <w:rPr>
                <w:b/>
                <w:lang w:val="en-US" w:eastAsia="ko-KR"/>
              </w:rPr>
              <w:t>gNB</w:t>
            </w:r>
            <w:proofErr w:type="spellEnd"/>
            <w:r>
              <w:rPr>
                <w:b/>
                <w:lang w:val="en-US" w:eastAsia="ko-KR"/>
              </w:rPr>
              <w:t xml:space="preserve"> configuration. </w:t>
            </w:r>
          </w:p>
          <w:p w14:paraId="46E8BDF2" w14:textId="77777777" w:rsidR="0097215A" w:rsidRDefault="009B1E0B">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w:t>
            </w:r>
            <w:proofErr w:type="spellStart"/>
            <w:r>
              <w:rPr>
                <w:rFonts w:eastAsia="SimSun" w:hint="eastAsia"/>
                <w:lang w:val="en-US" w:eastAsia="zh-CN"/>
              </w:rPr>
              <w:t>gNB</w:t>
            </w:r>
            <w:proofErr w:type="spellEnd"/>
            <w:r>
              <w:rPr>
                <w:rFonts w:eastAsia="SimSun" w:hint="eastAsia"/>
                <w:lang w:val="en-US" w:eastAsia="zh-CN"/>
              </w:rPr>
              <w:t xml:space="preserve">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lastRenderedPageBreak/>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lastRenderedPageBreak/>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lastRenderedPageBreak/>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lastRenderedPageBreak/>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lastRenderedPageBreak/>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w:t>
            </w:r>
            <w:proofErr w:type="spellStart"/>
            <w:r>
              <w:rPr>
                <w:rFonts w:eastAsiaTheme="minorEastAsia" w:hint="eastAsia"/>
                <w:sz w:val="20"/>
                <w:szCs w:val="20"/>
                <w:lang w:val="en-US" w:eastAsia="zh-CN"/>
              </w:rPr>
              <w:t>gNB</w:t>
            </w:r>
            <w:proofErr w:type="spellEnd"/>
            <w:r>
              <w:rPr>
                <w:rFonts w:eastAsiaTheme="minorEastAsia" w:hint="eastAsia"/>
                <w:sz w:val="20"/>
                <w:szCs w:val="20"/>
                <w:lang w:val="en-US" w:eastAsia="zh-CN"/>
              </w:rPr>
              <w:t xml:space="preserve">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01685BE6" w14:textId="77777777" w:rsidR="0097215A" w:rsidRDefault="009B1E0B">
            <w:pPr>
              <w:pStyle w:val="ListParagraph"/>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ListParagraph"/>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lastRenderedPageBreak/>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w:t>
            </w:r>
            <w:proofErr w:type="gramStart"/>
            <w:r>
              <w:rPr>
                <w:rFonts w:eastAsiaTheme="minorEastAsia"/>
                <w:lang w:val="en-US" w:eastAsia="zh-CN"/>
              </w:rPr>
              <w:t>has to</w:t>
            </w:r>
            <w:proofErr w:type="gramEnd"/>
            <w:r>
              <w:rPr>
                <w:rFonts w:eastAsiaTheme="minorEastAsia"/>
                <w:lang w:val="en-US" w:eastAsia="zh-CN"/>
              </w:rPr>
              <w:t xml:space="preserve">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lastRenderedPageBreak/>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r>
              <w:rPr>
                <w:rFonts w:eastAsiaTheme="minorEastAsia" w:hint="eastAsia"/>
                <w:lang w:val="en-US" w:eastAsia="zh-CN"/>
              </w:rPr>
              <w:lastRenderedPageBreak/>
              <w:t>Spreadtrum</w:t>
            </w:r>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 xml:space="preserve">Regarding to NCD-SSB for paging, we can </w:t>
            </w:r>
            <w:proofErr w:type="gramStart"/>
            <w:r>
              <w:rPr>
                <w:rFonts w:eastAsiaTheme="minorEastAsia" w:hint="eastAsia"/>
                <w:lang w:val="en-US" w:eastAsia="zh-CN"/>
              </w:rPr>
              <w:t>observed</w:t>
            </w:r>
            <w:proofErr w:type="gramEnd"/>
            <w:r>
              <w:rPr>
                <w:rFonts w:eastAsiaTheme="minorEastAsia" w:hint="eastAsia"/>
                <w:lang w:val="en-US" w:eastAsia="zh-CN"/>
              </w:rPr>
              <w:t xml:space="preserve">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w:t>
            </w:r>
            <w:proofErr w:type="gramStart"/>
            <w:r>
              <w:rPr>
                <w:rFonts w:eastAsiaTheme="minorEastAsia" w:hint="eastAsia"/>
                <w:lang w:val="en-US" w:eastAsia="zh-CN"/>
              </w:rPr>
              <w:t>i.e.</w:t>
            </w:r>
            <w:proofErr w:type="gramEnd"/>
            <w:r>
              <w:rPr>
                <w:rFonts w:eastAsiaTheme="minorEastAsia" w:hint="eastAsia"/>
                <w:lang w:val="en-US" w:eastAsia="zh-CN"/>
              </w:rPr>
              <w:t xml:space="preserve"> the RedCap UE is required to report whether it supports operating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w:t>
            </w:r>
            <w:proofErr w:type="gramStart"/>
            <w:r>
              <w:rPr>
                <w:rFonts w:eastAsiaTheme="minorEastAsia" w:hint="eastAsia"/>
                <w:lang w:val="en-US" w:eastAsia="zh-CN"/>
              </w:rPr>
              <w:t>e.g.</w:t>
            </w:r>
            <w:proofErr w:type="gramEnd"/>
            <w:r>
              <w:rPr>
                <w:rFonts w:eastAsiaTheme="minorEastAsia" w:hint="eastAsia"/>
                <w:lang w:val="en-US" w:eastAsia="zh-CN"/>
              </w:rPr>
              <w:t xml:space="preserve"> serving cell measurement, CSI-RS can be used standalone as a </w:t>
            </w:r>
            <w:r>
              <w:rPr>
                <w:rFonts w:eastAsiaTheme="minorEastAsia" w:hint="eastAsia"/>
                <w:lang w:val="en-US" w:eastAsia="zh-CN"/>
              </w:rPr>
              <w:lastRenderedPageBreak/>
              <w:t>QCL source. We think it is reasonable to keep CSI-RS as optional capability, and for RRM it is acceptable to use RF retuning to CD-SSB. We suggest the following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14:paraId="390038F7"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eastAsiaTheme="minorEastAsia"/>
                <w:lang w:val="en-US" w:eastAsia="zh-CN"/>
              </w:rPr>
              <w:t>etc</w:t>
            </w:r>
            <w:proofErr w:type="spellEnd"/>
            <w:r>
              <w:rPr>
                <w:rFonts w:eastAsiaTheme="minorEastAsia"/>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lastRenderedPageBreak/>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w:t>
            </w:r>
            <w:proofErr w:type="gramStart"/>
            <w:r>
              <w:rPr>
                <w:rFonts w:eastAsiaTheme="minorEastAsia"/>
                <w:lang w:val="en-US" w:eastAsia="zh-CN"/>
              </w:rPr>
              <w:t>So</w:t>
            </w:r>
            <w:proofErr w:type="gramEnd"/>
            <w:r>
              <w:rPr>
                <w:rFonts w:eastAsiaTheme="minorEastAsia"/>
                <w:lang w:val="en-US" w:eastAsia="zh-CN"/>
              </w:rPr>
              <w:t xml:space="preserve">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ListParagraph"/>
              <w:numPr>
                <w:ilvl w:val="0"/>
                <w:numId w:val="13"/>
              </w:numPr>
              <w:rPr>
                <w:lang w:val="en-US" w:eastAsia="zh-CN"/>
              </w:rPr>
            </w:pPr>
            <w:r w:rsidRPr="003C302C">
              <w:rPr>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szCs w:val="22"/>
                <w:lang w:val="en-US" w:eastAsia="zh-CN"/>
              </w:rPr>
              <w:t>can not</w:t>
            </w:r>
            <w:proofErr w:type="spellEnd"/>
            <w:r>
              <w:rPr>
                <w:rFonts w:eastAsia="SimSun"/>
                <w:szCs w:val="22"/>
                <w:lang w:val="en-US" w:eastAsia="zh-CN"/>
              </w:rPr>
              <w:t xml:space="preserve"> be supported as an optional capability if it can resolve the concern?</w:t>
            </w:r>
          </w:p>
          <w:p w14:paraId="1D5C2605"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We propose to keep the WA about CSI-RS. </w:t>
            </w:r>
          </w:p>
          <w:p w14:paraId="732B40B1" w14:textId="77777777" w:rsidR="0097215A" w:rsidRDefault="009B1E0B">
            <w:pPr>
              <w:spacing w:after="0" w:line="240" w:lineRule="auto"/>
              <w:rPr>
                <w:rFonts w:eastAsia="SimSun"/>
                <w:sz w:val="21"/>
                <w:szCs w:val="24"/>
                <w:lang w:val="en-US" w:eastAsia="zh-CN"/>
              </w:rPr>
            </w:pPr>
            <w:r>
              <w:rPr>
                <w:rFonts w:eastAsia="SimSun"/>
                <w:szCs w:val="22"/>
                <w:lang w:val="en-US" w:eastAsia="zh-CN"/>
              </w:rPr>
              <w:lastRenderedPageBreak/>
              <w:t xml:space="preserve">If additional concern is that it </w:t>
            </w:r>
            <w:proofErr w:type="spellStart"/>
            <w:r>
              <w:rPr>
                <w:rFonts w:eastAsia="SimSun"/>
                <w:szCs w:val="22"/>
                <w:lang w:val="en-US" w:eastAsia="zh-CN"/>
              </w:rPr>
              <w:t>can not</w:t>
            </w:r>
            <w:proofErr w:type="spellEnd"/>
            <w:r>
              <w:rPr>
                <w:rFonts w:eastAsia="SimSun"/>
                <w:szCs w:val="22"/>
                <w:lang w:val="en-US" w:eastAsia="zh-CN"/>
              </w:rPr>
              <w:t xml:space="preserve"> be used standalone, it can be used combined with RF retuning as in measurement gap. Since measurement gap is anyway needed for inter-frequency RRM measurement, </w:t>
            </w:r>
            <w:proofErr w:type="gramStart"/>
            <w:r>
              <w:rPr>
                <w:rFonts w:eastAsia="SimSun"/>
                <w:szCs w:val="22"/>
                <w:lang w:val="en-US" w:eastAsia="zh-CN"/>
              </w:rPr>
              <w:t>and  CSI</w:t>
            </w:r>
            <w:proofErr w:type="gramEnd"/>
            <w:r>
              <w:rPr>
                <w:rFonts w:eastAsia="SimSun"/>
                <w:szCs w:val="22"/>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szCs w:val="22"/>
                <w:lang w:val="en-US" w:eastAsia="zh-CN"/>
              </w:rPr>
              <w:t>vivo’s</w:t>
            </w:r>
            <w:proofErr w:type="spellEnd"/>
            <w:r>
              <w:rPr>
                <w:rFonts w:eastAsia="SimSun"/>
                <w:szCs w:val="22"/>
                <w:lang w:val="en-US" w:eastAsia="zh-CN"/>
              </w:rPr>
              <w:t xml:space="preserve"> modification.</w:t>
            </w:r>
          </w:p>
          <w:p w14:paraId="5D5DACF3"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b/>
                <w:bCs/>
                <w:szCs w:val="22"/>
                <w:shd w:val="clear" w:color="auto" w:fill="808000"/>
                <w:lang w:val="en-US" w:eastAsia="zh-CN"/>
              </w:rPr>
              <w:t xml:space="preserve">Working assumption: </w:t>
            </w:r>
            <w:r>
              <w:rPr>
                <w:rFonts w:eastAsia="SimSun"/>
                <w:szCs w:val="22"/>
                <w:lang w:val="en-US" w:eastAsia="zh-CN"/>
              </w:rPr>
              <w:t xml:space="preserve">A RedCap UE can in addition optionally support operation based on CSI-RS </w:t>
            </w:r>
            <w:r>
              <w:rPr>
                <w:rFonts w:eastAsia="SimSun"/>
                <w:color w:val="FF0000"/>
                <w:szCs w:val="22"/>
                <w:lang w:val="en-US" w:eastAsia="zh-CN"/>
              </w:rPr>
              <w:t>instead of SSB in it</w:t>
            </w:r>
            <w:r>
              <w:rPr>
                <w:rFonts w:eastAsia="SimSun"/>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szCs w:val="22"/>
                <w:shd w:val="clear" w:color="auto" w:fill="FFFF00"/>
                <w:lang w:val="en-US" w:eastAsia="zh-CN"/>
              </w:rPr>
              <w:t> </w:t>
            </w:r>
            <w:r>
              <w:rPr>
                <w:rFonts w:eastAsia="SimSun"/>
                <w:b/>
                <w:bCs/>
                <w:szCs w:val="22"/>
                <w:shd w:val="clear" w:color="auto" w:fill="808000"/>
                <w:lang w:val="en-US" w:eastAsia="zh-CN"/>
              </w:rPr>
              <w:t>Working assumption:</w:t>
            </w:r>
            <w:r>
              <w:rPr>
                <w:rFonts w:eastAsia="SimSun"/>
                <w:b/>
                <w:bCs/>
                <w:szCs w:val="22"/>
                <w:lang w:val="en-US" w:eastAsia="zh-CN"/>
              </w:rPr>
              <w:t xml:space="preserve"> </w:t>
            </w:r>
            <w:r>
              <w:rPr>
                <w:rFonts w:eastAsia="SimSun"/>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RAN4 can decide a minimum measurement gap configuration if needed.</w:t>
            </w:r>
          </w:p>
          <w:p w14:paraId="6FC0C455" w14:textId="77777777" w:rsidR="0097215A" w:rsidRDefault="009B1E0B">
            <w:pPr>
              <w:spacing w:after="0" w:line="240" w:lineRule="auto"/>
              <w:rPr>
                <w:rFonts w:eastAsia="SimSun"/>
                <w:sz w:val="21"/>
                <w:szCs w:val="24"/>
                <w:lang w:val="en-US" w:eastAsia="zh-CN"/>
              </w:rPr>
            </w:pPr>
            <w:r>
              <w:rPr>
                <w:rFonts w:eastAsia="SimSun"/>
                <w:szCs w:val="22"/>
                <w:lang w:val="en-US" w:eastAsia="zh-CN"/>
              </w:rPr>
              <w:t> </w:t>
            </w:r>
          </w:p>
          <w:p w14:paraId="5138D9DA"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For paging on separate initial DL BWP, we think it should be configurable by </w:t>
            </w:r>
            <w:proofErr w:type="spellStart"/>
            <w:r>
              <w:rPr>
                <w:rFonts w:eastAsia="SimSun"/>
                <w:szCs w:val="22"/>
                <w:lang w:val="en-US" w:eastAsia="zh-CN"/>
              </w:rPr>
              <w:t>gNB</w:t>
            </w:r>
            <w:proofErr w:type="spellEnd"/>
            <w:r>
              <w:rPr>
                <w:rFonts w:eastAsia="SimSun"/>
                <w:szCs w:val="22"/>
                <w:lang w:val="en-US" w:eastAsia="zh-CN"/>
              </w:rPr>
              <w:t xml:space="preserve"> regardless of whether it is configured for random access or not.</w:t>
            </w:r>
          </w:p>
          <w:p w14:paraId="0D0A6C78"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And for the UE capability about NCD-SSB, we also think what CATT proposes is a good compromise: UE can report a capability indicates that it </w:t>
            </w:r>
            <w:proofErr w:type="gramStart"/>
            <w:r>
              <w:rPr>
                <w:rFonts w:eastAsia="SimSun"/>
                <w:szCs w:val="22"/>
                <w:lang w:val="en-US" w:eastAsia="zh-CN"/>
              </w:rPr>
              <w:t>support</w:t>
            </w:r>
            <w:proofErr w:type="gramEnd"/>
            <w:r>
              <w:rPr>
                <w:rFonts w:eastAsia="SimSun"/>
                <w:szCs w:val="22"/>
                <w:lang w:val="en-US" w:eastAsia="zh-CN"/>
              </w:rPr>
              <w:t xml:space="preserve"> </w:t>
            </w:r>
            <w:r>
              <w:rPr>
                <w:rFonts w:eastAsia="SimSun"/>
                <w:b/>
                <w:bCs/>
                <w:color w:val="000000"/>
                <w:szCs w:val="22"/>
                <w:lang w:val="en-US" w:eastAsia="zh-CN"/>
              </w:rPr>
              <w:t>an RRC-configured active DL BWP in connected mode with or without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lastRenderedPageBreak/>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Default="009B1E0B">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16" w:type="dxa"/>
          </w:tcPr>
          <w:p w14:paraId="000CE4A8" w14:textId="77777777" w:rsidR="0097215A" w:rsidRDefault="0097215A">
            <w:pPr>
              <w:tabs>
                <w:tab w:val="left" w:pos="551"/>
              </w:tabs>
              <w:rPr>
                <w:rFonts w:eastAsia="SimSun"/>
                <w:lang w:val="en-US" w:eastAsia="zh-CN"/>
              </w:rPr>
            </w:pPr>
          </w:p>
        </w:tc>
        <w:tc>
          <w:tcPr>
            <w:tcW w:w="7168" w:type="dxa"/>
          </w:tcPr>
          <w:p w14:paraId="09ACA6F3" w14:textId="77777777" w:rsidR="0097215A" w:rsidRDefault="009B1E0B">
            <w:pPr>
              <w:rPr>
                <w:rFonts w:eastAsia="SimSun"/>
                <w:lang w:val="en-US" w:eastAsia="zh-CN"/>
              </w:rPr>
            </w:pPr>
            <w:r>
              <w:rPr>
                <w:rFonts w:eastAsia="SimSun" w:hint="eastAsia"/>
                <w:lang w:val="en-US" w:eastAsia="zh-CN"/>
              </w:rPr>
              <w:t>We have two comments regarding the idle/inactive mode and connected mode.</w:t>
            </w:r>
          </w:p>
          <w:p w14:paraId="3F8D684F" w14:textId="77777777" w:rsidR="0097215A" w:rsidRDefault="009B1E0B">
            <w:pPr>
              <w:rPr>
                <w:rFonts w:eastAsia="SimSun"/>
                <w:b/>
                <w:bCs/>
                <w:lang w:val="en-US" w:eastAsia="zh-CN"/>
              </w:rPr>
            </w:pPr>
            <w:r>
              <w:rPr>
                <w:rFonts w:eastAsia="SimSun" w:hint="eastAsia"/>
                <w:b/>
                <w:bCs/>
                <w:lang w:val="en-US" w:eastAsia="zh-CN"/>
              </w:rPr>
              <w:t>Comment 1:</w:t>
            </w:r>
          </w:p>
          <w:p w14:paraId="2EE77064" w14:textId="77777777" w:rsidR="0097215A" w:rsidRDefault="009B1E0B">
            <w:pPr>
              <w:rPr>
                <w:rFonts w:eastAsia="SimSun"/>
                <w:lang w:val="en-US" w:eastAsia="zh-CN"/>
              </w:rPr>
            </w:pPr>
            <w:r>
              <w:rPr>
                <w:rFonts w:eastAsia="SimSun"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Default="009B1E0B">
            <w:pPr>
              <w:rPr>
                <w:rFonts w:eastAsia="SimSun"/>
                <w:lang w:val="en-US" w:eastAsia="zh-CN"/>
              </w:rPr>
            </w:pPr>
            <w:r>
              <w:rPr>
                <w:rFonts w:eastAsia="SimSun" w:hint="eastAsia"/>
                <w:lang w:val="en-US" w:eastAsia="zh-CN"/>
              </w:rPr>
              <w:t xml:space="preserve">When paging is configured for separate initial DL BWP, retuning to CORESET0 for reading SIBs </w:t>
            </w:r>
            <w:proofErr w:type="spellStart"/>
            <w:r>
              <w:rPr>
                <w:rFonts w:eastAsia="SimSun" w:hint="eastAsia"/>
                <w:lang w:val="en-US" w:eastAsia="zh-CN"/>
              </w:rPr>
              <w:t>can not</w:t>
            </w:r>
            <w:proofErr w:type="spellEnd"/>
            <w:r>
              <w:rPr>
                <w:rFonts w:eastAsia="SimSun" w:hint="eastAsia"/>
                <w:lang w:val="en-US" w:eastAsia="zh-CN"/>
              </w:rPr>
              <w:t xml:space="preserve"> be avoided in idle/inactive mode and mandated SSB presence in </w:t>
            </w:r>
            <w:r>
              <w:rPr>
                <w:rFonts w:eastAsia="SimSun" w:hint="eastAsia"/>
                <w:lang w:val="en-US" w:eastAsia="zh-CN"/>
              </w:rPr>
              <w:lastRenderedPageBreak/>
              <w:t>idle/inactive mode would cause the NW overhead and massive specification efforts for RAN2.  Therefore, SSB is not necessary to be present in the separate initial DL BWP.</w:t>
            </w:r>
          </w:p>
          <w:p w14:paraId="21698BCE" w14:textId="77777777" w:rsidR="0097215A" w:rsidRDefault="009B1E0B">
            <w:pPr>
              <w:rPr>
                <w:rFonts w:eastAsia="SimSun"/>
                <w:lang w:val="en-US" w:eastAsia="zh-CN"/>
              </w:rPr>
            </w:pPr>
            <w:r>
              <w:rPr>
                <w:rFonts w:eastAsia="SimSun" w:hint="eastAsia"/>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hint="eastAsia"/>
                <w:lang w:val="en-US" w:eastAsia="zh-CN"/>
              </w:rPr>
              <w:t>this,  separate</w:t>
            </w:r>
            <w:proofErr w:type="gramEnd"/>
            <w:r>
              <w:rPr>
                <w:rFonts w:eastAsia="SimSun" w:hint="eastAsia"/>
                <w:lang w:val="en-US" w:eastAsia="zh-CN"/>
              </w:rPr>
              <w:t xml:space="preserve"> paging configured in separate initial DL BWP in idle/inactive mode is not also necessary.</w:t>
            </w:r>
          </w:p>
          <w:p w14:paraId="69252CBC" w14:textId="77777777" w:rsidR="0097215A" w:rsidRDefault="009B1E0B">
            <w:pPr>
              <w:rPr>
                <w:rFonts w:eastAsia="SimSun"/>
                <w:lang w:val="en-US" w:eastAsia="zh-CN"/>
              </w:rPr>
            </w:pPr>
            <w:r>
              <w:rPr>
                <w:rFonts w:eastAsia="SimSun" w:hint="eastAsia"/>
                <w:lang w:val="en-US" w:eastAsia="zh-CN"/>
              </w:rPr>
              <w:t>Based on the above analysis, the following options should be considered:</w:t>
            </w:r>
          </w:p>
          <w:p w14:paraId="52320C66" w14:textId="77777777" w:rsidR="0097215A" w:rsidRDefault="009B1E0B">
            <w:pPr>
              <w:rPr>
                <w:rFonts w:eastAsia="SimSun"/>
                <w:lang w:val="en-US" w:eastAsia="zh-CN"/>
              </w:rPr>
            </w:pPr>
            <w:r>
              <w:rPr>
                <w:rFonts w:eastAsia="SimSun"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SimSun"/>
                <w:lang w:val="en-US" w:eastAsia="zh-CN"/>
              </w:rPr>
            </w:pPr>
          </w:p>
          <w:p w14:paraId="2D828A10" w14:textId="77777777" w:rsidR="0097215A" w:rsidRDefault="009B1E0B">
            <w:pPr>
              <w:rPr>
                <w:rFonts w:eastAsia="SimSun"/>
                <w:lang w:val="en-US" w:eastAsia="zh-CN"/>
              </w:rPr>
            </w:pPr>
            <w:r>
              <w:rPr>
                <w:rFonts w:eastAsia="SimSun" w:hint="eastAsia"/>
                <w:lang w:val="en-US" w:eastAsia="zh-CN"/>
              </w:rPr>
              <w:t>2</w:t>
            </w:r>
            <w:r>
              <w:rPr>
                <w:rFonts w:eastAsia="SimSun" w:hint="eastAsia"/>
                <w:vertAlign w:val="superscript"/>
                <w:lang w:val="en-US" w:eastAsia="zh-CN"/>
              </w:rPr>
              <w:t>nd</w:t>
            </w:r>
            <w:r>
              <w:rPr>
                <w:rFonts w:eastAsia="SimSun"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SimSun"/>
                <w:b/>
                <w:bCs/>
                <w:lang w:val="en-US" w:eastAsia="zh-CN"/>
              </w:rPr>
            </w:pPr>
            <w:r>
              <w:rPr>
                <w:rFonts w:eastAsia="SimSun" w:hint="eastAsia"/>
                <w:b/>
                <w:bCs/>
                <w:lang w:val="en-US" w:eastAsia="zh-CN"/>
              </w:rPr>
              <w:t>Comment2:</w:t>
            </w:r>
          </w:p>
          <w:p w14:paraId="5E96B1BE" w14:textId="77777777" w:rsidR="0097215A" w:rsidRDefault="009B1E0B">
            <w:pPr>
              <w:rPr>
                <w:rFonts w:eastAsia="SimSun"/>
                <w:lang w:val="en-US" w:eastAsia="zh-CN"/>
              </w:rPr>
            </w:pPr>
            <w:r>
              <w:rPr>
                <w:rFonts w:eastAsia="SimSun" w:hint="eastAsia"/>
                <w:lang w:val="en-US" w:eastAsia="zh-CN"/>
              </w:rPr>
              <w:t>For the RRC-configured active DL BWP in connected mode, the situation is optional NCD-SSB support is almost agreed in the online discussion. Considering the Huawei</w:t>
            </w:r>
            <w:r>
              <w:rPr>
                <w:rFonts w:eastAsia="SimSun"/>
                <w:lang w:val="en-US" w:eastAsia="zh-CN"/>
              </w:rPr>
              <w:t>’</w:t>
            </w:r>
            <w:r>
              <w:rPr>
                <w:rFonts w:eastAsia="SimSun" w:hint="eastAsia"/>
                <w:lang w:val="en-US" w:eastAsia="zh-CN"/>
              </w:rPr>
              <w:t xml:space="preserve"> version is </w:t>
            </w:r>
            <w:proofErr w:type="gramStart"/>
            <w:r>
              <w:rPr>
                <w:rFonts w:eastAsia="SimSun" w:hint="eastAsia"/>
                <w:lang w:val="en-US" w:eastAsia="zh-CN"/>
              </w:rPr>
              <w:t>more clear</w:t>
            </w:r>
            <w:proofErr w:type="gramEnd"/>
            <w:r>
              <w:rPr>
                <w:rFonts w:eastAsia="SimSun" w:hint="eastAsia"/>
                <w:lang w:val="en-US" w:eastAsia="zh-CN"/>
              </w:rPr>
              <w:t>,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SimSun"/>
                <w:lang w:val="en-US" w:eastAsia="zh-CN"/>
              </w:rPr>
            </w:pPr>
            <w:r>
              <w:rPr>
                <w:rFonts w:eastAsia="SimSun"/>
                <w:lang w:val="en-US" w:eastAsia="zh-CN"/>
              </w:rPr>
              <w:lastRenderedPageBreak/>
              <w:t>Lenovo, Motorola Mobility</w:t>
            </w:r>
          </w:p>
        </w:tc>
        <w:tc>
          <w:tcPr>
            <w:tcW w:w="1316" w:type="dxa"/>
          </w:tcPr>
          <w:p w14:paraId="123DC561" w14:textId="765649A5" w:rsidR="002265C4" w:rsidRDefault="002265C4">
            <w:pPr>
              <w:tabs>
                <w:tab w:val="left" w:pos="551"/>
              </w:tabs>
              <w:rPr>
                <w:rFonts w:eastAsia="SimSun"/>
                <w:lang w:val="en-US" w:eastAsia="zh-CN"/>
              </w:rPr>
            </w:pPr>
            <w:r>
              <w:rPr>
                <w:rFonts w:eastAsia="SimSun"/>
                <w:lang w:val="en-US" w:eastAsia="zh-CN"/>
              </w:rPr>
              <w:t>Y</w:t>
            </w:r>
          </w:p>
        </w:tc>
        <w:tc>
          <w:tcPr>
            <w:tcW w:w="7168" w:type="dxa"/>
          </w:tcPr>
          <w:p w14:paraId="66C9E71D" w14:textId="5B17D28F" w:rsidR="002265C4" w:rsidRDefault="002265C4">
            <w:pPr>
              <w:rPr>
                <w:rFonts w:eastAsia="SimSun"/>
                <w:lang w:val="en-US" w:eastAsia="zh-CN"/>
              </w:rPr>
            </w:pPr>
            <w:r>
              <w:rPr>
                <w:rFonts w:eastAsia="SimSun"/>
                <w:lang w:val="en-US" w:eastAsia="zh-CN"/>
              </w:rPr>
              <w:t>Also fine with the revisions from vivo and Qualcomm.</w:t>
            </w:r>
          </w:p>
        </w:tc>
      </w:tr>
      <w:tr w:rsidR="009D563D" w14:paraId="15E07A40" w14:textId="77777777">
        <w:tc>
          <w:tcPr>
            <w:tcW w:w="1372" w:type="dxa"/>
          </w:tcPr>
          <w:p w14:paraId="4275694D" w14:textId="27BA0941" w:rsidR="009D563D" w:rsidRDefault="009D563D">
            <w:pPr>
              <w:rPr>
                <w:rFonts w:eastAsia="SimSun"/>
                <w:lang w:val="en-US" w:eastAsia="zh-CN"/>
              </w:rPr>
            </w:pPr>
            <w:r>
              <w:rPr>
                <w:rFonts w:eastAsia="SimSun"/>
                <w:lang w:val="en-US" w:eastAsia="zh-CN"/>
              </w:rPr>
              <w:t>Nokia, NSB</w:t>
            </w:r>
          </w:p>
        </w:tc>
        <w:tc>
          <w:tcPr>
            <w:tcW w:w="1316" w:type="dxa"/>
          </w:tcPr>
          <w:p w14:paraId="2D5581EB" w14:textId="2701C54D" w:rsidR="009D563D" w:rsidRDefault="009D563D">
            <w:pPr>
              <w:tabs>
                <w:tab w:val="left" w:pos="551"/>
              </w:tabs>
              <w:rPr>
                <w:rFonts w:eastAsia="SimSun"/>
                <w:lang w:val="en-US" w:eastAsia="zh-CN"/>
              </w:rPr>
            </w:pPr>
            <w:r>
              <w:rPr>
                <w:rFonts w:eastAsia="SimSun"/>
                <w:lang w:val="en-US" w:eastAsia="zh-CN"/>
              </w:rPr>
              <w:t>Y</w:t>
            </w:r>
          </w:p>
        </w:tc>
        <w:tc>
          <w:tcPr>
            <w:tcW w:w="7168" w:type="dxa"/>
          </w:tcPr>
          <w:p w14:paraId="4465F122" w14:textId="6ECD8F8F" w:rsidR="009D563D" w:rsidRDefault="000179F2">
            <w:pPr>
              <w:rPr>
                <w:rFonts w:eastAsia="SimSun"/>
                <w:lang w:val="en-US" w:eastAsia="zh-CN"/>
              </w:rPr>
            </w:pPr>
            <w:r>
              <w:rPr>
                <w:rFonts w:eastAsia="SimSun"/>
                <w:lang w:val="en-US" w:eastAsia="zh-CN"/>
              </w:rPr>
              <w:t>Fine with Qualcomm’s suggestion</w:t>
            </w:r>
          </w:p>
        </w:tc>
      </w:tr>
      <w:tr w:rsidR="00337C2E" w14:paraId="5497661F" w14:textId="77777777">
        <w:tc>
          <w:tcPr>
            <w:tcW w:w="1372" w:type="dxa"/>
          </w:tcPr>
          <w:p w14:paraId="5B9A8D31" w14:textId="6691D702" w:rsidR="00337C2E" w:rsidRDefault="00337C2E" w:rsidP="00337C2E">
            <w:pPr>
              <w:rPr>
                <w:rFonts w:eastAsia="SimSun"/>
                <w:lang w:val="en-US" w:eastAsia="zh-CN"/>
              </w:rPr>
            </w:pPr>
            <w:r>
              <w:rPr>
                <w:rFonts w:eastAsia="SimSun" w:hint="eastAsia"/>
                <w:lang w:val="en-US" w:eastAsia="ko-KR"/>
              </w:rPr>
              <w:t>LGE</w:t>
            </w:r>
          </w:p>
        </w:tc>
        <w:tc>
          <w:tcPr>
            <w:tcW w:w="1316" w:type="dxa"/>
          </w:tcPr>
          <w:p w14:paraId="53276791" w14:textId="77777777" w:rsidR="00337C2E" w:rsidRDefault="00337C2E" w:rsidP="00337C2E">
            <w:pPr>
              <w:tabs>
                <w:tab w:val="left" w:pos="551"/>
              </w:tabs>
              <w:rPr>
                <w:rFonts w:eastAsia="SimSun"/>
                <w:lang w:val="en-US" w:eastAsia="zh-CN"/>
              </w:rPr>
            </w:pPr>
          </w:p>
        </w:tc>
        <w:tc>
          <w:tcPr>
            <w:tcW w:w="7168" w:type="dxa"/>
          </w:tcPr>
          <w:p w14:paraId="29BD0C8E" w14:textId="03F267DC" w:rsidR="00337C2E" w:rsidRDefault="00337C2E" w:rsidP="00337C2E">
            <w:pPr>
              <w:rPr>
                <w:rFonts w:eastAsia="SimSun"/>
                <w:lang w:val="en-US" w:eastAsia="zh-CN"/>
              </w:rPr>
            </w:pPr>
            <w:r>
              <w:rPr>
                <w:rFonts w:eastAsia="SimSun" w:hint="eastAsia"/>
                <w:lang w:val="en-US" w:eastAsia="ko-KR"/>
              </w:rPr>
              <w:t>U</w:t>
            </w:r>
            <w:r>
              <w:rPr>
                <w:rFonts w:eastAsia="SimSun"/>
                <w:lang w:val="en-US" w:eastAsia="ko-KR"/>
              </w:rPr>
              <w:t>p</w:t>
            </w:r>
            <w:r>
              <w:rPr>
                <w:rFonts w:eastAsia="SimSun" w:hint="eastAsia"/>
                <w:lang w:val="en-US" w:eastAsia="ko-KR"/>
              </w:rPr>
              <w:t xml:space="preserve">date </w:t>
            </w:r>
            <w:r>
              <w:rPr>
                <w:rFonts w:eastAsia="SimSun"/>
                <w:lang w:val="en-US" w:eastAsia="ko-KR"/>
              </w:rPr>
              <w:t>from vivo, QC and Xiaomi is preferred.</w:t>
            </w:r>
          </w:p>
        </w:tc>
      </w:tr>
      <w:tr w:rsidR="00D23CC1" w14:paraId="4570EAB9" w14:textId="77777777">
        <w:tc>
          <w:tcPr>
            <w:tcW w:w="1372" w:type="dxa"/>
          </w:tcPr>
          <w:p w14:paraId="6E6B2613" w14:textId="18B0034A" w:rsidR="00D23CC1" w:rsidRDefault="00D23CC1" w:rsidP="00337C2E">
            <w:pPr>
              <w:rPr>
                <w:rFonts w:eastAsia="SimSun"/>
                <w:lang w:val="en-US" w:eastAsia="ko-KR"/>
              </w:rPr>
            </w:pPr>
            <w:r>
              <w:rPr>
                <w:rFonts w:eastAsia="SimSun"/>
                <w:lang w:val="en-US" w:eastAsia="ko-KR"/>
              </w:rPr>
              <w:t>IDCC</w:t>
            </w:r>
          </w:p>
        </w:tc>
        <w:tc>
          <w:tcPr>
            <w:tcW w:w="1316" w:type="dxa"/>
          </w:tcPr>
          <w:p w14:paraId="1FA0A276" w14:textId="337AF66A" w:rsidR="00D23CC1" w:rsidRDefault="00D23CC1" w:rsidP="00337C2E">
            <w:pPr>
              <w:tabs>
                <w:tab w:val="left" w:pos="551"/>
              </w:tabs>
              <w:rPr>
                <w:rFonts w:eastAsia="SimSun"/>
                <w:lang w:val="en-US" w:eastAsia="zh-CN"/>
              </w:rPr>
            </w:pPr>
            <w:r>
              <w:rPr>
                <w:rFonts w:eastAsia="SimSun"/>
                <w:lang w:val="en-US" w:eastAsia="zh-CN"/>
              </w:rPr>
              <w:t>Y</w:t>
            </w:r>
          </w:p>
        </w:tc>
        <w:tc>
          <w:tcPr>
            <w:tcW w:w="7168" w:type="dxa"/>
          </w:tcPr>
          <w:p w14:paraId="70855092" w14:textId="77777777" w:rsidR="00D23CC1" w:rsidRDefault="00D23CC1" w:rsidP="00337C2E">
            <w:pPr>
              <w:rPr>
                <w:rFonts w:eastAsia="SimSun"/>
                <w:lang w:val="en-US" w:eastAsia="ko-KR"/>
              </w:rPr>
            </w:pPr>
          </w:p>
        </w:tc>
      </w:tr>
      <w:tr w:rsidR="00E84077" w:rsidRPr="00B02759" w14:paraId="073CACD9" w14:textId="77777777" w:rsidTr="00E84077">
        <w:tc>
          <w:tcPr>
            <w:tcW w:w="1372" w:type="dxa"/>
          </w:tcPr>
          <w:p w14:paraId="21ED7A7A" w14:textId="77777777" w:rsidR="00E84077" w:rsidRPr="00383185" w:rsidRDefault="00E84077" w:rsidP="006305CA">
            <w:pPr>
              <w:rPr>
                <w:lang w:val="en-US" w:eastAsia="ko-KR"/>
              </w:rPr>
            </w:pPr>
            <w:r>
              <w:rPr>
                <w:lang w:val="en-US" w:eastAsia="ko-KR"/>
              </w:rPr>
              <w:t>Ericsson</w:t>
            </w:r>
          </w:p>
        </w:tc>
        <w:tc>
          <w:tcPr>
            <w:tcW w:w="1316" w:type="dxa"/>
          </w:tcPr>
          <w:p w14:paraId="2E806FE4" w14:textId="77777777" w:rsidR="00E84077" w:rsidRPr="00383185" w:rsidRDefault="00E84077" w:rsidP="006305CA">
            <w:pPr>
              <w:tabs>
                <w:tab w:val="left" w:pos="551"/>
              </w:tabs>
              <w:rPr>
                <w:lang w:val="en-US" w:eastAsia="ko-KR"/>
              </w:rPr>
            </w:pPr>
            <w:r>
              <w:rPr>
                <w:lang w:val="en-US" w:eastAsia="ko-KR"/>
              </w:rPr>
              <w:t>Y</w:t>
            </w:r>
          </w:p>
        </w:tc>
        <w:tc>
          <w:tcPr>
            <w:tcW w:w="7168" w:type="dxa"/>
          </w:tcPr>
          <w:p w14:paraId="105141F1" w14:textId="4B838C91" w:rsidR="00E84077" w:rsidRDefault="00E84077" w:rsidP="006305CA">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B02759" w:rsidRDefault="00E84077" w:rsidP="006305CA">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E84077">
        <w:tc>
          <w:tcPr>
            <w:tcW w:w="1372" w:type="dxa"/>
          </w:tcPr>
          <w:p w14:paraId="6582F280" w14:textId="7FF63F57" w:rsidR="007A1AEE" w:rsidRDefault="007A1AEE" w:rsidP="007A1AEE">
            <w:pPr>
              <w:rPr>
                <w:lang w:val="en-US" w:eastAsia="ko-KR"/>
              </w:rPr>
            </w:pPr>
            <w:r>
              <w:rPr>
                <w:rFonts w:eastAsia="SimSun"/>
                <w:lang w:val="en-US" w:eastAsia="ko-KR"/>
              </w:rPr>
              <w:t>Intel</w:t>
            </w:r>
          </w:p>
        </w:tc>
        <w:tc>
          <w:tcPr>
            <w:tcW w:w="1316" w:type="dxa"/>
          </w:tcPr>
          <w:p w14:paraId="6B9E0C43" w14:textId="24E8D9EE" w:rsidR="007A1AEE" w:rsidRDefault="007A1AEE" w:rsidP="007A1AEE">
            <w:pPr>
              <w:tabs>
                <w:tab w:val="left" w:pos="551"/>
              </w:tabs>
              <w:rPr>
                <w:lang w:val="en-US" w:eastAsia="ko-KR"/>
              </w:rPr>
            </w:pPr>
            <w:r>
              <w:rPr>
                <w:rFonts w:eastAsia="SimSun"/>
                <w:lang w:val="en-US" w:eastAsia="zh-CN"/>
              </w:rPr>
              <w:t>Y</w:t>
            </w:r>
          </w:p>
        </w:tc>
        <w:tc>
          <w:tcPr>
            <w:tcW w:w="7168" w:type="dxa"/>
          </w:tcPr>
          <w:p w14:paraId="13FD338A" w14:textId="77777777" w:rsidR="007A1AEE" w:rsidRDefault="007A1AEE" w:rsidP="007A1AEE">
            <w:pPr>
              <w:rPr>
                <w:rFonts w:eastAsia="SimSun"/>
                <w:lang w:val="en-US" w:eastAsia="ko-KR"/>
              </w:rPr>
            </w:pPr>
            <w:r>
              <w:rPr>
                <w:rFonts w:eastAsia="SimSun"/>
                <w:lang w:val="en-US" w:eastAsia="ko-KR"/>
              </w:rPr>
              <w:t>We are also fine with the suggestion from QC.</w:t>
            </w:r>
          </w:p>
          <w:p w14:paraId="73AEF1D2" w14:textId="77777777" w:rsidR="007A1AEE" w:rsidRDefault="007A1AEE" w:rsidP="007A1AEE">
            <w:pPr>
              <w:rPr>
                <w:rFonts w:eastAsia="SimSun"/>
                <w:lang w:val="en-US" w:eastAsia="ko-KR"/>
              </w:rPr>
            </w:pPr>
            <w:r>
              <w:rPr>
                <w:rFonts w:eastAsia="SimSun"/>
                <w:lang w:val="en-US" w:eastAsia="ko-KR"/>
              </w:rPr>
              <w:t>A few points to highlight:</w:t>
            </w:r>
          </w:p>
          <w:p w14:paraId="19800A70" w14:textId="77777777" w:rsidR="007A1AEE" w:rsidRDefault="007A1AEE" w:rsidP="007A1AEE">
            <w:pPr>
              <w:pStyle w:val="ListParagraph"/>
              <w:numPr>
                <w:ilvl w:val="0"/>
                <w:numId w:val="24"/>
              </w:numPr>
              <w:rPr>
                <w:lang w:val="en-US" w:eastAsia="ko-KR"/>
              </w:rPr>
            </w:pPr>
            <w:r>
              <w:rPr>
                <w:lang w:val="en-US" w:eastAsia="ko-KR"/>
              </w:rPr>
              <w:t xml:space="preserve">On paging in separate initial DL BWP, it should NOT be precluded. While it is true that this is not supported today (there is no separate initial DL BWP today!), but we do not expect prohibitive amount of spec or </w:t>
            </w:r>
            <w:proofErr w:type="spellStart"/>
            <w:r>
              <w:rPr>
                <w:lang w:val="en-US" w:eastAsia="ko-KR"/>
              </w:rPr>
              <w:t>gNB</w:t>
            </w:r>
            <w:proofErr w:type="spellEnd"/>
            <w:r>
              <w:rPr>
                <w:lang w:val="en-US" w:eastAsia="ko-KR"/>
              </w:rPr>
              <w:t>/UE efforts to support such.</w:t>
            </w:r>
          </w:p>
          <w:p w14:paraId="601D3BFC" w14:textId="77777777" w:rsidR="007A1AEE" w:rsidRDefault="007A1AEE" w:rsidP="007A1AEE">
            <w:pPr>
              <w:pStyle w:val="ListParagraph"/>
              <w:numPr>
                <w:ilvl w:val="0"/>
                <w:numId w:val="24"/>
              </w:numPr>
              <w:rPr>
                <w:lang w:val="en-US" w:eastAsia="ko-KR"/>
              </w:rPr>
            </w:pPr>
            <w:r>
              <w:rPr>
                <w:lang w:val="en-US" w:eastAsia="ko-KR"/>
              </w:rPr>
              <w:lastRenderedPageBreak/>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Default="007A1AEE" w:rsidP="007A1AEE">
            <w:pPr>
              <w:rPr>
                <w:lang w:val="en-US"/>
              </w:rPr>
            </w:pPr>
            <w:r>
              <w:rPr>
                <w:lang w:val="en-US" w:eastAsia="ko-KR"/>
              </w:rPr>
              <w:t xml:space="preserve">On the CSI-RS and measurement-gaps related options for connected mode, we think these could </w:t>
            </w:r>
            <w:proofErr w:type="gramStart"/>
            <w:r>
              <w:rPr>
                <w:lang w:val="en-US" w:eastAsia="ko-KR"/>
              </w:rPr>
              <w:t>actually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w:t>
            </w:r>
            <w:proofErr w:type="spellStart"/>
            <w:r>
              <w:rPr>
                <w:rFonts w:ascii="Times New Roman" w:eastAsia="SimSun" w:hAnsi="Times New Roman" w:cs="Times New Roman"/>
                <w:szCs w:val="20"/>
                <w:lang w:eastAsia="zh-CN"/>
              </w:rPr>
              <w:t>gNB</w:t>
            </w:r>
            <w:proofErr w:type="spellEnd"/>
            <w:r>
              <w:rPr>
                <w:rFonts w:ascii="Times New Roman" w:eastAsia="SimSun" w:hAnsi="Times New Roman" w:cs="Times New Roman"/>
                <w:szCs w:val="20"/>
                <w:lang w:eastAsia="zh-CN"/>
              </w:rPr>
              <w:t xml:space="preserve">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lastRenderedPageBreak/>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305CA">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305CA">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lastRenderedPageBreak/>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ko-KR"/>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lastRenderedPageBreak/>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 xml:space="preserve">For BWP#0 configuration option 1, if the separate initial DL BWP is configured for random access while not for paging, RedCap UE does not expect SSB transmission in the separate initial DL BWP in RRC idle/inactive/connected states. In connected mode, the </w:t>
            </w:r>
            <w:proofErr w:type="spellStart"/>
            <w:r>
              <w:rPr>
                <w:rFonts w:eastAsia="SimSun" w:hint="eastAsia"/>
                <w:lang w:val="en-US" w:eastAsia="zh-CN"/>
              </w:rPr>
              <w:t>gNB</w:t>
            </w:r>
            <w:proofErr w:type="spellEnd"/>
            <w:r>
              <w:rPr>
                <w:rFonts w:eastAsia="SimSun" w:hint="eastAsia"/>
                <w:lang w:val="en-US" w:eastAsia="zh-CN"/>
              </w:rPr>
              <w:t xml:space="preserve">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lastRenderedPageBreak/>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w:t>
            </w:r>
            <w:proofErr w:type="gramStart"/>
            <w:r>
              <w:rPr>
                <w:lang w:val="en-US" w:eastAsia="ko-KR"/>
              </w:rPr>
              <w:t>0  in</w:t>
            </w:r>
            <w:proofErr w:type="gramEnd"/>
            <w:r>
              <w:rPr>
                <w:lang w:val="en-US" w:eastAsia="ko-KR"/>
              </w:rPr>
              <w:t xml:space="preserve">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305CA">
            <w:pPr>
              <w:rPr>
                <w:lang w:val="en-US" w:eastAsia="ko-KR"/>
              </w:rPr>
            </w:pPr>
            <w:r>
              <w:rPr>
                <w:lang w:val="en-US" w:eastAsia="ko-KR"/>
              </w:rPr>
              <w:t>Ericsson</w:t>
            </w:r>
          </w:p>
        </w:tc>
        <w:tc>
          <w:tcPr>
            <w:tcW w:w="8155" w:type="dxa"/>
          </w:tcPr>
          <w:p w14:paraId="60A4B674" w14:textId="7B105598" w:rsidR="0000081F" w:rsidRPr="00383185" w:rsidRDefault="0000081F" w:rsidP="006305CA">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 xml:space="preserve">Proposal: </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 xml:space="preserve">We think that both in idle and connect mode, the </w:t>
            </w:r>
            <w:proofErr w:type="spellStart"/>
            <w:r>
              <w:rPr>
                <w:lang w:val="en-US" w:eastAsia="ko-KR"/>
              </w:rPr>
              <w:t>gNB</w:t>
            </w:r>
            <w:proofErr w:type="spellEnd"/>
            <w:r>
              <w:rPr>
                <w:lang w:val="en-US" w:eastAsia="ko-KR"/>
              </w:rPr>
              <w:t xml:space="preserve">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lastRenderedPageBreak/>
              <w:t xml:space="preserve">Nordic </w:t>
            </w:r>
          </w:p>
        </w:tc>
        <w:tc>
          <w:tcPr>
            <w:tcW w:w="8155" w:type="dxa"/>
          </w:tcPr>
          <w:p w14:paraId="0748477F" w14:textId="77777777" w:rsidR="0097215A" w:rsidRDefault="009B1E0B">
            <w:pPr>
              <w:rPr>
                <w:lang w:val="en-US" w:eastAsia="ko-KR"/>
              </w:rPr>
            </w:pPr>
            <w:r>
              <w:rPr>
                <w:lang w:val="en-US" w:eastAsia="ko-KR"/>
              </w:rPr>
              <w:t xml:space="preserve">None, either </w:t>
            </w:r>
            <w:proofErr w:type="spellStart"/>
            <w:r>
              <w:rPr>
                <w:lang w:val="en-US" w:eastAsia="ko-KR"/>
              </w:rPr>
              <w:t>gNB</w:t>
            </w:r>
            <w:proofErr w:type="spellEnd"/>
            <w:r>
              <w:rPr>
                <w:lang w:val="en-US" w:eastAsia="ko-KR"/>
              </w:rPr>
              <w:t xml:space="preserve">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305CA">
            <w:pPr>
              <w:rPr>
                <w:lang w:val="en-US" w:eastAsia="ko-KR"/>
              </w:rPr>
            </w:pPr>
            <w:r>
              <w:rPr>
                <w:lang w:val="en-US" w:eastAsia="ko-KR"/>
              </w:rPr>
              <w:t>Ericsson</w:t>
            </w:r>
          </w:p>
        </w:tc>
        <w:tc>
          <w:tcPr>
            <w:tcW w:w="8155" w:type="dxa"/>
          </w:tcPr>
          <w:p w14:paraId="4FADE038" w14:textId="77777777" w:rsidR="00AE7DA9" w:rsidRPr="00383185" w:rsidRDefault="00AE7DA9" w:rsidP="006305CA">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lastRenderedPageBreak/>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Pr>
                <w:lang w:val="en-US" w:eastAsia="ko-KR"/>
              </w:rPr>
              <w:t>gNB</w:t>
            </w:r>
            <w:proofErr w:type="spellEnd"/>
            <w:r>
              <w:rPr>
                <w:lang w:val="en-US" w:eastAsia="ko-KR"/>
              </w:rPr>
              <w:t xml:space="preserve">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lastRenderedPageBreak/>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lastRenderedPageBreak/>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887D1B">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887D1B">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ko-KR"/>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887D1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887D1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75" type="#_x0000_t75" style="width:28.5pt;height:17.25pt" o:ole="">
                  <v:imagedata r:id="rId28" o:title=""/>
                  <o:lock v:ext="edit" aspectratio="f"/>
                </v:shape>
                <o:OLEObject Type="Embed" ProgID="Equation.3" ShapeID="_x0000_i2275" DrawAspect="Content" ObjectID="_1698488462"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w:t>
            </w:r>
            <w:proofErr w:type="spellStart"/>
            <w:r>
              <w:rPr>
                <w:rFonts w:eastAsia="Malgun Gothic"/>
                <w:kern w:val="2"/>
                <w:lang w:val="en-US" w:eastAsia="ko-KR"/>
              </w:rPr>
              <w:t>gNB</w:t>
            </w:r>
            <w:proofErr w:type="spellEnd"/>
            <w:r>
              <w:rPr>
                <w:rFonts w:eastAsia="Malgun Gothic"/>
                <w:kern w:val="2"/>
                <w:lang w:val="en-US" w:eastAsia="ko-KR"/>
              </w:rPr>
              <w:t xml:space="preserve"> can confine the value of  </w:t>
            </w:r>
            <w:r>
              <w:rPr>
                <w:rFonts w:eastAsia="Malgun Gothic"/>
                <w:kern w:val="2"/>
                <w:position w:val="-10"/>
                <w:lang w:val="en-US" w:eastAsia="ko-KR"/>
              </w:rPr>
              <w:object w:dxaOrig="555" w:dyaOrig="338" w14:anchorId="66C3DCE9">
                <v:shape id="_x0000_i2276" type="#_x0000_t75" style="width:28.5pt;height:17.25pt" o:ole="">
                  <v:imagedata r:id="rId30" o:title=""/>
                  <o:lock v:ext="edit" aspectratio="f"/>
                </v:shape>
                <o:OLEObject Type="Embed" ProgID="Equation.3" ShapeID="_x0000_i2276" DrawAspect="Content" ObjectID="_1698488463" r:id="rId31"/>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ko-KR"/>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w:t>
            </w:r>
            <w:r>
              <w:rPr>
                <w:rFonts w:eastAsia="DengXian"/>
                <w:lang w:eastAsia="zh-CN"/>
              </w:rPr>
              <w:lastRenderedPageBreak/>
              <w:t xml:space="preserve">determine the PRB index. In case(B), it is better to take equation </w:t>
            </w:r>
            <w:r>
              <w:rPr>
                <w:b/>
                <w:noProof/>
                <w:position w:val="-10"/>
                <w:lang w:val="en-US" w:eastAsia="ko-KR"/>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ko-KR"/>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2277" type="#_x0000_t75" style="width:93pt;height:17.25pt" o:ole="">
                  <v:imagedata r:id="rId35" o:title=""/>
                </v:shape>
                <o:OLEObject Type="Embed" ProgID="Equation.3" ShapeID="_x0000_i2277" DrawAspect="Content" ObjectID="_1698488464"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2278" type="#_x0000_t75" style="width:135pt;height:16.5pt" o:ole="">
                  <v:imagedata r:id="rId37" o:title=""/>
                </v:shape>
                <o:OLEObject Type="Embed" ProgID="Equation.3" ShapeID="_x0000_i2278" DrawAspect="Content" ObjectID="_1698488465"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2279" type="#_x0000_t75" style="width:21pt;height:14.25pt" o:ole="">
                  <v:imagedata r:id="rId39" o:title=""/>
                </v:shape>
                <o:OLEObject Type="Embed" ProgID="Equation.3" ShapeID="_x0000_i2279" DrawAspect="Content" ObjectID="_1698488466"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ko-KR"/>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2280" type="#_x0000_t75" style="width:93.75pt;height:17.25pt" o:ole="">
                  <v:imagedata r:id="rId35" o:title=""/>
                </v:shape>
                <o:OLEObject Type="Embed" ProgID="Equation.3" ShapeID="_x0000_i2280" DrawAspect="Content" ObjectID="_1698488467"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2281" type="#_x0000_t75" style="width:136.5pt;height:17.25pt" o:ole="">
                  <v:imagedata r:id="rId37" o:title=""/>
                </v:shape>
                <o:OLEObject Type="Embed" ProgID="Equation.3" ShapeID="_x0000_i2281" DrawAspect="Content" ObjectID="_1698488468"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w:t>
            </w:r>
            <w:proofErr w:type="spellStart"/>
            <w:r>
              <w:rPr>
                <w:rFonts w:eastAsia="SimSun"/>
                <w:kern w:val="2"/>
                <w:lang w:val="en-US" w:eastAsia="zh-CN"/>
              </w:rPr>
              <w:t>gNB</w:t>
            </w:r>
            <w:proofErr w:type="spellEnd"/>
            <w:r>
              <w:rPr>
                <w:rFonts w:eastAsia="SimSun"/>
                <w:kern w:val="2"/>
                <w:lang w:val="en-US" w:eastAsia="zh-CN"/>
              </w:rPr>
              <w:t xml:space="preserve"> confines the value of </w:t>
            </w:r>
            <w:r>
              <w:rPr>
                <w:rFonts w:eastAsia="SimSun"/>
                <w:kern w:val="2"/>
                <w:position w:val="-12"/>
                <w:lang w:val="en-US" w:eastAsia="zh-CN"/>
              </w:rPr>
              <w:object w:dxaOrig="638" w:dyaOrig="353" w14:anchorId="3FCBD048">
                <v:shape id="_x0000_i2282" type="#_x0000_t75" style="width:31.5pt;height:18pt" o:ole="">
                  <v:imagedata r:id="rId44" o:title=""/>
                </v:shape>
                <o:OLEObject Type="Embed" ProgID="Equation.3" ShapeID="_x0000_i2282" DrawAspect="Content" ObjectID="_1698488469" r:id="rId45"/>
              </w:object>
            </w:r>
            <w:r>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Pr>
                <w:rFonts w:eastAsia="SimSun"/>
                <w:kern w:val="2"/>
                <w:lang w:val="en-US" w:eastAsia="zh-CN"/>
              </w:rPr>
              <w:t>MsgB</w:t>
            </w:r>
            <w:proofErr w:type="spellEnd"/>
            <w:r>
              <w:rPr>
                <w:rFonts w:eastAsia="SimSun"/>
                <w:kern w:val="2"/>
                <w:lang w:val="en-US" w:eastAsia="zh-CN"/>
              </w:rPr>
              <w:t>.</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w:t>
            </w:r>
            <w:proofErr w:type="spellStart"/>
            <w:r>
              <w:rPr>
                <w:rFonts w:eastAsia="SimSun"/>
                <w:lang w:val="en-US" w:eastAsia="zh-CN"/>
              </w:rPr>
              <w:t>gNB</w:t>
            </w:r>
            <w:proofErr w:type="spellEnd"/>
            <w:r>
              <w:rPr>
                <w:rFonts w:eastAsia="SimSun"/>
                <w:lang w:val="en-US" w:eastAsia="zh-CN"/>
              </w:rPr>
              <w:t>.</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 xml:space="preserve">For simplicity, the location of PUCCH can be configured by </w:t>
            </w:r>
            <w:proofErr w:type="spellStart"/>
            <w:r>
              <w:rPr>
                <w:rFonts w:eastAsia="SimSun"/>
                <w:lang w:val="en-US" w:eastAsia="zh-CN"/>
              </w:rPr>
              <w:t>gNB</w:t>
            </w:r>
            <w:proofErr w:type="spellEnd"/>
            <w:r>
              <w:rPr>
                <w:rFonts w:eastAsia="SimSun"/>
                <w:lang w:val="en-US" w:eastAsia="zh-CN"/>
              </w:rPr>
              <w:t>.</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gNB</w:t>
            </w:r>
            <w:proofErr w:type="spellEnd"/>
            <w:r>
              <w:rPr>
                <w:rFonts w:ascii="Times New Roman" w:hAnsi="Times New Roman" w:cs="Times New Roman"/>
                <w:bCs/>
                <w:sz w:val="20"/>
                <w:szCs w:val="20"/>
                <w:lang w:val="en-US"/>
              </w:rPr>
              <w:t xml:space="preserve">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w:t>
            </w:r>
            <w:proofErr w:type="spellStart"/>
            <w:r>
              <w:rPr>
                <w:rFonts w:eastAsiaTheme="minorEastAsia"/>
                <w:bCs/>
                <w:lang w:val="en-US" w:eastAsia="zh-CN"/>
              </w:rPr>
              <w:t>gNB</w:t>
            </w:r>
            <w:proofErr w:type="spellEnd"/>
            <w:r>
              <w:rPr>
                <w:rFonts w:eastAsiaTheme="minorEastAsia"/>
                <w:bCs/>
                <w:lang w:val="en-US" w:eastAsia="zh-CN"/>
              </w:rPr>
              <w:t xml:space="preserve">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Pr>
                <w:lang w:val="en-US"/>
              </w:rPr>
              <w:t>gNB</w:t>
            </w:r>
            <w:proofErr w:type="spellEnd"/>
            <w:r>
              <w:rPr>
                <w:lang w:val="en-US"/>
              </w:rPr>
              <w:t xml:space="preserve"> (since it may, e.g., depend on the location of the RedCap UL BWP with respect to non-RedCap UL BWP/carrier).</w:t>
            </w:r>
          </w:p>
          <w:p w14:paraId="5A9D249D" w14:textId="77777777" w:rsidR="0097215A" w:rsidRDefault="009B1E0B">
            <w:pPr>
              <w:jc w:val="both"/>
              <w:rPr>
                <w:lang w:val="en-US"/>
              </w:rPr>
            </w:pPr>
            <w:r>
              <w:rPr>
                <w:noProof/>
                <w:lang w:val="en-US" w:eastAsia="ko-KR"/>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w:t>
            </w:r>
            <w:proofErr w:type="gramStart"/>
            <w:r>
              <w:rPr>
                <w:lang w:val="en-US" w:eastAsia="ko-KR"/>
              </w:rPr>
              <w:t>in order to</w:t>
            </w:r>
            <w:proofErr w:type="gramEnd"/>
            <w:r>
              <w:rPr>
                <w:lang w:val="en-US" w:eastAsia="ko-KR"/>
              </w:rPr>
              <w:t xml:space="preserve">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77777777" w:rsidR="0097215A" w:rsidRDefault="009B1E0B">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rsidTr="00971A71">
        <w:tc>
          <w:tcPr>
            <w:tcW w:w="1372"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4F944456"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060E72E2" w14:textId="77777777" w:rsidR="0097215A" w:rsidRDefault="009B1E0B">
            <w:pPr>
              <w:pStyle w:val="ListParagraph"/>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2283" type="#_x0000_t75" style="width:93pt;height:17.25pt" o:ole="">
                  <v:imagedata r:id="rId35" o:title=""/>
                </v:shape>
                <o:OLEObject Type="Embed" ProgID="Equation.3" ShapeID="_x0000_i2283" DrawAspect="Content" ObjectID="_1698488470" r:id="rId46"/>
              </w:object>
            </w:r>
            <w:r w:rsidRPr="002D291D">
              <w:rPr>
                <w:rFonts w:ascii="Times New Roman" w:hAnsi="Times New Roman"/>
                <w:b/>
                <w:color w:val="FF0000"/>
                <w:lang w:val="en-US"/>
              </w:rPr>
              <w:t xml:space="preserve"> or </w:t>
            </w:r>
            <w:r>
              <w:rPr>
                <w:rFonts w:ascii="Times New Roman" w:hAnsi="Times New Roman"/>
                <w:b/>
                <w:color w:val="FF0000"/>
                <w:position w:val="-10"/>
              </w:rPr>
              <w:object w:dxaOrig="2730" w:dyaOrig="338" w14:anchorId="0B2FB03F">
                <v:shape id="_x0000_i2284" type="#_x0000_t75" style="width:136.5pt;height:17.25pt" o:ole="">
                  <v:imagedata r:id="rId37" o:title=""/>
                </v:shape>
                <o:OLEObject Type="Embed" ProgID="Equation.3" ShapeID="_x0000_i2284" DrawAspect="Content" ObjectID="_1698488471" r:id="rId47"/>
              </w:object>
            </w:r>
            <w:r w:rsidRPr="002D291D">
              <w:rPr>
                <w:rFonts w:ascii="Times New Roman" w:hAnsi="Times New Roman"/>
                <w:b/>
                <w:color w:val="FF0000"/>
                <w:lang w:val="en-US"/>
              </w:rPr>
              <w:t xml:space="preserve">. </w:t>
            </w:r>
            <w:proofErr w:type="spellStart"/>
            <w:r w:rsidRPr="003C302C">
              <w:rPr>
                <w:rFonts w:ascii="Times New Roman" w:hAnsi="Times New Roman"/>
                <w:b/>
                <w:color w:val="FF0000"/>
                <w:lang w:val="en-US"/>
              </w:rPr>
              <w:t>Netowrk</w:t>
            </w:r>
            <w:proofErr w:type="spellEnd"/>
            <w:r w:rsidRPr="003C302C">
              <w:rPr>
                <w:rFonts w:ascii="Times New Roman" w:hAnsi="Times New Roman"/>
                <w:b/>
                <w:color w:val="FF0000"/>
                <w:lang w:val="en-US"/>
              </w:rPr>
              <w:t xml:space="preserve"> </w:t>
            </w:r>
            <w:proofErr w:type="spellStart"/>
            <w:r w:rsidRPr="003C302C">
              <w:rPr>
                <w:rFonts w:ascii="Times New Roman" w:hAnsi="Times New Roman"/>
                <w:b/>
                <w:color w:val="FF0000"/>
                <w:lang w:val="en-US"/>
              </w:rPr>
              <w:t>configue</w:t>
            </w:r>
            <w:proofErr w:type="spellEnd"/>
            <w:r w:rsidRPr="003C302C">
              <w:rPr>
                <w:rFonts w:ascii="Times New Roman" w:hAnsi="Times New Roman"/>
                <w:b/>
                <w:color w:val="FF0000"/>
                <w:lang w:val="en-US"/>
              </w:rPr>
              <w:t xml:space="preserve"> which equation is used for the PUCCH PRB determination</w:t>
            </w:r>
            <w:r w:rsidRPr="003C302C">
              <w:rPr>
                <w:rFonts w:ascii="Times New Roman" w:hAnsi="Times New Roman"/>
                <w:lang w:val="en-US"/>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ListParagraph"/>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rsidTr="00971A71">
        <w:tc>
          <w:tcPr>
            <w:tcW w:w="1372"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rsidTr="00971A71">
        <w:tc>
          <w:tcPr>
            <w:tcW w:w="1372"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proofErr w:type="spellStart"/>
            <w:proofErr w:type="gramStart"/>
            <w:r>
              <w:rPr>
                <w:rFonts w:eastAsiaTheme="minorEastAsia"/>
                <w:lang w:val="en-US" w:eastAsia="zh-CN"/>
              </w:rPr>
              <w:t>OK,but</w:t>
            </w:r>
            <w:proofErr w:type="spellEnd"/>
            <w:proofErr w:type="gramEnd"/>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 xml:space="preserve">separate initial DL BWP can be configured flexibly by </w:t>
            </w:r>
            <w:proofErr w:type="spellStart"/>
            <w:r>
              <w:rPr>
                <w:rFonts w:eastAsiaTheme="minorEastAsia"/>
                <w:lang w:val="en-US" w:eastAsia="zh-CN"/>
              </w:rPr>
              <w:t>gNB</w:t>
            </w:r>
            <w:proofErr w:type="spellEnd"/>
          </w:p>
          <w:p w14:paraId="44E98A96"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ko-KR"/>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w:t>
            </w:r>
            <w:proofErr w:type="gramStart"/>
            <w:r>
              <w:rPr>
                <w:rFonts w:eastAsiaTheme="minorEastAsia"/>
                <w:lang w:val="en-US" w:eastAsia="zh-CN"/>
              </w:rPr>
              <w:t>include ,</w:t>
            </w:r>
            <w:proofErr w:type="gramEnd"/>
            <w:r>
              <w:rPr>
                <w:rFonts w:eastAsiaTheme="minorEastAsia"/>
                <w:lang w:val="en-US" w:eastAsia="zh-CN"/>
              </w:rPr>
              <w:t xml:space="preserve">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2285" type="#_x0000_t75" style="width:93pt;height:17.25pt" o:ole="">
                  <v:imagedata r:id="rId35" o:title=""/>
                </v:shape>
                <o:OLEObject Type="Embed" ProgID="Equation.3" ShapeID="_x0000_i2285" DrawAspect="Content" ObjectID="_1698488472" r:id="rId48"/>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0" w:dyaOrig="338" w14:anchorId="39C9173E">
                <v:shape id="_x0000_i2286" type="#_x0000_t75" style="width:136.5pt;height:17.25pt" o:ole="">
                  <v:imagedata r:id="rId37" o:title=""/>
                </v:shape>
                <o:OLEObject Type="Embed" ProgID="Equation.3" ShapeID="_x0000_i2286" DrawAspect="Content" ObjectID="_1698488473" r:id="rId49"/>
              </w:object>
            </w:r>
            <w:r>
              <w:rPr>
                <w:b/>
                <w:color w:val="FF0000"/>
              </w:rPr>
              <w:t>-</w:t>
            </w:r>
            <w:proofErr w:type="spellStart"/>
            <w:r>
              <w:rPr>
                <w:b/>
                <w:color w:val="FF0000"/>
              </w:rPr>
              <w:t>Offset_Redcap</w:t>
            </w:r>
            <w:proofErr w:type="spellEnd"/>
            <w:r>
              <w:rPr>
                <w:b/>
                <w:color w:val="FF0000"/>
              </w:rPr>
              <w:t>.</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50710A1D" w14:textId="77777777" w:rsidR="0097215A" w:rsidRDefault="009B1E0B">
            <w:pPr>
              <w:pStyle w:val="ListParagraph"/>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rsidTr="00971A71">
        <w:tc>
          <w:tcPr>
            <w:tcW w:w="1372"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 xml:space="preserve">It should be possible up to </w:t>
            </w:r>
            <w:proofErr w:type="spellStart"/>
            <w:r>
              <w:rPr>
                <w:rFonts w:eastAsiaTheme="minorEastAsia"/>
                <w:lang w:val="en-US" w:eastAsia="zh-CN"/>
              </w:rPr>
              <w:t>gNB</w:t>
            </w:r>
            <w:proofErr w:type="spellEnd"/>
            <w:r>
              <w:rPr>
                <w:rFonts w:eastAsiaTheme="minorEastAsia"/>
                <w:lang w:val="en-US" w:eastAsia="zh-CN"/>
              </w:rPr>
              <w:t xml:space="preserve">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0F444CCD"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4A431583" w14:textId="77777777" w:rsidR="0097215A" w:rsidRDefault="009B1E0B">
            <w:pPr>
              <w:pStyle w:val="ListParagraph"/>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rsidTr="00971A71">
        <w:tc>
          <w:tcPr>
            <w:tcW w:w="1372"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considered.</w:t>
            </w:r>
          </w:p>
        </w:tc>
      </w:tr>
      <w:tr w:rsidR="0097215A" w14:paraId="1743249E" w14:textId="77777777" w:rsidTr="00971A71">
        <w:tc>
          <w:tcPr>
            <w:tcW w:w="1372"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w:t>
            </w:r>
            <w:proofErr w:type="spellStart"/>
            <w:r>
              <w:rPr>
                <w:rFonts w:eastAsiaTheme="minorEastAsia"/>
                <w:lang w:val="en-US" w:eastAsia="zh-CN"/>
              </w:rPr>
              <w:t>gNB</w:t>
            </w:r>
            <w:proofErr w:type="spellEnd"/>
            <w:r>
              <w:rPr>
                <w:rFonts w:eastAsiaTheme="minorEastAsia"/>
                <w:lang w:val="en-US" w:eastAsia="zh-CN"/>
              </w:rPr>
              <w:t xml:space="preserve">,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58931514" w14:textId="77777777" w:rsidR="0097215A" w:rsidRDefault="009B1E0B">
            <w:pPr>
              <w:pStyle w:val="ListParagraph"/>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rsidTr="00971A71">
        <w:tc>
          <w:tcPr>
            <w:tcW w:w="1372" w:type="dxa"/>
          </w:tcPr>
          <w:p w14:paraId="21689DE9"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Default="00887D1B">
            <w:pPr>
              <w:pStyle w:val="ListParagraph"/>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Default="00887D1B">
            <w:pPr>
              <w:pStyle w:val="ListParagraph"/>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rsidTr="00971A71">
        <w:tc>
          <w:tcPr>
            <w:tcW w:w="1372" w:type="dxa"/>
          </w:tcPr>
          <w:p w14:paraId="0BC21517"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gridSpan w:val="2"/>
          </w:tcPr>
          <w:p w14:paraId="2FAFBCA4" w14:textId="77777777" w:rsidR="0097215A" w:rsidRDefault="009B1E0B">
            <w:pPr>
              <w:tabs>
                <w:tab w:val="left" w:pos="551"/>
              </w:tabs>
              <w:rPr>
                <w:rFonts w:eastAsia="SimSun"/>
                <w:lang w:val="en-US" w:eastAsia="ja-JP"/>
              </w:rPr>
            </w:pPr>
            <w:r>
              <w:rPr>
                <w:rFonts w:eastAsia="SimSun"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rsidTr="00971A71">
        <w:tc>
          <w:tcPr>
            <w:tcW w:w="1372" w:type="dxa"/>
          </w:tcPr>
          <w:p w14:paraId="4DD8CFEB" w14:textId="6FF5FAD3" w:rsidR="006352FB" w:rsidRDefault="006352FB">
            <w:pPr>
              <w:rPr>
                <w:rFonts w:eastAsia="SimSun"/>
                <w:lang w:val="en-US" w:eastAsia="zh-CN"/>
              </w:rPr>
            </w:pPr>
            <w:r>
              <w:rPr>
                <w:rFonts w:eastAsia="SimSun"/>
                <w:lang w:val="en-US" w:eastAsia="zh-CN"/>
              </w:rPr>
              <w:t>Lenovo, Motorola Mobility</w:t>
            </w:r>
          </w:p>
        </w:tc>
        <w:tc>
          <w:tcPr>
            <w:tcW w:w="1238" w:type="dxa"/>
            <w:gridSpan w:val="2"/>
          </w:tcPr>
          <w:p w14:paraId="11AD395A" w14:textId="4B4D61A7" w:rsidR="006352FB" w:rsidRDefault="006352FB">
            <w:pPr>
              <w:tabs>
                <w:tab w:val="left" w:pos="551"/>
              </w:tabs>
              <w:rPr>
                <w:rFonts w:eastAsia="SimSun"/>
                <w:lang w:val="en-US" w:eastAsia="zh-CN"/>
              </w:rPr>
            </w:pPr>
            <w:r>
              <w:rPr>
                <w:rFonts w:eastAsia="SimSun"/>
                <w:lang w:val="en-US" w:eastAsia="zh-CN"/>
              </w:rPr>
              <w:t>Y</w:t>
            </w:r>
          </w:p>
        </w:tc>
        <w:tc>
          <w:tcPr>
            <w:tcW w:w="8266" w:type="dxa"/>
          </w:tcPr>
          <w:p w14:paraId="3D7DE70B" w14:textId="77777777" w:rsidR="006352FB" w:rsidRDefault="006352FB">
            <w:pPr>
              <w:rPr>
                <w:rFonts w:eastAsia="SimSun"/>
                <w:lang w:val="zh-CN" w:eastAsia="ja-JP"/>
              </w:rPr>
            </w:pPr>
          </w:p>
        </w:tc>
      </w:tr>
      <w:tr w:rsidR="00165ACF" w14:paraId="465A08F8" w14:textId="77777777" w:rsidTr="00971A71">
        <w:tc>
          <w:tcPr>
            <w:tcW w:w="1372" w:type="dxa"/>
          </w:tcPr>
          <w:p w14:paraId="7693A3B1" w14:textId="08370EE4" w:rsidR="00165ACF" w:rsidRDefault="00165ACF">
            <w:pPr>
              <w:rPr>
                <w:rFonts w:eastAsia="SimSun"/>
                <w:lang w:val="en-US" w:eastAsia="zh-CN"/>
              </w:rPr>
            </w:pPr>
            <w:r>
              <w:rPr>
                <w:rFonts w:eastAsia="SimSun"/>
                <w:lang w:val="en-US" w:eastAsia="zh-CN"/>
              </w:rPr>
              <w:t>FUTUREWEI</w:t>
            </w:r>
          </w:p>
        </w:tc>
        <w:tc>
          <w:tcPr>
            <w:tcW w:w="1238" w:type="dxa"/>
            <w:gridSpan w:val="2"/>
          </w:tcPr>
          <w:p w14:paraId="18FBBF9B" w14:textId="4342FF65" w:rsidR="00165ACF" w:rsidRDefault="00165ACF">
            <w:pPr>
              <w:tabs>
                <w:tab w:val="left" w:pos="551"/>
              </w:tabs>
              <w:rPr>
                <w:rFonts w:eastAsia="SimSun"/>
                <w:lang w:val="en-US" w:eastAsia="zh-CN"/>
              </w:rPr>
            </w:pPr>
            <w:r>
              <w:rPr>
                <w:rFonts w:eastAsia="SimSun"/>
                <w:lang w:val="en-US" w:eastAsia="zh-CN"/>
              </w:rPr>
              <w:t>Y</w:t>
            </w:r>
          </w:p>
        </w:tc>
        <w:tc>
          <w:tcPr>
            <w:tcW w:w="8266" w:type="dxa"/>
          </w:tcPr>
          <w:p w14:paraId="0CF24BFE" w14:textId="77777777" w:rsidR="00165ACF" w:rsidRDefault="00165ACF">
            <w:pPr>
              <w:rPr>
                <w:rFonts w:eastAsia="SimSun"/>
                <w:lang w:val="zh-CN" w:eastAsia="ja-JP"/>
              </w:rPr>
            </w:pPr>
          </w:p>
        </w:tc>
      </w:tr>
      <w:tr w:rsidR="00074D1D" w14:paraId="0787522B" w14:textId="77777777" w:rsidTr="00971A71">
        <w:tc>
          <w:tcPr>
            <w:tcW w:w="1372" w:type="dxa"/>
          </w:tcPr>
          <w:p w14:paraId="5C001DB1" w14:textId="1A42F13D" w:rsidR="00074D1D" w:rsidRDefault="00074D1D">
            <w:pPr>
              <w:rPr>
                <w:rFonts w:eastAsia="SimSun"/>
                <w:lang w:val="en-US" w:eastAsia="zh-CN"/>
              </w:rPr>
            </w:pPr>
            <w:r>
              <w:rPr>
                <w:rFonts w:eastAsia="SimSun"/>
                <w:lang w:val="en-US" w:eastAsia="zh-CN"/>
              </w:rPr>
              <w:t>Nokia, NSB</w:t>
            </w:r>
          </w:p>
        </w:tc>
        <w:tc>
          <w:tcPr>
            <w:tcW w:w="1238" w:type="dxa"/>
            <w:gridSpan w:val="2"/>
          </w:tcPr>
          <w:p w14:paraId="0B7FF834" w14:textId="152D77E5" w:rsidR="00074D1D" w:rsidRDefault="00074D1D">
            <w:pPr>
              <w:tabs>
                <w:tab w:val="left" w:pos="551"/>
              </w:tabs>
              <w:rPr>
                <w:rFonts w:eastAsia="SimSun"/>
                <w:lang w:val="en-US" w:eastAsia="zh-CN"/>
              </w:rPr>
            </w:pPr>
            <w:r>
              <w:rPr>
                <w:rFonts w:eastAsia="SimSun"/>
                <w:lang w:val="en-US" w:eastAsia="zh-CN"/>
              </w:rPr>
              <w:t>Y</w:t>
            </w:r>
          </w:p>
        </w:tc>
        <w:tc>
          <w:tcPr>
            <w:tcW w:w="8266" w:type="dxa"/>
          </w:tcPr>
          <w:p w14:paraId="4761A1C1" w14:textId="77777777" w:rsidR="00074D1D" w:rsidRDefault="00074D1D">
            <w:pPr>
              <w:rPr>
                <w:rFonts w:eastAsia="SimSun"/>
                <w:lang w:val="zh-CN" w:eastAsia="ja-JP"/>
              </w:rPr>
            </w:pPr>
          </w:p>
        </w:tc>
      </w:tr>
      <w:tr w:rsidR="00337C2E" w14:paraId="30BC94B5" w14:textId="77777777" w:rsidTr="00971A71">
        <w:tc>
          <w:tcPr>
            <w:tcW w:w="1372" w:type="dxa"/>
          </w:tcPr>
          <w:p w14:paraId="725D2894" w14:textId="279F3695" w:rsidR="00337C2E" w:rsidRDefault="00337C2E" w:rsidP="00337C2E">
            <w:pPr>
              <w:rPr>
                <w:rFonts w:eastAsia="SimSun"/>
                <w:lang w:val="en-US" w:eastAsia="zh-CN"/>
              </w:rPr>
            </w:pPr>
            <w:r>
              <w:rPr>
                <w:rFonts w:eastAsia="SimSun" w:hint="eastAsia"/>
                <w:lang w:val="en-US" w:eastAsia="ko-KR"/>
              </w:rPr>
              <w:t>LGE</w:t>
            </w:r>
          </w:p>
        </w:tc>
        <w:tc>
          <w:tcPr>
            <w:tcW w:w="1238" w:type="dxa"/>
            <w:gridSpan w:val="2"/>
          </w:tcPr>
          <w:p w14:paraId="7AEAB464" w14:textId="21FDB5A4" w:rsidR="00337C2E" w:rsidRDefault="00337C2E" w:rsidP="00337C2E">
            <w:pPr>
              <w:tabs>
                <w:tab w:val="left" w:pos="551"/>
              </w:tabs>
              <w:rPr>
                <w:rFonts w:eastAsia="SimSun"/>
                <w:lang w:val="en-US" w:eastAsia="zh-CN"/>
              </w:rPr>
            </w:pPr>
            <w:r>
              <w:rPr>
                <w:rFonts w:eastAsia="SimSun" w:hint="eastAsia"/>
                <w:lang w:val="en-US" w:eastAsia="ko-KR"/>
              </w:rPr>
              <w:t>Y</w:t>
            </w:r>
          </w:p>
        </w:tc>
        <w:tc>
          <w:tcPr>
            <w:tcW w:w="8266" w:type="dxa"/>
          </w:tcPr>
          <w:p w14:paraId="19175FA2" w14:textId="1D2E214F" w:rsidR="00337C2E" w:rsidRDefault="00337C2E" w:rsidP="00337C2E">
            <w:pPr>
              <w:rPr>
                <w:rFonts w:eastAsia="SimSun"/>
                <w:lang w:val="zh-CN" w:eastAsia="ja-JP"/>
              </w:rPr>
            </w:pPr>
            <w:r>
              <w:rPr>
                <w:rFonts w:eastAsia="SimSun"/>
                <w:lang w:val="en-US" w:eastAsia="zh-CN"/>
              </w:rPr>
              <w:t>O</w:t>
            </w:r>
            <w:r w:rsidRPr="00CF39FB">
              <w:rPr>
                <w:rFonts w:eastAsia="SimSun"/>
                <w:lang w:val="zh-CN" w:eastAsia="ko-KR"/>
              </w:rPr>
              <w:t>n how to m</w:t>
            </w:r>
            <w:r>
              <w:rPr>
                <w:rFonts w:eastAsia="SimSun"/>
                <w:lang w:val="zh-CN" w:eastAsia="ko-KR"/>
              </w:rPr>
              <w:t>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Default="00D23CC1" w:rsidP="00337C2E">
            <w:pPr>
              <w:rPr>
                <w:rFonts w:eastAsia="SimSun"/>
                <w:lang w:val="en-US" w:eastAsia="ko-KR"/>
              </w:rPr>
            </w:pPr>
            <w:r>
              <w:rPr>
                <w:rFonts w:eastAsia="SimSun"/>
                <w:lang w:val="en-US" w:eastAsia="ko-KR"/>
              </w:rPr>
              <w:t>IDCC</w:t>
            </w:r>
          </w:p>
        </w:tc>
        <w:tc>
          <w:tcPr>
            <w:tcW w:w="1238" w:type="dxa"/>
            <w:gridSpan w:val="2"/>
          </w:tcPr>
          <w:p w14:paraId="7005C0B5" w14:textId="51C5A252" w:rsidR="00D23CC1" w:rsidRDefault="00D23CC1" w:rsidP="00337C2E">
            <w:pPr>
              <w:tabs>
                <w:tab w:val="left" w:pos="551"/>
              </w:tabs>
              <w:rPr>
                <w:rFonts w:eastAsia="SimSun"/>
                <w:lang w:val="en-US" w:eastAsia="ko-KR"/>
              </w:rPr>
            </w:pPr>
            <w:r>
              <w:rPr>
                <w:rFonts w:eastAsia="SimSun"/>
                <w:lang w:val="en-US" w:eastAsia="ko-KR"/>
              </w:rPr>
              <w:t>Y</w:t>
            </w:r>
          </w:p>
        </w:tc>
        <w:tc>
          <w:tcPr>
            <w:tcW w:w="8266" w:type="dxa"/>
          </w:tcPr>
          <w:p w14:paraId="27BED5D8" w14:textId="77777777" w:rsidR="00D23CC1"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734E90" w:rsidRDefault="006031DC" w:rsidP="006305CA">
            <w:pPr>
              <w:rPr>
                <w:rFonts w:eastAsiaTheme="minorEastAsia"/>
                <w:lang w:val="en-US" w:eastAsia="zh-CN"/>
              </w:rPr>
            </w:pPr>
            <w:r>
              <w:rPr>
                <w:rFonts w:eastAsiaTheme="minorEastAsia"/>
                <w:lang w:val="en-US" w:eastAsia="zh-CN"/>
              </w:rPr>
              <w:t>Ericsson</w:t>
            </w:r>
          </w:p>
        </w:tc>
        <w:tc>
          <w:tcPr>
            <w:tcW w:w="1238" w:type="dxa"/>
            <w:gridSpan w:val="2"/>
          </w:tcPr>
          <w:p w14:paraId="1E74555F" w14:textId="77777777" w:rsidR="006031DC" w:rsidRPr="00734E90" w:rsidRDefault="006031DC" w:rsidP="006305CA">
            <w:pPr>
              <w:tabs>
                <w:tab w:val="left" w:pos="551"/>
              </w:tabs>
              <w:rPr>
                <w:rFonts w:eastAsiaTheme="minorEastAsia"/>
                <w:lang w:val="en-US" w:eastAsia="zh-CN"/>
              </w:rPr>
            </w:pPr>
            <w:r>
              <w:rPr>
                <w:rFonts w:eastAsiaTheme="minorEastAsia"/>
                <w:lang w:val="en-US" w:eastAsia="zh-CN"/>
              </w:rPr>
              <w:t>Y</w:t>
            </w:r>
          </w:p>
        </w:tc>
        <w:tc>
          <w:tcPr>
            <w:tcW w:w="8266" w:type="dxa"/>
          </w:tcPr>
          <w:p w14:paraId="6FFBE5D1" w14:textId="77777777" w:rsidR="006031DC" w:rsidRPr="006031DC" w:rsidRDefault="006031DC" w:rsidP="006305CA">
            <w:pPr>
              <w:jc w:val="both"/>
              <w:rPr>
                <w:lang w:val="en-US"/>
              </w:rPr>
            </w:pPr>
            <w:proofErr w:type="gramStart"/>
            <w:r w:rsidRPr="006031DC">
              <w:rPr>
                <w:lang w:val="en-US"/>
              </w:rPr>
              <w:t>Assuming that</w:t>
            </w:r>
            <w:proofErr w:type="gramEnd"/>
            <w:r w:rsidRPr="006031DC">
              <w:rPr>
                <w:lang w:val="en-US"/>
              </w:rPr>
              <w:t xml:space="preserve"> 16 resources are supported, we are open to consider different ways to map 16 PUCCH resources – either all of them to one BWP edge (which is determined, e.g., by a SIB parameter) or half of them to one BWP edge and the other half to the other BWP edge. In the latter case, the </w:t>
            </w:r>
            <w:proofErr w:type="spellStart"/>
            <w:r w:rsidRPr="006031DC">
              <w:rPr>
                <w:lang w:val="en-US"/>
              </w:rPr>
              <w:t>gNB</w:t>
            </w:r>
            <w:proofErr w:type="spellEnd"/>
            <w:r w:rsidRPr="006031DC">
              <w:rPr>
                <w:lang w:val="en-US"/>
              </w:rPr>
              <w:t xml:space="preserve"> should be able to dynamically decide whether to use the resources on both or only one of the edges.</w:t>
            </w:r>
          </w:p>
          <w:p w14:paraId="464305C8" w14:textId="21C9F0D4" w:rsidR="006031DC" w:rsidRPr="006031DC" w:rsidRDefault="009E2E4C" w:rsidP="006031DC">
            <w:pPr>
              <w:rPr>
                <w:lang w:val="en-US" w:eastAsia="ko-KR"/>
              </w:rPr>
            </w:pPr>
            <w:r>
              <w:t>T</w:t>
            </w:r>
            <w:r w:rsidR="006031DC" w:rsidRPr="006031DC">
              <w:t xml:space="preserve">he UE determines the PRB index of the PUCCH transmission which are located only on either higher edge or lower edge of its BWP (in one carrier edge). This can depend on the location of the </w:t>
            </w:r>
            <w:r w:rsidR="006031DC" w:rsidRPr="006031DC">
              <w:lastRenderedPageBreak/>
              <w:t>BWP.  The UE determines the PRB indies of the PUCCH transmission by using one of the following equations:</w:t>
            </w:r>
          </w:p>
          <w:p w14:paraId="1441A479"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1880" w:dyaOrig="340" w14:anchorId="38B659C7">
                <v:shape id="_x0000_i2287" type="#_x0000_t75" style="width:93.75pt;height:18pt" o:ole="">
                  <v:imagedata r:id="rId35" o:title=""/>
                </v:shape>
                <o:OLEObject Type="Embed" ProgID="Equation.3" ShapeID="_x0000_i2287" DrawAspect="Content" ObjectID="_1698488474" r:id="rId50"/>
              </w:object>
            </w:r>
            <w:r w:rsidRPr="006031DC">
              <w:rPr>
                <w:rFonts w:ascii="Times New Roman" w:hAnsi="Times New Roman"/>
              </w:rPr>
              <w:t xml:space="preserve">, which is located at the lower edge of the RedCap UL BWP. </w:t>
            </w:r>
          </w:p>
          <w:p w14:paraId="354F6F21"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2700" w:dyaOrig="340" w14:anchorId="469EECD4">
                <v:shape id="_x0000_i2288" type="#_x0000_t75" style="width:135.75pt;height:16.5pt" o:ole="">
                  <v:imagedata r:id="rId37" o:title=""/>
                </v:shape>
                <o:OLEObject Type="Embed" ProgID="Equation.3" ShapeID="_x0000_i2288" DrawAspect="Content" ObjectID="_1698488475" r:id="rId51"/>
              </w:object>
            </w:r>
            <w:r w:rsidRPr="006031DC">
              <w:rPr>
                <w:rFonts w:ascii="Times New Roman" w:hAnsi="Times New Roman"/>
              </w:rPr>
              <w:t xml:space="preserve">, which is located at the higher edge of the RedCap UL BWP. </w:t>
            </w:r>
          </w:p>
          <w:p w14:paraId="43670F2B"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2240" w:dyaOrig="340" w14:anchorId="59F04A12">
                <v:shape id="_x0000_i2289" type="#_x0000_t75" style="width:122.25pt;height:18.75pt" o:ole="">
                  <v:imagedata r:id="rId52" o:title=""/>
                </v:shape>
                <o:OLEObject Type="Embed" ProgID="Equation.3" ShapeID="_x0000_i2289" DrawAspect="Content" ObjectID="_1698488476" r:id="rId53"/>
              </w:object>
            </w:r>
            <w:r w:rsidRPr="006031DC">
              <w:rPr>
                <w:rFonts w:ascii="Times New Roman" w:hAnsi="Times New Roman"/>
              </w:rPr>
              <w:t xml:space="preserve">, which is located at the lower edge of the RedCap UL BWP. </w:t>
            </w:r>
          </w:p>
          <w:p w14:paraId="63BDB7B7"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3140" w:dyaOrig="340" w14:anchorId="72567232">
                <v:shape id="_x0000_i2290" type="#_x0000_t75" style="width:165pt;height:18.75pt" o:ole="">
                  <v:imagedata r:id="rId54" o:title=""/>
                </v:shape>
                <o:OLEObject Type="Embed" ProgID="Equation.3" ShapeID="_x0000_i2290" DrawAspect="Content" ObjectID="_1698488477" r:id="rId55"/>
              </w:object>
            </w:r>
            <w:r w:rsidRPr="006031DC">
              <w:rPr>
                <w:rFonts w:ascii="Times New Roman" w:hAnsi="Times New Roman"/>
              </w:rPr>
              <w:t xml:space="preserve">, which is located at the higher edge of the RedCap UL BWP. </w:t>
            </w:r>
          </w:p>
          <w:p w14:paraId="003DD22F" w14:textId="77777777" w:rsidR="006031DC" w:rsidRPr="006031DC"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6031DC" w:rsidRDefault="006031DC" w:rsidP="006305CA">
            <w:pPr>
              <w:pStyle w:val="BodyText"/>
              <w:rPr>
                <w:rFonts w:ascii="Times New Roman" w:hAnsi="Times New Roman"/>
                <w:color w:val="808080"/>
              </w:rPr>
            </w:pPr>
            <w:r w:rsidRPr="006031DC">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6031DC">
              <w:rPr>
                <w:rFonts w:ascii="Times New Roman" w:hAnsi="Times New Roman"/>
              </w:rPr>
              <w:t xml:space="preserve"> is the size of RedCap UL BWP, </w:t>
            </w:r>
            <w:r w:rsidRPr="006031DC">
              <w:rPr>
                <w:rFonts w:ascii="Times New Roman" w:hAnsi="Times New Roman"/>
                <w:position w:val="-10"/>
              </w:rPr>
              <w:object w:dxaOrig="380" w:dyaOrig="300" w14:anchorId="7967EA50">
                <v:shape id="_x0000_i2291" type="#_x0000_t75" style="width:21.75pt;height:15pt" o:ole="">
                  <v:imagedata r:id="rId39" o:title=""/>
                </v:shape>
                <o:OLEObject Type="Embed" ProgID="Equation.3" ShapeID="_x0000_i2291" DrawAspect="Content" ObjectID="_1698488478" r:id="rId56"/>
              </w:object>
            </w:r>
            <w:r w:rsidRPr="006031DC">
              <w:rPr>
                <w:rFonts w:ascii="Times New Roman" w:hAnsi="Times New Roman"/>
              </w:rPr>
              <w:t xml:space="preserve"> is the total number of initial cyclic shift indexes in the set of initial cyclic shift indexes. </w:t>
            </w:r>
          </w:p>
          <w:p w14:paraId="33E297AD" w14:textId="77777777" w:rsidR="006031DC" w:rsidRPr="002E1A52" w:rsidRDefault="006031DC" w:rsidP="006305CA">
            <w:pPr>
              <w:pStyle w:val="BodyText"/>
              <w:rPr>
                <w:rFonts w:ascii="Times New Roman" w:hAnsi="Times New Roman"/>
              </w:rPr>
            </w:pPr>
            <w:r w:rsidRPr="006031DC">
              <w:rPr>
                <w:rFonts w:ascii="Times New Roman" w:hAnsi="Times New Roman"/>
              </w:rPr>
              <w:t xml:space="preserve">As we mentioned in the previous round, it might be worthwhile to consider allowing configuration of different PUCCH resource set indices for RedCap and non-RedCap (e.g., with more symbols in the RedCap case) </w:t>
            </w:r>
            <w:proofErr w:type="gramStart"/>
            <w:r w:rsidRPr="006031DC">
              <w:rPr>
                <w:rFonts w:ascii="Times New Roman" w:hAnsi="Times New Roman"/>
              </w:rPr>
              <w:t>in order to</w:t>
            </w:r>
            <w:proofErr w:type="gramEnd"/>
            <w:r w:rsidRPr="006031DC">
              <w:rPr>
                <w:rFonts w:ascii="Times New Roman" w:hAnsi="Times New Roman"/>
              </w:rPr>
              <w:t xml:space="preserve">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Default="00971A71" w:rsidP="00971A71">
            <w:pPr>
              <w:rPr>
                <w:rFonts w:eastAsiaTheme="minorEastAsia"/>
                <w:lang w:val="en-US" w:eastAsia="zh-CN"/>
              </w:rPr>
            </w:pPr>
            <w:r>
              <w:rPr>
                <w:rFonts w:eastAsia="SimSun"/>
                <w:lang w:val="en-US" w:eastAsia="ko-KR"/>
              </w:rPr>
              <w:lastRenderedPageBreak/>
              <w:t>Intel</w:t>
            </w:r>
          </w:p>
        </w:tc>
        <w:tc>
          <w:tcPr>
            <w:tcW w:w="1238" w:type="dxa"/>
            <w:gridSpan w:val="2"/>
          </w:tcPr>
          <w:p w14:paraId="6DB5E8B4" w14:textId="3E0A24DC" w:rsidR="00971A71" w:rsidRDefault="00971A71" w:rsidP="00971A71">
            <w:pPr>
              <w:tabs>
                <w:tab w:val="left" w:pos="551"/>
              </w:tabs>
              <w:rPr>
                <w:rFonts w:eastAsiaTheme="minorEastAsia"/>
                <w:lang w:val="en-US" w:eastAsia="zh-CN"/>
              </w:rPr>
            </w:pPr>
            <w:r>
              <w:rPr>
                <w:rFonts w:eastAsia="SimSun"/>
                <w:lang w:val="en-US" w:eastAsia="ko-KR"/>
              </w:rPr>
              <w:t>Y</w:t>
            </w:r>
          </w:p>
        </w:tc>
        <w:tc>
          <w:tcPr>
            <w:tcW w:w="8266" w:type="dxa"/>
          </w:tcPr>
          <w:p w14:paraId="08F54987" w14:textId="77777777" w:rsidR="006F1771" w:rsidRDefault="00971A71" w:rsidP="00971A71">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6031DC" w:rsidRDefault="006F1771" w:rsidP="00971A71">
            <w:pPr>
              <w:jc w:val="both"/>
              <w:rPr>
                <w:lang w:val="en-US"/>
              </w:rPr>
            </w:pPr>
            <w:r>
              <w:rPr>
                <w:rFonts w:eastAsia="SimSun"/>
                <w:lang w:val="en-US" w:eastAsia="zh-CN"/>
              </w:rPr>
              <w:t>We agree with the suggestion from Ericsson on ability to configure different PUCCH resource</w:t>
            </w:r>
            <w:r w:rsidR="00FA6BF9">
              <w:rPr>
                <w:rFonts w:eastAsia="SimSun"/>
                <w:lang w:val="en-US" w:eastAsia="zh-CN"/>
              </w:rPr>
              <w:t>s for RedCap vs. non-RedCap (e.g., more symbols for RedCap to compensate for lack of FH), and we expect this can be realized again via separate configuration of PUCCH resources in separate initial UL BWP for RedCap.</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w:t>
            </w:r>
            <w:r>
              <w:rPr>
                <w:rFonts w:eastAsia="Microsoft YaHei UI"/>
                <w:color w:val="000000"/>
                <w:lang w:eastAsia="zh-CN"/>
              </w:rPr>
              <w:lastRenderedPageBreak/>
              <w:t xml:space="preserve">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 xml:space="preserve">This is not new and already handled by </w:t>
            </w:r>
            <w:proofErr w:type="spellStart"/>
            <w:r>
              <w:rPr>
                <w:rFonts w:eastAsiaTheme="minorEastAsia" w:hint="eastAsia"/>
                <w:lang w:val="en-US" w:eastAsia="zh-CN"/>
              </w:rPr>
              <w:t>gNB</w:t>
            </w:r>
            <w:proofErr w:type="spellEnd"/>
            <w:r>
              <w:rPr>
                <w:rFonts w:eastAsiaTheme="minorEastAsia" w:hint="eastAsia"/>
                <w:lang w:val="en-US" w:eastAsia="zh-CN"/>
              </w:rPr>
              <w:t xml:space="preserve">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305CA">
            <w:pPr>
              <w:rPr>
                <w:lang w:val="en-US" w:eastAsia="ko-KR"/>
              </w:rPr>
            </w:pPr>
            <w:r>
              <w:rPr>
                <w:lang w:val="en-US" w:eastAsia="ko-KR"/>
              </w:rPr>
              <w:t>Ericsson</w:t>
            </w:r>
          </w:p>
        </w:tc>
        <w:tc>
          <w:tcPr>
            <w:tcW w:w="1372" w:type="dxa"/>
          </w:tcPr>
          <w:p w14:paraId="79B34F85" w14:textId="77777777" w:rsidR="00CF2D3B" w:rsidRPr="00383185" w:rsidRDefault="00CF2D3B" w:rsidP="006305CA">
            <w:pPr>
              <w:tabs>
                <w:tab w:val="left" w:pos="551"/>
              </w:tabs>
              <w:rPr>
                <w:lang w:val="en-US" w:eastAsia="ko-KR"/>
              </w:rPr>
            </w:pPr>
            <w:r>
              <w:rPr>
                <w:lang w:val="en-US" w:eastAsia="ko-KR"/>
              </w:rPr>
              <w:t>N</w:t>
            </w:r>
          </w:p>
        </w:tc>
        <w:tc>
          <w:tcPr>
            <w:tcW w:w="6780" w:type="dxa"/>
          </w:tcPr>
          <w:p w14:paraId="6EFEAD34" w14:textId="77777777" w:rsidR="00CF2D3B" w:rsidRDefault="00CF2D3B" w:rsidP="006305CA">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305CA">
            <w:pPr>
              <w:rPr>
                <w:lang w:val="en-US" w:eastAsia="ko-KR"/>
              </w:rPr>
            </w:pPr>
            <w:r>
              <w:rPr>
                <w:noProof/>
                <w:lang w:val="en-US" w:eastAsia="ko-KR"/>
              </w:rPr>
              <w:lastRenderedPageBreak/>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305CA">
            <w:pPr>
              <w:rPr>
                <w:lang w:val="en-US" w:eastAsia="ko-KR"/>
              </w:rPr>
            </w:pPr>
            <w:r>
              <w:rPr>
                <w:lang w:val="en-US" w:eastAsia="ko-KR"/>
              </w:rPr>
              <w:lastRenderedPageBreak/>
              <w:t>Intel</w:t>
            </w:r>
          </w:p>
        </w:tc>
        <w:tc>
          <w:tcPr>
            <w:tcW w:w="1372" w:type="dxa"/>
          </w:tcPr>
          <w:p w14:paraId="0CAAA96D" w14:textId="582BA6BE" w:rsidR="005A75E7" w:rsidRDefault="00887D1B" w:rsidP="006305CA">
            <w:pPr>
              <w:tabs>
                <w:tab w:val="left" w:pos="551"/>
              </w:tabs>
              <w:rPr>
                <w:lang w:val="en-US" w:eastAsia="ko-KR"/>
              </w:rPr>
            </w:pPr>
            <w:r>
              <w:rPr>
                <w:lang w:val="en-US" w:eastAsia="ko-KR"/>
              </w:rPr>
              <w:t>N</w:t>
            </w:r>
          </w:p>
        </w:tc>
        <w:tc>
          <w:tcPr>
            <w:tcW w:w="6780" w:type="dxa"/>
          </w:tcPr>
          <w:p w14:paraId="0A32751F" w14:textId="77777777" w:rsidR="005A75E7" w:rsidRDefault="005A75E7" w:rsidP="006305CA">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887D1B">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887D1B">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887D1B">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887D1B">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887D1B">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 xml:space="preserve">Huawei, </w:t>
            </w:r>
            <w:proofErr w:type="spellStart"/>
            <w:r>
              <w:t>HiSilicon</w:t>
            </w:r>
            <w:proofErr w:type="spellEnd"/>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887D1B">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887D1B">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887D1B">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 xml:space="preserve">ZTE, </w:t>
            </w:r>
            <w:proofErr w:type="spellStart"/>
            <w:r>
              <w:t>Sanechips</w:t>
            </w:r>
            <w:proofErr w:type="spellEnd"/>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887D1B">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887D1B">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887D1B">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lastRenderedPageBreak/>
              <w:t>[12]</w:t>
            </w:r>
          </w:p>
        </w:tc>
        <w:tc>
          <w:tcPr>
            <w:tcW w:w="1456" w:type="dxa"/>
            <w:tcMar>
              <w:top w:w="0" w:type="dxa"/>
              <w:left w:w="70" w:type="dxa"/>
              <w:bottom w:w="0" w:type="dxa"/>
              <w:right w:w="70" w:type="dxa"/>
            </w:tcMar>
          </w:tcPr>
          <w:p w14:paraId="21D71D7A" w14:textId="77777777" w:rsidR="0097215A" w:rsidRDefault="00887D1B">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887D1B">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887D1B">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887D1B">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887D1B">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proofErr w:type="spellStart"/>
            <w:r>
              <w:t>ASUSTeK</w:t>
            </w:r>
            <w:proofErr w:type="spellEnd"/>
            <w:r>
              <w:t xml:space="preserve">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887D1B">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887D1B">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887D1B">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887D1B">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887D1B">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proofErr w:type="spellStart"/>
            <w:r>
              <w:t>InterDigital</w:t>
            </w:r>
            <w:proofErr w:type="spellEnd"/>
            <w:r>
              <w:t>,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887D1B">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887D1B">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887D1B">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887D1B">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887D1B">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887D1B">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887D1B">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887D1B">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887D1B">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887D1B">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887D1B">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887D1B">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 xml:space="preserve">Huawei, </w:t>
            </w:r>
            <w:proofErr w:type="spellStart"/>
            <w:r>
              <w:t>HiSilicon</w:t>
            </w:r>
            <w:proofErr w:type="spellEnd"/>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887D1B">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proofErr w:type="spellStart"/>
            <w:r>
              <w:t>InterDigital</w:t>
            </w:r>
            <w:proofErr w:type="spellEnd"/>
            <w:r>
              <w:t>,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887D1B">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887D1B">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887D1B">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887D1B">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0E710585" w14:textId="77777777" w:rsidR="0097215A" w:rsidRDefault="00887D1B">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887D1B">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D7046" w14:textId="77777777" w:rsidR="00C0039F" w:rsidRDefault="00C0039F">
      <w:pPr>
        <w:spacing w:after="0" w:line="240" w:lineRule="auto"/>
      </w:pPr>
      <w:r>
        <w:separator/>
      </w:r>
    </w:p>
  </w:endnote>
  <w:endnote w:type="continuationSeparator" w:id="0">
    <w:p w14:paraId="5A0D5FC4" w14:textId="77777777" w:rsidR="00C0039F" w:rsidRDefault="00C0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97215A" w:rsidRDefault="009B1E0B">
    <w:pPr>
      <w:pStyle w:val="Footer"/>
    </w:pPr>
    <w:r>
      <w:rPr>
        <w:noProof/>
        <w:lang w:val="en-US" w:eastAsia="ko-KR"/>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88BA" w14:textId="77777777" w:rsidR="00C0039F" w:rsidRDefault="00C0039F">
      <w:pPr>
        <w:spacing w:after="0" w:line="240" w:lineRule="auto"/>
      </w:pPr>
      <w:r>
        <w:separator/>
      </w:r>
    </w:p>
  </w:footnote>
  <w:footnote w:type="continuationSeparator" w:id="0">
    <w:p w14:paraId="1E5DC5D9" w14:textId="77777777" w:rsidR="00C0039F" w:rsidRDefault="00C0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55A9"/>
    <w:rsid w:val="0000776A"/>
    <w:rsid w:val="00010683"/>
    <w:rsid w:val="000110C1"/>
    <w:rsid w:val="00017267"/>
    <w:rsid w:val="000179F2"/>
    <w:rsid w:val="00020E85"/>
    <w:rsid w:val="00026F42"/>
    <w:rsid w:val="00034283"/>
    <w:rsid w:val="000353AF"/>
    <w:rsid w:val="0003541A"/>
    <w:rsid w:val="00040B53"/>
    <w:rsid w:val="00042C65"/>
    <w:rsid w:val="00045344"/>
    <w:rsid w:val="00070C76"/>
    <w:rsid w:val="00074D1D"/>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0E6D66"/>
    <w:rsid w:val="001077E3"/>
    <w:rsid w:val="00113F70"/>
    <w:rsid w:val="00120909"/>
    <w:rsid w:val="00132B5F"/>
    <w:rsid w:val="00132CC1"/>
    <w:rsid w:val="00141B0E"/>
    <w:rsid w:val="00153999"/>
    <w:rsid w:val="00155DF4"/>
    <w:rsid w:val="00156FB9"/>
    <w:rsid w:val="00162518"/>
    <w:rsid w:val="00165ACF"/>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583"/>
    <w:rsid w:val="001F5FF7"/>
    <w:rsid w:val="00203CE2"/>
    <w:rsid w:val="00205196"/>
    <w:rsid w:val="00207236"/>
    <w:rsid w:val="00211318"/>
    <w:rsid w:val="00217C21"/>
    <w:rsid w:val="0022570A"/>
    <w:rsid w:val="002265C4"/>
    <w:rsid w:val="0023103C"/>
    <w:rsid w:val="002322BF"/>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963AC"/>
    <w:rsid w:val="002A3111"/>
    <w:rsid w:val="002B151C"/>
    <w:rsid w:val="002B71EE"/>
    <w:rsid w:val="002B7588"/>
    <w:rsid w:val="002C49BE"/>
    <w:rsid w:val="002D291D"/>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37C2E"/>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302C"/>
    <w:rsid w:val="003C4EBB"/>
    <w:rsid w:val="003C6B95"/>
    <w:rsid w:val="003C7C7F"/>
    <w:rsid w:val="003E0859"/>
    <w:rsid w:val="003E18A0"/>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3641C"/>
    <w:rsid w:val="00444BA8"/>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47A4A"/>
    <w:rsid w:val="00564B22"/>
    <w:rsid w:val="00591CCE"/>
    <w:rsid w:val="005A2CE5"/>
    <w:rsid w:val="005A6B1C"/>
    <w:rsid w:val="005A75E7"/>
    <w:rsid w:val="005B2A0B"/>
    <w:rsid w:val="005B46E2"/>
    <w:rsid w:val="005B5EF5"/>
    <w:rsid w:val="005B623B"/>
    <w:rsid w:val="005C2A6B"/>
    <w:rsid w:val="005C45C9"/>
    <w:rsid w:val="005C6F02"/>
    <w:rsid w:val="005C738B"/>
    <w:rsid w:val="005D3A0B"/>
    <w:rsid w:val="005D4869"/>
    <w:rsid w:val="005D74E3"/>
    <w:rsid w:val="005E16F6"/>
    <w:rsid w:val="005F065A"/>
    <w:rsid w:val="005F1C69"/>
    <w:rsid w:val="005F62D0"/>
    <w:rsid w:val="005F7D83"/>
    <w:rsid w:val="005F7F3F"/>
    <w:rsid w:val="006031DC"/>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74C6E"/>
    <w:rsid w:val="00682CC7"/>
    <w:rsid w:val="00682F71"/>
    <w:rsid w:val="006843BF"/>
    <w:rsid w:val="0068785B"/>
    <w:rsid w:val="00693BD9"/>
    <w:rsid w:val="00693DEA"/>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1AEE"/>
    <w:rsid w:val="007A480E"/>
    <w:rsid w:val="007B2A1A"/>
    <w:rsid w:val="007B2B54"/>
    <w:rsid w:val="007B2FD6"/>
    <w:rsid w:val="007C111E"/>
    <w:rsid w:val="007C5DE1"/>
    <w:rsid w:val="007D20EA"/>
    <w:rsid w:val="007D3FBC"/>
    <w:rsid w:val="007D6AEF"/>
    <w:rsid w:val="007D6E72"/>
    <w:rsid w:val="007D700A"/>
    <w:rsid w:val="007D7729"/>
    <w:rsid w:val="007E3E31"/>
    <w:rsid w:val="008020C6"/>
    <w:rsid w:val="00802451"/>
    <w:rsid w:val="00804E83"/>
    <w:rsid w:val="00810FC1"/>
    <w:rsid w:val="008119AA"/>
    <w:rsid w:val="008144B0"/>
    <w:rsid w:val="00820EB4"/>
    <w:rsid w:val="00827877"/>
    <w:rsid w:val="00831035"/>
    <w:rsid w:val="008372F9"/>
    <w:rsid w:val="0084386D"/>
    <w:rsid w:val="00845E6D"/>
    <w:rsid w:val="00846A2D"/>
    <w:rsid w:val="00852061"/>
    <w:rsid w:val="00852C1A"/>
    <w:rsid w:val="00853015"/>
    <w:rsid w:val="00853F3A"/>
    <w:rsid w:val="008561BA"/>
    <w:rsid w:val="0086423B"/>
    <w:rsid w:val="008766B0"/>
    <w:rsid w:val="00887D1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65C93"/>
    <w:rsid w:val="00971A71"/>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D563D"/>
    <w:rsid w:val="009E070E"/>
    <w:rsid w:val="009E2E4C"/>
    <w:rsid w:val="009E64B3"/>
    <w:rsid w:val="009F5B06"/>
    <w:rsid w:val="00A1182B"/>
    <w:rsid w:val="00A1375F"/>
    <w:rsid w:val="00A14274"/>
    <w:rsid w:val="00A27280"/>
    <w:rsid w:val="00A328A1"/>
    <w:rsid w:val="00A32B80"/>
    <w:rsid w:val="00A3749E"/>
    <w:rsid w:val="00A40B37"/>
    <w:rsid w:val="00A44A2F"/>
    <w:rsid w:val="00A4717C"/>
    <w:rsid w:val="00A472A4"/>
    <w:rsid w:val="00A50304"/>
    <w:rsid w:val="00A562DB"/>
    <w:rsid w:val="00A61F29"/>
    <w:rsid w:val="00A71571"/>
    <w:rsid w:val="00A71751"/>
    <w:rsid w:val="00A72C38"/>
    <w:rsid w:val="00A72F7A"/>
    <w:rsid w:val="00A80FA9"/>
    <w:rsid w:val="00A85B12"/>
    <w:rsid w:val="00AB4AB2"/>
    <w:rsid w:val="00AD02F8"/>
    <w:rsid w:val="00AD1ED7"/>
    <w:rsid w:val="00AD5367"/>
    <w:rsid w:val="00AE7DA9"/>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39F"/>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20E"/>
    <w:rsid w:val="00CE688A"/>
    <w:rsid w:val="00CF0464"/>
    <w:rsid w:val="00CF2D3B"/>
    <w:rsid w:val="00D02CC5"/>
    <w:rsid w:val="00D071B2"/>
    <w:rsid w:val="00D23B2B"/>
    <w:rsid w:val="00D23CC1"/>
    <w:rsid w:val="00D240A9"/>
    <w:rsid w:val="00D3614D"/>
    <w:rsid w:val="00D369B2"/>
    <w:rsid w:val="00D3782D"/>
    <w:rsid w:val="00D51F96"/>
    <w:rsid w:val="00D60A48"/>
    <w:rsid w:val="00D663AF"/>
    <w:rsid w:val="00D7707C"/>
    <w:rsid w:val="00D83021"/>
    <w:rsid w:val="00D85312"/>
    <w:rsid w:val="00DA0250"/>
    <w:rsid w:val="00DA232C"/>
    <w:rsid w:val="00DB1E07"/>
    <w:rsid w:val="00DB3AC3"/>
    <w:rsid w:val="00DB55DA"/>
    <w:rsid w:val="00DB70AD"/>
    <w:rsid w:val="00DC4AB9"/>
    <w:rsid w:val="00DC70A3"/>
    <w:rsid w:val="00DD1FBD"/>
    <w:rsid w:val="00DD7FC1"/>
    <w:rsid w:val="00DF1A40"/>
    <w:rsid w:val="00DF1B43"/>
    <w:rsid w:val="00E003C0"/>
    <w:rsid w:val="00E05223"/>
    <w:rsid w:val="00E130B6"/>
    <w:rsid w:val="00E13B2D"/>
    <w:rsid w:val="00E13FFA"/>
    <w:rsid w:val="00E1422F"/>
    <w:rsid w:val="00E20881"/>
    <w:rsid w:val="00E23777"/>
    <w:rsid w:val="00E31F7B"/>
    <w:rsid w:val="00E35992"/>
    <w:rsid w:val="00E53FEA"/>
    <w:rsid w:val="00E60561"/>
    <w:rsid w:val="00E61E34"/>
    <w:rsid w:val="00E66EA1"/>
    <w:rsid w:val="00E722B6"/>
    <w:rsid w:val="00E724F7"/>
    <w:rsid w:val="00E72E8A"/>
    <w:rsid w:val="00E768AA"/>
    <w:rsid w:val="00E84077"/>
    <w:rsid w:val="00E853F5"/>
    <w:rsid w:val="00E87131"/>
    <w:rsid w:val="00E912F9"/>
    <w:rsid w:val="00E93775"/>
    <w:rsid w:val="00E96C94"/>
    <w:rsid w:val="00EA141C"/>
    <w:rsid w:val="00EB3DE2"/>
    <w:rsid w:val="00EC06A4"/>
    <w:rsid w:val="00EC641F"/>
    <w:rsid w:val="00ED56C3"/>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A6BF9"/>
    <w:rsid w:val="00FB1E1F"/>
    <w:rsid w:val="00FB2938"/>
    <w:rsid w:val="00FB4BB2"/>
    <w:rsid w:val="00FB4F76"/>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32A6D8-C889-456C-81D3-A766C8C9965D}">
  <ds:schemaRefs>
    <ds:schemaRef ds:uri="http://schemas.openxmlformats.org/officeDocument/2006/bibliography"/>
  </ds:schemaRefs>
</ds:datastoreItem>
</file>

<file path=customXml/itemProps5.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84</Pages>
  <Words>31987</Words>
  <Characters>182326</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39</cp:revision>
  <dcterms:created xsi:type="dcterms:W3CDTF">2021-11-15T18:14:00Z</dcterms:created>
  <dcterms:modified xsi:type="dcterms:W3CDTF">2021-11-15T20:57:00Z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