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ko-KR"/>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ko-KR"/>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305CA">
            <w:pPr>
              <w:spacing w:afterLines="50" w:after="120"/>
            </w:pPr>
            <w:r>
              <w:t>Ericsson</w:t>
            </w:r>
          </w:p>
        </w:tc>
        <w:tc>
          <w:tcPr>
            <w:tcW w:w="1372" w:type="dxa"/>
          </w:tcPr>
          <w:p w14:paraId="34DCF0E2" w14:textId="77777777" w:rsidR="002D291D" w:rsidRPr="00383185" w:rsidRDefault="002D291D" w:rsidP="006305CA">
            <w:pPr>
              <w:tabs>
                <w:tab w:val="left" w:pos="551"/>
              </w:tabs>
              <w:spacing w:afterLines="50" w:after="120"/>
            </w:pPr>
            <w:r>
              <w:t>Y</w:t>
            </w:r>
          </w:p>
        </w:tc>
        <w:tc>
          <w:tcPr>
            <w:tcW w:w="6780" w:type="dxa"/>
          </w:tcPr>
          <w:p w14:paraId="1B11E9AB" w14:textId="77777777" w:rsidR="002D291D" w:rsidRPr="00383185" w:rsidRDefault="002D291D" w:rsidP="006305CA">
            <w:r>
              <w:t>Agree with Xiaomi to add SCS and CP as well.</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w:t>
            </w:r>
            <w:r>
              <w:rPr>
                <w:lang w:val="en-US" w:eastAsia="ko-KR"/>
              </w:rPr>
              <w:lastRenderedPageBreak/>
              <w:t xml:space="preserve">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lastRenderedPageBreak/>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lastRenderedPageBreak/>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lastRenderedPageBreak/>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lastRenderedPageBreak/>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0C272C51" w14:textId="77777777" w:rsidR="0097215A" w:rsidRDefault="009B1E0B">
            <w:pPr>
              <w:rPr>
                <w:rFonts w:eastAsiaTheme="minorEastAsia"/>
                <w:lang w:val="en-US" w:eastAsia="zh-CN"/>
              </w:rPr>
            </w:pPr>
            <w:r>
              <w:rPr>
                <w:rFonts w:eastAsiaTheme="minorEastAsia"/>
                <w:lang w:val="en-US" w:eastAsia="zh-CN"/>
              </w:rPr>
              <w:lastRenderedPageBreak/>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305CA">
            <w:pPr>
              <w:rPr>
                <w:lang w:val="en-US" w:eastAsia="ko-KR"/>
              </w:rPr>
            </w:pPr>
            <w:r>
              <w:rPr>
                <w:lang w:val="en-US" w:eastAsia="ko-KR"/>
              </w:rPr>
              <w:t>Ericsson</w:t>
            </w:r>
          </w:p>
        </w:tc>
        <w:tc>
          <w:tcPr>
            <w:tcW w:w="1372" w:type="dxa"/>
          </w:tcPr>
          <w:p w14:paraId="15951FCE" w14:textId="77777777" w:rsidR="003C302C" w:rsidRPr="00383185" w:rsidRDefault="003C302C" w:rsidP="006305CA">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305CA">
            <w:pPr>
              <w:rPr>
                <w:lang w:val="en-US" w:eastAsia="ko-KR"/>
              </w:rPr>
            </w:pPr>
            <w:r>
              <w:rPr>
                <w:lang w:val="en-US" w:eastAsia="ko-KR"/>
              </w:rPr>
              <w:t xml:space="preserve">Option A is preferred as it provides more flexibility (due to the reasons provided by CATT and Nokia). Option A is also better choice in FR2. </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lastRenderedPageBreak/>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ko-KR"/>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lastRenderedPageBreak/>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ko-KR"/>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lastRenderedPageBreak/>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305CA">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305CA">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305CA">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305CA">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305CA">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not clear to us why a UE that can support different center frequencies in the </w:t>
            </w:r>
            <w:r>
              <w:rPr>
                <w:rFonts w:eastAsiaTheme="minorEastAsia"/>
                <w:bCs/>
                <w:sz w:val="20"/>
                <w:szCs w:val="20"/>
                <w:lang w:val="en-US" w:eastAsia="zh-CN"/>
              </w:rPr>
              <w:lastRenderedPageBreak/>
              <w:t>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lastRenderedPageBreak/>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w:t>
            </w:r>
            <w:r>
              <w:rPr>
                <w:lang w:val="en-US" w:eastAsia="ko-KR"/>
              </w:rPr>
              <w:lastRenderedPageBreak/>
              <w:t xml:space="preserve">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ko-KR"/>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lastRenderedPageBreak/>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ko-KR"/>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xml:space="preserve">) and/or QCL sources of NCD-SSB can </w:t>
            </w:r>
            <w:r>
              <w:rPr>
                <w:rFonts w:ascii="Arial" w:hAnsi="Arial" w:cs="Arial"/>
                <w:bCs/>
                <w:color w:val="000000"/>
                <w:lang w:eastAsia="ko-KR"/>
              </w:rPr>
              <w:lastRenderedPageBreak/>
              <w:t>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lastRenderedPageBreak/>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r>
              <w:rPr>
                <w:rFonts w:eastAsiaTheme="minorEastAsia" w:hint="eastAsia"/>
                <w:lang w:val="en-US" w:eastAsia="zh-CN"/>
              </w:rPr>
              <w:t>or,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Fine with vivo, Qualcomm and xiaomi’s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t>Huawei, HiSi</w:t>
            </w:r>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sidRPr="003C302C">
              <w:rPr>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lastRenderedPageBreak/>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For paging on separate initial DL BWP, we think it should be configurable by gNB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support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to keep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lastRenderedPageBreak/>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ZTE, Sanechips</w:t>
            </w:r>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 xml:space="preserve">Additionally, the motivation of separate paging configured in separate initial DL BWP in idle/inactive mode is offloading and there is no center frequency alignment and </w:t>
            </w:r>
            <w:r>
              <w:rPr>
                <w:rFonts w:eastAsia="SimSun" w:hint="eastAsia"/>
                <w:lang w:val="en-US" w:eastAsia="zh-CN"/>
              </w:rPr>
              <w:lastRenderedPageBreak/>
              <w:t>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more clear,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Default="009D563D">
            <w:pPr>
              <w:rPr>
                <w:rFonts w:eastAsia="SimSun"/>
                <w:lang w:val="en-US" w:eastAsia="zh-CN"/>
              </w:rPr>
            </w:pPr>
            <w:r>
              <w:rPr>
                <w:rFonts w:eastAsia="SimSun"/>
                <w:lang w:val="en-US" w:eastAsia="zh-CN"/>
              </w:rPr>
              <w:t>Nokia, NSB</w:t>
            </w:r>
          </w:p>
        </w:tc>
        <w:tc>
          <w:tcPr>
            <w:tcW w:w="1316" w:type="dxa"/>
          </w:tcPr>
          <w:p w14:paraId="2D5581EB" w14:textId="2701C54D" w:rsidR="009D563D" w:rsidRDefault="009D563D">
            <w:pPr>
              <w:tabs>
                <w:tab w:val="left" w:pos="551"/>
              </w:tabs>
              <w:rPr>
                <w:rFonts w:eastAsia="SimSun"/>
                <w:lang w:val="en-US" w:eastAsia="zh-CN"/>
              </w:rPr>
            </w:pPr>
            <w:r>
              <w:rPr>
                <w:rFonts w:eastAsia="SimSun"/>
                <w:lang w:val="en-US" w:eastAsia="zh-CN"/>
              </w:rPr>
              <w:t>Y</w:t>
            </w:r>
          </w:p>
        </w:tc>
        <w:tc>
          <w:tcPr>
            <w:tcW w:w="7168" w:type="dxa"/>
          </w:tcPr>
          <w:p w14:paraId="4465F122" w14:textId="6ECD8F8F" w:rsidR="009D563D" w:rsidRDefault="000179F2">
            <w:pPr>
              <w:rPr>
                <w:rFonts w:eastAsia="SimSun"/>
                <w:lang w:val="en-US" w:eastAsia="zh-CN"/>
              </w:rPr>
            </w:pPr>
            <w:r>
              <w:rPr>
                <w:rFonts w:eastAsia="SimSun"/>
                <w:lang w:val="en-US" w:eastAsia="zh-CN"/>
              </w:rPr>
              <w:t>Fine with Qualcomm’s suggestion</w:t>
            </w:r>
          </w:p>
        </w:tc>
      </w:tr>
      <w:tr w:rsidR="00337C2E" w14:paraId="5497661F" w14:textId="77777777">
        <w:tc>
          <w:tcPr>
            <w:tcW w:w="1372" w:type="dxa"/>
          </w:tcPr>
          <w:p w14:paraId="5B9A8D31" w14:textId="6691D702" w:rsidR="00337C2E" w:rsidRDefault="00337C2E" w:rsidP="00337C2E">
            <w:pPr>
              <w:rPr>
                <w:rFonts w:eastAsia="SimSun"/>
                <w:lang w:val="en-US" w:eastAsia="zh-CN"/>
              </w:rPr>
            </w:pPr>
            <w:r>
              <w:rPr>
                <w:rFonts w:eastAsia="SimSun" w:hint="eastAsia"/>
                <w:lang w:val="en-US" w:eastAsia="ko-KR"/>
              </w:rPr>
              <w:t>LGE</w:t>
            </w:r>
          </w:p>
        </w:tc>
        <w:tc>
          <w:tcPr>
            <w:tcW w:w="1316" w:type="dxa"/>
          </w:tcPr>
          <w:p w14:paraId="53276791" w14:textId="77777777" w:rsidR="00337C2E" w:rsidRDefault="00337C2E" w:rsidP="00337C2E">
            <w:pPr>
              <w:tabs>
                <w:tab w:val="left" w:pos="551"/>
              </w:tabs>
              <w:rPr>
                <w:rFonts w:eastAsia="SimSun"/>
                <w:lang w:val="en-US" w:eastAsia="zh-CN"/>
              </w:rPr>
            </w:pPr>
          </w:p>
        </w:tc>
        <w:tc>
          <w:tcPr>
            <w:tcW w:w="7168" w:type="dxa"/>
          </w:tcPr>
          <w:p w14:paraId="29BD0C8E" w14:textId="03F267DC" w:rsidR="00337C2E" w:rsidRDefault="00337C2E" w:rsidP="00337C2E">
            <w:pPr>
              <w:rPr>
                <w:rFonts w:eastAsia="SimSun"/>
                <w:lang w:val="en-US" w:eastAsia="zh-CN"/>
              </w:rPr>
            </w:pPr>
            <w:r>
              <w:rPr>
                <w:rFonts w:eastAsia="SimSun" w:hint="eastAsia"/>
                <w:lang w:val="en-US" w:eastAsia="ko-KR"/>
              </w:rPr>
              <w:t>U</w:t>
            </w:r>
            <w:r>
              <w:rPr>
                <w:rFonts w:eastAsia="SimSun"/>
                <w:lang w:val="en-US" w:eastAsia="ko-KR"/>
              </w:rPr>
              <w:t>p</w:t>
            </w:r>
            <w:r>
              <w:rPr>
                <w:rFonts w:eastAsia="SimSun" w:hint="eastAsia"/>
                <w:lang w:val="en-US" w:eastAsia="ko-KR"/>
              </w:rPr>
              <w:t xml:space="preserve">date </w:t>
            </w:r>
            <w:r>
              <w:rPr>
                <w:rFonts w:eastAsia="SimSun"/>
                <w:lang w:val="en-US" w:eastAsia="ko-KR"/>
              </w:rPr>
              <w:t>from vivo, QC and Xiaomi is preferred.</w:t>
            </w:r>
          </w:p>
        </w:tc>
      </w:tr>
      <w:tr w:rsidR="00D23CC1" w14:paraId="4570EAB9" w14:textId="77777777">
        <w:tc>
          <w:tcPr>
            <w:tcW w:w="1372" w:type="dxa"/>
          </w:tcPr>
          <w:p w14:paraId="6E6B2613" w14:textId="18B0034A" w:rsidR="00D23CC1" w:rsidRDefault="00D23CC1" w:rsidP="00337C2E">
            <w:pPr>
              <w:rPr>
                <w:rFonts w:eastAsia="SimSun"/>
                <w:lang w:val="en-US" w:eastAsia="ko-KR"/>
              </w:rPr>
            </w:pPr>
            <w:r>
              <w:rPr>
                <w:rFonts w:eastAsia="SimSun"/>
                <w:lang w:val="en-US" w:eastAsia="ko-KR"/>
              </w:rPr>
              <w:t>IDCC</w:t>
            </w:r>
          </w:p>
        </w:tc>
        <w:tc>
          <w:tcPr>
            <w:tcW w:w="1316" w:type="dxa"/>
          </w:tcPr>
          <w:p w14:paraId="1FA0A276" w14:textId="337AF66A" w:rsidR="00D23CC1" w:rsidRDefault="00D23CC1" w:rsidP="00337C2E">
            <w:pPr>
              <w:tabs>
                <w:tab w:val="left" w:pos="551"/>
              </w:tabs>
              <w:rPr>
                <w:rFonts w:eastAsia="SimSun"/>
                <w:lang w:val="en-US" w:eastAsia="zh-CN"/>
              </w:rPr>
            </w:pPr>
            <w:r>
              <w:rPr>
                <w:rFonts w:eastAsia="SimSun"/>
                <w:lang w:val="en-US" w:eastAsia="zh-CN"/>
              </w:rPr>
              <w:t>Y</w:t>
            </w:r>
          </w:p>
        </w:tc>
        <w:tc>
          <w:tcPr>
            <w:tcW w:w="7168" w:type="dxa"/>
          </w:tcPr>
          <w:p w14:paraId="70855092" w14:textId="77777777" w:rsidR="00D23CC1" w:rsidRDefault="00D23CC1" w:rsidP="00337C2E">
            <w:pPr>
              <w:rPr>
                <w:rFonts w:eastAsia="SimSun"/>
                <w:lang w:val="en-US" w:eastAsia="ko-KR"/>
              </w:rPr>
            </w:pPr>
          </w:p>
        </w:tc>
      </w:tr>
      <w:tr w:rsidR="00E84077" w:rsidRPr="00B02759" w14:paraId="073CACD9" w14:textId="77777777" w:rsidTr="00E84077">
        <w:tc>
          <w:tcPr>
            <w:tcW w:w="1372" w:type="dxa"/>
          </w:tcPr>
          <w:p w14:paraId="21ED7A7A" w14:textId="77777777" w:rsidR="00E84077" w:rsidRPr="00383185" w:rsidRDefault="00E84077" w:rsidP="006305CA">
            <w:pPr>
              <w:rPr>
                <w:lang w:val="en-US" w:eastAsia="ko-KR"/>
              </w:rPr>
            </w:pPr>
            <w:r>
              <w:rPr>
                <w:lang w:val="en-US" w:eastAsia="ko-KR"/>
              </w:rPr>
              <w:t>Ericsson</w:t>
            </w:r>
          </w:p>
        </w:tc>
        <w:tc>
          <w:tcPr>
            <w:tcW w:w="1316" w:type="dxa"/>
          </w:tcPr>
          <w:p w14:paraId="2E806FE4" w14:textId="77777777" w:rsidR="00E84077" w:rsidRPr="00383185" w:rsidRDefault="00E84077" w:rsidP="006305CA">
            <w:pPr>
              <w:tabs>
                <w:tab w:val="left" w:pos="551"/>
              </w:tabs>
              <w:rPr>
                <w:lang w:val="en-US" w:eastAsia="ko-KR"/>
              </w:rPr>
            </w:pPr>
            <w:r>
              <w:rPr>
                <w:lang w:val="en-US" w:eastAsia="ko-KR"/>
              </w:rPr>
              <w:t>Y</w:t>
            </w:r>
          </w:p>
        </w:tc>
        <w:tc>
          <w:tcPr>
            <w:tcW w:w="7168" w:type="dxa"/>
          </w:tcPr>
          <w:p w14:paraId="105141F1" w14:textId="4B838C91" w:rsidR="00E84077" w:rsidRDefault="00E84077" w:rsidP="006305CA">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B02759" w:rsidRDefault="00E84077" w:rsidP="006305CA">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lastRenderedPageBreak/>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lastRenderedPageBreak/>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lastRenderedPageBreak/>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305CA">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305CA">
            <w:pPr>
              <w:tabs>
                <w:tab w:val="left" w:pos="1274"/>
              </w:tabs>
              <w:rPr>
                <w:lang w:val="en-US" w:eastAsia="ko-KR"/>
              </w:rPr>
            </w:pPr>
            <w:r>
              <w:rPr>
                <w:lang w:val="en-US" w:eastAsia="ko-KR"/>
              </w:rPr>
              <w:t>Same comments as for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ko-KR"/>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CORESET#0  in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305CA">
            <w:pPr>
              <w:rPr>
                <w:lang w:val="en-US" w:eastAsia="ko-KR"/>
              </w:rPr>
            </w:pPr>
            <w:r>
              <w:rPr>
                <w:lang w:val="en-US" w:eastAsia="ko-KR"/>
              </w:rPr>
              <w:lastRenderedPageBreak/>
              <w:t>Ericsson</w:t>
            </w:r>
          </w:p>
        </w:tc>
        <w:tc>
          <w:tcPr>
            <w:tcW w:w="8155" w:type="dxa"/>
          </w:tcPr>
          <w:p w14:paraId="60A4B674" w14:textId="7B105598" w:rsidR="0000081F" w:rsidRPr="00383185" w:rsidRDefault="0000081F" w:rsidP="006305CA">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w:t>
            </w:r>
            <w:r>
              <w:rPr>
                <w:lang w:val="en-US" w:eastAsia="ko-KR"/>
              </w:rPr>
              <w:t xml:space="preserve">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w:t>
            </w:r>
            <w:r>
              <w:rPr>
                <w:lang w:val="en-US" w:eastAsia="ko-KR"/>
              </w:rPr>
              <w:t xml:space="preserve">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305CA">
            <w:pPr>
              <w:rPr>
                <w:lang w:val="en-US" w:eastAsia="ko-KR"/>
              </w:rPr>
            </w:pPr>
            <w:r>
              <w:rPr>
                <w:lang w:val="en-US" w:eastAsia="ko-KR"/>
              </w:rPr>
              <w:t>Ericsson</w:t>
            </w:r>
          </w:p>
        </w:tc>
        <w:tc>
          <w:tcPr>
            <w:tcW w:w="8155" w:type="dxa"/>
          </w:tcPr>
          <w:p w14:paraId="4FADE038" w14:textId="77777777" w:rsidR="00AE7DA9" w:rsidRPr="00383185" w:rsidRDefault="00AE7DA9" w:rsidP="006305CA">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lastRenderedPageBreak/>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Look w:val="04A0" w:firstRow="1" w:lastRow="0" w:firstColumn="1" w:lastColumn="0" w:noHBand="0" w:noVBand="1"/>
      </w:tblPr>
      <w:tblGrid>
        <w:gridCol w:w="1372"/>
        <w:gridCol w:w="11"/>
        <w:gridCol w:w="1227"/>
        <w:gridCol w:w="8266"/>
      </w:tblGrid>
      <w:tr w:rsidR="0097215A" w14:paraId="7AA0500C" w14:textId="77777777" w:rsidTr="006031DC">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6031DC">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6031DC">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6031DC">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lastRenderedPageBreak/>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6031DC">
        <w:trPr>
          <w:trHeight w:val="400"/>
        </w:trPr>
        <w:tc>
          <w:tcPr>
            <w:tcW w:w="1383" w:type="dxa"/>
            <w:gridSpan w:val="2"/>
          </w:tcPr>
          <w:p w14:paraId="03B7A9EA" w14:textId="77777777" w:rsidR="0097215A" w:rsidRDefault="009B1E0B">
            <w:pPr>
              <w:rPr>
                <w:lang w:val="en-US" w:eastAsia="ko-KR"/>
              </w:rPr>
            </w:pPr>
            <w:r>
              <w:rPr>
                <w:lang w:val="en-US" w:eastAsia="ko-KR"/>
              </w:rPr>
              <w:lastRenderedPageBreak/>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6031DC">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C0039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C0039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6031DC">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ko-KR"/>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6031DC">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 xml:space="preserve">For the PUCCH capacity when the FH is disabled, 16 PUCCH resources should be available as same as non-RedCap UEs. Then, to provide all 16 PUCCH resources on same edge in the separate initial UL BWP, the </w:t>
            </w:r>
            <w:r>
              <w:rPr>
                <w:rFonts w:eastAsia="Yu Mincho"/>
                <w:lang w:val="en-US" w:eastAsia="ja-JP"/>
              </w:rPr>
              <w:lastRenderedPageBreak/>
              <w:t>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C0039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C0039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6031DC">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lastRenderedPageBreak/>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6031DC">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7.35pt" o:ole="">
                  <v:imagedata r:id="rId28" o:title=""/>
                  <o:lock v:ext="edit" aspectratio="f"/>
                </v:shape>
                <o:OLEObject Type="Embed" ProgID="Equation.3" ShapeID="_x0000_i1025" DrawAspect="Content" ObjectID="_1698532866"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2pt;height:17.35pt" o:ole="">
                  <v:imagedata r:id="rId30" o:title=""/>
                  <o:lock v:ext="edit" aspectratio="f"/>
                </v:shape>
                <o:OLEObject Type="Embed" ProgID="Equation.3" ShapeID="_x0000_i1026" DrawAspect="Content" ObjectID="_1698532867"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6031DC">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6031DC">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6031DC">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ko-KR"/>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ko-KR"/>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ko-KR"/>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6031DC">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6031DC">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6031DC">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w:t>
            </w:r>
            <w:r>
              <w:rPr>
                <w:lang w:val="en-US" w:eastAsia="ko-KR"/>
              </w:rPr>
              <w:lastRenderedPageBreak/>
              <w:t xml:space="preserve">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2.85pt;height:17.35pt" o:ole="">
                  <v:imagedata r:id="rId35" o:title=""/>
                </v:shape>
                <o:OLEObject Type="Embed" ProgID="Equation.3" ShapeID="_x0000_i1027" DrawAspect="Content" ObjectID="_1698532868"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4.9pt;height:16.15pt" o:ole="">
                  <v:imagedata r:id="rId37" o:title=""/>
                </v:shape>
                <o:OLEObject Type="Embed" ProgID="Equation.3" ShapeID="_x0000_i1028" DrawAspect="Content" ObjectID="_1698532869"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0.85pt;height:14.4pt" o:ole="">
                  <v:imagedata r:id="rId39" o:title=""/>
                </v:shape>
                <o:OLEObject Type="Embed" ProgID="Equation.3" ShapeID="_x0000_i1029" DrawAspect="Content" ObjectID="_1698532870"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ko-KR"/>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6031DC">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6031DC">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6031DC">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6031DC">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lastRenderedPageBreak/>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6031DC">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6031DC">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6031DC">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6031DC">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6031DC">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6031DC">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45pt;height:17.35pt" o:ole="">
                  <v:imagedata r:id="rId35" o:title=""/>
                </v:shape>
                <o:OLEObject Type="Embed" ProgID="Equation.3" ShapeID="_x0000_i1030" DrawAspect="Content" ObjectID="_1698532871"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65pt;height:17.35pt" o:ole="">
                  <v:imagedata r:id="rId37" o:title=""/>
                </v:shape>
                <o:OLEObject Type="Embed" ProgID="Equation.3" ShapeID="_x0000_i1031" DrawAspect="Content" ObjectID="_1698532872"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6031DC">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6031DC">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6031DC">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75pt;height:17.95pt" o:ole="">
                  <v:imagedata r:id="rId44" o:title=""/>
                </v:shape>
                <o:OLEObject Type="Embed" ProgID="Equation.3" ShapeID="_x0000_i1032" DrawAspect="Content" ObjectID="_1698532873"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t>For simplicity, the location of PUCCH can be configured by gNB.</w:t>
            </w:r>
          </w:p>
        </w:tc>
      </w:tr>
      <w:tr w:rsidR="0097215A" w14:paraId="3CC70FE5" w14:textId="77777777" w:rsidTr="006031DC">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6031DC">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6031DC">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ko-KR"/>
              </w:rPr>
              <w:lastRenderedPageBreak/>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6031DC">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6031DC">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6031DC">
        <w:tc>
          <w:tcPr>
            <w:tcW w:w="1372"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rsidTr="006031DC">
        <w:tc>
          <w:tcPr>
            <w:tcW w:w="1372"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rsidTr="006031DC">
        <w:tc>
          <w:tcPr>
            <w:tcW w:w="1372" w:type="dxa"/>
          </w:tcPr>
          <w:p w14:paraId="12A64C00" w14:textId="77777777" w:rsidR="0097215A" w:rsidRDefault="009B1E0B">
            <w:pPr>
              <w:rPr>
                <w:rFonts w:eastAsiaTheme="minorEastAsia"/>
                <w:lang w:val="en-US" w:eastAsia="zh-CN"/>
              </w:rPr>
            </w:pPr>
            <w:r>
              <w:rPr>
                <w:rFonts w:eastAsiaTheme="minorEastAsia"/>
                <w:lang w:val="en-US" w:eastAsia="zh-CN"/>
              </w:rPr>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rsidTr="006031DC">
        <w:tc>
          <w:tcPr>
            <w:tcW w:w="1372"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2.85pt;height:17.35pt" o:ole="">
                  <v:imagedata r:id="rId35" o:title=""/>
                </v:shape>
                <o:OLEObject Type="Embed" ProgID="Equation.3" ShapeID="_x0000_i1033" DrawAspect="Content" ObjectID="_1698532874" r:id="rId46"/>
              </w:object>
            </w:r>
            <w:r w:rsidRPr="002D291D">
              <w:rPr>
                <w:rFonts w:ascii="Times New Roman" w:hAnsi="Times New Roman"/>
                <w:b/>
                <w:color w:val="FF0000"/>
                <w:lang w:val="en-US"/>
              </w:rPr>
              <w:t xml:space="preserve"> or </w:t>
            </w:r>
            <w:r>
              <w:rPr>
                <w:rFonts w:ascii="Times New Roman" w:hAnsi="Times New Roman"/>
                <w:b/>
                <w:color w:val="FF0000"/>
                <w:position w:val="-10"/>
              </w:rPr>
              <w:object w:dxaOrig="2730" w:dyaOrig="338" w14:anchorId="0B2FB03F">
                <v:shape id="_x0000_i1034" type="#_x0000_t75" style="width:136.65pt;height:17.35pt" o:ole="">
                  <v:imagedata r:id="rId37" o:title=""/>
                </v:shape>
                <o:OLEObject Type="Embed" ProgID="Equation.3" ShapeID="_x0000_i1034" DrawAspect="Content" ObjectID="_1698532875" r:id="rId47"/>
              </w:object>
            </w:r>
            <w:r w:rsidRPr="002D291D">
              <w:rPr>
                <w:rFonts w:ascii="Times New Roman" w:hAnsi="Times New Roman"/>
                <w:b/>
                <w:color w:val="FF0000"/>
                <w:lang w:val="en-US"/>
              </w:rPr>
              <w:t xml:space="preserve">. </w:t>
            </w:r>
            <w:r w:rsidRPr="003C302C">
              <w:rPr>
                <w:rFonts w:ascii="Times New Roman" w:hAnsi="Times New Roman"/>
                <w:b/>
                <w:color w:val="FF0000"/>
                <w:lang w:val="en-US"/>
              </w:rPr>
              <w:t>Netowrk configue which equation is used for the PUCCH PRB determination</w:t>
            </w:r>
            <w:r w:rsidRPr="003C302C">
              <w:rPr>
                <w:rFonts w:ascii="Times New Roman" w:hAnsi="Times New Roman"/>
                <w:lang w:val="en-US"/>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rsidTr="006031DC">
        <w:tc>
          <w:tcPr>
            <w:tcW w:w="1372"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rsidTr="006031DC">
        <w:tc>
          <w:tcPr>
            <w:tcW w:w="1372"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rsidTr="006031DC">
        <w:tc>
          <w:tcPr>
            <w:tcW w:w="1372"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r>
              <w:rPr>
                <w:rFonts w:eastAsiaTheme="minorEastAsia"/>
                <w:lang w:val="en-US" w:eastAsia="zh-CN"/>
              </w:rPr>
              <w:t>OK,but</w:t>
            </w:r>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ko-KR"/>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2.85pt;height:17.35pt" o:ole="">
                  <v:imagedata r:id="rId35" o:title=""/>
                </v:shape>
                <o:OLEObject Type="Embed" ProgID="Equation.3" ShapeID="_x0000_i1035" DrawAspect="Content" ObjectID="_1698532876" r:id="rId48"/>
              </w:object>
            </w:r>
            <w:r>
              <w:rPr>
                <w:b/>
                <w:color w:val="FF0000"/>
              </w:rPr>
              <w:t xml:space="preserve">+Offset_RedCap or </w:t>
            </w:r>
            <w:r>
              <w:rPr>
                <w:b/>
                <w:color w:val="FF0000"/>
                <w:position w:val="-10"/>
              </w:rPr>
              <w:object w:dxaOrig="2730" w:dyaOrig="338" w14:anchorId="39C9173E">
                <v:shape id="_x0000_i1036" type="#_x0000_t75" style="width:136.65pt;height:17.35pt" o:ole="">
                  <v:imagedata r:id="rId37" o:title=""/>
                </v:shape>
                <o:OLEObject Type="Embed" ProgID="Equation.3" ShapeID="_x0000_i1036" DrawAspect="Content" ObjectID="_1698532877" r:id="rId49"/>
              </w:object>
            </w:r>
            <w:r>
              <w:rPr>
                <w:b/>
                <w:color w:val="FF0000"/>
              </w:rPr>
              <w:t>-Offset_Redcap.</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rsidTr="006031DC">
        <w:tc>
          <w:tcPr>
            <w:tcW w:w="1372"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rsidTr="006031DC">
        <w:tc>
          <w:tcPr>
            <w:tcW w:w="1372"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rsidTr="006031DC">
        <w:tc>
          <w:tcPr>
            <w:tcW w:w="1372"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rsidTr="006031DC">
        <w:tc>
          <w:tcPr>
            <w:tcW w:w="1372"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has to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lastRenderedPageBreak/>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rsidTr="006031DC">
        <w:tc>
          <w:tcPr>
            <w:tcW w:w="1372" w:type="dxa"/>
          </w:tcPr>
          <w:p w14:paraId="21689DE9" w14:textId="77777777" w:rsidR="0097215A" w:rsidRDefault="009B1E0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C0039F">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C0039F">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rsidTr="006031DC">
        <w:tc>
          <w:tcPr>
            <w:tcW w:w="1372" w:type="dxa"/>
          </w:tcPr>
          <w:p w14:paraId="0BC21517" w14:textId="77777777" w:rsidR="0097215A" w:rsidRDefault="009B1E0B">
            <w:pPr>
              <w:rPr>
                <w:rFonts w:eastAsia="SimSun"/>
                <w:lang w:val="en-US" w:eastAsia="ja-JP"/>
              </w:rPr>
            </w:pPr>
            <w:r>
              <w:rPr>
                <w:rFonts w:eastAsia="SimSun" w:hint="eastAsia"/>
                <w:lang w:val="en-US" w:eastAsia="zh-CN"/>
              </w:rPr>
              <w:t>ZTE, Sanechips</w:t>
            </w:r>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rsidTr="006031DC">
        <w:tc>
          <w:tcPr>
            <w:tcW w:w="1372" w:type="dxa"/>
          </w:tcPr>
          <w:p w14:paraId="4DD8CFEB" w14:textId="6FF5FAD3" w:rsidR="006352FB" w:rsidRDefault="006352FB">
            <w:pPr>
              <w:rPr>
                <w:rFonts w:eastAsia="SimSun"/>
                <w:lang w:val="en-US" w:eastAsia="zh-CN"/>
              </w:rPr>
            </w:pPr>
            <w:r>
              <w:rPr>
                <w:rFonts w:eastAsia="SimSun"/>
                <w:lang w:val="en-US" w:eastAsia="zh-CN"/>
              </w:rPr>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rsidTr="006031DC">
        <w:tc>
          <w:tcPr>
            <w:tcW w:w="1372"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r w:rsidR="00074D1D" w14:paraId="0787522B" w14:textId="77777777" w:rsidTr="006031DC">
        <w:tc>
          <w:tcPr>
            <w:tcW w:w="1372" w:type="dxa"/>
          </w:tcPr>
          <w:p w14:paraId="5C001DB1" w14:textId="1A42F13D" w:rsidR="00074D1D" w:rsidRDefault="00074D1D">
            <w:pPr>
              <w:rPr>
                <w:rFonts w:eastAsia="SimSun"/>
                <w:lang w:val="en-US" w:eastAsia="zh-CN"/>
              </w:rPr>
            </w:pPr>
            <w:r>
              <w:rPr>
                <w:rFonts w:eastAsia="SimSun"/>
                <w:lang w:val="en-US" w:eastAsia="zh-CN"/>
              </w:rPr>
              <w:t>Nokia, NSB</w:t>
            </w:r>
          </w:p>
        </w:tc>
        <w:tc>
          <w:tcPr>
            <w:tcW w:w="1238" w:type="dxa"/>
            <w:gridSpan w:val="2"/>
          </w:tcPr>
          <w:p w14:paraId="0B7FF834" w14:textId="152D77E5" w:rsidR="00074D1D" w:rsidRDefault="00074D1D">
            <w:pPr>
              <w:tabs>
                <w:tab w:val="left" w:pos="551"/>
              </w:tabs>
              <w:rPr>
                <w:rFonts w:eastAsia="SimSun"/>
                <w:lang w:val="en-US" w:eastAsia="zh-CN"/>
              </w:rPr>
            </w:pPr>
            <w:r>
              <w:rPr>
                <w:rFonts w:eastAsia="SimSun"/>
                <w:lang w:val="en-US" w:eastAsia="zh-CN"/>
              </w:rPr>
              <w:t>Y</w:t>
            </w:r>
          </w:p>
        </w:tc>
        <w:tc>
          <w:tcPr>
            <w:tcW w:w="8266" w:type="dxa"/>
          </w:tcPr>
          <w:p w14:paraId="4761A1C1" w14:textId="77777777" w:rsidR="00074D1D" w:rsidRDefault="00074D1D">
            <w:pPr>
              <w:rPr>
                <w:rFonts w:eastAsia="SimSun"/>
                <w:lang w:val="zh-CN" w:eastAsia="ja-JP"/>
              </w:rPr>
            </w:pPr>
          </w:p>
        </w:tc>
      </w:tr>
      <w:tr w:rsidR="00337C2E" w14:paraId="30BC94B5" w14:textId="77777777" w:rsidTr="006031DC">
        <w:tc>
          <w:tcPr>
            <w:tcW w:w="1372" w:type="dxa"/>
          </w:tcPr>
          <w:p w14:paraId="725D2894" w14:textId="279F3695" w:rsidR="00337C2E" w:rsidRDefault="00337C2E" w:rsidP="00337C2E">
            <w:pPr>
              <w:rPr>
                <w:rFonts w:eastAsia="SimSun"/>
                <w:lang w:val="en-US" w:eastAsia="zh-CN"/>
              </w:rPr>
            </w:pPr>
            <w:r>
              <w:rPr>
                <w:rFonts w:eastAsia="SimSun" w:hint="eastAsia"/>
                <w:lang w:val="en-US" w:eastAsia="ko-KR"/>
              </w:rPr>
              <w:t>LGE</w:t>
            </w:r>
          </w:p>
        </w:tc>
        <w:tc>
          <w:tcPr>
            <w:tcW w:w="1238" w:type="dxa"/>
            <w:gridSpan w:val="2"/>
          </w:tcPr>
          <w:p w14:paraId="7AEAB464" w14:textId="21FDB5A4" w:rsidR="00337C2E" w:rsidRDefault="00337C2E" w:rsidP="00337C2E">
            <w:pPr>
              <w:tabs>
                <w:tab w:val="left" w:pos="551"/>
              </w:tabs>
              <w:rPr>
                <w:rFonts w:eastAsia="SimSun"/>
                <w:lang w:val="en-US" w:eastAsia="zh-CN"/>
              </w:rPr>
            </w:pPr>
            <w:r>
              <w:rPr>
                <w:rFonts w:eastAsia="SimSun" w:hint="eastAsia"/>
                <w:lang w:val="en-US" w:eastAsia="ko-KR"/>
              </w:rPr>
              <w:t>Y</w:t>
            </w:r>
          </w:p>
        </w:tc>
        <w:tc>
          <w:tcPr>
            <w:tcW w:w="8266" w:type="dxa"/>
          </w:tcPr>
          <w:p w14:paraId="19175FA2" w14:textId="1D2E214F" w:rsidR="00337C2E" w:rsidRDefault="00337C2E" w:rsidP="00337C2E">
            <w:pPr>
              <w:rPr>
                <w:rFonts w:eastAsia="SimSun"/>
                <w:lang w:val="zh-CN" w:eastAsia="ja-JP"/>
              </w:rPr>
            </w:pPr>
            <w:r>
              <w:rPr>
                <w:rFonts w:eastAsia="SimSun"/>
                <w:lang w:val="en-US" w:eastAsia="zh-CN"/>
              </w:rPr>
              <w:t>O</w:t>
            </w:r>
            <w:r w:rsidRPr="00CF39FB">
              <w:rPr>
                <w:rFonts w:eastAsia="SimSun"/>
                <w:lang w:val="zh-CN" w:eastAsia="ko-KR"/>
              </w:rPr>
              <w:t>n how to m</w:t>
            </w:r>
            <w:r>
              <w:rPr>
                <w:rFonts w:eastAsia="SimSun"/>
                <w:lang w:val="zh-CN" w:eastAsia="ko-KR"/>
              </w:rPr>
              <w:t>ap each PUCCH resource to a PRB, we think the legacy mechanism as described by DOCOMO above can be resused.</w:t>
            </w:r>
          </w:p>
        </w:tc>
      </w:tr>
      <w:tr w:rsidR="00D23CC1" w14:paraId="5F1E7D22" w14:textId="77777777" w:rsidTr="006031DC">
        <w:tc>
          <w:tcPr>
            <w:tcW w:w="1372" w:type="dxa"/>
          </w:tcPr>
          <w:p w14:paraId="563FFE25" w14:textId="1521EE74" w:rsidR="00D23CC1" w:rsidRDefault="00D23CC1" w:rsidP="00337C2E">
            <w:pPr>
              <w:rPr>
                <w:rFonts w:eastAsia="SimSun"/>
                <w:lang w:val="en-US" w:eastAsia="ko-KR"/>
              </w:rPr>
            </w:pPr>
            <w:r>
              <w:rPr>
                <w:rFonts w:eastAsia="SimSun"/>
                <w:lang w:val="en-US" w:eastAsia="ko-KR"/>
              </w:rPr>
              <w:t>IDCC</w:t>
            </w:r>
          </w:p>
        </w:tc>
        <w:tc>
          <w:tcPr>
            <w:tcW w:w="1238" w:type="dxa"/>
            <w:gridSpan w:val="2"/>
          </w:tcPr>
          <w:p w14:paraId="7005C0B5" w14:textId="51C5A252" w:rsidR="00D23CC1" w:rsidRDefault="00D23CC1" w:rsidP="00337C2E">
            <w:pPr>
              <w:tabs>
                <w:tab w:val="left" w:pos="551"/>
              </w:tabs>
              <w:rPr>
                <w:rFonts w:eastAsia="SimSun"/>
                <w:lang w:val="en-US" w:eastAsia="ko-KR"/>
              </w:rPr>
            </w:pPr>
            <w:r>
              <w:rPr>
                <w:rFonts w:eastAsia="SimSun"/>
                <w:lang w:val="en-US" w:eastAsia="ko-KR"/>
              </w:rPr>
              <w:t>Y</w:t>
            </w:r>
          </w:p>
        </w:tc>
        <w:tc>
          <w:tcPr>
            <w:tcW w:w="8266" w:type="dxa"/>
          </w:tcPr>
          <w:p w14:paraId="27BED5D8" w14:textId="77777777" w:rsidR="00D23CC1" w:rsidRDefault="00D23CC1" w:rsidP="00337C2E">
            <w:pPr>
              <w:rPr>
                <w:rFonts w:eastAsia="SimSun"/>
                <w:lang w:val="en-US" w:eastAsia="zh-CN"/>
              </w:rPr>
            </w:pPr>
          </w:p>
        </w:tc>
      </w:tr>
      <w:tr w:rsidR="006031DC" w:rsidRPr="002E1A52" w14:paraId="16E1878A" w14:textId="77777777" w:rsidTr="006031DC">
        <w:tc>
          <w:tcPr>
            <w:tcW w:w="1372" w:type="dxa"/>
          </w:tcPr>
          <w:p w14:paraId="16BAFC78" w14:textId="77777777" w:rsidR="006031DC" w:rsidRPr="00734E90" w:rsidRDefault="006031DC" w:rsidP="006305CA">
            <w:pPr>
              <w:rPr>
                <w:rFonts w:eastAsiaTheme="minorEastAsia"/>
                <w:lang w:val="en-US" w:eastAsia="zh-CN"/>
              </w:rPr>
            </w:pPr>
            <w:r>
              <w:rPr>
                <w:rFonts w:eastAsiaTheme="minorEastAsia"/>
                <w:lang w:val="en-US" w:eastAsia="zh-CN"/>
              </w:rPr>
              <w:t>Ericsson</w:t>
            </w:r>
          </w:p>
        </w:tc>
        <w:tc>
          <w:tcPr>
            <w:tcW w:w="1238" w:type="dxa"/>
            <w:gridSpan w:val="2"/>
          </w:tcPr>
          <w:p w14:paraId="1E74555F" w14:textId="77777777" w:rsidR="006031DC" w:rsidRPr="00734E90" w:rsidRDefault="006031DC" w:rsidP="006305CA">
            <w:pPr>
              <w:tabs>
                <w:tab w:val="left" w:pos="551"/>
              </w:tabs>
              <w:rPr>
                <w:rFonts w:eastAsiaTheme="minorEastAsia"/>
                <w:lang w:val="en-US" w:eastAsia="zh-CN"/>
              </w:rPr>
            </w:pPr>
            <w:r>
              <w:rPr>
                <w:rFonts w:eastAsiaTheme="minorEastAsia"/>
                <w:lang w:val="en-US" w:eastAsia="zh-CN"/>
              </w:rPr>
              <w:t>Y</w:t>
            </w:r>
          </w:p>
        </w:tc>
        <w:tc>
          <w:tcPr>
            <w:tcW w:w="8266" w:type="dxa"/>
          </w:tcPr>
          <w:p w14:paraId="6FFBE5D1" w14:textId="77777777" w:rsidR="006031DC" w:rsidRPr="006031DC" w:rsidRDefault="006031DC" w:rsidP="006305CA">
            <w:pPr>
              <w:jc w:val="both"/>
              <w:rPr>
                <w:lang w:val="en-US"/>
              </w:rPr>
            </w:pPr>
            <w:r w:rsidRPr="006031DC">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6031DC" w:rsidRDefault="009E2E4C" w:rsidP="006031DC">
            <w:pPr>
              <w:rPr>
                <w:lang w:val="en-US" w:eastAsia="ko-KR"/>
              </w:rPr>
            </w:pPr>
            <w:r>
              <w:t>T</w:t>
            </w:r>
            <w:r w:rsidR="006031DC" w:rsidRPr="006031DC">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1880" w:dyaOrig="340" w14:anchorId="38B659C7">
                <v:shape id="_x0000_i1091" type="#_x0000_t75" style="width:93.75pt;height:17.65pt" o:ole="">
                  <v:imagedata r:id="rId35" o:title=""/>
                </v:shape>
                <o:OLEObject Type="Embed" ProgID="Equation.3" ShapeID="_x0000_i1091" DrawAspect="Content" ObjectID="_1698532878" r:id="rId50"/>
              </w:object>
            </w:r>
            <w:r w:rsidRPr="006031DC">
              <w:rPr>
                <w:rFonts w:ascii="Times New Roman" w:hAnsi="Times New Roman"/>
              </w:rPr>
              <w:t xml:space="preserve">, which is located at the lower edge of the RedCap UL BWP. </w:t>
            </w:r>
          </w:p>
          <w:p w14:paraId="354F6F21"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2700" w:dyaOrig="340" w14:anchorId="469EECD4">
                <v:shape id="_x0000_i1092" type="#_x0000_t75" style="width:136.05pt;height:16.75pt" o:ole="">
                  <v:imagedata r:id="rId37" o:title=""/>
                </v:shape>
                <o:OLEObject Type="Embed" ProgID="Equation.3" ShapeID="_x0000_i1092" DrawAspect="Content" ObjectID="_1698532879" r:id="rId51"/>
              </w:object>
            </w:r>
            <w:r w:rsidRPr="006031DC">
              <w:rPr>
                <w:rFonts w:ascii="Times New Roman" w:hAnsi="Times New Roman"/>
              </w:rPr>
              <w:t xml:space="preserve">, which is located at the higher edge of the RedCap UL BWP. </w:t>
            </w:r>
          </w:p>
          <w:p w14:paraId="43670F2B"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2240" w:dyaOrig="340" w14:anchorId="59F04A12">
                <v:shape id="_x0000_i1093" type="#_x0000_t75" style="width:122.25pt;height:19.1pt" o:ole="">
                  <v:imagedata r:id="rId52" o:title=""/>
                </v:shape>
                <o:OLEObject Type="Embed" ProgID="Equation.3" ShapeID="_x0000_i1093" DrawAspect="Content" ObjectID="_1698532880" r:id="rId53"/>
              </w:object>
            </w:r>
            <w:r w:rsidRPr="006031DC">
              <w:rPr>
                <w:rFonts w:ascii="Times New Roman" w:hAnsi="Times New Roman"/>
              </w:rPr>
              <w:t xml:space="preserve">, which is located at the lower edge of the RedCap UL BWP. </w:t>
            </w:r>
          </w:p>
          <w:p w14:paraId="63BDB7B7" w14:textId="77777777" w:rsidR="006031DC" w:rsidRPr="006031DC"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6031DC">
              <w:rPr>
                <w:rFonts w:ascii="Times New Roman" w:hAnsi="Times New Roman"/>
                <w:position w:val="-10"/>
              </w:rPr>
              <w:object w:dxaOrig="3140" w:dyaOrig="340" w14:anchorId="72567232">
                <v:shape id="_x0000_i1094" type="#_x0000_t75" style="width:164.85pt;height:19.1pt" o:ole="">
                  <v:imagedata r:id="rId54" o:title=""/>
                </v:shape>
                <o:OLEObject Type="Embed" ProgID="Equation.3" ShapeID="_x0000_i1094" DrawAspect="Content" ObjectID="_1698532881" r:id="rId55"/>
              </w:object>
            </w:r>
            <w:r w:rsidRPr="006031DC">
              <w:rPr>
                <w:rFonts w:ascii="Times New Roman" w:hAnsi="Times New Roman"/>
              </w:rPr>
              <w:t xml:space="preserve">, which is located at the higher edge of the RedCap UL BWP. </w:t>
            </w:r>
          </w:p>
          <w:p w14:paraId="003DD22F" w14:textId="77777777" w:rsidR="006031DC" w:rsidRPr="006031DC"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6031DC" w:rsidRDefault="006031DC" w:rsidP="006305CA">
            <w:pPr>
              <w:pStyle w:val="BodyText"/>
              <w:rPr>
                <w:rFonts w:ascii="Times New Roman" w:hAnsi="Times New Roman"/>
                <w:color w:val="808080"/>
              </w:rPr>
            </w:pPr>
            <w:r w:rsidRPr="006031DC">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6031DC">
              <w:rPr>
                <w:rFonts w:ascii="Times New Roman" w:hAnsi="Times New Roman"/>
              </w:rPr>
              <w:t xml:space="preserve"> is the size of RedCap UL BWP, </w:t>
            </w:r>
            <w:r w:rsidRPr="006031DC">
              <w:rPr>
                <w:rFonts w:ascii="Times New Roman" w:hAnsi="Times New Roman"/>
                <w:position w:val="-10"/>
              </w:rPr>
              <w:object w:dxaOrig="380" w:dyaOrig="300" w14:anchorId="7967EA50">
                <v:shape id="_x0000_i1095" type="#_x0000_t75" style="width:21.75pt;height:14.7pt" o:ole="">
                  <v:imagedata r:id="rId39" o:title=""/>
                </v:shape>
                <o:OLEObject Type="Embed" ProgID="Equation.3" ShapeID="_x0000_i1095" DrawAspect="Content" ObjectID="_1698532882" r:id="rId56"/>
              </w:object>
            </w:r>
            <w:r w:rsidRPr="006031DC">
              <w:rPr>
                <w:rFonts w:ascii="Times New Roman" w:hAnsi="Times New Roman"/>
              </w:rPr>
              <w:t xml:space="preserve"> is the total number of initial cyclic shift indexes in the set of initial cyclic shift indexes. </w:t>
            </w:r>
          </w:p>
          <w:p w14:paraId="33E297AD" w14:textId="77777777" w:rsidR="006031DC" w:rsidRPr="002E1A52" w:rsidRDefault="006031DC" w:rsidP="006305CA">
            <w:pPr>
              <w:pStyle w:val="BodyText"/>
              <w:rPr>
                <w:rFonts w:ascii="Times New Roman" w:hAnsi="Times New Roman"/>
              </w:rPr>
            </w:pPr>
            <w:r w:rsidRPr="006031DC">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lastRenderedPageBreak/>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305CA">
            <w:pPr>
              <w:rPr>
                <w:lang w:val="en-US" w:eastAsia="ko-KR"/>
              </w:rPr>
            </w:pPr>
            <w:r>
              <w:rPr>
                <w:lang w:val="en-US" w:eastAsia="ko-KR"/>
              </w:rPr>
              <w:t>Ericsson</w:t>
            </w:r>
          </w:p>
        </w:tc>
        <w:tc>
          <w:tcPr>
            <w:tcW w:w="1372" w:type="dxa"/>
          </w:tcPr>
          <w:p w14:paraId="79B34F85" w14:textId="77777777" w:rsidR="00CF2D3B" w:rsidRPr="00383185" w:rsidRDefault="00CF2D3B" w:rsidP="006305CA">
            <w:pPr>
              <w:tabs>
                <w:tab w:val="left" w:pos="551"/>
              </w:tabs>
              <w:rPr>
                <w:lang w:val="en-US" w:eastAsia="ko-KR"/>
              </w:rPr>
            </w:pPr>
            <w:r>
              <w:rPr>
                <w:lang w:val="en-US" w:eastAsia="ko-KR"/>
              </w:rPr>
              <w:t>N</w:t>
            </w:r>
          </w:p>
        </w:tc>
        <w:tc>
          <w:tcPr>
            <w:tcW w:w="6780" w:type="dxa"/>
          </w:tcPr>
          <w:p w14:paraId="6EFEAD34" w14:textId="77777777" w:rsidR="00CF2D3B" w:rsidRDefault="00CF2D3B" w:rsidP="006305CA">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305CA">
            <w:pPr>
              <w:rPr>
                <w:lang w:val="en-US" w:eastAsia="ko-KR"/>
              </w:rPr>
            </w:pPr>
            <w:r>
              <w:rPr>
                <w:noProof/>
                <w:lang w:val="en-US" w:eastAsia="ko-KR"/>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C0039F">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C0039F">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C0039F">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lastRenderedPageBreak/>
              <w:t>[4]</w:t>
            </w:r>
          </w:p>
        </w:tc>
        <w:tc>
          <w:tcPr>
            <w:tcW w:w="1456" w:type="dxa"/>
            <w:tcMar>
              <w:top w:w="0" w:type="dxa"/>
              <w:left w:w="70" w:type="dxa"/>
              <w:bottom w:w="0" w:type="dxa"/>
              <w:right w:w="70" w:type="dxa"/>
            </w:tcMar>
          </w:tcPr>
          <w:p w14:paraId="2E2D2AAA" w14:textId="77777777" w:rsidR="0097215A" w:rsidRDefault="00C0039F">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C0039F">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C0039F">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C0039F">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C0039F">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C0039F">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C0039F">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C0039F">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C0039F">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C0039F">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C0039F">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C0039F">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C0039F">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C0039F">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C0039F">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C0039F">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C0039F">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C0039F">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C0039F">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C0039F">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C0039F">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C0039F">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C0039F">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C0039F">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C0039F">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C0039F">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C0039F">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lastRenderedPageBreak/>
              <w:t>[31]</w:t>
            </w:r>
          </w:p>
        </w:tc>
        <w:tc>
          <w:tcPr>
            <w:tcW w:w="1456" w:type="dxa"/>
            <w:tcMar>
              <w:top w:w="0" w:type="dxa"/>
              <w:left w:w="70" w:type="dxa"/>
              <w:bottom w:w="0" w:type="dxa"/>
              <w:right w:w="70" w:type="dxa"/>
            </w:tcMar>
          </w:tcPr>
          <w:p w14:paraId="05A206A8" w14:textId="77777777" w:rsidR="0097215A" w:rsidRDefault="00C0039F">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C0039F">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C0039F">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C0039F">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C0039F">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C0039F">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C0039F">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C0039F">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C0039F">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C0039F">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D7046" w14:textId="77777777" w:rsidR="00C0039F" w:rsidRDefault="00C0039F">
      <w:pPr>
        <w:spacing w:after="0" w:line="240" w:lineRule="auto"/>
      </w:pPr>
      <w:r>
        <w:separator/>
      </w:r>
    </w:p>
  </w:endnote>
  <w:endnote w:type="continuationSeparator" w:id="0">
    <w:p w14:paraId="5A0D5FC4" w14:textId="77777777" w:rsidR="00C0039F" w:rsidRDefault="00C0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97215A" w:rsidRDefault="009B1E0B">
    <w:pPr>
      <w:pStyle w:val="Footer"/>
    </w:pPr>
    <w:r>
      <w:rPr>
        <w:noProof/>
        <w:lang w:val="en-US" w:eastAsia="ko-KR"/>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88BA" w14:textId="77777777" w:rsidR="00C0039F" w:rsidRDefault="00C0039F">
      <w:pPr>
        <w:spacing w:after="0" w:line="240" w:lineRule="auto"/>
      </w:pPr>
      <w:r>
        <w:separator/>
      </w:r>
    </w:p>
  </w:footnote>
  <w:footnote w:type="continuationSeparator" w:id="0">
    <w:p w14:paraId="1E5DC5D9" w14:textId="77777777" w:rsidR="00C0039F" w:rsidRDefault="00C0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55A9"/>
    <w:rsid w:val="0000776A"/>
    <w:rsid w:val="00010683"/>
    <w:rsid w:val="000110C1"/>
    <w:rsid w:val="00017267"/>
    <w:rsid w:val="000179F2"/>
    <w:rsid w:val="00020E85"/>
    <w:rsid w:val="00026F42"/>
    <w:rsid w:val="00034283"/>
    <w:rsid w:val="000353AF"/>
    <w:rsid w:val="0003541A"/>
    <w:rsid w:val="00040B53"/>
    <w:rsid w:val="00042C65"/>
    <w:rsid w:val="00045344"/>
    <w:rsid w:val="00070C76"/>
    <w:rsid w:val="00074D1D"/>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322BF"/>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588"/>
    <w:rsid w:val="002C49BE"/>
    <w:rsid w:val="002D291D"/>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37C2E"/>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302C"/>
    <w:rsid w:val="003C4EBB"/>
    <w:rsid w:val="003C6B95"/>
    <w:rsid w:val="003C7C7F"/>
    <w:rsid w:val="003E0859"/>
    <w:rsid w:val="003E18A0"/>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47A4A"/>
    <w:rsid w:val="00564B22"/>
    <w:rsid w:val="00591CCE"/>
    <w:rsid w:val="005A2CE5"/>
    <w:rsid w:val="005A6B1C"/>
    <w:rsid w:val="005B2A0B"/>
    <w:rsid w:val="005B46E2"/>
    <w:rsid w:val="005B5EF5"/>
    <w:rsid w:val="005B623B"/>
    <w:rsid w:val="005C2A6B"/>
    <w:rsid w:val="005C45C9"/>
    <w:rsid w:val="005C6F02"/>
    <w:rsid w:val="005C738B"/>
    <w:rsid w:val="005D3A0B"/>
    <w:rsid w:val="005D74E3"/>
    <w:rsid w:val="005E16F6"/>
    <w:rsid w:val="005F065A"/>
    <w:rsid w:val="005F1C69"/>
    <w:rsid w:val="005F62D0"/>
    <w:rsid w:val="005F7D83"/>
    <w:rsid w:val="005F7F3F"/>
    <w:rsid w:val="006031DC"/>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2F71"/>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50B7"/>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0EB4"/>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D563D"/>
    <w:rsid w:val="009E070E"/>
    <w:rsid w:val="009E2E4C"/>
    <w:rsid w:val="009E64B3"/>
    <w:rsid w:val="009F5B06"/>
    <w:rsid w:val="00A1182B"/>
    <w:rsid w:val="00A1375F"/>
    <w:rsid w:val="00A14274"/>
    <w:rsid w:val="00A27280"/>
    <w:rsid w:val="00A328A1"/>
    <w:rsid w:val="00A32B80"/>
    <w:rsid w:val="00A3749E"/>
    <w:rsid w:val="00A40B37"/>
    <w:rsid w:val="00A44A2F"/>
    <w:rsid w:val="00A472A4"/>
    <w:rsid w:val="00A50304"/>
    <w:rsid w:val="00A562DB"/>
    <w:rsid w:val="00A61F29"/>
    <w:rsid w:val="00A71571"/>
    <w:rsid w:val="00A71751"/>
    <w:rsid w:val="00A72C38"/>
    <w:rsid w:val="00A72F7A"/>
    <w:rsid w:val="00A80FA9"/>
    <w:rsid w:val="00A85B12"/>
    <w:rsid w:val="00AB4AB2"/>
    <w:rsid w:val="00AD02F8"/>
    <w:rsid w:val="00AD1ED7"/>
    <w:rsid w:val="00AD5367"/>
    <w:rsid w:val="00AE7DA9"/>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39F"/>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CF2D3B"/>
    <w:rsid w:val="00D071B2"/>
    <w:rsid w:val="00D23B2B"/>
    <w:rsid w:val="00D23CC1"/>
    <w:rsid w:val="00D240A9"/>
    <w:rsid w:val="00D3614D"/>
    <w:rsid w:val="00D369B2"/>
    <w:rsid w:val="00D3782D"/>
    <w:rsid w:val="00D51F96"/>
    <w:rsid w:val="00D60A48"/>
    <w:rsid w:val="00D663AF"/>
    <w:rsid w:val="00D7707C"/>
    <w:rsid w:val="00D83021"/>
    <w:rsid w:val="00D85312"/>
    <w:rsid w:val="00DA0250"/>
    <w:rsid w:val="00DA232C"/>
    <w:rsid w:val="00DB1E07"/>
    <w:rsid w:val="00DB3AC3"/>
    <w:rsid w:val="00DB55DA"/>
    <w:rsid w:val="00DB70AD"/>
    <w:rsid w:val="00DC4AB9"/>
    <w:rsid w:val="00DC70A3"/>
    <w:rsid w:val="00DD1FBD"/>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2E8A"/>
    <w:rsid w:val="00E768AA"/>
    <w:rsid w:val="00E84077"/>
    <w:rsid w:val="00E853F5"/>
    <w:rsid w:val="00E87131"/>
    <w:rsid w:val="00E912F9"/>
    <w:rsid w:val="00E93775"/>
    <w:rsid w:val="00E96C94"/>
    <w:rsid w:val="00EA141C"/>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B4F76"/>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2A6D8-C889-456C-81D3-A766C8C9965D}">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83</Pages>
  <Words>33581</Words>
  <Characters>177984</Characters>
  <Application>Microsoft Office Word</Application>
  <DocSecurity>0</DocSecurity>
  <Lines>1483</Lines>
  <Paragraphs>422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16</cp:revision>
  <dcterms:created xsi:type="dcterms:W3CDTF">2021-11-15T18:14:00Z</dcterms:created>
  <dcterms:modified xsi:type="dcterms:W3CDTF">2021-11-15T19:57:00Z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