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7232" w14:textId="77777777"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 xml:space="preserve">This feature lead (FL) summary (FLS) concerns the Rel-17 work item (WI) for support of reduced capability (RedCap) NR devices [1]. Earlier RAN1 agreements for this WI are summarized in [2]. The final FLS for this agenda item from the previous </w:t>
      </w:r>
      <w:r>
        <w:t>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w:t>
      </w:r>
      <w:r>
        <w:t>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77777777" w:rsidR="0097215A" w:rsidRDefault="009B1E0B">
      <w:pPr>
        <w:jc w:val="both"/>
        <w:rPr>
          <w:lang w:val="en-US"/>
        </w:rPr>
      </w:pPr>
      <w:r>
        <w:rPr>
          <w:lang w:val="en-US"/>
        </w:rPr>
        <w:br/>
        <w:t xml:space="preserve">The issues in this document are tagged and color coded with </w:t>
      </w:r>
      <w:r>
        <w:rPr>
          <w:highlight w:val="yellow"/>
          <w:lang w:val="en-US"/>
        </w:rPr>
        <w:t>High P</w:t>
      </w:r>
      <w:r>
        <w:rPr>
          <w:highlight w:val="yellow"/>
          <w:lang w:val="en-US"/>
        </w:rPr>
        <w:t>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w:t>
      </w:r>
      <w:r>
        <w:rPr>
          <w:rFonts w:ascii="Times New Roman" w:eastAsia="Times New Roman" w:hAnsi="Times New Roman" w:cs="Times New Roman"/>
          <w:sz w:val="20"/>
          <w:szCs w:val="20"/>
          <w:lang w:val="en-US"/>
        </w:rPr>
        <w:t xml:space="preserve">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w:t>
      </w:r>
      <w:r>
        <w:rPr>
          <w:rFonts w:ascii="Times New Roman" w:eastAsia="Times New Roman" w:hAnsi="Times New Roman" w:cs="Times New Roman"/>
          <w:sz w:val="20"/>
          <w:szCs w:val="20"/>
          <w:lang w:val="en-US"/>
        </w:rPr>
        <w:t>anyC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w:t>
      </w:r>
      <w:r>
        <w:rPr>
          <w:rFonts w:ascii="Times New Roman" w:eastAsia="Times New Roman" w:hAnsi="Times New Roman" w:cs="Times New Roman"/>
          <w:sz w:val="20"/>
          <w:szCs w:val="20"/>
          <w:lang w:val="en-US"/>
        </w:rPr>
        <w:t>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To avoid exc</w:t>
      </w:r>
      <w:r>
        <w:rPr>
          <w:rFonts w:eastAsia="Times New Roman"/>
          <w:lang w:val="en-US"/>
        </w:rPr>
        <w:t xml:space="preserve">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Pr>
          <w:rFonts w:eastAsia="Times New Roman"/>
        </w:rPr>
        <w:t>.</w:t>
      </w:r>
    </w:p>
    <w:p w14:paraId="765A39F3" w14:textId="77777777" w:rsidR="0097215A" w:rsidRDefault="009B1E0B">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 xml:space="preserve">RAN1#106bis-e [2] made the following agreement regarding </w:t>
      </w:r>
      <w:r>
        <w:t>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r>
              <w:t>.</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xml:space="preserve">, there was a discussion on whether up to 2 </w:t>
      </w:r>
      <w:r>
        <w:rPr>
          <w:lang w:eastAsia="ja-JP"/>
        </w:rPr>
        <w:t>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w:t>
      </w:r>
      <w:r>
        <w:rPr>
          <w:lang w:eastAsia="ja-JP"/>
        </w:rPr>
        <w:t>rate initial UL BWP is configured for RedCap in Rel-17. These contributions argue that having more than one separate initial UL BWP for RedCap has a limited motivation while it results in PUSCH resource fragmentation, additional overhead, and complicated U</w:t>
      </w:r>
      <w:r>
        <w:rPr>
          <w:lang w:eastAsia="ja-JP"/>
        </w:rPr>
        <w:t>L/DL BWP configuration especially when TDD centre frequency alignment is desired. However, a few contributions express that up to 2 initial UL BWPs should be configured for RedCap to be able to share 8 FDMed ROs between RedCap and non-RedCap UEs [5, 6, 12]</w:t>
      </w:r>
      <w:r>
        <w:rPr>
          <w:lang w:eastAsia="ja-JP"/>
        </w:rPr>
        <w:t>.</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w:t>
            </w:r>
            <w:r>
              <w:rPr>
                <w:b/>
                <w:bCs/>
                <w:lang w:val="en-US"/>
              </w:rPr>
              <w:t>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The</w:t>
            </w:r>
            <w:r>
              <w:rPr>
                <w:lang w:val="en-US" w:eastAsia="ko-KR"/>
              </w:rPr>
              <w:t xml:space="preserv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The Red</w:t>
            </w:r>
            <w:r>
              <w:rPr>
                <w:lang w:val="en-US" w:eastAsia="ko-KR"/>
              </w:rPr>
              <w:t xml:space="preserve">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 xml:space="preserve">For Rel-17, we are fine </w:t>
            </w:r>
            <w:r>
              <w:rPr>
                <w:rFonts w:eastAsiaTheme="minorEastAsia"/>
                <w:lang w:val="en-US" w:eastAsia="zh-CN"/>
              </w:rPr>
              <w:t>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w:t>
            </w:r>
            <w:r>
              <w:rPr>
                <w:lang w:val="en-US" w:eastAsia="ko-KR"/>
              </w:rPr>
              <w:t xml:space="preserve">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As mentioned before, if configured ROs are shared between RedCap and non-RedCap UE, all configured ROs m</w:t>
            </w:r>
            <w:r>
              <w:rPr>
                <w:lang w:val="en-US" w:eastAsia="ko-KR"/>
              </w:rPr>
              <w:t xml:space="preserve">ust have same SCS and must be confined within BW of aRedCap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w:t>
            </w:r>
            <w:r>
              <w:rPr>
                <w:lang w:val="en-US" w:eastAsia="ko-KR"/>
              </w:rPr>
              <w:t>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ZTE, Sanechips</w:t>
            </w:r>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 xml:space="preserve">ne separate initial UL BWP can deal with the RO issue. If one separate initial UL BWP cannot </w:t>
            </w:r>
            <w:r>
              <w:rPr>
                <w:lang w:val="en-US" w:eastAsia="ko-KR"/>
              </w:rPr>
              <w:t>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 xml:space="preserve">We want to ensure any </w:t>
            </w:r>
            <w:r>
              <w:rPr>
                <w:rFonts w:eastAsiaTheme="minorEastAsia"/>
                <w:lang w:val="en-US" w:eastAsia="zh-CN"/>
              </w:rPr>
              <w:t>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w:t>
            </w:r>
            <w:r>
              <w:rPr>
                <w:rFonts w:ascii="Times New Roman" w:eastAsiaTheme="minorEastAsia" w:hAnsi="Times New Roman" w:cs="Times New Roman"/>
                <w:sz w:val="20"/>
                <w:szCs w:val="20"/>
                <w:lang w:val="en-US" w:eastAsia="zh-CN"/>
              </w:rPr>
              <w:t>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r>
              <w:rPr>
                <w:rFonts w:ascii="Times New Roman" w:eastAsiaTheme="minorEastAsia" w:hAnsi="Times New Roman" w:cs="Times New Roman"/>
                <w:sz w:val="20"/>
                <w:szCs w:val="20"/>
                <w:highlight w:val="yellow"/>
                <w:lang w:val="en-US" w:eastAsia="zh-CN"/>
              </w:rPr>
              <w:t>.</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w:t>
            </w:r>
            <w:r>
              <w:rPr>
                <w:rFonts w:eastAsiaTheme="minorEastAsia"/>
                <w:lang w:val="en-US" w:eastAsia="zh-CN"/>
              </w:rPr>
              <w:t>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w:t>
            </w:r>
            <w:r>
              <w:rPr>
                <w:lang w:val="en-US" w:eastAsia="ko-KR"/>
              </w:rPr>
              <w:t>akes the coexistence of RedCap and non-RedCap more complicated. It can potentially have the following drawbacks: 1) PUSCH resource fragmentation (e.g., when the two initial UL BWPs are configured as in the figure below), 2) May need corresponding DL BWP co</w:t>
            </w:r>
            <w:r>
              <w:rPr>
                <w:lang w:val="en-US" w:eastAsia="ko-KR"/>
              </w:rPr>
              <w:t>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w:t>
            </w:r>
            <w:r>
              <w:rPr>
                <w:lang w:val="en-US" w:eastAsia="ko-KR"/>
              </w:rPr>
              <w:t xml:space="preserve">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In Rel-17, up to 1 separate initial UL BWP for RedCap can be </w:t>
            </w:r>
            <w:r>
              <w:rPr>
                <w:rFonts w:ascii="Times New Roman" w:hAnsi="Times New Roman" w:cs="Times New Roman"/>
                <w:b/>
                <w:sz w:val="20"/>
                <w:szCs w:val="20"/>
                <w:lang w:val="en-US"/>
              </w:rPr>
              <w:t>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 xml:space="preserve">China </w:t>
            </w:r>
            <w:r>
              <w:rPr>
                <w:rFonts w:eastAsiaTheme="minorEastAsia"/>
                <w:lang w:eastAsia="zh-CN"/>
              </w:rPr>
              <w:t>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 xml:space="preserve">At least for TDD, an initial DL BWP for RedCap UEs (which is not expected to exceed the maximum </w:t>
            </w:r>
            <w:r>
              <w:t>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The configuration for a separately configured initial DL BWP for R</w:t>
            </w:r>
            <w:r>
              <w:rPr>
                <w:lang w:eastAsia="zh-CN"/>
              </w:rPr>
              <w:t xml:space="preserve">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w:t>
            </w:r>
            <w:r>
              <w:rPr>
                <w:lang w:eastAsia="zh-CN"/>
              </w:rPr>
              <w:t xml:space="preserve">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w:t>
            </w:r>
            <w:r>
              <w:rPr>
                <w:lang w:eastAsia="zh-CN"/>
              </w:rPr>
              <w:t>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w:t>
            </w:r>
            <w:r>
              <w:rPr>
                <w:lang w:eastAsia="zh-CN"/>
              </w:rPr>
              <w:t>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w:t>
            </w:r>
            <w:r>
              <w:t>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w:t>
      </w:r>
      <w:r>
        <w:rPr>
          <w:lang w:val="en-US"/>
        </w:rPr>
        <w:t>arate initial DL BWP for RedCap UEs is beneficial for flexibility and/or offloading purposes and also it is needed in scenarios where non-RedCap initial DL BWP is larger than the RedCap UE bandwidth (e.g., [4, 8, 10, 14, 15,</w:t>
      </w:r>
      <w:r>
        <w:t xml:space="preserve"> </w:t>
      </w:r>
      <w:r>
        <w:rPr>
          <w:lang w:val="en-US"/>
        </w:rPr>
        <w:t>16, 17, 22, 23, 24, 28, 29]). M</w:t>
      </w:r>
      <w:r>
        <w:rPr>
          <w:lang w:val="en-US"/>
        </w:rPr>
        <w:t xml:space="preserve">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w:t>
      </w:r>
      <w:r>
        <w:rPr>
          <w:lang w:val="en-US"/>
        </w:rPr>
        <w:t>FFS: It is always configured if the initial DL BWP for non-RedCap UEs is wider than the maximum RedCap UE bandwidth”, the contributions express different views. Two contributions [17, 29] indicate that the separate initial DL BWP for RedCap is always confi</w:t>
      </w:r>
      <w:r>
        <w:rPr>
          <w:lang w:val="en-US"/>
        </w:rPr>
        <w:t xml:space="preserve">gured if the initial DL BWP for non-RedCap UEs is wider than the maximum RedCap UE bandwidth. Meanwhile, several contributions [4, 10, 14, 15, 19, 24, 25] argue it is not necessary to always configure a separate initial DL BWP for RedCap. Specifically, if </w:t>
      </w:r>
      <w:r>
        <w:rPr>
          <w:lang w:val="en-US"/>
        </w:rPr>
        <w:t>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w:t>
      </w:r>
      <w:r>
        <w:rPr>
          <w:rFonts w:ascii="Times New Roman" w:hAnsi="Times New Roman" w:cs="Times New Roman"/>
          <w:sz w:val="20"/>
          <w:szCs w:val="20"/>
          <w:lang w:val="en-US"/>
        </w:rPr>
        <w:t>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[19]: If SIB1-configured initial DL BWP has a wider bandwidth than the maximum RedCap UE bandwidth and additional initial DL for RedCap UEs is not configured, a RedCap UE derives initial DL BWP </w:t>
      </w:r>
      <w:r>
        <w:rPr>
          <w:rFonts w:ascii="Times New Roman" w:hAnsi="Times New Roman" w:cs="Times New Roman"/>
          <w:sz w:val="20"/>
          <w:szCs w:val="20"/>
          <w:lang w:val="en-US"/>
        </w:rPr>
        <w:t>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[25]: When the parameter on the separate initial DL BWP is </w:t>
      </w:r>
      <w:r>
        <w:rPr>
          <w:rFonts w:ascii="Times New Roman" w:hAnsi="Times New Roman" w:cs="Times New Roman"/>
          <w:sz w:val="20"/>
          <w:szCs w:val="20"/>
          <w:lang w:val="en-US"/>
        </w:rPr>
        <w:t>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w:t>
      </w:r>
      <w:r>
        <w:rPr>
          <w:b/>
          <w:bCs/>
          <w:lang w:val="en-US"/>
        </w:rPr>
        <w: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0BE23BC1"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w:t>
      </w:r>
      <w:r>
        <w:rPr>
          <w:rFonts w:ascii="Times New Roman" w:eastAsia="等线" w:hAnsi="Times New Roman" w:cs="Times New Roman"/>
          <w:b/>
          <w:bCs/>
          <w:sz w:val="20"/>
          <w:szCs w:val="20"/>
          <w:lang w:val="en-US" w:eastAsia="zh-CN"/>
        </w:rPr>
        <w:t>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To elaborate, if the initial DL BWP is used during initial access, e.g., if PDCCH Type 1 CSS for random access is configured i</w:t>
            </w:r>
            <w:r>
              <w:rPr>
                <w:lang w:val="en-US" w:eastAsia="ko-KR"/>
              </w:rPr>
              <w:t xml:space="preserve">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Moreov</w:t>
            </w:r>
            <w:r>
              <w:rPr>
                <w:lang w:val="en-US" w:eastAsia="ko-KR"/>
              </w:rPr>
              <w:t>er, if any other PDCCH CSS (Types 0/0A/2) are (optionally) configured in the separate initial DL BWP, the RedCap UE can receive the corresponding common control in the separate initial DL BWP if the latter is included within its active DL BWP when in RRC_C</w:t>
            </w:r>
            <w:r>
              <w:rPr>
                <w:lang w:val="en-US" w:eastAsia="ko-KR"/>
              </w:rPr>
              <w:t xml:space="preserve">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w:t>
            </w:r>
            <w:r>
              <w:rPr>
                <w:lang w:val="en-US" w:eastAsia="ko-KR"/>
              </w:rPr>
              <w:t>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For a cell that allows a RedCap UE</w:t>
            </w:r>
            <w:r>
              <w:rPr>
                <w:color w:val="0070C0"/>
                <w:lang w:val="en-US" w:eastAsia="ko-KR"/>
              </w:rPr>
              <w:t xml:space="preserv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w:t>
            </w:r>
            <w:r>
              <w:rPr>
                <w:rFonts w:ascii="Times New Roman" w:hAnsi="Times New Roman" w:cs="Times New Roman"/>
                <w:color w:val="0070C0"/>
                <w:sz w:val="20"/>
                <w:szCs w:val="20"/>
                <w:lang w:val="en-US" w:eastAsia="ko-KR"/>
              </w:rPr>
              <w:t>-configured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w:t>
            </w:r>
            <w:r>
              <w:rPr>
                <w:rFonts w:ascii="Times New Roman" w:hAnsi="Times New Roman" w:cs="Times New Roman"/>
                <w:color w:val="0070C0"/>
                <w:sz w:val="20"/>
                <w:szCs w:val="20"/>
                <w:lang w:val="en-US" w:eastAsia="ko-KR"/>
              </w:rPr>
              <w:t>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w:t>
            </w:r>
            <w:r>
              <w:rPr>
                <w:lang w:val="en-US" w:eastAsia="ko-KR"/>
              </w:rPr>
              <w:t>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w:t>
            </w:r>
            <w:r>
              <w:rPr>
                <w:rFonts w:ascii="Times New Roman" w:hAnsi="Times New Roman" w:cs="Times New Roman"/>
                <w:sz w:val="20"/>
                <w:szCs w:val="20"/>
                <w:lang w:val="en-US" w:eastAsia="ko-KR"/>
              </w:rPr>
              <w:t>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w:t>
            </w:r>
            <w:r>
              <w:rPr>
                <w:rFonts w:eastAsia="Yu Mincho"/>
                <w:lang w:val="en-US" w:eastAsia="ja-JP"/>
              </w:rPr>
              <w:t>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pdcch-ConfigCommon  would be </w:t>
            </w:r>
            <w:r>
              <w:t>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w:t>
            </w:r>
            <w:r>
              <w:rPr>
                <w:b/>
                <w:bCs/>
                <w:highlight w:val="darkYellow"/>
              </w:rPr>
              <w:t>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w:t>
            </w:r>
            <w:r>
              <w:rPr>
                <w:rFonts w:ascii="Times New Roman" w:eastAsia="等线" w:hAnsi="Times New Roman" w:cs="Times New Roman"/>
                <w:b/>
                <w:bCs/>
                <w:sz w:val="20"/>
                <w:szCs w:val="20"/>
                <w:lang w:val="en-US" w:eastAsia="zh-CN"/>
              </w:rPr>
              <w:t>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w:t>
            </w:r>
            <w:r>
              <w:rPr>
                <w:lang w:val="en-US" w:eastAsia="ko-KR"/>
              </w:rPr>
              <w:t xml:space="preserv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w:t>
            </w:r>
            <w:r>
              <w:rPr>
                <w:b/>
                <w:bCs/>
                <w:highlight w:val="darkYellow"/>
              </w:rPr>
              <w:t>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For the second working assumption, similar like the RRC configured BWP, the separate initial DL BWP can be </w:t>
            </w:r>
            <w:r>
              <w:rPr>
                <w:rFonts w:ascii="Times New Roman" w:hAnsi="Times New Roman" w:cs="Times New Roman"/>
                <w:kern w:val="2"/>
                <w:sz w:val="20"/>
                <w:szCs w:val="20"/>
                <w:lang w:val="en-US" w:eastAsia="zh-CN"/>
              </w:rPr>
              <w:t>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w:t>
            </w:r>
            <w:r>
              <w:rPr>
                <w:rFonts w:ascii="Times New Roman" w:eastAsiaTheme="minorEastAsia" w:hAnsi="Times New Roman" w:cs="Times New Roman"/>
                <w:sz w:val="20"/>
                <w:szCs w:val="20"/>
                <w:lang w:val="en-US" w:eastAsia="zh-CN"/>
              </w:rPr>
              <w:t>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discuss this proposal later wh</w:t>
            </w:r>
            <w:r>
              <w:rPr>
                <w:rFonts w:eastAsiaTheme="minorEastAsia"/>
                <w:lang w:val="en-US" w:eastAsia="zh-CN"/>
              </w:rPr>
              <w:t xml:space="preserve">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 xml:space="preserve">It is up to network If the separate initial DL BWP for RedCap UEs is not configured, then the RedCap UEs may </w:t>
            </w:r>
            <w:r>
              <w:rPr>
                <w:lang w:val="en-US"/>
              </w:rPr>
              <w:t>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In our understanding, there are many combinations of MIB-configured CORESET#0, SIB-configured DL BWP (for non-RedCap UEs), and separate initial DL BWP (e.g., proposal 3-2a). Then include active/idle/inactive states, and during initial access. The nested wo</w:t>
            </w:r>
            <w:r>
              <w:t xml:space="preserve">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 xml:space="preserve">The possibility of configuring a separate initial DL BWP for RedCap should be supported for both </w:t>
            </w:r>
            <w:r>
              <w:rPr>
                <w:lang w:val="en-US" w:eastAsia="ko-KR"/>
              </w:rPr>
              <w:t>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w:t>
            </w:r>
            <w:r>
              <w:rPr>
                <w:rFonts w:ascii="Times New Roman" w:hAnsi="Times New Roman" w:cs="Times New Roman"/>
                <w:b/>
                <w:bCs/>
                <w:i/>
                <w:color w:val="7030A0"/>
                <w:sz w:val="20"/>
                <w:szCs w:val="20"/>
                <w:lang w:val="en-US" w:eastAsia="sv-SE"/>
              </w:rPr>
              <w:t>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 xml:space="preserve">at least when MIB configured </w:t>
            </w:r>
            <w:r>
              <w:rPr>
                <w:rFonts w:ascii="Times New Roman" w:hAnsi="Times New Roman" w:cs="Times New Roman"/>
                <w:color w:val="FF0000"/>
                <w:sz w:val="20"/>
                <w:szCs w:val="20"/>
                <w:lang w:val="en-US"/>
              </w:rPr>
              <w:t>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fine to confirm this WA. When/how the separate initial DL BWP is used for initial access and </w:t>
            </w:r>
            <w:r>
              <w:rPr>
                <w:rFonts w:eastAsiaTheme="minorEastAsia"/>
                <w:lang w:val="en-US" w:eastAsia="zh-CN"/>
              </w:rPr>
              <w:t>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w:t>
            </w:r>
            <w:r>
              <w:rPr>
                <w:rFonts w:eastAsiaTheme="minorEastAsia"/>
                <w:lang w:val="en-US" w:eastAsia="zh-CN"/>
              </w:rPr>
              <w: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w:t>
            </w:r>
            <w:r>
              <w:rPr>
                <w:b/>
                <w:bCs/>
              </w:rPr>
              <w:t>,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w:t>
            </w:r>
            <w:r>
              <w:rPr>
                <w:b/>
                <w:bCs/>
              </w:rPr>
              <w:t>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77777777" w:rsidR="0097215A" w:rsidRDefault="009B1E0B">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 be ok to confirm the original worki</w:t>
            </w:r>
            <w:r>
              <w:rPr>
                <w:rFonts w:eastAsiaTheme="minorEastAsia"/>
                <w:lang w:val="en-US" w:eastAsia="zh-CN"/>
              </w:rPr>
              <w:t xml:space="preserve">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case 2, we are willing to compromise to use initial DL BWP during initial access due to less frequent event of in</w:t>
            </w:r>
            <w:r>
              <w:rPr>
                <w:rFonts w:ascii="Times New Roman" w:eastAsiaTheme="minorEastAsia" w:hAnsi="Times New Roman" w:cs="Times New Roman"/>
                <w:sz w:val="20"/>
                <w:szCs w:val="20"/>
                <w:lang w:val="en-US" w:eastAsia="zh-CN"/>
              </w:rPr>
              <w:t xml:space="preserve">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w:t>
            </w:r>
            <w:r>
              <w:rPr>
                <w:rFonts w:ascii="Times New Roman" w:eastAsiaTheme="minorEastAsia" w:hAnsi="Times New Roman" w:cs="Times New Roman"/>
                <w:sz w:val="20"/>
                <w:szCs w:val="20"/>
                <w:lang w:val="en-US" w:eastAsia="zh-CN"/>
              </w:rPr>
              <w:t xml:space="preserve"> core part of this set of sentences to limit that initial DL BWP for Redcap can be used after initial access on condition that MIB-configured CORESET is included in it. Since CORESET#0 also covers CD-SSB, this working assumption ensures that initial DL BWP</w:t>
            </w:r>
            <w:r>
              <w:rPr>
                <w:rFonts w:ascii="Times New Roman" w:eastAsiaTheme="minorEastAsia" w:hAnsi="Times New Roman" w:cs="Times New Roman"/>
                <w:sz w:val="20"/>
                <w:szCs w:val="20"/>
                <w:lang w:val="en-US" w:eastAsia="zh-CN"/>
              </w:rPr>
              <w:t xml:space="preserve">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w:t>
            </w:r>
            <w:r>
              <w:rPr>
                <w:rFonts w:ascii="Times New Roman" w:eastAsiaTheme="minorEastAsia" w:hAnsi="Times New Roman" w:cs="Times New Roman"/>
                <w:sz w:val="20"/>
                <w:szCs w:val="20"/>
                <w:lang w:val="en-US" w:eastAsia="zh-CN"/>
              </w:rPr>
              <w:t xml:space="preserve">ial access even it does not include CORESET#0 and not cover CD-SSB, which is exactly what we debated last meeting and why we added the last sub-bullet. This definitely should NOT be removed.   </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fine to confirm this working </w:t>
            </w:r>
            <w:r>
              <w:rPr>
                <w:rFonts w:eastAsiaTheme="minorEastAsia"/>
                <w:lang w:val="en-US" w:eastAsia="zh-CN"/>
              </w:rPr>
              <w:t>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w:t>
            </w:r>
            <w:r>
              <w:rPr>
                <w:rFonts w:eastAsiaTheme="minorEastAsia"/>
                <w:lang w:val="en-US" w:eastAsia="zh-CN"/>
              </w:rPr>
              <w:t xml:space="preserve">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at least when initial DL BWP for non-RedCap UEs is wider than maximum RedCap UE ban</w:t>
            </w:r>
            <w:r>
              <w:rPr>
                <w:b/>
                <w:bCs/>
                <w:color w:val="70AD47" w:themeColor="accent6"/>
              </w:rPr>
              <w:t xml:space="preserve">dwith.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cannot support offloading without </w:t>
            </w:r>
            <w:r>
              <w:rPr>
                <w:rFonts w:eastAsiaTheme="minorEastAsia"/>
                <w:lang w:val="en-US" w:eastAsia="zh-CN"/>
              </w:rPr>
              <w:t>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w:t>
            </w:r>
            <w:r>
              <w:rPr>
                <w:b/>
                <w:bCs/>
                <w:color w:val="FF0000"/>
              </w:rPr>
              <w:t>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w:t>
            </w:r>
            <w:r>
              <w:rPr>
                <w:b/>
                <w:bCs/>
                <w:lang w:val="en-US"/>
              </w:rPr>
              <w:t>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w:t>
            </w:r>
            <w:r>
              <w:rPr>
                <w:b/>
                <w:bCs/>
                <w:color w:val="FF0000"/>
              </w:rPr>
              <w:t xml:space="preserve">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 xml:space="preserve">This applies to both TDD and FDD (including FD FDD and HD FDD) </w:t>
            </w:r>
            <w:r>
              <w:rPr>
                <w:b/>
                <w:bCs/>
              </w:rPr>
              <w:t>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w:t>
      </w:r>
      <w:r>
        <w:rPr>
          <w:b/>
          <w:bCs/>
          <w:lang w:val="en-US"/>
        </w:rPr>
        <w:t>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w:t>
            </w:r>
            <w:r>
              <w:rPr>
                <w:lang w:val="en-US" w:eastAsia="ko-KR"/>
              </w:rPr>
              <w:t>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If a separate SIB-configured initial DL BWP for RedCap is NOT always configured when the initial DL BWP for non-RedCap UEs is wider than the maximum RedCap UE bandwidth, then for a RedCap UE after the initial access, in order to efficiently and flexibly su</w:t>
            </w:r>
            <w:r>
              <w:rPr>
                <w:rFonts w:eastAsiaTheme="minorEastAsia"/>
                <w:lang w:val="en-US" w:eastAsia="zh-CN"/>
              </w:rPr>
              <w:t xml:space="preserve">pport RedCap UEs, anyway a separate initial DL BWP need to be configured. Therefore, we did not identify any actual benefits </w:t>
            </w:r>
            <w:r>
              <w:rPr>
                <w:rFonts w:eastAsiaTheme="minorEastAsia"/>
                <w:lang w:val="en-US" w:eastAsia="zh-CN"/>
              </w:rPr>
              <w:lastRenderedPageBreak/>
              <w:t>to for RedCap UEs use CORESET#0 derived by MIB for both during and after initial access. This also follows the existing mechanism f</w:t>
            </w:r>
            <w:r>
              <w:rPr>
                <w:rFonts w:eastAsiaTheme="minorEastAsia"/>
                <w:lang w:val="en-US" w:eastAsia="zh-CN"/>
              </w:rPr>
              <w:t xml:space="preserve">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w:t>
            </w:r>
            <w:r>
              <w:rPr>
                <w:rFonts w:eastAsiaTheme="minorEastAsia"/>
                <w:lang w:val="en-US" w:eastAsia="zh-CN"/>
              </w:rPr>
              <w:t>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If it is agreed that can be used during initial access, then it can be configured depending on network. If not configu</w:t>
            </w:r>
            <w:r>
              <w:rPr>
                <w:lang w:val="en-US" w:eastAsia="ko-KR"/>
              </w:rPr>
              <w:t xml:space="preserve">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w:t>
            </w:r>
            <w:r>
              <w:rPr>
                <w:rFonts w:eastAsia="Yu Mincho"/>
                <w:lang w:val="en-US" w:eastAsia="ja-JP"/>
              </w:rPr>
              <w:t>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bcch-Config BCCH-Config,</w:t>
            </w:r>
          </w:p>
          <w:p w14:paraId="4F87634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pcch-Config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INT</w:t>
            </w:r>
            <w:r>
              <w:rPr>
                <w:color w:val="9A3366"/>
                <w:lang w:val="en-US" w:eastAsia="sv-SE"/>
              </w:rPr>
              <w:t xml:space="preserve">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 xml:space="preserve">If BWP configuration for separate initial DL BWP is not provided and if the initial DL BWP </w:t>
            </w:r>
            <w:r>
              <w:rPr>
                <w:rFonts w:eastAsia="Yu Mincho"/>
                <w:lang w:val="en-US" w:eastAsia="ja-JP"/>
              </w:rPr>
              <w:t>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w:t>
            </w:r>
            <w:r>
              <w:rPr>
                <w:shd w:val="pct10" w:color="auto" w:fill="FFFFFF"/>
                <w:lang w:eastAsia="sv-SE"/>
              </w:rPr>
              <w:t xml:space="preserve">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On the other hand, if some BWP configuration (su</w:t>
            </w:r>
            <w:r>
              <w:rPr>
                <w:rFonts w:eastAsia="Yu Mincho"/>
                <w:lang w:val="en-US" w:eastAsia="ja-JP"/>
              </w:rPr>
              <w:t xml:space="preserve">ch as SS/CORESET configuration) for the separate initial DL BWP need to be provided, the BWP </w:t>
            </w:r>
            <w:r>
              <w:rPr>
                <w:rFonts w:eastAsia="Yu Mincho"/>
                <w:lang w:val="en-US" w:eastAsia="ja-JP"/>
              </w:rPr>
              <w:lastRenderedPageBreak/>
              <w:t xml:space="preserve">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 xml:space="preserve">For simplification, we are also fine that a </w:t>
            </w:r>
            <w:r>
              <w:rPr>
                <w:rFonts w:eastAsia="Yu Mincho"/>
                <w:lang w:val="en-US" w:eastAsia="ja-JP"/>
              </w:rPr>
              <w:t>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 xml:space="preserve">If the initial DL BWP for non-RedCap UEs is </w:t>
            </w:r>
            <w:r>
              <w:rPr>
                <w:rFonts w:eastAsia="Yu Mincho"/>
                <w:lang w:val="en-US" w:eastAsia="ja-JP"/>
              </w:rPr>
              <w:t>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w:t>
            </w:r>
            <w:r>
              <w:rPr>
                <w:lang w:val="en-US" w:eastAsia="ko-KR"/>
              </w:rPr>
              <w:t>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w:t>
            </w:r>
            <w:r>
              <w:rPr>
                <w:rFonts w:eastAsia="宋体"/>
                <w:lang w:val="en-US" w:eastAsia="zh-CN"/>
              </w:rPr>
              <w:t>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 xml:space="preserve">In this case, it is necessary to support </w:t>
            </w:r>
            <w:r>
              <w:rPr>
                <w:rFonts w:eastAsiaTheme="minorEastAsia"/>
                <w:lang w:val="en-US" w:eastAsia="zh-CN"/>
              </w:rPr>
              <w:t>separate initial DL BWP to enable RedCap UE can work normally. To remain the flexibility of location of separate initial UL BWP, when it is at the edge of carrier, separate initial DL BWP can also be configured at the edge of carrier. When the center frequ</w:t>
            </w:r>
            <w:r>
              <w:rPr>
                <w:rFonts w:eastAsiaTheme="minorEastAsia"/>
                <w:lang w:val="en-US" w:eastAsia="zh-CN"/>
              </w:rPr>
              <w:t>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w:t>
            </w:r>
            <w:r>
              <w:rPr>
                <w:rFonts w:eastAsiaTheme="minorEastAsia"/>
                <w:lang w:val="en-US" w:eastAsia="zh-CN"/>
              </w:rPr>
              <w:t>separate SIB-configured initial DL BWP for RedCap. If the separate SIB-configured initial DL BWP is not configured, then the RedCap could use the MIB-derived initial DL BWP when the initial DL BWP for non-RedCap is larger than RedCap’s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If the separate iBWP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 xml:space="preserve">A RedCap UE can use the MIB-configured CORESET#0 as its initial DL BWP during initial access if no </w:t>
            </w:r>
            <w:r>
              <w:t>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w:t>
            </w:r>
            <w:r>
              <w:rPr>
                <w:lang w:val="en-US" w:eastAsia="ko-KR"/>
              </w:rPr>
              <w:t xml:space="preserv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 xml:space="preserve">Note that, </w:t>
            </w:r>
            <w:r>
              <w:rPr>
                <w:lang w:val="en-US" w:eastAsia="ko-KR"/>
              </w:rPr>
              <w:t>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starting from a PRB with the lowest</w:t>
            </w:r>
            <w:r>
              <w:rPr>
                <w:rFonts w:eastAsia="Yu Mincho"/>
                <w:i/>
                <w:iCs/>
              </w:rPr>
              <w:t xml:space="preserve">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w:t>
            </w:r>
            <w:r>
              <w:rPr>
                <w:rFonts w:eastAsiaTheme="minorEastAsia"/>
                <w:lang w:val="en-US" w:eastAsia="zh-CN"/>
              </w:rPr>
              <w:t>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 xml:space="preserve">We are fine to use MIB-configured CORESET#0 if the initial DL BWP for non-RedCap UEs is wider than the maximum RedCap UE </w:t>
            </w:r>
            <w:r>
              <w:t xml:space="preserve">bandwidth. On the other hand, in such case, RedCap UE is barred according to RAN2 specifications as shown below. RAN1 should not discuss RAN2 specifications. We suggests RAN1 agrees  to use MIB-configured CORESET#0 if the initial DL BWP for non-RedCap UEs </w:t>
            </w:r>
            <w:r>
              <w:t>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w:t>
            </w:r>
            <w:r>
              <w:t>ch</w:t>
            </w:r>
          </w:p>
          <w:p w14:paraId="198EE345" w14:textId="77777777" w:rsidR="0097215A" w:rsidRDefault="009B1E0B">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 xml:space="preserve">if the UE supports a downlink </w:t>
            </w:r>
            <w:r>
              <w:t>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w:t>
            </w:r>
            <w:r>
              <w:t>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r>
              <w:rPr>
                <w:i/>
              </w:rPr>
              <w:t>intraFreqReselection</w:t>
            </w:r>
            <w:r>
              <w:t xml:space="preserve"> is set to </w:t>
            </w:r>
            <w:r>
              <w:rPr>
                <w:i/>
              </w:rPr>
              <w:t>notAllowed</w:t>
            </w:r>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The separate initial DL BWP can be configured to contain entire MIB-configured CORESET#0, in which case </w:t>
            </w:r>
            <w:r>
              <w:rPr>
                <w:rFonts w:ascii="Times New Roman" w:hAnsi="Times New Roman" w:cs="Times New Roman"/>
                <w:sz w:val="20"/>
                <w:szCs w:val="20"/>
                <w:lang w:val="en-US"/>
              </w:rPr>
              <w:t>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w:t>
            </w:r>
            <w:r>
              <w:t>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w:t>
            </w:r>
            <w:r>
              <w:rPr>
                <w:rFonts w:ascii="Times New Roman" w:hAnsi="Times New Roman" w:cs="Times New Roman"/>
                <w:b/>
                <w:bCs/>
                <w:sz w:val="20"/>
                <w:szCs w:val="20"/>
                <w:lang w:val="en-US"/>
              </w:rPr>
              <w:t>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If a separate SIB-configured initial</w:t>
            </w:r>
            <w:r>
              <w:rPr>
                <w:b/>
                <w:bCs/>
                <w:lang w:val="en-US"/>
              </w:rPr>
              <w:t xml:space="preserve">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 xml:space="preserve">In our understanding, it is no need to always </w:t>
            </w:r>
            <w:r>
              <w:rPr>
                <w:rFonts w:eastAsiaTheme="minorEastAsia"/>
                <w:lang w:eastAsia="zh-CN"/>
              </w:rPr>
              <w:t>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w:t>
            </w:r>
            <w:r>
              <w:rPr>
                <w:rFonts w:eastAsiaTheme="minorEastAsia"/>
                <w:lang w:eastAsia="zh-CN"/>
              </w:rPr>
              <w:t>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 xml:space="preserve">If this does not imply signalling details (or if it is up to RAN2), we are fine with </w:t>
            </w:r>
            <w:r>
              <w:rPr>
                <w:rFonts w:eastAsiaTheme="minorEastAsia"/>
                <w:lang w:eastAsia="zh-CN"/>
              </w:rPr>
              <w:t>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w:t>
            </w:r>
            <w:r>
              <w:rPr>
                <w:rFonts w:eastAsia="Yu Mincho"/>
                <w:lang w:eastAsia="ja-JP"/>
              </w:rPr>
              <w:t>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If a separate</w:t>
            </w:r>
            <w:r>
              <w:rPr>
                <w:b/>
                <w:bCs/>
                <w:lang w:val="en-US"/>
              </w:rPr>
              <w:t xml:space="preserv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w:t>
            </w:r>
            <w:r>
              <w:rPr>
                <w:rFonts w:eastAsia="Yu Mincho"/>
                <w:b/>
                <w:bCs/>
                <w:color w:val="FF0000"/>
                <w:lang w:val="en-US" w:eastAsia="ja-JP"/>
              </w:rPr>
              <w:t xml:space="preserve">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 xml:space="preserve">We have some concerns to use CORESET #0 after initial access for the </w:t>
            </w:r>
            <w:r>
              <w:rPr>
                <w:rFonts w:eastAsiaTheme="minorEastAsia"/>
                <w:lang w:eastAsia="zh-CN"/>
              </w:rPr>
              <w:t>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this case, we think PDCCH/PDSCH configuration for iDL BWP for non-redcap will be reused. However, the iDL BWP is different from</w:t>
            </w:r>
            <w:r>
              <w:rPr>
                <w:rFonts w:ascii="Times New Roman" w:eastAsiaTheme="minorEastAsia" w:hAnsi="Times New Roman" w:cs="Times New Roman"/>
                <w:sz w:val="20"/>
                <w:szCs w:val="20"/>
                <w:lang w:val="en-US" w:eastAsia="zh-CN"/>
              </w:rPr>
              <w:t xml:space="preserve">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We think it is more clean to always configure a separate iDL BWP the iDL BWP for non-RedCap is larger than BW of RedCap. But of cou</w:t>
            </w:r>
            <w:r>
              <w:rPr>
                <w:rFonts w:eastAsiaTheme="minorEastAsia"/>
                <w:lang w:eastAsia="zh-CN"/>
              </w:rPr>
              <w:t xml:space="preserve">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 xml:space="preserve">The FL proposal is acceptable as a default behaviour, but the condition when the </w:t>
            </w:r>
            <w:r>
              <w:rPr>
                <w:rFonts w:eastAsiaTheme="minorEastAsia"/>
                <w:lang w:eastAsia="ko-KR"/>
              </w:rPr>
              <w:t>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w:t>
            </w:r>
            <w:r>
              <w:rPr>
                <w:rFonts w:eastAsiaTheme="minorEastAsia"/>
                <w:lang w:eastAsia="ko-KR"/>
              </w:rPr>
              <w:t xml:space="preserv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The latter parameter can even be perfectly aligned with MIB-indicated CORESET #0 when RedCap UE is provided with “se</w:t>
            </w:r>
            <w:r>
              <w:rPr>
                <w:rFonts w:eastAsiaTheme="minorEastAsia"/>
                <w:lang w:eastAsia="ko-KR"/>
              </w:rPr>
              <w:t xml:space="preserv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This is a natural behaviour for the UE. For legacy UEs, if a se</w:t>
            </w:r>
            <w:r>
              <w:t xml:space="preserv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 xml:space="preserve">Based on the received responses, the </w:t>
            </w:r>
            <w:r>
              <w:t>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w:t>
            </w:r>
            <w:r>
              <w:t xml:space="preserve">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w:t>
            </w:r>
            <w:r>
              <w:rPr>
                <w:b/>
                <w:bCs/>
                <w:sz w:val="20"/>
                <w:szCs w:val="22"/>
                <w:lang w:val="en-US"/>
              </w:rPr>
              <w:t>ed CORESET#0.</w:t>
            </w:r>
          </w:p>
          <w:p w14:paraId="0EB9AC97" w14:textId="77777777" w:rsidR="0097215A" w:rsidRDefault="009B1E0B">
            <w:pPr>
              <w:pStyle w:val="ListParagraph"/>
              <w:numPr>
                <w:ilvl w:val="1"/>
                <w:numId w:val="25"/>
              </w:numPr>
              <w:rPr>
                <w:b/>
                <w:bCs/>
              </w:rPr>
            </w:pPr>
            <w:r>
              <w:rPr>
                <w:b/>
                <w:bCs/>
                <w:color w:val="FF0000"/>
                <w:sz w:val="20"/>
                <w:szCs w:val="22"/>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w:t>
            </w:r>
            <w:r>
              <w:t>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otherwise, the initial DL BWP is</w:t>
            </w:r>
            <w:r>
              <w:rPr>
                <w:i/>
                <w:iCs/>
                <w:lang w:eastAsia="ja-JP"/>
              </w:rPr>
              <w:t xml:space="preserve">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w:t>
            </w:r>
            <w:r>
              <w:rPr>
                <w:rFonts w:eastAsiaTheme="minorEastAsia"/>
                <w:lang w:eastAsia="zh-CN"/>
              </w:rPr>
              <w:t>ll. So we suggest the following update</w:t>
            </w:r>
          </w:p>
          <w:p w14:paraId="04969BB4"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w:t>
            </w:r>
            <w:r>
              <w:rPr>
                <w:b/>
                <w:bCs/>
                <w:i/>
                <w:iCs/>
                <w:color w:val="FF0000"/>
                <w:sz w:val="20"/>
                <w:szCs w:val="22"/>
                <w:lang w:val="en-US"/>
              </w:rPr>
              <w:t>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Default="009B1E0B">
            <w:pPr>
              <w:pStyle w:val="ListParagraph"/>
              <w:numPr>
                <w:ilvl w:val="0"/>
                <w:numId w:val="26"/>
              </w:numPr>
              <w:rPr>
                <w:rFonts w:eastAsiaTheme="minorEastAsia"/>
                <w:lang w:eastAsia="zh-CN"/>
              </w:rPr>
            </w:pPr>
            <w:r>
              <w:rPr>
                <w:b/>
                <w:bCs/>
                <w:color w:val="FF0000"/>
                <w:szCs w:val="22"/>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 xml:space="preserve">e are </w:t>
            </w:r>
            <w:r>
              <w:rPr>
                <w:rFonts w:eastAsia="Yu Mincho"/>
                <w:lang w:eastAsia="ja-JP"/>
              </w:rPr>
              <w:t>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w:t>
            </w:r>
            <w:r>
              <w:rPr>
                <w:rFonts w:eastAsia="Yu Mincho"/>
                <w:lang w:eastAsia="ja-JP"/>
              </w:rPr>
              <w:t xml:space="preserve">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w:t>
            </w:r>
            <w:r>
              <w:rPr>
                <w:rFonts w:eastAsia="Yu Mincho"/>
                <w:lang w:eastAsia="ja-JP"/>
              </w:rPr>
              <w:t>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However, in our understanding, SIB configured iDL BWP currently is not an optional IE in 331. That is, a network has to configure iDL BWP.</w:t>
            </w:r>
            <w:r>
              <w:rPr>
                <w:rFonts w:eastAsiaTheme="minorEastAsia"/>
                <w:lang w:eastAsia="zh-CN"/>
              </w:rPr>
              <w:t xml:space="preserve">  Therefore, we still think there is no issue to always ask gNB to configure a iDL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 xml:space="preserve">Additionally, from our </w:t>
            </w:r>
            <w:r>
              <w:rPr>
                <w:rFonts w:eastAsia="宋体" w:hint="eastAsia"/>
                <w:lang w:val="en-US" w:eastAsia="zh-CN"/>
              </w:rPr>
              <w:t>understanding, all the parameters related to CORESET0, including the signalling for CSS for legacy non-RedCap UE also can be reused. Moreover, whether a separate signaling for RedCap specific CSS configured in CORESET0 is supported can be further discussed</w:t>
            </w:r>
            <w:r>
              <w:rPr>
                <w:rFonts w:eastAsia="宋体" w:hint="eastAsia"/>
                <w:lang w:val="en-US" w:eastAsia="zh-CN"/>
              </w:rPr>
              <w:t>.</w:t>
            </w:r>
          </w:p>
        </w:tc>
      </w:tr>
      <w:tr w:rsidR="00976685" w14:paraId="40251528" w14:textId="77777777">
        <w:tc>
          <w:tcPr>
            <w:tcW w:w="1479" w:type="dxa"/>
          </w:tcPr>
          <w:p w14:paraId="7E19EB50" w14:textId="055A85C8" w:rsidR="00976685" w:rsidRDefault="00976685">
            <w:pPr>
              <w:spacing w:afterLines="50" w:after="120"/>
              <w:rPr>
                <w:rFonts w:eastAsia="宋体" w:hint="eastAsia"/>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hint="eastAsia"/>
                <w:lang w:val="en-US" w:eastAsia="zh-CN"/>
              </w:rPr>
            </w:pPr>
            <w:r>
              <w:rPr>
                <w:rFonts w:eastAsia="宋体"/>
                <w:lang w:val="en-US" w:eastAsia="zh-CN"/>
              </w:rPr>
              <w:t>Y</w:t>
            </w:r>
          </w:p>
        </w:tc>
        <w:tc>
          <w:tcPr>
            <w:tcW w:w="6780" w:type="dxa"/>
          </w:tcPr>
          <w:p w14:paraId="234C45F9" w14:textId="226B8B93" w:rsidR="00976685" w:rsidRDefault="00976685">
            <w:pPr>
              <w:rPr>
                <w:rFonts w:eastAsia="宋体" w:hint="eastAsia"/>
                <w:lang w:val="en-US" w:eastAsia="zh-CN"/>
              </w:rPr>
            </w:pPr>
            <w:r>
              <w:rPr>
                <w:rFonts w:eastAsia="宋体"/>
                <w:lang w:val="en-US" w:eastAsia="zh-CN"/>
              </w:rPr>
              <w:t>Xiaomi’s version is fine with us.</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 xml:space="preserve">If a </w:t>
            </w:r>
            <w:r>
              <w:rPr>
                <w:bCs/>
              </w:rPr>
              <w:t>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lastRenderedPageBreak/>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lastRenderedPageBreak/>
        <w:br/>
        <w:t>Many contributions propose that a separate SIB-configured initial DL BWP for RedCap (if configured) does n</w:t>
      </w:r>
      <w:r>
        <w:rPr>
          <w:lang w:val="en-US"/>
        </w:rPr>
        <w:t>ot need to contain the entire CORESET#0 [4, 5, 10, 14, 15, 17, 19, 22, 24, 25]. Also, several contributions mention that the separate initial DL BWP for RedCap UEs can include a configuration of CORESETs and CSS(s) [4, 5, 8, 10, 12, 14, 16, 17, 21, 22, 23]</w:t>
      </w:r>
      <w:r>
        <w:rPr>
          <w:lang w:val="en-US"/>
        </w:rPr>
        <w:t>.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w:t>
      </w:r>
      <w:r>
        <w:rPr>
          <w:rFonts w:ascii="Times New Roman" w:hAnsi="Times New Roman" w:cs="Times New Roman"/>
          <w:b/>
          <w:sz w:val="20"/>
          <w:szCs w:val="20"/>
          <w:lang w:val="en-US"/>
        </w:rPr>
        <w:t>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w:t>
      </w:r>
      <w:r>
        <w:rPr>
          <w:rFonts w:ascii="Times New Roman" w:hAnsi="Times New Roman" w:cs="Times New Roman"/>
          <w:b/>
          <w:sz w:val="20"/>
          <w:szCs w:val="20"/>
          <w:lang w:val="en-US"/>
        </w:rPr>
        <w:t>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w:t>
            </w:r>
            <w:r>
              <w:rPr>
                <w:lang w:val="en-US" w:eastAsia="ko-KR"/>
              </w:rPr>
              <w: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w:t>
            </w:r>
            <w:r>
              <w:rPr>
                <w:lang w:val="en-US" w:eastAsia="ko-KR"/>
              </w:rPr>
              <w:t>plexity reduction and power saving, a RedCap UE shall not monitor CSS for SIB1/OSI periodically (for each period of SI modification) by autonomous BWP switching from the SIB-configured initial DL BWP to the MIB-configured CORESET#0. Such autonomous BWP swi</w:t>
            </w:r>
            <w:r>
              <w:rPr>
                <w:lang w:val="en-US" w:eastAsia="ko-KR"/>
              </w:rPr>
              <w:t>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One possible</w:t>
            </w:r>
            <w:r>
              <w:rPr>
                <w:lang w:val="en-US" w:eastAsia="ko-KR"/>
              </w:rPr>
              <w:t xml:space="preserve"> scenario can be a 20 MHz carrier configured with 5 MHz CORESET#0, which is not desirable to be changed per the access of RedCap UEs. In this case, the network has to use the entire separate initial DL BWP e.g. 20 MHz with (additional) CORESET/CSS for offl</w:t>
            </w:r>
            <w:r>
              <w:rPr>
                <w:lang w:val="en-US" w:eastAsia="ko-KR"/>
              </w:rPr>
              <w:t xml:space="preserve">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w:t>
            </w:r>
            <w:r>
              <w:rPr>
                <w:rFonts w:eastAsia="Yu Mincho"/>
                <w:lang w:val="en-US" w:eastAsia="ja-JP"/>
              </w:rPr>
              <w:t xml:space="preserve">red) initial DL BWP can be used during initial access and this principle is different from Rel-15/16 principle. </w:t>
            </w:r>
            <w:r>
              <w:rPr>
                <w:rFonts w:eastAsia="Yu Mincho"/>
                <w:lang w:val="en-US" w:eastAsia="ja-JP"/>
              </w:rPr>
              <w:lastRenderedPageBreak/>
              <w:t>Therefore, we think the separate initial DL BWP doesn’t need to follow the Rel-15/16 principle. For the configuration simplicity, whether a RedC</w:t>
            </w:r>
            <w:r>
              <w:rPr>
                <w:rFonts w:eastAsia="Yu Mincho"/>
                <w:lang w:val="en-US" w:eastAsia="ja-JP"/>
              </w:rPr>
              <w:t>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 xml:space="preserve">ZTE, </w:t>
            </w:r>
            <w:r>
              <w:rPr>
                <w:rFonts w:eastAsia="宋体"/>
                <w:lang w:val="en-US" w:eastAsia="zh-CN"/>
              </w:rPr>
              <w:t>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t>
            </w:r>
            <w:r>
              <w:rPr>
                <w:rFonts w:ascii="Times New Roman" w:hAnsi="Times New Roman" w:cs="Times New Roman"/>
                <w:kern w:val="2"/>
                <w:sz w:val="20"/>
                <w:szCs w:val="20"/>
                <w:lang w:val="en-US" w:eastAsia="zh-CN"/>
              </w:rPr>
              <w:t>WP, RedCap UEs shall use the separate initial DL BWP during initial access for the purpose of offloading and minimizing impacts on legacy UEs. If separate CSS for RACH is not configured, RedCap UEs shall use the bandwidth and location of the CORESET#0 in D</w:t>
            </w:r>
            <w:r>
              <w:rPr>
                <w:rFonts w:ascii="Times New Roman" w:hAnsi="Times New Roman" w:cs="Times New Roman"/>
                <w:kern w:val="2"/>
                <w:sz w:val="20"/>
                <w:szCs w:val="20"/>
                <w:lang w:val="en-US" w:eastAsia="zh-CN"/>
              </w:rPr>
              <w:t>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xml:space="preserve">, the </w:t>
            </w:r>
            <w:r>
              <w:rPr>
                <w:rFonts w:ascii="Times New Roman" w:hAnsi="Times New Roman" w:cs="Times New Roman"/>
                <w:b/>
                <w:sz w:val="20"/>
                <w:szCs w:val="20"/>
                <w:lang w:val="en-US"/>
              </w:rPr>
              <w:t>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w:t>
            </w:r>
            <w:r>
              <w:rPr>
                <w:rFonts w:eastAsiaTheme="minorEastAsia"/>
                <w:lang w:val="en-US" w:eastAsia="zh-CN"/>
              </w:rPr>
              <w:t xml:space="preserve"> (including non-RedCap UE and RedCap UE) are using the bandwidth and location of CORESET#0 for Msg2 reception (i.e.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w:t>
            </w:r>
            <w:r>
              <w:rPr>
                <w:rFonts w:ascii="Times New Roman" w:eastAsiaTheme="minorEastAsia" w:hAnsi="Times New Roman" w:cs="Times New Roman"/>
                <w:sz w:val="20"/>
                <w:szCs w:val="20"/>
                <w:lang w:val="en-US" w:eastAsia="zh-CN"/>
              </w:rPr>
              <w:t>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 xml:space="preserve">We think the last sub-bullet imposes an unnecessary restriction. There should be the cases where the separate SIB-configured initial DL BWP contains CSS for random access or paging as well as the </w:t>
            </w:r>
            <w:r>
              <w:rPr>
                <w:rFonts w:eastAsiaTheme="minorEastAsia"/>
                <w:lang w:val="en-US" w:eastAsia="ko-KR"/>
              </w:rPr>
              <w:t>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FR1 and FR2, if a separate SIB-configured initial DL BWP for RedCap UEs </w:t>
            </w:r>
            <w:r>
              <w:rPr>
                <w:rFonts w:ascii="Times New Roman" w:hAnsi="Times New Roman" w:cs="Times New Roman"/>
                <w:b/>
                <w:sz w:val="20"/>
                <w:szCs w:val="20"/>
                <w:lang w:val="en-US"/>
              </w:rPr>
              <w:t>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lastRenderedPageBreak/>
              <w:t xml:space="preserve">If it contains the entire CORESET#0, the RedCap UE shall use the bandwidth and location of the CORESET#0 in DL during </w:t>
            </w:r>
            <w:r>
              <w:rPr>
                <w:rFonts w:ascii="Times New Roman" w:hAnsi="Times New Roman" w:cs="Times New Roman"/>
                <w:b/>
                <w:strike/>
                <w:color w:val="7030A0"/>
                <w:sz w:val="20"/>
                <w:szCs w:val="20"/>
                <w:lang w:val="en-US"/>
              </w:rPr>
              <w:t>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w:t>
            </w:r>
            <w:r>
              <w:rPr>
                <w:rFonts w:ascii="Times New Roman" w:hAnsi="Times New Roman" w:cs="Times New Roman"/>
                <w:b/>
                <w:color w:val="FF0000"/>
                <w:sz w:val="20"/>
                <w:szCs w:val="20"/>
                <w:lang w:val="en-US"/>
              </w:rPr>
              <w:t xml:space="preserve">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w:t>
            </w:r>
            <w:r>
              <w:rPr>
                <w:b/>
                <w:highlight w:val="yellow"/>
                <w:lang w:val="en-US"/>
              </w:rPr>
              <w:t>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77777777" w:rsidR="0097215A" w:rsidRDefault="009B1E0B">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If it </w:t>
            </w:r>
            <w:r>
              <w:rPr>
                <w:rFonts w:ascii="Times New Roman" w:hAnsi="Times New Roman" w:cs="Times New Roman"/>
                <w:b/>
                <w:strike/>
                <w:color w:val="FF0000"/>
                <w:sz w:val="20"/>
                <w:szCs w:val="20"/>
                <w:lang w:val="en-US"/>
              </w:rPr>
              <w:t>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 xml:space="preserve">We are fine to remove the last sub-bullet. It seems having no impact to </w:t>
            </w:r>
            <w:r>
              <w:rPr>
                <w:rFonts w:eastAsiaTheme="minorEastAsia"/>
                <w:lang w:val="en-US" w:eastAsia="zh-CN"/>
              </w:rPr>
              <w:t>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w:t>
                  </w:r>
                  <w:r>
                    <w:rPr>
                      <w:rFonts w:eastAsia="宋体"/>
                      <w:color w:val="FF0000"/>
                    </w:rPr>
                    <w:t>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lastRenderedPageBreak/>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As mentioned before, the last sub-sub-bullet is</w:t>
            </w:r>
            <w:r>
              <w:rPr>
                <w:rFonts w:eastAsiaTheme="minorEastAsia"/>
                <w:lang w:val="en-US" w:eastAsia="zh-CN"/>
              </w:rPr>
              <w:t xml:space="preserve">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w:t>
            </w:r>
            <w:r>
              <w:rPr>
                <w:rFonts w:eastAsiaTheme="minorEastAsia"/>
                <w:lang w:val="en-US" w:eastAsia="zh-CN"/>
              </w:rPr>
              <w:t xml:space="preserve">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 xml:space="preserve">same comment as last </w:t>
            </w:r>
            <w:r>
              <w:rPr>
                <w:rFonts w:eastAsiaTheme="minorEastAsia"/>
                <w:lang w:val="en-US" w:eastAsia="zh-CN"/>
              </w:rPr>
              <w:t>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If the last bullet is deleted, it preclude the possibility of multiplexing RAR of RedCap and non-RedCap together, that is not spectral efficient. In addition, that would mandate the early indication in Msg.1</w:t>
            </w:r>
            <w:r>
              <w:rPr>
                <w:rFonts w:eastAsiaTheme="minorEastAsia"/>
                <w:lang w:val="en-US" w:eastAsia="zh-CN"/>
              </w:rPr>
              <w:t xml:space="preserve">.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 xml:space="preserve">We have some sympathy for the point raised by CATT and </w:t>
            </w:r>
            <w:r>
              <w:rPr>
                <w:lang w:val="en-US"/>
              </w:rPr>
              <w:t>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w:t>
            </w:r>
            <w:r>
              <w:rPr>
                <w:lang w:val="en-US"/>
              </w:rPr>
              <w:t>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w:t>
            </w:r>
            <w:r>
              <w:rPr>
                <w:rFonts w:ascii="Times New Roman" w:hAnsi="Times New Roman" w:cs="Times New Roman"/>
                <w:sz w:val="20"/>
                <w:szCs w:val="20"/>
                <w:lang w:val="en-US"/>
              </w:rPr>
              <w:t>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77777777" w:rsidR="0097215A" w:rsidRDefault="009B1E0B">
            <w:r>
              <w:t xml:space="preserve">If needed, we can come back to </w:t>
            </w:r>
            <w:r>
              <w:t>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RedCap UEs the bandwidth of the </w:t>
      </w:r>
      <w:r>
        <w:rPr>
          <w:rFonts w:ascii="Times New Roman" w:hAnsi="Times New Roman" w:cs="Times New Roman"/>
          <w:sz w:val="20"/>
          <w:szCs w:val="20"/>
          <w:lang w:val="en-US"/>
        </w:rPr>
        <w:t>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w:t>
      </w:r>
      <w:r>
        <w:rPr>
          <w:rFonts w:ascii="Times New Roman" w:hAnsi="Times New Roman" w:cs="Times New Roman"/>
          <w:sz w:val="20"/>
          <w:szCs w:val="20"/>
          <w:lang w:val="en-US"/>
        </w:rPr>
        <w:t xml:space="preserv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w:t>
      </w:r>
      <w:r>
        <w:rPr>
          <w:rFonts w:ascii="Times New Roman" w:hAnsi="Times New Roman" w:cs="Times New Roman"/>
          <w:sz w:val="20"/>
          <w:szCs w:val="20"/>
          <w:lang w:val="en-US"/>
        </w:rPr>
        <w:t>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t>
      </w:r>
      <w:r>
        <w:rPr>
          <w:lang w:val="en-US"/>
        </w:rPr>
        <w:t>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w:t>
      </w:r>
      <w:r>
        <w:rPr>
          <w:rFonts w:ascii="Times New Roman" w:hAnsi="Times New Roman" w:cs="Times New Roman"/>
          <w:b/>
          <w:sz w:val="20"/>
          <w:szCs w:val="20"/>
          <w:lang w:val="en-US"/>
        </w:rPr>
        <w:t>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w:t>
      </w:r>
      <w:r>
        <w:rPr>
          <w:rFonts w:ascii="Times New Roman" w:hAnsi="Times New Roman" w:cs="Times New Roman"/>
          <w:b/>
          <w:bCs/>
          <w:sz w:val="20"/>
          <w:szCs w:val="20"/>
          <w:lang w:val="en-US"/>
        </w:rPr>
        <w:t>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77777777"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 xml:space="preserve">If the separate initial DL BWP is configured by SIB1, limit </w:t>
            </w:r>
            <w:r>
              <w:rPr>
                <w:lang w:val="en-US"/>
              </w:rPr>
              <w:t>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Agree with QC, it could be determined by BW of CORESET#0A (if su</w:t>
            </w:r>
            <w:r>
              <w:rPr>
                <w:rFonts w:eastAsiaTheme="minorEastAsia"/>
                <w:lang w:val="en-US" w:eastAsia="zh-CN"/>
              </w:rPr>
              <w:t>pported) or CommonCORESET</w:t>
            </w:r>
          </w:p>
          <w:p w14:paraId="0C272C51" w14:textId="77777777" w:rsidR="0097215A" w:rsidRDefault="009B1E0B">
            <w:pPr>
              <w:rPr>
                <w:rFonts w:eastAsiaTheme="minorEastAsia"/>
                <w:lang w:val="en-US" w:eastAsia="zh-CN"/>
              </w:rPr>
            </w:pPr>
            <w:r>
              <w:rPr>
                <w:rFonts w:eastAsiaTheme="minorEastAsia"/>
                <w:lang w:val="en-US" w:eastAsia="zh-CN"/>
              </w:rPr>
              <w:t>Dedicated RRC could then provide full BW of BWP?</w:t>
            </w:r>
          </w:p>
          <w:p w14:paraId="55DBC7D0" w14:textId="77777777" w:rsidR="0097215A" w:rsidRDefault="0097215A">
            <w:pPr>
              <w:rPr>
                <w:rFonts w:eastAsiaTheme="minorEastAsia"/>
                <w:lang w:val="en-US" w:eastAsia="zh-CN"/>
              </w:rPr>
            </w:pP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w:t>
            </w:r>
            <w:r>
              <w:rPr>
                <w:rFonts w:eastAsia="Yu Mincho"/>
                <w:lang w:val="en-US" w:eastAsia="ja-JP"/>
              </w:rPr>
              <w:t>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CORESET in iDL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may depend on when separate iDL BWP is configured, which BW shall be used for CSS scheduling. If a CORESET BW is used for SI/P/TC RNTI, as well as C-RNTI in corresponding CSS, as legacy using CORESET #0 BW, to reduce the DCI overhead and ensur</w:t>
            </w:r>
            <w:r>
              <w:rPr>
                <w:rFonts w:eastAsiaTheme="minorEastAsia"/>
                <w:lang w:val="en-US" w:eastAsia="zh-CN"/>
              </w:rPr>
              <w:t xml:space="preserve">e the PDCCH coverage in CSS, there is no need to restrict the iDL BWP for RedCap. That is, iDL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In short, we suggest to discuss the BW to be used for CSS in iDL BWP first and then c</w:t>
            </w:r>
            <w:r>
              <w:rPr>
                <w:rFonts w:eastAsiaTheme="minorEastAsia"/>
                <w:lang w:val="en-US" w:eastAsia="zh-CN"/>
              </w:rPr>
              <w:t xml:space="preserve">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Moreover, in current</w:t>
            </w:r>
            <w:r>
              <w:rPr>
                <w:rFonts w:eastAsiaTheme="minorEastAsia"/>
                <w:lang w:val="en-US" w:eastAsia="zh-CN"/>
              </w:rPr>
              <w:t xml:space="preserve">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ZTE, Sanechips</w:t>
            </w:r>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w:t>
            </w:r>
            <w:r>
              <w:rPr>
                <w:rFonts w:eastAsia="Yu Mincho" w:hint="eastAsia"/>
                <w:lang w:val="en-US" w:eastAsia="ja-JP"/>
              </w:rPr>
              <w:t xml:space="preserve">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any bandwidth limitation on the separate initial DL BWP is detrimental to efficient res</w:t>
            </w:r>
            <w:r>
              <w:rPr>
                <w:rFonts w:eastAsia="Yu Mincho" w:hint="eastAsia"/>
                <w:lang w:val="en-US" w:eastAsia="ja-JP"/>
              </w:rPr>
              <w:t xml:space="preserve">ource utilization and gNB scheduling flexibility. </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 xml:space="preserve">For TDD, center frequencies are assumed to be the same for </w:t>
            </w:r>
            <w:r>
              <w:rPr>
                <w:lang w:val="en-US"/>
              </w:rPr>
              <w:t>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w:t>
            </w:r>
            <w:r>
              <w:rPr>
                <w:lang w:val="en-US"/>
              </w:rPr>
              <w:t>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w:t>
      </w:r>
      <w:r>
        <w:rPr>
          <w:lang w:val="en-US"/>
        </w:rPr>
        <w:t>nter frequencies for initial UL/DL BWPs [4, 5, 7, 16, 17, 19, 22, 25, 26]. Moreover, these contributions mention that TDD center frequency alignment can depend on the scenario that whether the initial DL BWP contains SSB and/or CORESET#0. However, some oth</w:t>
      </w:r>
      <w:r>
        <w:rPr>
          <w:lang w:val="en-US"/>
        </w:rPr>
        <w:t xml:space="preserve">er contributions indicate that the same center frequency is preferred to be maintained for initial UL/DL BWPs [12, 14, 15]. One contribution proposes to confirm that CORESET#0 does not need to be aligned in center frequency with (separate) initial UL BWP, </w:t>
      </w:r>
      <w:r>
        <w:rPr>
          <w:lang w:val="en-US"/>
        </w:rPr>
        <w:t>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w:t>
      </w:r>
      <w:r>
        <w:rPr>
          <w:sz w:val="20"/>
          <w:szCs w:val="20"/>
          <w:lang w:val="en-US"/>
        </w:rPr>
        <w:t xml:space="preserve">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 xml:space="preserve">Case </w:t>
      </w:r>
      <w:r>
        <w:rPr>
          <w:sz w:val="20"/>
          <w:szCs w:val="20"/>
          <w:lang w:val="en-US"/>
        </w:rPr>
        <w:t>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w:t>
      </w:r>
      <w:r>
        <w:rPr>
          <w:sz w:val="20"/>
          <w:szCs w:val="20"/>
          <w:lang w:val="en-US"/>
        </w:rPr>
        <w:t xml:space="preserve">ESET#0) and UL BWPs used during random access for RedCap UEs. The center frequencies </w:t>
      </w:r>
      <w:r>
        <w:rPr>
          <w:sz w:val="20"/>
          <w:szCs w:val="20"/>
          <w:lang w:val="en-US"/>
        </w:rPr>
        <w:lastRenderedPageBreak/>
        <w:t>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w:t>
      </w:r>
      <w:r>
        <w:rPr>
          <w:sz w:val="20"/>
          <w:szCs w:val="20"/>
          <w:lang w:val="en-US"/>
        </w:rPr>
        <w:t>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w:t>
      </w:r>
      <w:r>
        <w:rPr>
          <w:sz w:val="20"/>
          <w:szCs w:val="20"/>
          <w:lang w:val="en-US"/>
        </w:rPr>
        <w:t xml:space="preserve"> all cases.</w:t>
      </w:r>
    </w:p>
    <w:p w14:paraId="2396AFC5" w14:textId="77777777" w:rsidR="0097215A" w:rsidRDefault="009B1E0B">
      <w:pPr>
        <w:pStyle w:val="ListParagraph"/>
        <w:numPr>
          <w:ilvl w:val="0"/>
          <w:numId w:val="31"/>
        </w:numPr>
        <w:rPr>
          <w:sz w:val="20"/>
          <w:szCs w:val="20"/>
          <w:lang w:val="en-US"/>
        </w:rPr>
      </w:pPr>
      <w:r>
        <w:rPr>
          <w:sz w:val="20"/>
          <w:szCs w:val="20"/>
          <w:lang w:val="en-US"/>
        </w:rPr>
        <w:t xml:space="preserve">[17]: For Option 1, the case that the center frequencies of initial BWPs are different is not supported. For Option 2, the case that the center frequencies of initial BWPs are different is supported, and RedCap UE can expect CD-SSB and </w:t>
      </w:r>
      <w:r>
        <w:rPr>
          <w:sz w:val="20"/>
          <w:szCs w:val="20"/>
          <w:lang w:val="en-US"/>
        </w:rPr>
        <w:t>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w:t>
      </w:r>
      <w:r>
        <w:rPr>
          <w:sz w:val="20"/>
          <w:szCs w:val="20"/>
          <w:lang w:val="en-US"/>
        </w:rPr>
        <w:t>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w:t>
      </w:r>
      <w:r>
        <w:rPr>
          <w:sz w:val="20"/>
          <w:szCs w:val="20"/>
          <w:lang w:val="en-US"/>
        </w:rPr>
        <w:t>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w:t>
      </w:r>
      <w:r>
        <w:rPr>
          <w:b/>
          <w:highlight w:val="yellow"/>
          <w:lang w:val="en-US"/>
        </w:rPr>
        <w:t>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 xml:space="preserve">he center frequency of the </w:t>
            </w:r>
            <w:r>
              <w:rPr>
                <w:b/>
                <w:sz w:val="20"/>
                <w:szCs w:val="20"/>
                <w:lang w:val="en-US"/>
              </w:rPr>
              <w:t>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 xml:space="preserve">if the UE is provided with configuration of Type 1 PDCCH CSS for </w:t>
            </w:r>
            <w:r>
              <w:rPr>
                <w:b/>
                <w:color w:val="00B0F0"/>
                <w:sz w:val="20"/>
                <w:szCs w:val="20"/>
                <w:lang w:val="en-US"/>
              </w:rPr>
              <w:t>random access in a separate initial DL BWP with same center frequency as initial UL BWP.</w:t>
            </w:r>
          </w:p>
          <w:p w14:paraId="59BB6967" w14:textId="77777777" w:rsidR="0097215A" w:rsidRDefault="009B1E0B">
            <w:pPr>
              <w:rPr>
                <w:lang w:val="en-US" w:eastAsia="ko-KR"/>
              </w:rPr>
            </w:pPr>
            <w:r>
              <w:rPr>
                <w:lang w:val="en-US" w:eastAsia="ko-KR"/>
              </w:rPr>
              <w:t>Without the above qualifiers, the proposal implies that RedCap UE should support RF retuning between initial DL and UL BWPs. In such a case, we need to revert the deci</w:t>
            </w:r>
            <w:r>
              <w:rPr>
                <w:lang w:val="en-US" w:eastAsia="ko-KR"/>
              </w:rPr>
              <w:t xml:space="preserve">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w:t>
            </w:r>
            <w:r>
              <w:rPr>
                <w:lang w:val="en-US" w:eastAsia="ko-KR"/>
              </w:rPr>
              <w:t xml:space="preserve"> UL BWP are to be aligned when separate initial DL BWP does NOT include MIB-configured CORESET #0, it is not clear how the presence of MIB-configured CORESET #0 within the initial DL BWP affects handling of different center frequencies between DL and UL BW</w:t>
            </w:r>
            <w:r>
              <w:rPr>
                <w:lang w:val="en-US" w:eastAsia="ko-KR"/>
              </w:rPr>
              <w:t>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In TDD, the center frequencies of MIB-configured CORESET#0 and t</w:t>
            </w:r>
            <w:r>
              <w:rPr>
                <w:lang w:val="en-US" w:eastAsia="ko-KR"/>
              </w:rPr>
              <w:t xml:space="preserve">he initial UL BWP of RedCap UE may or may not be aligned.  If the center frequencies are </w:t>
            </w:r>
            <w:r>
              <w:rPr>
                <w:lang w:val="en-US" w:eastAsia="ko-KR"/>
              </w:rPr>
              <w:lastRenderedPageBreak/>
              <w:t xml:space="preserve">not aligned, early indication of RedCap UE type in msg1 or msgA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w:t>
            </w:r>
            <w:r>
              <w:rPr>
                <w:rFonts w:eastAsiaTheme="minorEastAsia"/>
                <w:lang w:val="en-US" w:eastAsia="zh-CN"/>
              </w:rPr>
              <w:t>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 xml:space="preserve">As pointed out by Intel and </w:t>
            </w:r>
            <w:r>
              <w:rPr>
                <w:rFonts w:eastAsia="Yu Mincho"/>
                <w:lang w:val="en-US" w:eastAsia="ja-JP"/>
              </w:rPr>
              <w:t>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w:t>
            </w:r>
            <w:r>
              <w:rPr>
                <w:rFonts w:eastAsia="宋体" w:hint="eastAsia"/>
                <w:lang w:val="en-US" w:eastAsia="zh-CN"/>
              </w:rPr>
              <w:t>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w:t>
            </w:r>
            <w:r>
              <w:rPr>
                <w:rFonts w:eastAsia="宋体" w:hint="eastAsia"/>
                <w:kern w:val="2"/>
                <w:lang w:val="en-US" w:eastAsia="zh-CN"/>
              </w:rPr>
              <w:t>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w:t>
            </w:r>
            <w:r>
              <w:rPr>
                <w:rFonts w:eastAsia="宋体" w:hint="eastAsia"/>
                <w:kern w:val="2"/>
                <w:lang w:val="en-US" w:eastAsia="zh-CN"/>
              </w:rPr>
              <w:t>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 xml:space="preserve">initial UL BWP locates at edge of carrier to reduce PUSCH fragmentation, initial DL BWP defined by </w:t>
            </w:r>
            <w:r>
              <w:rPr>
                <w:lang w:val="en-US"/>
              </w:rPr>
              <w:t>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w:t>
            </w:r>
            <w:r>
              <w:rPr>
                <w:rFonts w:eastAsiaTheme="minorEastAsia"/>
                <w:lang w:val="en-US" w:eastAsia="zh-CN"/>
              </w:rPr>
              <w:t>the MIB-configured CORESET#0 and initial UL BWP. But on the other hand, if there is no separate initial DL BWP and RedCap would use the MIB-configured CORESET#0 both during and after initial access, in this case, the center frequency of MIB-configured CORE</w:t>
            </w:r>
            <w:r>
              <w:rPr>
                <w:rFonts w:eastAsiaTheme="minorEastAsia"/>
                <w:lang w:val="en-US" w:eastAsia="zh-CN"/>
              </w:rPr>
              <w:t xml:space="preserv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the center frequency of the MIB-configured CORESET#0 and the initial UL BWP may or may not be align</w:t>
            </w:r>
            <w:r>
              <w:rPr>
                <w:b/>
                <w:sz w:val="20"/>
                <w:szCs w:val="20"/>
                <w:lang w:val="en-US"/>
              </w:rPr>
              <w:t xml:space="preserve">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r>
              <w:rPr>
                <w:rFonts w:eastAsiaTheme="minorEastAsia"/>
                <w:lang w:val="en-US" w:eastAsia="zh-CN"/>
              </w:rPr>
              <w:t xml:space="preserve">iBWP are not aligned, it doesn’t imply that the UE will require re-tuning between UL and DL (because the total BW of UL &amp; DL BWPs is still less than the UE supported </w:t>
            </w:r>
            <w:r>
              <w:rPr>
                <w:rFonts w:eastAsiaTheme="minorEastAsia"/>
                <w:lang w:val="en-US" w:eastAsia="zh-CN"/>
              </w:rPr>
              <w:lastRenderedPageBreak/>
              <w:t>BW). On the other hand, if the center frequencies of MIB-BW and the UL iBWP are not aligne</w:t>
            </w:r>
            <w:r>
              <w:rPr>
                <w:rFonts w:eastAsiaTheme="minorEastAsia"/>
                <w:lang w:val="en-US" w:eastAsia="zh-CN"/>
              </w:rPr>
              <w:t>d and the total BW (of the MIB BW and the UL iBWP)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 xml:space="preserve">We agree with several companies that for FDD, the MIB-configured CORESET#0 and initial UL BWP do not have to be aligned in </w:t>
            </w:r>
            <w:r>
              <w:rPr>
                <w:rFonts w:eastAsiaTheme="minorEastAsia"/>
                <w:lang w:val="en-US" w:eastAsia="zh-CN"/>
              </w:rPr>
              <w:t>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w:t>
            </w:r>
            <w:r>
              <w:rPr>
                <w:rFonts w:eastAsiaTheme="minorEastAsia"/>
                <w:lang w:val="en-US" w:eastAsia="zh-CN"/>
              </w:rPr>
              <w:t>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 xml:space="preserve">This is the existing case for legacy UEs as well. For example, we can have the following configuration where the center of </w:t>
            </w:r>
            <w:r>
              <w:rPr>
                <w:lang w:val="en-US" w:eastAsia="ko-KR"/>
              </w:rPr>
              <w:t>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w:t>
            </w:r>
            <w:r>
              <w:rPr>
                <w:rFonts w:eastAsiaTheme="minorEastAsia"/>
                <w:lang w:val="en-US" w:eastAsia="zh-CN"/>
              </w:rPr>
              <w:t>d. Note that there is already a RAN1#106bis-e agreement that “For TDD, center frequencies are assumed to be the same for the initial DL and UL BWPs used during random access for RedCap UEs”, so it does not seem to be necessary to update this proposal to ad</w:t>
            </w:r>
            <w:r>
              <w:rPr>
                <w:rFonts w:eastAsiaTheme="minorEastAsia"/>
                <w:lang w:val="en-US" w:eastAsia="zh-CN"/>
              </w:rPr>
              <w:t>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w:t>
            </w:r>
            <w:r>
              <w:rPr>
                <w:rFonts w:eastAsiaTheme="minorEastAsia"/>
                <w:lang w:val="en-US" w:eastAsia="zh-CN"/>
              </w:rPr>
              <w:t>understanding with intel/MTK/xiaomi.</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w:t>
            </w:r>
            <w:r>
              <w:rPr>
                <w:rFonts w:eastAsiaTheme="minorEastAsia"/>
                <w:lang w:val="en-US" w:eastAsia="zh-CN"/>
              </w:rPr>
              <w:t xml:space="preserve">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w:t>
            </w:r>
            <w:r>
              <w:rPr>
                <w:rFonts w:eastAsiaTheme="minorEastAsia"/>
                <w:lang w:val="en-US" w:eastAsia="zh-CN"/>
              </w:rPr>
              <w:t xml:space="preserve">avior and whether the figure shown by E/// is valid for the legacy UE. It was discussed in RAN1#95 in R15 </w:t>
            </w:r>
            <w:r>
              <w:rPr>
                <w:rFonts w:eastAsiaTheme="minorEastAsia"/>
                <w:lang w:val="en-US" w:eastAsia="zh-CN"/>
              </w:rPr>
              <w:lastRenderedPageBreak/>
              <w:t>[</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xml:space="preserve">], but there was no consensus and no spec update, so </w:t>
            </w:r>
            <w:r>
              <w:rPr>
                <w:lang w:eastAsia="zh-CN"/>
              </w:rPr>
              <w:t>we understand the alignment is still in the spec. In the RAN1#95 discussion [</w:t>
            </w:r>
            <w:hyperlink r:id="rId17" w:history="1">
              <w:r>
                <w:rPr>
                  <w:rStyle w:val="Hyperlink"/>
                  <w:lang w:eastAsia="zh-CN"/>
                </w:rPr>
                <w:t>R1-1812183</w:t>
              </w:r>
            </w:hyperlink>
            <w:r>
              <w:rPr>
                <w:lang w:eastAsia="zh-CN"/>
              </w:rPr>
              <w:t xml:space="preserve">], HW shown the alignment and misalignment both. According to the current spec, we </w:t>
            </w:r>
            <w:r>
              <w:rPr>
                <w:lang w:eastAsia="zh-CN"/>
              </w:rPr>
              <w:t>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w:t>
            </w:r>
            <w:r>
              <w:rPr>
                <w:rFonts w:eastAsiaTheme="minorEastAsia"/>
                <w:lang w:val="en-US" w:eastAsia="zh-CN"/>
              </w:rPr>
              <w:t>generally fine with the proposal but share the similar view with Spreadtrum. We are not sure whether it is valid when the center frequencies of MIB-configured CORESET#0 and initial UL BWP are not aligned. Thus, we agree to remove the sub-bullet as Spreadtr</w:t>
            </w:r>
            <w:r>
              <w:rPr>
                <w:rFonts w:eastAsiaTheme="minorEastAsia"/>
                <w:lang w:val="en-US" w:eastAsia="zh-CN"/>
              </w:rPr>
              <w:t>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However, we don’t agree on having different center fr</w:t>
            </w:r>
            <w:r>
              <w:rPr>
                <w:rFonts w:eastAsiaTheme="minorEastAsia"/>
                <w:lang w:val="en-US" w:eastAsia="zh-CN"/>
              </w:rPr>
              <w:t>equencies (between CORESET#0 and UL iBWP) if the total BW is larger than the RedCap UE BW, as illustrated in the example below. This will require RF re-tuning between CORESET#0 and UL iBWP.</w:t>
            </w:r>
          </w:p>
          <w:p w14:paraId="1BCA320D"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 xml:space="preserve">Same comment as before, CORESET#0 must be </w:t>
            </w:r>
            <w:r>
              <w:rPr>
                <w:rFonts w:eastAsiaTheme="minorEastAsia"/>
                <w:lang w:val="en-US" w:eastAsia="zh-CN"/>
              </w:rPr>
              <w:t>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w:t>
            </w:r>
            <w:r>
              <w:rPr>
                <w:i/>
                <w:lang w:eastAsia="zh-CN"/>
              </w:rPr>
              <w:t xml:space="preserve">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 xml:space="preserve">If the initial DL BWP configured by SIB1 is different with the initial DL BWP as initially defined by CORESET#0, the configuration of the </w:t>
            </w:r>
            <w:r>
              <w:rPr>
                <w:i/>
                <w:lang w:eastAsia="zh-CN"/>
              </w:rPr>
              <w:t>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Considering this point, we suggest t</w:t>
            </w:r>
            <w:r>
              <w:rPr>
                <w:rFonts w:eastAsiaTheme="minorEastAsia"/>
                <w:lang w:val="fi-FI" w:eastAsia="zh-CN"/>
              </w:rPr>
              <w:t xml:space="preserve">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The subbullet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w:t>
            </w:r>
            <w:r>
              <w:rPr>
                <w:rFonts w:eastAsiaTheme="minorEastAsia"/>
                <w:lang w:val="en-US" w:eastAsia="zh-CN"/>
              </w:rPr>
              <w:t>retuning gaps to allow the UE to switch between CORESET #0 and initial UL BWP. If gaps are not defined, it’d be good to understand how UE can retune w/o any provisioned gaps in such cases, while it needs center frequency alignment between the iDL BWP and i</w:t>
            </w:r>
            <w:r>
              <w:rPr>
                <w:rFonts w:eastAsiaTheme="minorEastAsia"/>
                <w:lang w:val="en-US" w:eastAsia="zh-CN"/>
              </w:rPr>
              <w:t>UL BWP only if iDL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In fact, given that we have agreed on center frequency alignment for TDD between iDL and iUL BWPs used for random access, we do not see a need for the proposal in the first place</w:t>
            </w:r>
            <w:r>
              <w:rPr>
                <w:rFonts w:eastAsiaTheme="minorEastAsia"/>
                <w:lang w:val="en-US" w:eastAsia="zh-CN"/>
              </w:rPr>
              <w:t xml:space="preserv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lastRenderedPageBreak/>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w:t>
            </w:r>
            <w:r>
              <w:rPr>
                <w:rFonts w:eastAsiaTheme="minorEastAsia"/>
                <w:lang w:val="en-US" w:eastAsia="zh-CN"/>
              </w:rPr>
              <w:t>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 xml:space="preserve">may or may </w:t>
            </w:r>
            <w:r>
              <w:rPr>
                <w:b/>
                <w:lang w:val="en-US"/>
              </w:rPr>
              <w:t>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w:t>
            </w:r>
            <w:r>
              <w:rPr>
                <w:rFonts w:eastAsiaTheme="minorEastAsia"/>
                <w:lang w:val="en-US" w:eastAsia="zh-CN"/>
              </w:rPr>
              <w:t>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Regarding Spreadtrum’s comment, please note the following Conclusion f</w:t>
            </w:r>
            <w:r>
              <w:rPr>
                <w:rFonts w:eastAsiaTheme="minorEastAsia"/>
                <w:lang w:val="en-US" w:eastAsia="zh-CN"/>
              </w:rPr>
              <w:t>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 xml:space="preserve">For PCell, the initial DL BWP can </w:t>
            </w:r>
            <w:r>
              <w:rPr>
                <w:lang w:val="en-US"/>
              </w:rPr>
              <w:t>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 xml:space="preserve">If the initial DL BWP configured by SIB1 is different with the initial </w:t>
            </w:r>
            <w:r>
              <w:rPr>
                <w:lang w:val="en-US"/>
              </w:rPr>
              <w:t>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For</w:t>
            </w:r>
            <w:r>
              <w:rPr>
                <w:b/>
                <w:sz w:val="20"/>
                <w:szCs w:val="20"/>
                <w:lang w:val="en-US"/>
              </w:rPr>
              <w:t xml:space="preserve">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77777777" w:rsidR="0097215A" w:rsidRDefault="009B1E0B">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We check RAN1#98 discussion. From the FL summary at that time, it seems 38.213 spec says the no</w:t>
            </w:r>
            <w:r>
              <w:rPr>
                <w:rFonts w:eastAsiaTheme="minorEastAsia"/>
                <w:lang w:val="en-US" w:eastAsia="zh-CN"/>
              </w:rPr>
              <w:t xml:space="preserve">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According to previous agreements and TS 38.331, for determination of initial DL BWP, there is condition applied according to reception o</w:t>
            </w:r>
            <w:r>
              <w:rPr>
                <w:rFonts w:eastAsia="宋体"/>
                <w:lang w:val="en-US" w:eastAsia="zh-CN"/>
              </w:rPr>
              <w:t xml:space="preserve">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The procedure for appl</w:t>
            </w:r>
            <w:r>
              <w:rPr>
                <w:rFonts w:eastAsia="宋体"/>
                <w:lang w:val="en-US" w:eastAsia="zh-CN"/>
              </w:rPr>
              <w:t xml:space="preserve">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w:t>
            </w:r>
            <w:r>
              <w:rPr>
                <w:rFonts w:eastAsiaTheme="minorEastAsia"/>
                <w:lang w:val="en-US" w:eastAsia="zh-CN"/>
              </w:rPr>
              <w:t xml:space="preserve">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77777777"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r>
              <w:rPr>
                <w:rFonts w:eastAsiaTheme="minorEastAsia"/>
                <w:lang w:val="en-US" w:eastAsia="zh-CN"/>
              </w:rPr>
              <w:t>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77777777"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w:t>
            </w:r>
            <w:r>
              <w:rPr>
                <w:rFonts w:eastAsiaTheme="minorEastAsia"/>
                <w:lang w:val="en-US" w:eastAsia="zh-CN"/>
              </w:rPr>
              <w:t>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 xml:space="preserve">configured for RedCap, initial DL BWP defined by CORESET#0 is used during initial access. In this case, it is possible the center frequency of CORESET#0 and the initial UL BWP is not aligned. Should we </w:t>
            </w:r>
            <w:r>
              <w:rPr>
                <w:rFonts w:eastAsiaTheme="minorEastAsia"/>
                <w:lang w:val="en-US" w:eastAsia="zh-CN"/>
              </w:rPr>
              <w:t>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w:t>
            </w:r>
            <w:r>
              <w:rPr>
                <w:rFonts w:eastAsia="Yu Mincho"/>
                <w:lang w:val="en-US" w:eastAsia="ja-JP"/>
              </w:rPr>
              <w:t>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Pr>
                <w:b/>
                <w:strike/>
                <w:color w:val="FF0000"/>
                <w:szCs w:val="22"/>
                <w:lang w:val="en-US"/>
              </w:rPr>
              <w:t>This corresp</w:t>
            </w:r>
            <w:r>
              <w:rPr>
                <w:b/>
                <w:strike/>
                <w:color w:val="FF0000"/>
                <w:szCs w:val="22"/>
                <w:lang w:val="en-US"/>
              </w:rPr>
              <w:t>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Default="0097215A">
            <w:pPr>
              <w:pStyle w:val="ListParagraph"/>
              <w:ind w:left="1080"/>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hint="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hint="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w:t>
      </w:r>
      <w:r>
        <w:rPr>
          <w:rFonts w:ascii="Times New Roman" w:hAnsi="Times New Roman" w:cs="Times New Roman"/>
          <w:b/>
          <w:bCs/>
          <w:sz w:val="20"/>
          <w:szCs w:val="20"/>
          <w:lang w:val="en-US"/>
        </w:rPr>
        <w:t>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w:t>
            </w:r>
            <w:r>
              <w:rPr>
                <w:lang w:val="en-US" w:eastAsia="ko-KR"/>
              </w:rPr>
              <w:t>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w:t>
            </w:r>
            <w:r>
              <w:rPr>
                <w:rFonts w:ascii="Times New Roman" w:hAnsi="Times New Roman" w:cs="Times New Roman"/>
                <w:b/>
                <w:bCs/>
                <w:sz w:val="20"/>
                <w:szCs w:val="20"/>
                <w:lang w:val="en-US"/>
              </w:rPr>
              <w:t>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t xml:space="preserve">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For TDD, the center frequencies can be different for the initial DL (if it includes CD-SSB and the en</w:t>
            </w:r>
            <w:r>
              <w:rPr>
                <w:b/>
                <w:bCs/>
                <w:sz w:val="20"/>
                <w:szCs w:val="20"/>
                <w:lang w:val="en-US"/>
              </w:rPr>
              <w:t xml:space="preserve">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If the initial DL BWP for RedCap UEs is defined as the MIB-configured CORESET#0 or contains the entire CORESET#0, the center frequency of the initial DL BWP does not need to be aligned with that of the initial UL BWP located at the carrier edge. Otherwise,</w:t>
            </w:r>
            <w:r>
              <w:rPr>
                <w:rFonts w:ascii="Times New Roman" w:hAnsi="Times New Roman" w:cs="Times New Roman"/>
                <w:kern w:val="2"/>
                <w:sz w:val="20"/>
                <w:szCs w:val="20"/>
                <w:lang w:val="en-US" w:eastAsia="zh-CN"/>
              </w:rPr>
              <w:t xml:space="preserv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w:t>
            </w:r>
            <w:r>
              <w:rPr>
                <w:rFonts w:ascii="Times New Roman" w:hAnsi="Times New Roman" w:cs="Times New Roman"/>
                <w:sz w:val="20"/>
                <w:szCs w:val="20"/>
                <w:lang w:val="en-US" w:eastAsia="zh-CN"/>
              </w:rPr>
              <w:t>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w:t>
            </w:r>
            <w:r>
              <w:rPr>
                <w:rFonts w:ascii="Times New Roman" w:hAnsi="Times New Roman" w:cs="Times New Roman"/>
                <w:kern w:val="2"/>
                <w:sz w:val="20"/>
                <w:szCs w:val="20"/>
                <w:lang w:val="en-US" w:eastAsia="zh-CN"/>
              </w:rPr>
              <w:t>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lastRenderedPageBreak/>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 xml:space="preserve">e can live with this proposal for </w:t>
            </w:r>
            <w:r>
              <w:rPr>
                <w:rFonts w:eastAsiaTheme="minorEastAsia"/>
                <w:bCs/>
                <w:sz w:val="20"/>
                <w:szCs w:val="20"/>
                <w:lang w:val="en-US" w:eastAsia="zh-CN"/>
              </w:rPr>
              <w:t>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will be good to get some technical clarification on how these two cases are </w:t>
            </w:r>
            <w:r>
              <w:rPr>
                <w:rFonts w:eastAsiaTheme="minorEastAsia"/>
                <w:bCs/>
                <w:sz w:val="20"/>
                <w:szCs w:val="20"/>
                <w:lang w:val="en-US" w:eastAsia="zh-CN"/>
              </w:rPr>
              <w:t>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w:t>
            </w:r>
            <w:r>
              <w:rPr>
                <w:lang w:val="en-US" w:eastAsia="ko-KR"/>
              </w:rPr>
              <w: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w:t>
            </w:r>
            <w:r>
              <w:rPr>
                <w:rFonts w:ascii="Times New Roman" w:hAnsi="Times New Roman" w:cs="Times New Roman"/>
                <w:b/>
                <w:bCs/>
                <w:sz w:val="20"/>
                <w:szCs w:val="20"/>
                <w:lang w:val="en-US"/>
              </w:rPr>
              <w:t xml:space="preserve">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the initial DL BWP in the second bullet is most the one defined by M</w:t>
            </w:r>
            <w:r>
              <w:rPr>
                <w:rFonts w:ascii="Times New Roman" w:eastAsiaTheme="minorEastAsia" w:hAnsi="Times New Roman" w:cs="Times New Roman"/>
                <w:b/>
                <w:sz w:val="20"/>
                <w:szCs w:val="20"/>
                <w:lang w:val="en-US" w:eastAsia="zh-CN"/>
              </w:rPr>
              <w:t xml:space="preserve">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A large majority of the received responses support the proposal as is. Two responses propose to replace “during random access” either with “until Msg4” or with “at least during random access”. Two responses propose to modify the proposal to say that “For F</w:t>
            </w:r>
            <w:r>
              <w:t xml:space="preserve">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w:t>
            </w:r>
            <w:r>
              <w:rPr>
                <w:rFonts w:ascii="Times New Roman" w:hAnsi="Times New Roman" w:cs="Times New Roman"/>
                <w:b/>
                <w:bCs/>
                <w:sz w:val="20"/>
                <w:szCs w:val="20"/>
                <w:lang w:val="en-US"/>
              </w:rPr>
              <w:t>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w:t>
            </w:r>
            <w:r>
              <w:rPr>
                <w:rFonts w:eastAsiaTheme="minorEastAsia"/>
                <w:bCs/>
                <w:sz w:val="20"/>
                <w:szCs w:val="20"/>
                <w:lang w:val="en-US" w:eastAsia="zh-CN"/>
              </w:rPr>
              <w:t xml:space="preserve">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lastRenderedPageBreak/>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Although we understand the concerns from some vendors on the power consumption and complexity, we can compromise to accept this, which provides certain level of flexibility for gNB to avoid NCD-SSB always transmission in case initial UL BWP has to be pushe</w:t>
            </w:r>
            <w:r>
              <w:rPr>
                <w:rFonts w:eastAsiaTheme="minorEastAsia"/>
                <w:bCs/>
                <w:sz w:val="20"/>
                <w:szCs w:val="20"/>
                <w:lang w:val="en-US" w:eastAsia="zh-CN"/>
              </w:rPr>
              <w:t xml:space="preserv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w:t>
            </w:r>
            <w:r>
              <w:rPr>
                <w:rFonts w:eastAsiaTheme="minorEastAsia"/>
                <w:bCs/>
                <w:lang w:val="en-US" w:eastAsia="zh-CN"/>
              </w:rPr>
              <w:t>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w:t>
            </w:r>
            <w:r>
              <w:rPr>
                <w:rFonts w:eastAsiaTheme="minorEastAsia"/>
                <w:bCs/>
                <w:lang w:val="en-US" w:eastAsia="zh-CN"/>
              </w:rPr>
              <w:t>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 xml:space="preserve">For TDD, center frequencies are </w:t>
            </w:r>
            <w:r>
              <w:rPr>
                <w:lang w:val="en-US"/>
              </w:rPr>
              <w:t>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w:t>
            </w:r>
            <w:r>
              <w:rPr>
                <w:lang w:val="en-US"/>
              </w:rPr>
              <w:t xml:space="preserve">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w:t>
            </w:r>
            <w:r>
              <w:rPr>
                <w:rFonts w:ascii="Times New Roman" w:hAnsi="Times New Roman" w:cs="Times New Roman"/>
                <w:b/>
                <w:bCs/>
                <w:sz w:val="20"/>
                <w:szCs w:val="20"/>
                <w:lang w:val="en-US"/>
              </w:rPr>
              <w:t>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w:t>
            </w:r>
            <w:r>
              <w:rPr>
                <w:rFonts w:eastAsiaTheme="minorEastAsia" w:hint="eastAsia"/>
                <w:bCs/>
                <w:sz w:val="20"/>
                <w:szCs w:val="20"/>
                <w:lang w:val="en-US" w:eastAsia="zh-CN"/>
              </w:rPr>
              <w:t>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For RA procedure, the initial DL BWP and UL BWP might or might have same center frequency. If the initial DL BWPs defined by MIB-configured CORESET#0 is used for DL, the center frequency can be different between initial DL BWP and initial UL BWP. If the se</w:t>
            </w:r>
            <w:r>
              <w:rPr>
                <w:rFonts w:ascii="Times" w:eastAsiaTheme="minorEastAsia" w:hAnsi="Times" w:cs="Times"/>
                <w:bCs/>
                <w:lang w:val="en-US" w:eastAsia="zh-CN"/>
              </w:rPr>
              <w:t xml:space="preserv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w:t>
            </w:r>
            <w:r>
              <w:rPr>
                <w:rFonts w:ascii="Times New Roman" w:hAnsi="Times New Roman" w:cs="Times New Roman"/>
                <w:b/>
                <w:bCs/>
                <w:strike/>
                <w:color w:val="00B0F0"/>
                <w:sz w:val="20"/>
                <w:szCs w:val="20"/>
                <w:lang w:val="en-US"/>
              </w:rPr>
              <w:t>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w:t>
      </w:r>
      <w:r>
        <w:rPr>
          <w:rFonts w:ascii="Times New Roman" w:hAnsi="Times New Roman" w:cs="Times New Roman"/>
          <w:b/>
          <w:bCs/>
          <w:sz w:val="20"/>
          <w:szCs w:val="20"/>
          <w:lang w:val="en-US"/>
        </w:rPr>
        <w:t>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w:t>
      </w:r>
      <w:r>
        <w:rPr>
          <w:rFonts w:ascii="Times New Roman" w:hAnsi="Times New Roman" w:cs="Times New Roman"/>
          <w:b/>
          <w:bCs/>
          <w:sz w:val="20"/>
          <w:szCs w:val="20"/>
          <w:lang w:val="en-US"/>
        </w:rPr>
        <w:t>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lastRenderedPageBreak/>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We agree with the same handling for FR1 and FR2</w:t>
            </w:r>
            <w:r>
              <w:rPr>
                <w:lang w:val="en-US" w:eastAsia="ko-KR"/>
              </w:rPr>
              <w:t xml:space="preserve">.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FR2, can the </w:t>
            </w:r>
            <w:r>
              <w:rPr>
                <w:rFonts w:ascii="Times New Roman" w:hAnsi="Times New Roman" w:cs="Times New Roman"/>
                <w:b/>
                <w:bCs/>
                <w:sz w:val="20"/>
                <w:szCs w:val="20"/>
                <w:lang w:val="en-US"/>
              </w:rPr>
              <w:t>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w:t>
            </w:r>
            <w:r>
              <w:rPr>
                <w:rFonts w:ascii="Times New Roman" w:hAnsi="Times New Roman" w:cs="Times New Roman"/>
                <w:b/>
                <w:bCs/>
                <w:strike/>
                <w:color w:val="00B0F0"/>
                <w:sz w:val="20"/>
                <w:szCs w:val="20"/>
                <w:lang w:val="en-US"/>
              </w:rPr>
              <w:t>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 xml:space="preserve">ZTE, </w:t>
            </w:r>
            <w:r>
              <w:rPr>
                <w:rFonts w:eastAsia="宋体"/>
                <w:lang w:val="en-US" w:eastAsia="zh-CN"/>
              </w:rPr>
              <w:t>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w:t>
            </w:r>
            <w:r>
              <w:rPr>
                <w:rFonts w:ascii="Times New Roman" w:hAnsi="Times New Roman" w:cs="Times New Roman" w:hint="eastAsia"/>
                <w:sz w:val="20"/>
                <w:szCs w:val="20"/>
                <w:lang w:val="en-US" w:eastAsia="zh-CN"/>
              </w:rPr>
              <w:t>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t>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w:t>
            </w:r>
            <w:r>
              <w:rPr>
                <w:rFonts w:ascii="Times New Roman" w:hAnsi="Times New Roman" w:cs="Times New Roman"/>
                <w:b/>
                <w:bCs/>
                <w:sz w:val="20"/>
                <w:szCs w:val="20"/>
                <w:lang w:val="en-US"/>
              </w:rPr>
              <w:t xml:space="preserve">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 xml:space="preserve">Y </w:t>
            </w:r>
            <w:r>
              <w:rPr>
                <w:rFonts w:eastAsiaTheme="minorEastAsia"/>
                <w:lang w:val="en-US" w:eastAsia="zh-CN"/>
              </w:rPr>
              <w:t>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lastRenderedPageBreak/>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RedCap UEs are not able to simultaneously rec</w:t>
            </w:r>
            <w:r>
              <w:rPr>
                <w:lang w:val="en-US" w:eastAsia="ko-KR"/>
              </w:rPr>
              <w:t>eive SSB and CORESET #0 for one special CORESET #0/SSB multiplexing pattern in FR2, namely pattern 2 for 240 kHz SSB and 120 kHz PDCCH SCS. Based on (TS 38. 213, Table 13-10), only the cases listed in table below result in a total bandwidth larger than 100</w:t>
            </w:r>
            <w:r>
              <w:rPr>
                <w:lang w:val="en-US" w:eastAsia="ko-KR"/>
              </w:rPr>
              <w:t xml:space="preserve"> MHz (around 126-128 MHz) which exceed the RedCap UE bandwidth in FR2. In the table, kssb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We agree with the</w:t>
            </w:r>
            <w:r>
              <w:rPr>
                <w:lang w:val="en-US" w:eastAsia="ko-KR"/>
              </w:rPr>
              <w:t xml:space="preserv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w:t>
            </w:r>
            <w:r>
              <w:rPr>
                <w:rFonts w:ascii="Times New Roman" w:hAnsi="Times New Roman" w:cs="Times New Roman"/>
                <w:b/>
                <w:bCs/>
                <w:sz w:val="20"/>
                <w:szCs w:val="20"/>
                <w:lang w:val="en-US"/>
              </w:rPr>
              <w:t xml:space="preserve">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sz w:val="20"/>
                <w:szCs w:val="20"/>
                <w:lang w:val="en-US"/>
              </w:rPr>
              <w:t>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w:t>
            </w:r>
            <w:r>
              <w:rPr>
                <w:rFonts w:ascii="Times New Roman" w:hAnsi="Times New Roman" w:cs="Times New Roman"/>
                <w:b/>
                <w:bCs/>
                <w:sz w:val="20"/>
                <w:szCs w:val="20"/>
                <w:lang w:val="en-US"/>
              </w:rPr>
              <w:t>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w:t>
            </w:r>
            <w:r>
              <w:rPr>
                <w:rFonts w:eastAsiaTheme="minorEastAsia"/>
                <w:bCs/>
                <w:sz w:val="20"/>
                <w:szCs w:val="20"/>
                <w:lang w:val="en-US" w:eastAsia="zh-CN"/>
              </w:rPr>
              <w:lastRenderedPageBreak/>
              <w:t xml:space="preserve">iUL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the when combining with the agreement in RAN 1 </w:t>
            </w:r>
            <w:r>
              <w:rPr>
                <w:rFonts w:eastAsiaTheme="minorEastAsia"/>
                <w:bCs/>
                <w:lang w:val="en-US" w:eastAsia="zh-CN"/>
              </w:rPr>
              <w:t>#106b,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w:t>
            </w:r>
            <w:r>
              <w:rPr>
                <w:rFonts w:eastAsiaTheme="minorEastAsia"/>
                <w:bCs/>
                <w:lang w:val="en-US" w:eastAsia="zh-CN"/>
              </w:rPr>
              <w:t>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 xml:space="preserve">For TDD, center </w:t>
            </w:r>
            <w:r>
              <w:rPr>
                <w:lang w:val="en-US"/>
              </w:rPr>
              <w:t>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w:t>
            </w:r>
            <w:r>
              <w:rPr>
                <w:lang w:val="en-US"/>
              </w:rPr>
              <w:t>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Before we are sure to be able to down</w:t>
            </w:r>
            <w:r>
              <w:rPr>
                <w:lang w:val="en-US"/>
              </w:rPr>
              <w:t xml:space="preserve"> select one option over the other, we suggest to keep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t>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w:t>
            </w:r>
            <w:r>
              <w:rPr>
                <w:rFonts w:ascii="Times New Roman" w:hAnsi="Times New Roman" w:cs="Times New Roman"/>
                <w:b/>
                <w:bCs/>
                <w:sz w:val="20"/>
                <w:szCs w:val="20"/>
                <w:lang w:val="en-US"/>
              </w:rPr>
              <w:t>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 xml:space="preserve">We support the </w:t>
            </w:r>
            <w:r>
              <w:rPr>
                <w:rFonts w:eastAsiaTheme="minorEastAsia"/>
                <w:bCs/>
                <w:sz w:val="20"/>
                <w:szCs w:val="20"/>
                <w:lang w:val="en-US" w:eastAsia="ko-KR"/>
              </w:rPr>
              <w:t>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We do not see how presence of CD-SSB/CORESET #0 makes a difference to UE’s handling of RF retuning between iDL/iUL BWPs such that the UE would not need any </w:t>
            </w:r>
            <w:r>
              <w:rPr>
                <w:rFonts w:eastAsiaTheme="minorEastAsia"/>
                <w:bCs/>
                <w:sz w:val="20"/>
                <w:szCs w:val="20"/>
                <w:lang w:val="en-US" w:eastAsia="zh-CN"/>
              </w:rPr>
              <w:t>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SSB/CORESET #0 multiplexing pattern 1, if the DL BWP covers the entire CORESET #0, then it also covers the SSB. For SSB/CORESET #0 multiplexing patterns 2 and 3, since SSB and CORESET #0 are FDMed, covering the entire CORESET #0 does not necessarily im</w:t>
            </w:r>
            <w:r>
              <w:rPr>
                <w:rFonts w:ascii="Times New Roman" w:hAnsi="Times New Roman" w:cs="Times New Roman"/>
                <w:sz w:val="20"/>
                <w:szCs w:val="20"/>
                <w:lang w:val="en-US" w:eastAsia="zh-CN"/>
              </w:rPr>
              <w:t xml:space="preserve">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bandwidth) such that it contains both CD-SSB and CORESET #0. </w:t>
            </w:r>
            <w:r>
              <w:rPr>
                <w:rFonts w:ascii="Times New Roman" w:hAnsi="Times New Roman" w:cs="Times New Roman"/>
                <w:sz w:val="20"/>
                <w:szCs w:val="20"/>
                <w:lang w:val="en-US" w:eastAsia="zh-CN"/>
              </w:rPr>
              <w:t>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For TDD, the center frequencies can be different for the initi</w:t>
            </w:r>
            <w:r>
              <w:rPr>
                <w:rFonts w:ascii="Times New Roman" w:hAnsi="Times New Roman" w:cs="Times New Roman"/>
                <w:b/>
                <w:bCs/>
                <w:sz w:val="20"/>
                <w:szCs w:val="20"/>
                <w:lang w:val="en-US"/>
              </w:rPr>
              <w:t xml:space="preserve">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 xml:space="preserve">If the initial DL BWP used during random access for </w:t>
            </w:r>
            <w:r>
              <w:rPr>
                <w:rFonts w:ascii="Times New Roman" w:hAnsi="Times New Roman" w:cs="Times New Roman"/>
                <w:b/>
                <w:color w:val="4472C4" w:themeColor="accent1"/>
                <w:sz w:val="20"/>
                <w:szCs w:val="20"/>
                <w:lang w:val="en-US"/>
              </w:rPr>
              <w:t>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 xml:space="preserve">We can come back to this </w:t>
            </w:r>
            <w:r>
              <w:t>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w:t>
            </w:r>
            <w:r>
              <w:rPr>
                <w:bCs/>
                <w:lang w:eastAsia="en-GB"/>
              </w:rPr>
              <w:t xml:space="preserve">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w:t>
            </w:r>
            <w:r>
              <w:rPr>
                <w:bCs/>
                <w:lang w:eastAsia="en-GB"/>
              </w:rPr>
              <w:t xml:space="preserve">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w:t>
            </w:r>
            <w:r>
              <w:rPr>
                <w:bCs/>
                <w:lang w:eastAsia="en-GB"/>
              </w:rPr>
              <w:t>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RedCap UE expects it to contain NCD-SSB for </w:t>
            </w:r>
            <w:r>
              <w:rPr>
                <w:bCs/>
                <w:lang w:eastAsia="en-GB"/>
              </w:rPr>
              <w:t>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xml:space="preserve">: or CSI-RS or measurement gap </w:t>
            </w:r>
            <w:r>
              <w:rPr>
                <w:bCs/>
                <w:lang w:eastAsia="en-GB"/>
              </w:rPr>
              <w:t>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CORESET#0 or SIB1 to be </w:t>
            </w:r>
            <w:r>
              <w:rPr>
                <w:bCs/>
                <w:lang w:eastAsia="en-GB"/>
              </w:rPr>
              <w:t>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w:t>
            </w:r>
            <w:r>
              <w:rPr>
                <w:bCs/>
                <w:lang w:eastAsia="en-GB"/>
              </w:rPr>
              <w:t xml:space="preserve">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w:t>
            </w:r>
            <w:r>
              <w:rPr>
                <w:rFonts w:ascii="Arial" w:hAnsi="Arial" w:cs="Arial"/>
                <w:bCs/>
                <w:sz w:val="20"/>
                <w:szCs w:val="22"/>
                <w:lang w:val="en-US"/>
              </w:rPr>
              <w:t xml:space="preserve">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lastRenderedPageBreak/>
              <w:t>[RAN2] whether/when the PCIs ind</w:t>
            </w:r>
            <w:r>
              <w:rPr>
                <w:rFonts w:ascii="Arial" w:hAnsi="Arial" w:cs="Arial"/>
                <w:bCs/>
                <w:sz w:val="20"/>
                <w:szCs w:val="22"/>
                <w:lang w:val="en-US"/>
              </w:rPr>
              <w:t>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w:t>
            </w:r>
            <w:r>
              <w:rPr>
                <w:rFonts w:ascii="Arial" w:hAnsi="Arial" w:cs="Arial"/>
                <w:bCs/>
                <w:sz w:val="20"/>
                <w:szCs w:val="22"/>
                <w:lang w:val="en-US"/>
              </w:rPr>
              <w:t xml:space="preserve">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w:t>
            </w:r>
            <w:r>
              <w:rPr>
                <w:rFonts w:ascii="Arial" w:hAnsi="Arial" w:cs="Arial"/>
                <w:bCs/>
                <w:sz w:val="20"/>
                <w:szCs w:val="22"/>
                <w:lang w:val="en-US"/>
              </w:rPr>
              <w:t>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w:t>
            </w:r>
            <w:r>
              <w:rPr>
                <w:rFonts w:ascii="Arial" w:hAnsi="Arial" w:cs="Arial"/>
                <w:bCs/>
                <w:sz w:val="20"/>
                <w:szCs w:val="22"/>
                <w:lang w:val="en-US"/>
              </w:rPr>
              <w:t>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RedCap UE to retune to a CD-SSB rather than use </w:t>
            </w:r>
            <w:r>
              <w:rPr>
                <w:rFonts w:ascii="Arial" w:eastAsiaTheme="minorEastAsia" w:hAnsi="Arial" w:cs="Arial"/>
                <w:bCs/>
                <w:iCs/>
                <w:sz w:val="20"/>
                <w:szCs w:val="22"/>
                <w:lang w:val="en-US" w:eastAsia="zh-CN"/>
              </w:rPr>
              <w:t>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In conn</w:t>
            </w:r>
            <w:r>
              <w:rPr>
                <w:rFonts w:ascii="Arial" w:hAnsi="Arial" w:cs="Arial"/>
                <w:bCs/>
                <w:color w:val="000000"/>
                <w:lang w:eastAsia="ko-KR"/>
              </w:rPr>
              <w:t xml:space="preserve">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w:t>
            </w:r>
            <w:r>
              <w:rPr>
                <w:rFonts w:ascii="Arial" w:hAnsi="Arial" w:cs="Arial"/>
                <w:bCs/>
                <w:color w:val="000000"/>
                <w:lang w:eastAsia="ko-KR"/>
              </w:rPr>
              <w:t>mand, in TCI-states or for any other functionality (other than RRM measurements), current RRC signalling does not use NCD-SSB, however from signalling standpoint it would be feasible to inform the UE about an NCD-SSB which it shall use instead of the CD-SS</w:t>
            </w:r>
            <w:r>
              <w:rPr>
                <w:rFonts w:ascii="Arial" w:hAnsi="Arial" w:cs="Arial"/>
                <w:bCs/>
                <w:color w:val="000000"/>
                <w:lang w:eastAsia="ko-KR"/>
              </w:rPr>
              <w:t>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w:t>
            </w:r>
            <w:r>
              <w:rPr>
                <w:rFonts w:ascii="Arial" w:hAnsi="Arial" w:cs="Arial"/>
                <w:bCs/>
                <w:color w:val="000000"/>
                <w:lang w:eastAsia="ko-KR"/>
              </w:rPr>
              <w:t>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w:t>
            </w:r>
            <w:r>
              <w:rPr>
                <w:rFonts w:ascii="Arial" w:hAnsi="Arial" w:cs="Arial"/>
                <w:bCs/>
                <w:color w:val="000000"/>
                <w:lang w:eastAsia="ko-KR"/>
              </w:rPr>
              <w:t>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w:t>
            </w:r>
            <w:r>
              <w:rPr>
                <w:rFonts w:ascii="Arial" w:hAnsi="Arial" w:cs="Arial"/>
                <w:bCs/>
                <w:color w:val="000000"/>
                <w:lang w:eastAsia="ko-KR"/>
              </w:rPr>
              <w:t>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w:t>
            </w:r>
            <w:r>
              <w:rPr>
                <w:rFonts w:ascii="Arial" w:hAnsi="Arial" w:cs="Arial"/>
                <w:bCs/>
                <w:color w:val="000000"/>
                <w:lang w:eastAsia="ko-KR"/>
              </w:rPr>
              <w:t>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w:t>
            </w:r>
            <w:r>
              <w:rPr>
                <w:rFonts w:ascii="Arial" w:hAnsi="Arial" w:cs="Arial"/>
                <w:bCs/>
                <w:color w:val="000000"/>
                <w:lang w:eastAsia="ko-KR"/>
              </w:rPr>
              <w:t xml:space="preserve">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w:t>
            </w:r>
            <w:r>
              <w:rPr>
                <w:rFonts w:ascii="Arial" w:hAnsi="Arial" w:cs="Arial"/>
                <w:bCs/>
                <w:color w:val="000000"/>
                <w:lang w:eastAsia="ko-KR"/>
              </w:rPr>
              <w:t xml:space="preserve">r, RAN2 thinks that PCIs indicated by NCD-SSB and CD-SSB should be configured as same if </w:t>
            </w:r>
            <w:r>
              <w:rPr>
                <w:rFonts w:ascii="Arial" w:hAnsi="Arial" w:cs="Arial"/>
                <w:bCs/>
                <w:color w:val="000000"/>
                <w:lang w:eastAsia="ko-KR"/>
              </w:rPr>
              <w:lastRenderedPageBreak/>
              <w:t>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xml:space="preserve">) and/or QCL sources of NCD-SSB can be same/different from those of CD-SSB, if both NCD-SSB and CD-SSB are </w:t>
            </w:r>
            <w:r>
              <w:rPr>
                <w:rFonts w:ascii="Arial" w:hAnsi="Arial" w:cs="Arial"/>
                <w:bCs/>
                <w:color w:val="000000"/>
                <w:lang w:eastAsia="ko-KR"/>
              </w:rPr>
              <w:t>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w:t>
            </w:r>
            <w:r>
              <w:rPr>
                <w:rFonts w:ascii="Arial" w:hAnsi="Arial" w:cs="Arial"/>
                <w:bCs/>
                <w:color w:val="000000"/>
                <w:lang w:eastAsia="ko-KR"/>
              </w:rPr>
              <w:t>ther be same or different from those of CD-SSB, if both NCD-SSB and CD-SSB are transmitted on the serving cell. RAN2 thinks that those parameters can only be configured differently when needed to avoid further consideration required to investigate the impa</w:t>
            </w:r>
            <w:r>
              <w:rPr>
                <w:rFonts w:ascii="Arial" w:hAnsi="Arial" w:cs="Arial"/>
                <w:bCs/>
                <w:color w:val="000000"/>
                <w:lang w:eastAsia="ko-KR"/>
              </w:rPr>
              <w:t>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w:t>
            </w:r>
            <w:r>
              <w:rPr>
                <w:rFonts w:ascii="Arial" w:hAnsi="Arial" w:cs="Arial"/>
                <w:bCs/>
                <w:color w:val="000000"/>
                <w:lang w:eastAsia="ko-KR"/>
              </w:rPr>
              <w:t>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w:t>
            </w:r>
            <w:r>
              <w:rPr>
                <w:rFonts w:ascii="Arial" w:hAnsi="Arial" w:cs="Arial"/>
                <w:bCs/>
                <w:color w:val="000000"/>
                <w:lang w:eastAsia="ko-KR"/>
              </w:rPr>
              <w:t>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w:t>
            </w:r>
            <w:r>
              <w:rPr>
                <w:rFonts w:ascii="Arial" w:hAnsi="Arial" w:cs="Arial"/>
                <w:bCs/>
                <w:color w:val="000000"/>
                <w:lang w:eastAsia="ko-KR"/>
              </w:rPr>
              <w:t>2/4] if CD-SSB is not transmitted in the non-initial DL BWP of RedCap UE, whether it is feasible to transmit periodic CSI-RS for UE to use as an alternative of SSB in the non-initial BWP of RedCap UE or rely on UE performing RF retuning as in measurement g</w:t>
            </w:r>
            <w:r>
              <w:rPr>
                <w:rFonts w:ascii="Arial" w:hAnsi="Arial" w:cs="Arial"/>
                <w:bCs/>
                <w:color w:val="000000"/>
                <w:lang w:eastAsia="ko-KR"/>
              </w:rPr>
              <w:t>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Use of CSI-RS for cell and beam RLM and measurements is already supported from RAN2 signalling standpoint. Use of CSI-RS for such measurements is optional UE capability. Regarding UE </w:t>
            </w:r>
            <w:r>
              <w:rPr>
                <w:rFonts w:ascii="Arial" w:hAnsi="Arial" w:cs="Arial"/>
                <w:bCs/>
                <w:color w:val="000000"/>
                <w:lang w:eastAsia="ko-KR"/>
              </w:rPr>
              <w:t>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w:t>
            </w:r>
            <w:r>
              <w:rPr>
                <w:rFonts w:ascii="Arial" w:hAnsi="Arial" w:cs="Arial"/>
                <w:bCs/>
                <w:iCs/>
                <w:color w:val="000000"/>
                <w:lang w:eastAsia="ko-KR"/>
              </w:rPr>
              <w:t>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RAN2 standpoint, it is already possible for a RedCap UE to retune to a CD-SSB rather than using an NCD-SSB of larger periodicity. However, it is up to RAN1/4 to judge </w:t>
            </w:r>
            <w:r>
              <w:rPr>
                <w:rFonts w:ascii="Arial" w:hAnsi="Arial" w:cs="Arial"/>
                <w:bCs/>
                <w:color w:val="000000"/>
                <w:lang w:eastAsia="ko-KR"/>
              </w:rPr>
              <w:t>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w:t>
            </w:r>
            <w:r>
              <w:rPr>
                <w:rFonts w:ascii="Arial" w:hAnsi="Arial" w:cs="Arial"/>
                <w:bCs/>
                <w:color w:val="000000"/>
                <w:lang w:eastAsia="ko-KR"/>
              </w:rPr>
              <w: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[RAN</w:t>
            </w:r>
            <w:r>
              <w:rPr>
                <w:rFonts w:eastAsia="Calibri"/>
                <w:bCs/>
                <w:szCs w:val="22"/>
                <w:lang w:val="en-US"/>
              </w:rPr>
              <w:t xml:space="preserve">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 xml:space="preserve">It </w:t>
            </w:r>
            <w:r>
              <w:rPr>
                <w:rFonts w:eastAsia="Calibri"/>
                <w:szCs w:val="22"/>
                <w:lang w:val="en-US" w:eastAsia="ja-JP"/>
              </w:rPr>
              <w:t>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w:t>
            </w:r>
            <w:r>
              <w:rPr>
                <w:rFonts w:eastAsia="Calibri"/>
                <w:szCs w:val="22"/>
                <w:lang w:val="en-US" w:eastAsia="ja-JP"/>
              </w:rPr>
              <w:t>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w:t>
            </w:r>
            <w:r>
              <w:rPr>
                <w:rFonts w:eastAsia="Calibri"/>
                <w:bCs/>
                <w:szCs w:val="22"/>
                <w:lang w:val="en-US"/>
              </w:rPr>
              <w:t>/signals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w:t>
            </w:r>
            <w:r>
              <w:rPr>
                <w:rFonts w:eastAsia="宋体" w:hint="eastAsia"/>
                <w:bCs/>
                <w:szCs w:val="22"/>
                <w:lang w:val="en-US" w:eastAsia="zh-CN"/>
              </w:rPr>
              <w:t xml:space="preserve">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 xml:space="preserve">ed with the CD-SSB </w:t>
            </w:r>
            <w:r>
              <w:rPr>
                <w:rFonts w:eastAsia="宋体" w:hint="eastAsia"/>
                <w:szCs w:val="24"/>
                <w:lang w:val="en-US" w:eastAsia="zh-CN"/>
              </w:rPr>
              <w:t>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w:t>
            </w:r>
            <w:r>
              <w:rPr>
                <w:rFonts w:eastAsia="Calibri"/>
                <w:bCs/>
                <w:szCs w:val="22"/>
                <w:lang w:val="en-US"/>
              </w:rPr>
              <w:t>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w:t>
            </w:r>
            <w:r>
              <w:rPr>
                <w:rFonts w:eastAsia="Calibri"/>
                <w:szCs w:val="22"/>
                <w:lang w:val="en-US" w:eastAsia="ja-JP"/>
              </w:rPr>
              <w:t>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w:t>
            </w:r>
            <w:r>
              <w:rPr>
                <w:rFonts w:eastAsia="Calibri"/>
                <w:bCs/>
                <w:szCs w:val="22"/>
                <w:lang w:val="en-US"/>
              </w:rPr>
              <w:t>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w:t>
            </w:r>
            <w:r>
              <w:rPr>
                <w:rFonts w:eastAsia="Calibri"/>
                <w:bCs/>
                <w:szCs w:val="22"/>
                <w:lang w:val="en-US"/>
              </w:rPr>
              <w:t>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w:t>
            </w:r>
            <w:r>
              <w:rPr>
                <w:rFonts w:eastAsia="Calibri"/>
                <w:bCs/>
                <w:szCs w:val="22"/>
                <w:lang w:val="en-US"/>
              </w:rPr>
              <w:t>initial DL BWP of RedCap UE, whether it is feasible to transmit periodic CSI-RS for UE to use as an alternative of SSB in the non-initial BWP of RedCap UE or rely on UE performing RF retuning as in measurement gap outside active BWP for BWP without SSB nor</w:t>
            </w:r>
            <w:r>
              <w:rPr>
                <w:rFonts w:eastAsia="Calibri"/>
                <w:bCs/>
                <w:szCs w:val="22"/>
                <w:lang w:val="en-US"/>
              </w:rPr>
              <w:t xml:space="preserve">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w:t>
            </w:r>
            <w:r>
              <w:rPr>
                <w:rFonts w:eastAsia="宋体"/>
                <w:bCs/>
                <w:szCs w:val="22"/>
                <w:lang w:val="en-US" w:eastAsia="zh-CN"/>
              </w:rPr>
              <w:t>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RedCap UE to retune to a CD-SSB rather than use an NCD-SSB of larger </w:t>
            </w:r>
            <w:r>
              <w:rPr>
                <w:rFonts w:eastAsia="宋体"/>
                <w:bCs/>
                <w:iCs/>
                <w:szCs w:val="22"/>
                <w:lang w:val="en-US"/>
              </w:rPr>
              <w:t>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 xml:space="preserve">The majority of the contributions agree that at least for FR1, Option 2 can be a compromise regarding the presence of SSB in the DL BWPs [4, 7, 9, </w:t>
      </w:r>
      <w:r>
        <w:t>12, 15, 17, 19, 21, 24, 25, 26, 27, 28, 29]. Meanwhile, a few contributions do not support mandatory transmission of additional SSBs and prefer Option 1 [5, 11, 18]. One contribution [4] points out the significant overhead of additional SSB transmissions i</w:t>
      </w:r>
      <w:r>
        <w:t>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 xml:space="preserve">based on conditions such as </w:t>
      </w:r>
      <w:r>
        <w:t>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 xml:space="preserve">[4]: It may not be </w:t>
      </w:r>
      <w:r>
        <w:rPr>
          <w:bCs/>
          <w:sz w:val="20"/>
          <w:szCs w:val="20"/>
          <w:lang w:val="en-US" w:eastAsia="en-GB"/>
        </w:rPr>
        <w:t>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w:t>
      </w:r>
      <w:r>
        <w:rPr>
          <w:bCs/>
          <w:sz w:val="20"/>
          <w:szCs w:val="20"/>
          <w:lang w:val="en-US" w:eastAsia="en-GB"/>
        </w:rPr>
        <w:t>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(defined as in the text box in the beginning of this </w:t>
      </w:r>
      <w:r>
        <w:rPr>
          <w:rFonts w:ascii="Times New Roman" w:hAnsi="Times New Roman" w:cs="Times New Roman"/>
          <w:b/>
          <w:sz w:val="20"/>
          <w:szCs w:val="20"/>
          <w:lang w:val="en-US"/>
        </w:rPr>
        <w:t>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 xml:space="preserve">Preferred: </w:t>
            </w:r>
            <w:r>
              <w:rPr>
                <w:lang w:val="en-US" w:eastAsia="ko-KR"/>
              </w:rPr>
              <w:t>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 xml:space="preserve">Although </w:t>
            </w:r>
            <w:r>
              <w:rPr>
                <w:lang w:val="en-US" w:eastAsia="ko-KR"/>
              </w:rPr>
              <w:t>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If it is configured for random access while not for paging in idle/inactive mode, RedCap UE does NOT expect it to </w:t>
            </w:r>
            <w:r>
              <w:rPr>
                <w:bCs/>
                <w:strike/>
                <w:color w:val="FF0000"/>
                <w:lang w:eastAsia="en-GB"/>
              </w:rPr>
              <w:t>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lastRenderedPageBreak/>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w:t>
            </w:r>
            <w:r>
              <w:rPr>
                <w:bCs/>
                <w:lang w:eastAsia="en-GB"/>
              </w:rPr>
              <w:t xml:space="preserve">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w:t>
            </w:r>
            <w:r>
              <w:rPr>
                <w:bCs/>
                <w:strike/>
                <w:color w:val="FF0000"/>
                <w:lang w:eastAsia="en-GB"/>
              </w:rPr>
              <w:t>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w:t>
            </w:r>
            <w:r>
              <w:rPr>
                <w:bCs/>
                <w:dstrike/>
                <w:color w:val="FF0000"/>
                <w:lang w:eastAsia="en-GB"/>
              </w:rPr>
              <w:t>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w:t>
            </w:r>
            <w:r>
              <w:rPr>
                <w:bCs/>
                <w:dstrike/>
                <w:color w:val="FF0000"/>
                <w:lang w:eastAsia="en-GB"/>
              </w:rPr>
              <w:t>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w:t>
            </w:r>
            <w:r>
              <w:rPr>
                <w:bCs/>
                <w:lang w:eastAsia="en-GB"/>
              </w:rPr>
              <w:t xml:space="preserve">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w:t>
            </w:r>
            <w:r>
              <w:rPr>
                <w:lang w:val="en-US" w:eastAsia="ko-KR"/>
              </w:rPr>
              <w:t>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w:t>
            </w:r>
            <w:r>
              <w:rPr>
                <w:lang w:val="en-US" w:eastAsia="ko-KR"/>
              </w:rPr>
              <w:t>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If a separate initial DL BWP can be configured with RA without SSB in IDLE, why it is an issue for paging given that DRX is typically more than 1s and PEI can be used to tell the UE to receive PO in the separate BWP without SSB with very less frequent time</w:t>
            </w:r>
            <w:r>
              <w:rPr>
                <w:sz w:val="20"/>
                <w:szCs w:val="20"/>
                <w:lang w:val="en-US" w:eastAsia="ko-KR"/>
              </w:rPr>
              <w:t xml:space="preserve">s;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lastRenderedPageBreak/>
              <w:t>What is the performance difference between NCD-SSB with large periodicity and UE performing measureme</w:t>
            </w:r>
            <w:r>
              <w:rPr>
                <w:sz w:val="20"/>
                <w:szCs w:val="20"/>
                <w:lang w:val="en-US" w:eastAsia="ko-KR"/>
              </w:rPr>
              <w:t>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It is an optional feature and its properties in terms of periodicity, power, SSB block indexes in burs</w:t>
            </w:r>
            <w:r>
              <w:rPr>
                <w:b/>
                <w:lang w:val="en-US" w:eastAsia="ko-KR"/>
              </w:rPr>
              <w:t xml:space="preserve">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w:t>
            </w:r>
            <w:r>
              <w:rPr>
                <w:sz w:val="20"/>
                <w:szCs w:val="20"/>
                <w:lang w:val="en-US" w:eastAsia="ko-KR"/>
              </w:rPr>
              <w:t>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No additional RAN1 work for NCD-SSB, e.g. mapping between NCD-SSB and RO</w:t>
            </w:r>
            <w:r>
              <w:rPr>
                <w:sz w:val="20"/>
                <w:szCs w:val="20"/>
                <w:lang w:val="en-US" w:eastAsia="ko-KR"/>
              </w:rPr>
              <w:t>,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random access while not for paging </w:t>
            </w:r>
            <w:r>
              <w:rPr>
                <w:rFonts w:eastAsia="宋体"/>
                <w:b/>
                <w:lang w:val="en-US"/>
              </w:rPr>
              <w:t>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it is configured for paging, RedCap UE expects it to contain NCD-SSB for serving cell but not </w:t>
            </w:r>
            <w:r>
              <w:rPr>
                <w:rFonts w:eastAsia="宋体"/>
                <w:b/>
                <w:lang w:val="en-US"/>
              </w:rPr>
              <w:t>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w:t>
            </w:r>
            <w:r>
              <w:rPr>
                <w:rFonts w:eastAsia="宋体"/>
                <w:b/>
                <w:strike/>
                <w:color w:val="FF0000"/>
                <w:lang w:val="en-US"/>
              </w:rPr>
              <w:t>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 xml:space="preserve">We can accept Option 2 or variants of it.  For example, </w:t>
            </w:r>
            <w:r>
              <w:rPr>
                <w:lang w:val="en-US" w:eastAsia="ko-KR"/>
              </w:rPr>
              <w:t>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 xml:space="preserve">ccording the reply from RAN2/RAN4, NCD-SSB can be </w:t>
            </w:r>
            <w:r>
              <w:rPr>
                <w:rFonts w:eastAsia="Yu Mincho"/>
                <w:lang w:val="en-US" w:eastAsia="ja-JP"/>
              </w:rPr>
              <w:t>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宋体"/>
                <w:lang w:val="en-US" w:eastAsia="ja-JP"/>
              </w:rPr>
            </w:pPr>
            <w:r>
              <w:rPr>
                <w:rFonts w:eastAsia="宋体" w:hint="eastAsia"/>
                <w:lang w:val="en-US" w:eastAsia="zh-CN"/>
              </w:rPr>
              <w:lastRenderedPageBreak/>
              <w:t>ZTE, Sanechips</w:t>
            </w:r>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w:t>
            </w:r>
            <w:r>
              <w:rPr>
                <w:bCs/>
                <w:dstrike/>
                <w:color w:val="FF0000"/>
                <w:lang w:eastAsia="en-GB"/>
              </w:rPr>
              <w:t>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w:t>
            </w:r>
            <w:r>
              <w:rPr>
                <w:rFonts w:eastAsia="宋体" w:hint="eastAsia"/>
                <w:bCs/>
                <w:color w:val="FF0000"/>
                <w:lang w:val="en-US" w:eastAsia="zh-CN"/>
              </w:rPr>
              <w:t>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w:t>
            </w:r>
            <w:r>
              <w:rPr>
                <w:rFonts w:eastAsia="宋体" w:hint="eastAsia"/>
                <w:lang w:val="en-US" w:eastAsia="zh-CN"/>
              </w:rPr>
              <w:t>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Moreover, in legacy NR spec, CSI-RS application also depends on the UE capability. From the gNB perspective, NCD-SSB/CSI-RS/TRS/meas</w:t>
            </w:r>
            <w:r>
              <w:rPr>
                <w:rFonts w:eastAsia="宋体" w:hint="eastAsia"/>
                <w:lang w:val="en-US" w:eastAsia="zh-CN"/>
              </w:rPr>
              <w:t xml:space="preserve">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宋体"/>
                <w:lang w:val="en-US" w:eastAsia="zh-CN"/>
              </w:rPr>
            </w:pPr>
            <w:r>
              <w:rPr>
                <w:rFonts w:eastAsia="宋体"/>
                <w:lang w:val="en-US" w:eastAsia="zh-CN"/>
              </w:rPr>
              <w:t>FL</w:t>
            </w:r>
          </w:p>
        </w:tc>
        <w:tc>
          <w:tcPr>
            <w:tcW w:w="8484" w:type="dxa"/>
            <w:gridSpan w:val="2"/>
          </w:tcPr>
          <w:p w14:paraId="0AEAD4C5" w14:textId="77777777" w:rsidR="0097215A" w:rsidRDefault="009B1E0B">
            <w:pPr>
              <w:rPr>
                <w:lang w:val="en-US" w:eastAsia="ko-KR"/>
              </w:rPr>
            </w:pPr>
            <w:r>
              <w:t>RAN4#101-e has replied to the LS from RAN1 in [</w:t>
            </w:r>
            <w:r>
              <w:t>38]. The reply is inserted earlier in this section.</w:t>
            </w:r>
          </w:p>
        </w:tc>
      </w:tr>
      <w:tr w:rsidR="0097215A" w14:paraId="0EA51C2E" w14:textId="77777777">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 xml:space="preserve">For a separate initial DL BWP (if it does not include CD-SSB and the entire </w:t>
            </w:r>
            <w:r>
              <w:rPr>
                <w:rFonts w:eastAsia="宋体" w:cs="Times"/>
                <w:b/>
                <w:lang w:val="en-US" w:eastAsia="ja-JP"/>
              </w:rPr>
              <w:t>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w:t>
            </w:r>
            <w:r>
              <w:rPr>
                <w:rFonts w:eastAsia="宋体" w:cs="Times"/>
                <w:b/>
                <w:lang w:val="en-US" w:eastAsia="ja-JP"/>
              </w:rPr>
              <w:t>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w:t>
            </w:r>
            <w:r>
              <w:rPr>
                <w:rFonts w:eastAsia="宋体" w:cs="Times"/>
                <w:b/>
                <w:lang w:val="en-US" w:eastAsia="ja-JP"/>
              </w:rPr>
              <w:t xml:space="preserv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lastRenderedPageBreak/>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access while not for paging in idle/inactive mode, </w:t>
            </w:r>
            <w:r>
              <w:rPr>
                <w:bCs/>
                <w:lang w:eastAsia="en-GB"/>
              </w:rPr>
              <w:t>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w:t>
            </w:r>
            <w:r>
              <w:rPr>
                <w:bCs/>
                <w:lang w:eastAsia="en-GB"/>
              </w:rPr>
              <w:t xml:space="preserve">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w:t>
            </w:r>
            <w:r>
              <w:rPr>
                <w:bCs/>
                <w:strike/>
                <w:color w:val="FF0000"/>
                <w:lang w:eastAsia="en-GB"/>
              </w:rPr>
              <w:t>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w:t>
            </w:r>
            <w:r>
              <w:rPr>
                <w:bCs/>
                <w:lang w:eastAsia="en-GB"/>
              </w:rPr>
              <w:t>.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 xml:space="preserve">Option 2 is acceptable as a </w:t>
            </w:r>
            <w:r>
              <w:t>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 xml:space="preserve">Depends on LS </w:t>
            </w:r>
            <w:r>
              <w:rPr>
                <w:lang w:val="en-US" w:eastAsia="ko-KR"/>
              </w:rPr>
              <w:t>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 xml:space="preserve">Slightly more than third of the received responses (7/18) prefer Option 1. Slightly less than half (8/18) prefer Option 2, and an additional few (2/18) replied that </w:t>
            </w:r>
            <w:r>
              <w:rPr>
                <w:lang w:val="en-US" w:eastAsia="ko-KR"/>
              </w:rPr>
              <w:t>they prefer modified versions of Option 2.</w:t>
            </w:r>
          </w:p>
          <w:p w14:paraId="44BA0488" w14:textId="77777777" w:rsidR="0097215A" w:rsidRDefault="009B1E0B">
            <w:pPr>
              <w:rPr>
                <w:lang w:val="en-US" w:eastAsia="ko-KR"/>
              </w:rPr>
            </w:pPr>
            <w:r>
              <w:rPr>
                <w:lang w:val="en-US" w:eastAsia="ko-KR"/>
              </w:rPr>
              <w:lastRenderedPageBreak/>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w:t>
            </w:r>
            <w:r>
              <w:rPr>
                <w:lang w:val="en-US" w:eastAsia="ko-KR"/>
              </w:rPr>
              <w:t xml:space="preserve">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w:t>
            </w:r>
            <w:r>
              <w:rPr>
                <w:b/>
                <w:highlight w:val="yellow"/>
                <w:lang w:val="en-US"/>
              </w:rPr>
              <w:t>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(if it </w:t>
            </w:r>
            <w:r>
              <w:rPr>
                <w:bCs/>
                <w:strike/>
                <w:color w:val="FF0000"/>
                <w:lang w:eastAsia="en-GB"/>
              </w:rPr>
              <w:t>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w:t>
            </w:r>
            <w:r>
              <w:rPr>
                <w:bCs/>
                <w:lang w:eastAsia="en-GB"/>
              </w:rPr>
              <w:t>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RedC</w:t>
            </w:r>
            <w:r>
              <w:rPr>
                <w:bCs/>
                <w:lang w:eastAsia="en-GB"/>
              </w:rPr>
              <w:t xml:space="preserve">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w:t>
            </w:r>
            <w:r>
              <w:rPr>
                <w:bCs/>
                <w:color w:val="FF0000"/>
                <w:lang w:eastAsia="en-GB"/>
              </w:rPr>
              <w: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w:t>
            </w:r>
            <w:r>
              <w:rPr>
                <w:bCs/>
                <w:lang w:eastAsia="en-GB"/>
              </w:rPr>
              <w:t>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w:t>
            </w:r>
            <w:r>
              <w:rPr>
                <w:bCs/>
                <w:strike/>
                <w:color w:val="FF0000"/>
                <w:lang w:eastAsia="en-GB"/>
              </w:rPr>
              <w:t>.g.,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the feasibility of using CSI-RS as alternative to SSB was not confirmed (no conclusion in RAN4), and CSI-RS cannot be used alone, meaning UE has to use CD-SSB (if NCD-SSB is not provided in the RRC configured active BWP) for timing adjustment and neighb</w:t>
            </w:r>
            <w:r>
              <w:rPr>
                <w:rFonts w:eastAsiaTheme="minorEastAsia"/>
                <w:lang w:val="en-US" w:eastAsia="zh-CN"/>
              </w:rPr>
              <w:t xml:space="preserve">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p</w:t>
            </w:r>
            <w:r>
              <w:rPr>
                <w:rFonts w:eastAsiaTheme="minorEastAsia"/>
                <w:lang w:val="en-US" w:eastAsia="zh-CN"/>
              </w:rPr>
              <w:t xml:space="preserve">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(if it does not </w:t>
            </w:r>
            <w:r>
              <w:rPr>
                <w:bCs/>
                <w:strike/>
                <w:color w:val="FF0000"/>
                <w:lang w:eastAsia="en-GB"/>
              </w:rPr>
              <w:t>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w:t>
            </w:r>
            <w:r>
              <w:rPr>
                <w:bCs/>
                <w:lang w:eastAsia="en-GB"/>
              </w:rPr>
              <w:t>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w:t>
            </w:r>
            <w:r>
              <w:rPr>
                <w:bCs/>
                <w:lang w:eastAsia="en-GB"/>
              </w:rPr>
              <w:t>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RedCap UE expects it to cont</w:t>
            </w:r>
            <w:r>
              <w:rPr>
                <w:bCs/>
                <w:lang w:eastAsia="en-GB"/>
              </w:rPr>
              <w:t xml:space="preserve">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w:t>
            </w:r>
            <w:r>
              <w:rPr>
                <w:bCs/>
                <w:color w:val="FF0000"/>
                <w:lang w:eastAsia="en-GB"/>
              </w:rPr>
              <w:t xml:space="preserve">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w:t>
            </w:r>
            <w:r>
              <w:rPr>
                <w:bCs/>
                <w:lang w:eastAsia="en-GB"/>
              </w:rPr>
              <w:t>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w:t>
            </w:r>
            <w:r>
              <w:rPr>
                <w:bCs/>
                <w:strike/>
                <w:color w:val="FF0000"/>
                <w:lang w:eastAsia="en-GB"/>
              </w:rPr>
              <w:t>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lastRenderedPageBreak/>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 xml:space="preserve">Does “basic” mean the baseline </w:t>
            </w:r>
            <w:r>
              <w:rPr>
                <w:rFonts w:eastAsiaTheme="minorEastAsia"/>
                <w:lang w:val="en-US" w:eastAsia="zh-CN"/>
              </w:rPr>
              <w:t>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vivo’s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Introducing a new UE feature for Redcap to indicate whether it supports an active BWP wi</w:t>
              </w:r>
              <w:r>
                <w:rPr>
                  <w:rFonts w:ascii="Times New Roman" w:hAnsi="Times New Roman" w:cs="Times New Roman"/>
                  <w:sz w:val="20"/>
                  <w:szCs w:val="20"/>
                  <w:lang w:val="en-US" w:eastAsia="zh-CN"/>
                </w:rPr>
                <w:t xml:space="preserve">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Moreover, we suggest another option whi</w:t>
            </w:r>
            <w:r>
              <w:rPr>
                <w:rFonts w:eastAsiaTheme="minorEastAsia"/>
                <w:lang w:val="en-US" w:eastAsia="zh-CN"/>
              </w:rPr>
              <w:t xml:space="preserve">ch basically reuse current procedure for iDL BWP, and further discuss separate iDL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w:t>
            </w:r>
            <w:r>
              <w:rPr>
                <w:rFonts w:eastAsiaTheme="minorEastAsia" w:hint="eastAsia"/>
                <w:lang w:val="en-US" w:eastAsia="zh-CN"/>
              </w:rPr>
              <w:t>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 xml:space="preserve">We still have a concern on the NCD-SSB transmission from NW </w:t>
            </w:r>
            <w:r>
              <w:rPr>
                <w:rFonts w:eastAsiaTheme="minorEastAsia"/>
                <w:lang w:val="en-US" w:eastAsia="zh-CN"/>
              </w:rPr>
              <w:t>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w:t>
            </w:r>
            <w:r>
              <w:rPr>
                <w:rFonts w:eastAsiaTheme="minorEastAsia"/>
                <w:lang w:val="en-US" w:eastAsia="zh-CN"/>
              </w:rPr>
              <w:t xml:space="preserve">nd, for the separate initial DL BWP, we would like to avoid NCD-SSB transmission. Considering the possible traffic pattern for RedCap UE such as infrequent communication, idle/inactive mode can be the dominant state over connected mode. If NW is forced to </w:t>
            </w:r>
            <w:r>
              <w:rPr>
                <w:rFonts w:eastAsiaTheme="minorEastAsia"/>
                <w:lang w:val="en-US" w:eastAsia="zh-CN"/>
              </w:rPr>
              <w:t>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lastRenderedPageBreak/>
              <w:t>For the support of CSI-RS as captured in working assumption, we share the vivo's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w:t>
            </w:r>
            <w:r>
              <w:rPr>
                <w:rFonts w:eastAsiaTheme="minorEastAsia"/>
                <w:lang w:val="en-US" w:eastAsia="ko-KR"/>
              </w:rPr>
              <w:t>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w:t>
            </w:r>
            <w:r>
              <w:rPr>
                <w:bCs/>
                <w:lang w:eastAsia="en-GB"/>
              </w:rPr>
              <w:t>-SSB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RedCap UE can in addition optionally support operation </w:t>
            </w:r>
            <w:r>
              <w:rPr>
                <w:bCs/>
                <w:strike/>
                <w:color w:val="4472C4" w:themeColor="accent1"/>
                <w:lang w:eastAsia="en-GB"/>
              </w:rPr>
              <w:t>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 xml:space="preserve">Those two newly added working </w:t>
            </w:r>
            <w:r>
              <w:rPr>
                <w:rFonts w:eastAsiaTheme="minorEastAsia"/>
                <w:lang w:val="en-US" w:eastAsia="ko-KR"/>
              </w:rPr>
              <w:t>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w:t>
            </w:r>
            <w:r>
              <w:rPr>
                <w:bCs/>
                <w:sz w:val="20"/>
                <w:szCs w:val="20"/>
                <w:lang w:val="en-US" w:eastAsia="zh-CN"/>
              </w:rPr>
              <w:t>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 xml:space="preserve">Working assumption: A RedCap UE can in </w:t>
            </w:r>
            <w:r>
              <w:rPr>
                <w:rFonts w:eastAsiaTheme="minorEastAsia"/>
                <w:b/>
                <w:bCs/>
                <w:strike/>
                <w:color w:val="FF0000"/>
                <w:sz w:val="20"/>
                <w:szCs w:val="20"/>
                <w:lang w:val="en-US" w:eastAsia="zh-CN"/>
              </w:rPr>
              <w:t>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w:t>
            </w:r>
            <w:r>
              <w:rPr>
                <w:rFonts w:eastAsiaTheme="minorEastAsia"/>
                <w:sz w:val="20"/>
                <w:szCs w:val="20"/>
                <w:lang w:val="en-US" w:eastAsia="zh-CN"/>
              </w:rPr>
              <w:t>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w:t>
            </w:r>
            <w:r>
              <w:rPr>
                <w:rFonts w:eastAsiaTheme="minorEastAsia"/>
                <w:b/>
                <w:bCs/>
                <w:sz w:val="20"/>
                <w:szCs w:val="20"/>
                <w:lang w:val="en-US" w:eastAsia="zh-CN"/>
              </w:rPr>
              <w: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w:t>
            </w:r>
            <w:r>
              <w:rPr>
                <w:rFonts w:eastAsiaTheme="minorEastAsia"/>
                <w:lang w:val="en-US" w:eastAsia="ko-KR"/>
              </w:rPr>
              <w:t xml:space="preserve">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lastRenderedPageBreak/>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w:t>
            </w:r>
            <w:r>
              <w:rPr>
                <w:rFonts w:eastAsiaTheme="minorEastAsia"/>
                <w:lang w:eastAsia="zh-CN"/>
              </w:rPr>
              <w:t xml:space="preserve">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w:t>
            </w:r>
            <w:r>
              <w:rPr>
                <w:rFonts w:eastAsiaTheme="minorEastAsia" w:hint="eastAsia"/>
                <w:sz w:val="20"/>
                <w:szCs w:val="20"/>
                <w:lang w:val="en-US" w:eastAsia="zh-CN"/>
              </w:rPr>
              <w:t>-RS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Based on the current situation, there are lots of concern on the usage of NCD-SSB. It would be a big risk for the system and UE to mandate the NCD-SSB in connected mode and als</w:t>
            </w:r>
            <w:r>
              <w:rPr>
                <w:rFonts w:eastAsiaTheme="minorEastAsia" w:hint="eastAsia"/>
                <w:sz w:val="20"/>
                <w:szCs w:val="20"/>
                <w:lang w:val="en-US" w:eastAsia="zh-CN"/>
              </w:rPr>
              <w:t xml:space="preserve">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 xml:space="preserve">We are fine with not supporting paging in the separate initial DL BWP (when it </w:t>
            </w:r>
            <w:r>
              <w:rPr>
                <w:lang w:val="en-US" w:eastAsia="ko-KR"/>
              </w:rPr>
              <w:t>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Default="009B1E0B">
            <w:pPr>
              <w:rPr>
                <w:lang w:val="en-US" w:eastAsia="ko-KR"/>
              </w:rPr>
            </w:pPr>
            <w:r>
              <w:rPr>
                <w:lang w:val="en-US" w:eastAsia="ko-KR"/>
              </w:rPr>
              <w:t>Qualcomm</w:t>
            </w:r>
          </w:p>
        </w:tc>
        <w:tc>
          <w:tcPr>
            <w:tcW w:w="1316" w:type="dxa"/>
          </w:tcPr>
          <w:p w14:paraId="57C84AF2" w14:textId="77777777" w:rsidR="0097215A" w:rsidRDefault="009B1E0B">
            <w:pPr>
              <w:tabs>
                <w:tab w:val="left" w:pos="551"/>
              </w:tabs>
              <w:rPr>
                <w:lang w:val="en-US" w:eastAsia="ko-KR"/>
              </w:rPr>
            </w:pPr>
            <w:r>
              <w:rPr>
                <w:lang w:val="en-US" w:eastAsia="ko-KR"/>
              </w:rPr>
              <w:t>N</w:t>
            </w:r>
          </w:p>
        </w:tc>
        <w:tc>
          <w:tcPr>
            <w:tcW w:w="7168" w:type="dxa"/>
          </w:tcPr>
          <w:p w14:paraId="39F0017A" w14:textId="77777777" w:rsidR="0097215A" w:rsidRDefault="009B1E0B">
            <w:pPr>
              <w:rPr>
                <w:lang w:val="en-US"/>
              </w:rPr>
            </w:pPr>
            <w:r>
              <w:rPr>
                <w:lang w:val="en-US"/>
              </w:rPr>
              <w:t>Regardless SSB is transmitted or not in the SIB-configured</w:t>
            </w:r>
            <w:r>
              <w:rPr>
                <w:lang w:val="en-US"/>
              </w:rPr>
              <w:t xml:space="preserve"> separate initial DL BWP for RedCap UE, we think it is problematic for both NW and UE, if the initial DL BWP of RedCap UE contains CORESET/CSS for RA but not paging.</w:t>
            </w:r>
          </w:p>
          <w:p w14:paraId="47757DCF" w14:textId="77777777" w:rsidR="0097215A" w:rsidRDefault="009B1E0B">
            <w:pPr>
              <w:rPr>
                <w:lang w:val="en-US"/>
              </w:rPr>
            </w:pPr>
            <w:r>
              <w:rPr>
                <w:lang w:val="en-US"/>
              </w:rPr>
              <w:t xml:space="preserve">As we know, an idle UE needs to monitor paging and the CBRA of an idle UE may take a long </w:t>
            </w:r>
            <w:r>
              <w:rPr>
                <w:lang w:val="en-US"/>
              </w:rPr>
              <w:t>while to finish. If the CORESET/CSS for RA and paging are in different BWPs, can NW ensure:</w:t>
            </w:r>
          </w:p>
          <w:p w14:paraId="01685BE6" w14:textId="77777777" w:rsidR="0097215A" w:rsidRDefault="009B1E0B">
            <w:pPr>
              <w:pStyle w:val="ListParagraph"/>
              <w:numPr>
                <w:ilvl w:val="0"/>
                <w:numId w:val="44"/>
              </w:numPr>
              <w:rPr>
                <w:sz w:val="20"/>
                <w:szCs w:val="20"/>
                <w:lang w:val="en-US"/>
              </w:rPr>
            </w:pPr>
            <w:r>
              <w:rPr>
                <w:sz w:val="20"/>
                <w:szCs w:val="20"/>
                <w:lang w:val="en-US"/>
              </w:rPr>
              <w:t>the CSS sets for RA and paging do not overlap in time, and</w:t>
            </w:r>
          </w:p>
          <w:p w14:paraId="1B9A3709" w14:textId="77777777" w:rsidR="0097215A" w:rsidRDefault="009B1E0B">
            <w:pPr>
              <w:pStyle w:val="ListParagraph"/>
              <w:numPr>
                <w:ilvl w:val="0"/>
                <w:numId w:val="44"/>
              </w:numPr>
              <w:rPr>
                <w:sz w:val="20"/>
                <w:szCs w:val="20"/>
                <w:lang w:val="en-US"/>
              </w:rPr>
            </w:pPr>
            <w:r>
              <w:rPr>
                <w:sz w:val="20"/>
                <w:szCs w:val="20"/>
                <w:lang w:val="en-US"/>
              </w:rPr>
              <w:t xml:space="preserve">there is sufficient gap for BWP switching of RedCap UE between CSS sets for RA and paging? </w:t>
            </w:r>
          </w:p>
          <w:p w14:paraId="063E1BC2" w14:textId="77777777" w:rsidR="0097215A" w:rsidRDefault="009B1E0B">
            <w:pPr>
              <w:rPr>
                <w:lang w:val="en-US" w:eastAsia="ko-KR"/>
              </w:rPr>
            </w:pPr>
            <w:r>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Default="009B1E0B">
            <w:pPr>
              <w:rPr>
                <w:lang w:val="en-US" w:eastAsia="ko-KR"/>
              </w:rPr>
            </w:pPr>
            <w:r>
              <w:rPr>
                <w:rFonts w:eastAsiaTheme="minorEastAsia"/>
                <w:lang w:val="en-US" w:eastAsia="ko-KR"/>
              </w:rPr>
              <w:t>FL3</w:t>
            </w:r>
          </w:p>
        </w:tc>
        <w:tc>
          <w:tcPr>
            <w:tcW w:w="8484" w:type="dxa"/>
            <w:gridSpan w:val="2"/>
          </w:tcPr>
          <w:p w14:paraId="51ADBEAF" w14:textId="77777777" w:rsidR="0097215A" w:rsidRDefault="009B1E0B">
            <w:pPr>
              <w:rPr>
                <w:lang w:val="en-US" w:eastAsia="ko-KR"/>
              </w:rPr>
            </w:pPr>
            <w:r>
              <w:rPr>
                <w:lang w:val="en-US" w:eastAsia="ko-KR"/>
              </w:rPr>
              <w:t>Proposal 5-1b was discussed during an online (GTW) session o</w:t>
            </w:r>
            <w:r>
              <w:rPr>
                <w:lang w:val="en-US" w:eastAsia="ko-KR"/>
              </w:rPr>
              <w:t>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1793148" w14:textId="77777777" w:rsidR="0097215A" w:rsidRDefault="009B1E0B">
            <w:pPr>
              <w:rPr>
                <w:b/>
                <w:lang w:val="en-US"/>
              </w:rPr>
            </w:pPr>
            <w:r>
              <w:rPr>
                <w:b/>
                <w:highlight w:val="yellow"/>
                <w:lang w:val="en-US"/>
              </w:rPr>
              <w:t>High Priority Proposal</w:t>
            </w:r>
            <w:r>
              <w:rPr>
                <w:b/>
                <w:highlight w:val="yellow"/>
                <w:lang w:val="en-US"/>
              </w:rPr>
              <w:t xml:space="preserve"> 5-1c</w:t>
            </w:r>
            <w:r>
              <w:rPr>
                <w:b/>
                <w:lang w:val="en-US"/>
              </w:rPr>
              <w:t>:</w:t>
            </w:r>
          </w:p>
          <w:p w14:paraId="71644FF3"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FR1,</w:t>
            </w:r>
          </w:p>
          <w:p w14:paraId="305C1158"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57121E61" w14:textId="77777777" w:rsidR="0097215A" w:rsidRDefault="009B1E0B">
            <w:pPr>
              <w:numPr>
                <w:ilvl w:val="2"/>
                <w:numId w:val="13"/>
              </w:numPr>
              <w:autoSpaceDN w:val="0"/>
              <w:spacing w:after="0" w:line="252" w:lineRule="auto"/>
              <w:contextualSpacing/>
              <w:rPr>
                <w:b/>
                <w:bCs/>
                <w:color w:val="7030A0"/>
              </w:rPr>
            </w:pPr>
            <w:r>
              <w:rPr>
                <w:b/>
                <w:bCs/>
                <w:color w:val="7030A0"/>
              </w:rPr>
              <w:lastRenderedPageBreak/>
              <w:t>It can be used both during and after initial access.</w:t>
            </w:r>
          </w:p>
          <w:p w14:paraId="6D245F07"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275E900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 xml:space="preserve">For a </w:t>
            </w:r>
            <w:r>
              <w:rPr>
                <w:rFonts w:eastAsia="Microsoft YaHei UI"/>
                <w:b/>
                <w:color w:val="000000"/>
                <w:lang w:eastAsia="zh-CN"/>
              </w:rPr>
              <w:t>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71C8E39D"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 xml:space="preserve">If it is configured for random access while not for paging in idle/inactive mode, RedCap UE does NOT expect it to contain </w:t>
            </w:r>
            <w:r>
              <w:rPr>
                <w:rFonts w:eastAsia="Microsoft YaHei UI"/>
                <w:b/>
                <w:color w:val="000000"/>
                <w:lang w:eastAsia="zh-CN"/>
              </w:rPr>
              <w:t>SSB/CORESET#0/SIB.</w:t>
            </w:r>
          </w:p>
          <w:p w14:paraId="42D0F44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537ED2E"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w:t>
            </w:r>
            <w:r>
              <w:rPr>
                <w:rFonts w:eastAsia="Microsoft YaHei UI"/>
                <w:b/>
                <w:color w:val="000000"/>
                <w:lang w:eastAsia="zh-CN"/>
              </w:rPr>
              <w:t>ET#0),</w:t>
            </w:r>
          </w:p>
          <w:p w14:paraId="2D92F00E"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910039A"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66725D3"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w:t>
            </w:r>
            <w:r>
              <w:rPr>
                <w:rFonts w:eastAsia="Microsoft YaHei UI"/>
                <w:b/>
                <w:color w:val="000000"/>
                <w:lang w:eastAsia="zh-CN"/>
              </w:rPr>
              <w:t>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230BA8"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 xml:space="preserve">Note: if a </w:t>
            </w:r>
            <w:r>
              <w:rPr>
                <w:rFonts w:eastAsia="Microsoft YaHei UI"/>
                <w:b/>
                <w:color w:val="000000"/>
                <w:lang w:eastAsia="zh-CN"/>
              </w:rPr>
              <w:t>separate initial/RRC configured DL BWP is configured to contain the entire CORESET#0, CD-SSB is expected by RedCap UE.</w:t>
            </w:r>
          </w:p>
          <w:p w14:paraId="2E1164E5"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C586148" w14:textId="77777777" w:rsidR="0097215A"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0D687622"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7B88A8A0" w14:textId="77777777" w:rsidR="0097215A" w:rsidRDefault="009B1E0B">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w:t>
            </w:r>
            <w:r>
              <w:rPr>
                <w:rFonts w:eastAsiaTheme="minorEastAsia"/>
                <w:lang w:val="en-US" w:eastAsia="zh-CN"/>
              </w:rPr>
              <w:t xml:space="preserve"> processing if this is acceptable for some UE implementation, why not implementing the 3nd working assumption directly since such a UE can do frequent RF retuning anyway and in such case there is no need for additional CSI-RS transmission which reduces the</w:t>
            </w:r>
            <w:r>
              <w:rPr>
                <w:rFonts w:eastAsiaTheme="minorEastAsia"/>
                <w:lang w:val="en-US" w:eastAsia="zh-CN"/>
              </w:rPr>
              <w:t xml:space="preserve"> system overhead. </w:t>
            </w:r>
          </w:p>
          <w:p w14:paraId="44B9FDC2" w14:textId="77777777" w:rsidR="0097215A" w:rsidRDefault="009B1E0B">
            <w:pPr>
              <w:rPr>
                <w:rFonts w:eastAsiaTheme="minorEastAsia"/>
                <w:lang w:val="en-US" w:eastAsia="zh-CN"/>
              </w:rPr>
            </w:pPr>
            <w:r>
              <w:rPr>
                <w:rFonts w:eastAsiaTheme="minorEastAsia" w:hint="eastAsia"/>
                <w:lang w:val="en-US" w:eastAsia="zh-CN"/>
              </w:rPr>
              <w:t>H</w:t>
            </w:r>
            <w:r>
              <w:rPr>
                <w:rFonts w:eastAsiaTheme="minorEastAsia"/>
                <w:lang w:val="en-US" w:eastAsia="zh-CN"/>
              </w:rPr>
              <w:t>owever, considering the spirit of compromise, we can live with the optional support of UE operation based on CSI-RS. But we should make it clear that this does not change what RAN4 is currently assuming, i.e. CSI-RS cannot work standalo</w:t>
            </w:r>
            <w:r>
              <w:rPr>
                <w:rFonts w:eastAsiaTheme="minorEastAsia"/>
                <w:lang w:val="en-US" w:eastAsia="zh-CN"/>
              </w:rPr>
              <w:t xml:space="preserve">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2E48CA3A" w14:textId="77777777" w:rsidR="0097215A" w:rsidRDefault="0097215A">
            <w:pPr>
              <w:rPr>
                <w:rFonts w:eastAsiaTheme="minorEastAsia"/>
                <w:lang w:val="en-US" w:eastAsia="zh-CN"/>
              </w:rPr>
            </w:pPr>
          </w:p>
          <w:p w14:paraId="3982E93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3A9EA7"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59E5502C" w14:textId="77777777" w:rsidR="0097215A" w:rsidRDefault="0097215A">
            <w:pPr>
              <w:rPr>
                <w:rFonts w:eastAsiaTheme="minorEastAsia"/>
                <w:lang w:val="en-US" w:eastAsia="zh-CN"/>
              </w:rPr>
            </w:pPr>
          </w:p>
        </w:tc>
      </w:tr>
      <w:tr w:rsidR="0097215A" w14:paraId="57F0DFD7" w14:textId="77777777">
        <w:tc>
          <w:tcPr>
            <w:tcW w:w="1372" w:type="dxa"/>
          </w:tcPr>
          <w:p w14:paraId="66603ED6" w14:textId="77777777" w:rsidR="0097215A" w:rsidRDefault="009B1E0B">
            <w:pPr>
              <w:rPr>
                <w:rFonts w:eastAsiaTheme="minorEastAsia"/>
                <w:lang w:val="en-US" w:eastAsia="zh-CN"/>
              </w:rPr>
            </w:pPr>
            <w:r>
              <w:rPr>
                <w:rFonts w:eastAsiaTheme="minorEastAsia"/>
                <w:lang w:val="en-US" w:eastAsia="zh-CN"/>
              </w:rPr>
              <w:t>Qualcomm</w:t>
            </w:r>
          </w:p>
        </w:tc>
        <w:tc>
          <w:tcPr>
            <w:tcW w:w="1316" w:type="dxa"/>
          </w:tcPr>
          <w:p w14:paraId="1557964D" w14:textId="77777777" w:rsidR="0097215A" w:rsidRDefault="0097215A">
            <w:pPr>
              <w:tabs>
                <w:tab w:val="left" w:pos="551"/>
              </w:tabs>
              <w:rPr>
                <w:rFonts w:eastAsiaTheme="minorEastAsia"/>
                <w:lang w:val="en-US" w:eastAsia="zh-CN"/>
              </w:rPr>
            </w:pPr>
          </w:p>
        </w:tc>
        <w:tc>
          <w:tcPr>
            <w:tcW w:w="7168" w:type="dxa"/>
          </w:tcPr>
          <w:p w14:paraId="5C2DB36E" w14:textId="77777777" w:rsidR="0097215A" w:rsidRDefault="009B1E0B">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w:t>
            </w:r>
            <w:r>
              <w:rPr>
                <w:rFonts w:eastAsiaTheme="minorEastAsia"/>
                <w:i/>
                <w:iCs/>
                <w:lang w:val="en-US" w:eastAsia="zh-CN"/>
              </w:rPr>
              <w:t>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60496A49" w14:textId="77777777" w:rsidR="0097215A" w:rsidRDefault="009B1E0B">
            <w:pPr>
              <w:rPr>
                <w:rFonts w:eastAsiaTheme="minorEastAsia"/>
                <w:lang w:eastAsia="zh-CN"/>
              </w:rPr>
            </w:pPr>
            <w:r>
              <w:rPr>
                <w:rFonts w:eastAsiaTheme="minorEastAsia"/>
                <w:lang w:eastAsia="zh-CN"/>
              </w:rPr>
              <w:t xml:space="preserve">For RRC-configured active DL BWP, we support the note added </w:t>
            </w:r>
            <w:r>
              <w:rPr>
                <w:rFonts w:eastAsiaTheme="minorEastAsia"/>
                <w:lang w:eastAsia="zh-CN"/>
              </w:rPr>
              <w:t xml:space="preserve">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lastRenderedPageBreak/>
              <w:t>For an RRC-configured active DL BWP in connected mode (if it does not include CD-SSB and the entire CORESET#0),</w:t>
            </w:r>
          </w:p>
          <w:p w14:paraId="60673726" w14:textId="77777777" w:rsidR="0097215A" w:rsidRDefault="009B1E0B">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2BB982D" w14:textId="77777777" w:rsidR="0097215A" w:rsidRDefault="0097215A">
            <w:pPr>
              <w:rPr>
                <w:rFonts w:eastAsiaTheme="minorEastAsia"/>
                <w:lang w:eastAsia="zh-CN"/>
              </w:rPr>
            </w:pPr>
          </w:p>
          <w:p w14:paraId="21C9DB5A" w14:textId="77777777" w:rsidR="0097215A" w:rsidRDefault="0097215A">
            <w:pPr>
              <w:rPr>
                <w:rFonts w:eastAsiaTheme="minorEastAsia"/>
                <w:lang w:val="en-US" w:eastAsia="zh-CN"/>
              </w:rPr>
            </w:pPr>
          </w:p>
        </w:tc>
      </w:tr>
      <w:tr w:rsidR="0097215A" w14:paraId="2E39E281" w14:textId="77777777">
        <w:tc>
          <w:tcPr>
            <w:tcW w:w="1372" w:type="dxa"/>
          </w:tcPr>
          <w:p w14:paraId="4EC81445" w14:textId="77777777" w:rsidR="0097215A" w:rsidRDefault="009B1E0B">
            <w:pPr>
              <w:rPr>
                <w:rFonts w:eastAsiaTheme="minorEastAsia"/>
                <w:lang w:val="en-US" w:eastAsia="zh-CN"/>
              </w:rPr>
            </w:pPr>
            <w:r>
              <w:rPr>
                <w:rFonts w:eastAsiaTheme="minorEastAsia" w:hint="eastAsia"/>
                <w:lang w:val="en-US" w:eastAsia="zh-CN"/>
              </w:rPr>
              <w:lastRenderedPageBreak/>
              <w:t>Spreadtrum</w:t>
            </w:r>
          </w:p>
        </w:tc>
        <w:tc>
          <w:tcPr>
            <w:tcW w:w="1316" w:type="dxa"/>
          </w:tcPr>
          <w:p w14:paraId="6CBE7AB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7168" w:type="dxa"/>
          </w:tcPr>
          <w:p w14:paraId="6277EFDD" w14:textId="77777777" w:rsidR="0097215A" w:rsidRDefault="0097215A">
            <w:pPr>
              <w:rPr>
                <w:rFonts w:eastAsiaTheme="minorEastAsia"/>
                <w:lang w:val="en-US" w:eastAsia="zh-CN"/>
              </w:rPr>
            </w:pPr>
          </w:p>
        </w:tc>
      </w:tr>
      <w:tr w:rsidR="0097215A" w14:paraId="74B07654" w14:textId="77777777">
        <w:tc>
          <w:tcPr>
            <w:tcW w:w="1372" w:type="dxa"/>
          </w:tcPr>
          <w:p w14:paraId="7DB333F2" w14:textId="77777777" w:rsidR="0097215A" w:rsidRDefault="009B1E0B">
            <w:pPr>
              <w:rPr>
                <w:rFonts w:eastAsiaTheme="minorEastAsia"/>
                <w:lang w:val="en-US" w:eastAsia="zh-CN"/>
              </w:rPr>
            </w:pPr>
            <w:r>
              <w:rPr>
                <w:rFonts w:eastAsiaTheme="minorEastAsia"/>
                <w:lang w:val="en-US" w:eastAsia="zh-CN"/>
              </w:rPr>
              <w:t>NEC</w:t>
            </w:r>
          </w:p>
        </w:tc>
        <w:tc>
          <w:tcPr>
            <w:tcW w:w="1316" w:type="dxa"/>
          </w:tcPr>
          <w:p w14:paraId="5EDCB6E2" w14:textId="77777777" w:rsidR="0097215A" w:rsidRDefault="0097215A">
            <w:pPr>
              <w:tabs>
                <w:tab w:val="left" w:pos="551"/>
              </w:tabs>
              <w:rPr>
                <w:rFonts w:eastAsiaTheme="minorEastAsia"/>
                <w:lang w:val="en-US" w:eastAsia="zh-CN"/>
              </w:rPr>
            </w:pPr>
          </w:p>
        </w:tc>
        <w:tc>
          <w:tcPr>
            <w:tcW w:w="7168" w:type="dxa"/>
          </w:tcPr>
          <w:p w14:paraId="5460F290" w14:textId="77777777" w:rsidR="0097215A" w:rsidRDefault="009B1E0B">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26465ED2" w14:textId="77777777" w:rsidR="0097215A" w:rsidRDefault="009B1E0B">
            <w:pPr>
              <w:rPr>
                <w:rFonts w:eastAsiaTheme="minorEastAsia"/>
                <w:lang w:val="en-US" w:eastAsia="zh-CN"/>
              </w:rPr>
            </w:pPr>
            <w:r>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2C184E8F" w14:textId="77777777" w:rsidR="0097215A" w:rsidRDefault="0097215A">
            <w:pPr>
              <w:tabs>
                <w:tab w:val="left" w:pos="551"/>
              </w:tabs>
              <w:rPr>
                <w:rFonts w:eastAsiaTheme="minorEastAsia"/>
                <w:lang w:val="en-US" w:eastAsia="zh-CN"/>
              </w:rPr>
            </w:pPr>
          </w:p>
        </w:tc>
        <w:tc>
          <w:tcPr>
            <w:tcW w:w="7168" w:type="dxa"/>
          </w:tcPr>
          <w:p w14:paraId="3B8A971F"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ir</w:t>
            </w:r>
            <w:r>
              <w:rPr>
                <w:rFonts w:eastAsiaTheme="minorEastAsia"/>
                <w:lang w:val="en-US" w:eastAsia="zh-CN"/>
              </w:rPr>
              <w:t>stly, we support vivo’s revision and OK with QC’s update</w:t>
            </w:r>
          </w:p>
          <w:p w14:paraId="4ED44B9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econdly, we have comment on the last working assumption. Since operation without CSI-RS is the baseline capability. So A RedCap UE MUST support operation without CSI-RS other than optionally support</w:t>
            </w:r>
            <w:r>
              <w:rPr>
                <w:rFonts w:eastAsiaTheme="minorEastAsia"/>
                <w:lang w:val="en-US" w:eastAsia="zh-CN"/>
              </w:rPr>
              <w:t xml:space="preserve">. Thus we suggest to delete the CSI-RS in this working assumption </w:t>
            </w:r>
          </w:p>
          <w:p w14:paraId="4163C235" w14:textId="77777777" w:rsidR="0097215A" w:rsidRDefault="0097215A">
            <w:pPr>
              <w:rPr>
                <w:rFonts w:eastAsiaTheme="minorEastAsia"/>
                <w:lang w:val="en-US" w:eastAsia="zh-CN"/>
              </w:rPr>
            </w:pPr>
          </w:p>
          <w:p w14:paraId="2B1E3E80"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25086C5" w14:textId="77777777" w:rsidR="0097215A" w:rsidRDefault="0097215A">
            <w:pPr>
              <w:rPr>
                <w:rFonts w:eastAsiaTheme="minorEastAsia"/>
                <w:lang w:val="en-US" w:eastAsia="zh-CN"/>
              </w:rPr>
            </w:pPr>
          </w:p>
        </w:tc>
      </w:tr>
      <w:tr w:rsidR="0097215A" w14:paraId="2339297F" w14:textId="77777777">
        <w:tc>
          <w:tcPr>
            <w:tcW w:w="1372" w:type="dxa"/>
          </w:tcPr>
          <w:p w14:paraId="444BC33A"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298D56D2" w14:textId="77777777" w:rsidR="0097215A" w:rsidRDefault="0097215A">
            <w:pPr>
              <w:tabs>
                <w:tab w:val="left" w:pos="551"/>
              </w:tabs>
              <w:rPr>
                <w:rFonts w:eastAsiaTheme="minorEastAsia"/>
                <w:lang w:val="en-US" w:eastAsia="zh-CN"/>
              </w:rPr>
            </w:pPr>
          </w:p>
        </w:tc>
        <w:tc>
          <w:tcPr>
            <w:tcW w:w="7168" w:type="dxa"/>
          </w:tcPr>
          <w:p w14:paraId="2E488C75" w14:textId="77777777" w:rsidR="0097215A" w:rsidRDefault="009B1E0B">
            <w:pPr>
              <w:rPr>
                <w:rFonts w:eastAsiaTheme="minorEastAsia"/>
                <w:lang w:val="en-US" w:eastAsia="zh-CN"/>
              </w:rPr>
            </w:pPr>
            <w:r>
              <w:rPr>
                <w:rFonts w:eastAsiaTheme="minorEastAsia" w:hint="eastAsia"/>
                <w:lang w:val="en-US" w:eastAsia="zh-CN"/>
              </w:rPr>
              <w:t xml:space="preserve">Regarding to the </w:t>
            </w:r>
            <w:r>
              <w:rPr>
                <w:rFonts w:eastAsiaTheme="minorEastAsia" w:hint="eastAsia"/>
                <w:b/>
                <w:color w:val="7030A0"/>
                <w:lang w:val="en-US" w:eastAsia="zh-CN"/>
              </w:rPr>
              <w:t>newly added part</w:t>
            </w:r>
            <w:r>
              <w:rPr>
                <w:rFonts w:eastAsiaTheme="minorEastAsia" w:hint="eastAsia"/>
                <w:lang w:val="en-US" w:eastAsia="zh-CN"/>
              </w:rPr>
              <w:t>, we would like to point out again (never get reply for our technical concern) that use of separate initial DL BWP for during initial acces</w:t>
            </w:r>
            <w:r>
              <w:rPr>
                <w:rFonts w:eastAsiaTheme="minorEastAsia" w:hint="eastAsia"/>
                <w:lang w:val="en-US" w:eastAsia="zh-CN"/>
              </w:rPr>
              <w:t xml:space="preserve">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hint="eastAsia"/>
                <w:lang w:val="en-US" w:eastAsia="zh-CN"/>
              </w:rPr>
              <w:t xml:space="preserve">). </w:t>
            </w:r>
          </w:p>
          <w:p w14:paraId="30413A00" w14:textId="77777777" w:rsidR="0097215A" w:rsidRDefault="009B1E0B">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s reply that NCD-SSB ca</w:t>
            </w:r>
            <w:r>
              <w:rPr>
                <w:rFonts w:eastAsiaTheme="minorEastAsia" w:hint="eastAsia"/>
                <w:lang w:val="en-US" w:eastAsia="zh-CN"/>
              </w:rPr>
              <w:t xml:space="preserve">n only replace CD-SSB in connected mode. </w:t>
            </w:r>
            <w:r>
              <w:rPr>
                <w:rFonts w:eastAsiaTheme="minorEastAsia" w:hint="eastAsia"/>
                <w:u w:val="single"/>
                <w:lang w:val="en-US" w:eastAsia="zh-CN"/>
              </w:rPr>
              <w:t>RAN2 cannot guarantee the same use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515ACF24" w14:textId="77777777" w:rsidR="0097215A" w:rsidRDefault="009B1E0B">
            <w:pPr>
              <w:numPr>
                <w:ilvl w:val="0"/>
                <w:numId w:val="13"/>
              </w:numPr>
              <w:spacing w:after="12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w:t>
            </w:r>
            <w:r>
              <w:rPr>
                <w:rFonts w:eastAsia="Microsoft YaHei UI"/>
                <w:b/>
                <w:color w:val="000000"/>
                <w:shd w:val="clear" w:color="auto" w:fill="808000"/>
                <w:lang w:eastAsia="zh-CN"/>
              </w:rPr>
              <w:t xml:space="preserve"> assumption:</w:t>
            </w:r>
            <w:r>
              <w:rPr>
                <w:rFonts w:eastAsia="Microsoft YaHei UI"/>
                <w:b/>
                <w:color w:val="000000"/>
                <w:lang w:eastAsia="zh-CN"/>
              </w:rPr>
              <w:t> If it is configured for paging, RedCap UE</w:t>
            </w:r>
            <w:r>
              <w:rPr>
                <w:rFonts w:eastAsia="Microsoft YaHei UI" w:hint="eastAsia"/>
                <w:b/>
                <w:color w:val="000000"/>
                <w:lang w:eastAsia="zh-CN"/>
              </w:rPr>
              <w:t xml:space="preserve"> </w:t>
            </w:r>
            <w:r>
              <w:rPr>
                <w:rFonts w:eastAsia="Microsoft YaHei UI" w:hint="eastAsia"/>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hint="eastAsia"/>
                <w:b/>
                <w:color w:val="00B0F0"/>
                <w:lang w:eastAsia="zh-CN"/>
              </w:rPr>
              <w:t>SSB/</w:t>
            </w:r>
            <w:r>
              <w:rPr>
                <w:rFonts w:eastAsia="Microsoft YaHei UI"/>
                <w:b/>
                <w:color w:val="000000"/>
                <w:lang w:eastAsia="zh-CN"/>
              </w:rPr>
              <w:t>CORESET#0/SIB.</w:t>
            </w:r>
          </w:p>
          <w:p w14:paraId="23C97A50" w14:textId="77777777" w:rsidR="0097215A" w:rsidRDefault="009B1E0B">
            <w:pPr>
              <w:rPr>
                <w:rFonts w:eastAsiaTheme="minorEastAsia"/>
                <w:lang w:val="en-US" w:eastAsia="zh-CN"/>
              </w:rPr>
            </w:pPr>
            <w:r>
              <w:rPr>
                <w:rFonts w:eastAsiaTheme="minorEastAsia" w:hint="eastAsia"/>
                <w:lang w:val="en-US" w:eastAsia="zh-CN"/>
              </w:rPr>
              <w:t>or, simply conclude from one of the following alternatives:</w:t>
            </w:r>
          </w:p>
          <w:p w14:paraId="03660790"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eastAsiaTheme="minorEastAsia" w:hint="eastAsia"/>
                <w:lang w:val="en-US" w:eastAsia="zh-CN"/>
              </w:rPr>
              <w:t>,</w:t>
            </w:r>
          </w:p>
          <w:p w14:paraId="7C3CD123"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Alt 2: Separate initial DL BWP must contain CD-SSB if it is configured with CSS for paging.</w:t>
            </w:r>
          </w:p>
          <w:p w14:paraId="443023E6" w14:textId="77777777" w:rsidR="0097215A" w:rsidRDefault="009B1E0B">
            <w:pPr>
              <w:rPr>
                <w:rFonts w:eastAsiaTheme="minorEastAsia"/>
                <w:lang w:val="en-US" w:eastAsia="zh-CN"/>
              </w:rPr>
            </w:pPr>
            <w:r>
              <w:rPr>
                <w:rFonts w:eastAsiaTheme="minorEastAsia" w:hint="eastAsia"/>
                <w:lang w:val="en-US" w:eastAsia="zh-CN"/>
              </w:rPr>
              <w:t>Regarding to the NCD-SSB in RRC con</w:t>
            </w:r>
            <w:r>
              <w:rPr>
                <w:rFonts w:eastAsiaTheme="minorEastAsia" w:hint="eastAsia"/>
                <w:lang w:val="en-US" w:eastAsia="zh-CN"/>
              </w:rPr>
              <w:t xml:space="preserve">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w:t>
            </w:r>
            <w:r>
              <w:rPr>
                <w:rFonts w:eastAsiaTheme="minorEastAsia" w:hint="eastAsia"/>
                <w:lang w:val="en-US" w:eastAsia="zh-CN"/>
              </w:rPr>
              <w:t>erating in an active DL BWP with or without SSB. If not support (as reported), then the RedCap UE expects NCD-SSB.</w:t>
            </w:r>
          </w:p>
          <w:p w14:paraId="05DE15E2" w14:textId="77777777" w:rsidR="0097215A" w:rsidRDefault="009B1E0B">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w:t>
            </w:r>
            <w:r>
              <w:rPr>
                <w:rFonts w:eastAsiaTheme="minorEastAsia" w:hint="eastAsia"/>
                <w:lang w:val="en-US" w:eastAsia="zh-CN"/>
              </w:rPr>
              <w:t xml:space="preserve">r understanding, in many other cases, e.g. serving cell measurement, CSI-RS can be used standalone as a </w:t>
            </w:r>
            <w:r>
              <w:rPr>
                <w:rFonts w:eastAsiaTheme="minorEastAsia" w:hint="eastAsia"/>
                <w:lang w:val="en-US" w:eastAsia="zh-CN"/>
              </w:rPr>
              <w:lastRenderedPageBreak/>
              <w:t>QCL source. We think it is reasonable to keep CSI-RS as optional capability, and for RRM it is acceptable to use RF retuning to CD-SSB. We suggest the f</w:t>
            </w:r>
            <w:r>
              <w:rPr>
                <w:rFonts w:eastAsiaTheme="minorEastAsia" w:hint="eastAsia"/>
                <w:lang w:val="en-US" w:eastAsia="zh-CN"/>
              </w:rPr>
              <w:t>ollowing modification:</w:t>
            </w:r>
          </w:p>
          <w:p w14:paraId="33FA4516" w14:textId="77777777" w:rsidR="0097215A" w:rsidRDefault="009B1E0B">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hint="eastAsia"/>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97215A" w14:paraId="086405EA" w14:textId="77777777">
        <w:tc>
          <w:tcPr>
            <w:tcW w:w="1372" w:type="dxa"/>
          </w:tcPr>
          <w:p w14:paraId="62F9B21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20313A94" w14:textId="77777777" w:rsidR="0097215A" w:rsidRDefault="0097215A">
            <w:pPr>
              <w:tabs>
                <w:tab w:val="left" w:pos="551"/>
              </w:tabs>
              <w:rPr>
                <w:rFonts w:eastAsiaTheme="minorEastAsia"/>
                <w:lang w:val="en-US" w:eastAsia="zh-CN"/>
              </w:rPr>
            </w:pPr>
          </w:p>
        </w:tc>
        <w:tc>
          <w:tcPr>
            <w:tcW w:w="7168" w:type="dxa"/>
          </w:tcPr>
          <w:p w14:paraId="1BA0F1AC" w14:textId="77777777" w:rsidR="0097215A" w:rsidRDefault="009B1E0B">
            <w:pPr>
              <w:rPr>
                <w:rFonts w:eastAsiaTheme="minorEastAsia"/>
                <w:lang w:val="en-US" w:eastAsia="zh-CN"/>
              </w:rPr>
            </w:pPr>
            <w:r>
              <w:rPr>
                <w:rFonts w:eastAsiaTheme="minorEastAsia"/>
                <w:lang w:val="en-US" w:eastAsia="zh-CN"/>
              </w:rPr>
              <w:t>Fine with vivo, Qualcomm and xiaomi’s update</w:t>
            </w:r>
          </w:p>
        </w:tc>
      </w:tr>
      <w:tr w:rsidR="0097215A" w14:paraId="45BF3EC1" w14:textId="77777777">
        <w:tc>
          <w:tcPr>
            <w:tcW w:w="1372" w:type="dxa"/>
          </w:tcPr>
          <w:p w14:paraId="00439EDB"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3D31D78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7168" w:type="dxa"/>
          </w:tcPr>
          <w:p w14:paraId="3C272B91"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 xml:space="preserve">e are </w:t>
            </w:r>
            <w:r>
              <w:rPr>
                <w:rFonts w:eastAsia="Yu Mincho"/>
                <w:lang w:val="en-US" w:eastAsia="ja-JP"/>
              </w:rPr>
              <w:t>also OK with the modification on capability by QC.</w:t>
            </w:r>
          </w:p>
        </w:tc>
      </w:tr>
      <w:tr w:rsidR="0097215A" w14:paraId="73E5AACF" w14:textId="77777777">
        <w:tc>
          <w:tcPr>
            <w:tcW w:w="1372" w:type="dxa"/>
          </w:tcPr>
          <w:p w14:paraId="54D74D3A" w14:textId="77777777" w:rsidR="0097215A" w:rsidRDefault="009B1E0B">
            <w:pPr>
              <w:rPr>
                <w:rFonts w:eastAsia="Yu Mincho"/>
                <w:lang w:val="en-US" w:eastAsia="ja-JP"/>
              </w:rPr>
            </w:pPr>
            <w:r>
              <w:rPr>
                <w:rFonts w:eastAsiaTheme="minorEastAsia"/>
                <w:lang w:val="en-US" w:eastAsia="zh-CN"/>
              </w:rPr>
              <w:t>Vodafone</w:t>
            </w:r>
          </w:p>
        </w:tc>
        <w:tc>
          <w:tcPr>
            <w:tcW w:w="1316" w:type="dxa"/>
          </w:tcPr>
          <w:p w14:paraId="62BA7F1D" w14:textId="77777777" w:rsidR="0097215A" w:rsidRDefault="0097215A">
            <w:pPr>
              <w:tabs>
                <w:tab w:val="left" w:pos="551"/>
              </w:tabs>
              <w:rPr>
                <w:rFonts w:eastAsia="Yu Mincho"/>
                <w:lang w:val="en-US" w:eastAsia="ja-JP"/>
              </w:rPr>
            </w:pPr>
          </w:p>
        </w:tc>
        <w:tc>
          <w:tcPr>
            <w:tcW w:w="7168" w:type="dxa"/>
          </w:tcPr>
          <w:p w14:paraId="27AB5B98" w14:textId="77777777" w:rsidR="0097215A" w:rsidRDefault="009B1E0B">
            <w:pPr>
              <w:rPr>
                <w:rFonts w:eastAsia="Yu Mincho"/>
                <w:lang w:val="en-US" w:eastAsia="ja-JP"/>
              </w:rPr>
            </w:pPr>
            <w:r>
              <w:rPr>
                <w:rFonts w:eastAsiaTheme="minorEastAsia"/>
                <w:lang w:val="en-US" w:eastAsia="zh-CN"/>
              </w:rPr>
              <w:t>Reading RAN4’s reply on the CSI-RS there is no mention that the CSI-RS “cannot be used” only as standalone, it only states that they “are not used as a standalone mechanism”, thus it reads as the specification current status, not as precluding its usage. S</w:t>
            </w:r>
            <w:r>
              <w:rPr>
                <w:rFonts w:eastAsiaTheme="minorEastAsia"/>
                <w:lang w:val="en-US" w:eastAsia="zh-CN"/>
              </w:rPr>
              <w:t xml:space="preserve">o, in our opinion, keeping the optional support operation based on CSI-RS seems reasonable. </w:t>
            </w:r>
          </w:p>
        </w:tc>
      </w:tr>
      <w:tr w:rsidR="0097215A" w14:paraId="71A9B669" w14:textId="77777777">
        <w:tc>
          <w:tcPr>
            <w:tcW w:w="1372" w:type="dxa"/>
          </w:tcPr>
          <w:p w14:paraId="4CD6CA2C"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6716E74D" w14:textId="77777777" w:rsidR="0097215A" w:rsidRDefault="0097215A">
            <w:pPr>
              <w:tabs>
                <w:tab w:val="left" w:pos="551"/>
              </w:tabs>
              <w:rPr>
                <w:rFonts w:eastAsia="Yu Mincho"/>
                <w:lang w:val="en-US" w:eastAsia="ja-JP"/>
              </w:rPr>
            </w:pPr>
          </w:p>
        </w:tc>
        <w:tc>
          <w:tcPr>
            <w:tcW w:w="7168" w:type="dxa"/>
          </w:tcPr>
          <w:p w14:paraId="74B475B2" w14:textId="77777777" w:rsidR="0097215A" w:rsidRDefault="009B1E0B">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4A14301D" w14:textId="77777777" w:rsidR="0097215A" w:rsidRDefault="009B1E0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386AB85" w14:textId="77777777" w:rsidR="0097215A" w:rsidRDefault="0097215A">
            <w:pPr>
              <w:rPr>
                <w:rFonts w:eastAsiaTheme="minorEastAsia"/>
                <w:lang w:val="en-US" w:eastAsia="zh-CN"/>
              </w:rPr>
            </w:pPr>
          </w:p>
          <w:p w14:paraId="606EBEC4"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w:t>
            </w:r>
            <w:r>
              <w:rPr>
                <w:rFonts w:eastAsia="Times New Roman"/>
                <w:b/>
                <w:bCs/>
                <w:color w:val="FF0000"/>
                <w:lang w:eastAsia="en-GB"/>
              </w:rPr>
              <w:t>orting only mandatory FG 6-1 expects it to contain NCD-SSB for serving cell but not CORESET#0/SIB.</w:t>
            </w:r>
          </w:p>
          <w:p w14:paraId="139960EA" w14:textId="77777777" w:rsidR="0097215A"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7E27A03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3A2217"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3E3AAA8A" w14:textId="77777777" w:rsidR="0097215A" w:rsidRDefault="0097215A">
            <w:pPr>
              <w:rPr>
                <w:rFonts w:eastAsiaTheme="minorEastAsia"/>
                <w:lang w:val="en-US" w:eastAsia="zh-CN"/>
              </w:rPr>
            </w:pPr>
          </w:p>
          <w:p w14:paraId="6BAD5655" w14:textId="77777777" w:rsidR="0097215A" w:rsidRDefault="0097215A">
            <w:pPr>
              <w:rPr>
                <w:rFonts w:eastAsiaTheme="minorEastAsia"/>
                <w:lang w:val="en-US" w:eastAsia="zh-CN"/>
              </w:rPr>
            </w:pPr>
          </w:p>
          <w:p w14:paraId="73D5F1CA" w14:textId="77777777" w:rsidR="0097215A" w:rsidRDefault="0097215A">
            <w:pPr>
              <w:rPr>
                <w:rFonts w:eastAsiaTheme="minorEastAsia"/>
                <w:lang w:val="en-US" w:eastAsia="zh-CN"/>
              </w:rPr>
            </w:pPr>
          </w:p>
        </w:tc>
      </w:tr>
      <w:tr w:rsidR="0097215A" w14:paraId="02DB970F" w14:textId="77777777">
        <w:tc>
          <w:tcPr>
            <w:tcW w:w="1372" w:type="dxa"/>
          </w:tcPr>
          <w:p w14:paraId="16C7C6DE" w14:textId="77777777" w:rsidR="0097215A" w:rsidRDefault="009B1E0B">
            <w:pPr>
              <w:rPr>
                <w:rFonts w:eastAsiaTheme="minorEastAsia"/>
                <w:lang w:val="en-US" w:eastAsia="zh-CN"/>
              </w:rPr>
            </w:pPr>
            <w:r>
              <w:rPr>
                <w:rFonts w:eastAsiaTheme="minorEastAsia"/>
                <w:lang w:val="en-US" w:eastAsia="zh-CN"/>
              </w:rPr>
              <w:t>Huawei, HiSi</w:t>
            </w:r>
          </w:p>
        </w:tc>
        <w:tc>
          <w:tcPr>
            <w:tcW w:w="1316" w:type="dxa"/>
          </w:tcPr>
          <w:p w14:paraId="0924FBB5" w14:textId="77777777" w:rsidR="0097215A" w:rsidRDefault="0097215A">
            <w:pPr>
              <w:tabs>
                <w:tab w:val="left" w:pos="551"/>
              </w:tabs>
              <w:rPr>
                <w:rFonts w:eastAsiaTheme="minorEastAsia"/>
                <w:lang w:val="en-US" w:eastAsia="zh-CN"/>
              </w:rPr>
            </w:pPr>
          </w:p>
        </w:tc>
        <w:tc>
          <w:tcPr>
            <w:tcW w:w="7168" w:type="dxa"/>
          </w:tcPr>
          <w:p w14:paraId="6AD9060C" w14:textId="77777777" w:rsidR="0097215A" w:rsidRDefault="009B1E0B">
            <w:pPr>
              <w:rPr>
                <w:rFonts w:eastAsiaTheme="minorEastAsia"/>
                <w:lang w:val="en-US" w:eastAsia="zh-CN"/>
              </w:rPr>
            </w:pPr>
            <w:r>
              <w:rPr>
                <w:rFonts w:eastAsiaTheme="minorEastAsia"/>
                <w:lang w:val="en-US" w:eastAsia="zh-CN"/>
              </w:rPr>
              <w:t>We consider a clearer version for the real implementation of separate DL BWP can be</w:t>
            </w:r>
            <w:r>
              <w:rPr>
                <w:rFonts w:eastAsiaTheme="minorEastAsia"/>
                <w:lang w:val="en-US" w:eastAsia="zh-CN"/>
              </w:rPr>
              <w:t xml:space="preserve"> considered as below. The consideration for the proposal includes:</w:t>
            </w:r>
          </w:p>
          <w:p w14:paraId="22C9FC8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39E8F4B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 xml:space="preserve">If we want </w:t>
            </w:r>
            <w:r>
              <w:rPr>
                <w:rFonts w:eastAsiaTheme="minorEastAsia"/>
                <w:lang w:val="en-US" w:eastAsia="zh-CN"/>
              </w:rPr>
              <w:t>to let the market choose then it should be put in a fair level without discouraging one of NCD-SSB and FG6-1a</w:t>
            </w:r>
          </w:p>
          <w:p w14:paraId="390038F7"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Given some critical aspects are being discussed in RAN2/RAN4 which has close relation with the use of NCD-SSB, we do not accept to adopt NCD-SSB i</w:t>
            </w:r>
            <w:r>
              <w:rPr>
                <w:rFonts w:eastAsiaTheme="minorEastAsia"/>
                <w:lang w:val="en-US" w:eastAsia="zh-CN"/>
              </w:rPr>
              <w:t>n risk of being used only for the case that NCD-SSB has completely the same properties as CD-SSB in terms of periodicities, Tx power, QCL etc, since the overhead, network energy is not acceptable to us in that case. For example, if test cases are to be def</w:t>
            </w:r>
            <w:r>
              <w:rPr>
                <w:rFonts w:eastAsiaTheme="minorEastAsia"/>
                <w:lang w:val="en-US" w:eastAsia="zh-CN"/>
              </w:rPr>
              <w:t xml:space="preserve">ined later for NCD-SSB, it must include the scenario of larger periodicity of NCD-SSB. </w:t>
            </w:r>
          </w:p>
          <w:p w14:paraId="58962F93" w14:textId="77777777" w:rsidR="0097215A" w:rsidRDefault="009B1E0B">
            <w:pPr>
              <w:rPr>
                <w:rFonts w:eastAsiaTheme="minorEastAsia"/>
                <w:lang w:val="en-US" w:eastAsia="zh-CN"/>
              </w:rPr>
            </w:pPr>
            <w:r>
              <w:rPr>
                <w:rFonts w:eastAsiaTheme="minorEastAsia"/>
                <w:color w:val="7030A0"/>
                <w:lang w:val="en-US" w:eastAsia="zh-CN"/>
              </w:rPr>
              <w:lastRenderedPageBreak/>
              <w:t xml:space="preserve">Suggested </w:t>
            </w:r>
            <w:r>
              <w:rPr>
                <w:rFonts w:eastAsiaTheme="minorEastAsia"/>
                <w:lang w:val="en-US" w:eastAsia="zh-CN"/>
              </w:rPr>
              <w:t>proposal can be:</w:t>
            </w:r>
          </w:p>
          <w:p w14:paraId="14ABFE0F"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253E4F41"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w:t>
            </w:r>
            <w:r>
              <w:rPr>
                <w:rFonts w:eastAsia="Times New Roman"/>
                <w:b/>
                <w:bCs/>
                <w:color w:val="7030A0"/>
                <w:lang w:eastAsia="en-GB"/>
              </w:rPr>
              <w:t>mandatorily report its support of either or both from {NCD-SSB, operation of BWP without SSB}.</w:t>
            </w:r>
          </w:p>
          <w:p w14:paraId="6273473B"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w:t>
            </w:r>
            <w:r>
              <w:rPr>
                <w:rFonts w:eastAsia="Times New Roman"/>
                <w:b/>
                <w:bCs/>
                <w:color w:val="7030A0"/>
                <w:lang w:eastAsia="en-GB"/>
              </w:rPr>
              <w:t>from RAN1 is needed for introducing NCD-SSB, e.g. additional mapping between NCD-SSB and RO</w:t>
            </w:r>
          </w:p>
          <w:p w14:paraId="0B09DCA8" w14:textId="77777777" w:rsidR="0097215A" w:rsidRDefault="0097215A">
            <w:pPr>
              <w:rPr>
                <w:rFonts w:eastAsiaTheme="minorEastAsia"/>
                <w:lang w:val="en-US" w:eastAsia="zh-CN"/>
              </w:rPr>
            </w:pPr>
          </w:p>
          <w:p w14:paraId="1462D74D"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WAs for CSI-RS/measurement gap is not consistent with existing UE capability or not clear. FG 1-7 (CSI-RS for RLM) is mandatory, FG 2-51 (CSI-RS for tracking) is m</w:t>
            </w:r>
            <w:r>
              <w:rPr>
                <w:rFonts w:eastAsiaTheme="minorEastAsia"/>
                <w:lang w:val="en-US" w:eastAsia="zh-CN"/>
              </w:rPr>
              <w:t>andatory with capability, FG 2-50 is mandatory without capability signaling and measurement gap pattern 0/1 is mandatory without capability signaling. We want to also remind that it may not be possible to use NCD-SSB as a standalone approach since the LS i</w:t>
            </w:r>
            <w:r>
              <w:rPr>
                <w:rFonts w:eastAsiaTheme="minorEastAsia"/>
                <w:lang w:val="en-US" w:eastAsia="zh-CN"/>
              </w:rPr>
              <w:t>ndicates. So given the below does not say anything implying this is a standalone approach (since “in addition”), it can be clarified as</w:t>
            </w:r>
          </w:p>
          <w:p w14:paraId="2EEA5647"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EFCA932" w14:textId="77777777" w:rsidR="0097215A" w:rsidRDefault="0097215A">
            <w:pPr>
              <w:spacing w:after="0" w:line="231" w:lineRule="atLeast"/>
              <w:textAlignment w:val="baseline"/>
              <w:rPr>
                <w:rFonts w:ascii="Calibri" w:eastAsia="Microsoft YaHei UI" w:hAnsi="Calibri" w:cs="Calibri"/>
                <w:b/>
                <w:strike/>
                <w:color w:val="7030A0"/>
                <w:lang w:val="en-US" w:eastAsia="zh-CN"/>
              </w:rPr>
            </w:pPr>
          </w:p>
          <w:p w14:paraId="6DF3E756" w14:textId="77777777" w:rsidR="0097215A" w:rsidRDefault="0097215A">
            <w:pPr>
              <w:spacing w:after="0" w:line="231" w:lineRule="atLeast"/>
              <w:ind w:left="2160"/>
              <w:textAlignment w:val="baseline"/>
              <w:rPr>
                <w:rFonts w:ascii="Calibri" w:eastAsia="Microsoft YaHei UI" w:hAnsi="Calibri" w:cs="Calibri"/>
                <w:b/>
                <w:strike/>
                <w:color w:val="7030A0"/>
                <w:lang w:val="en-US" w:eastAsia="zh-CN"/>
              </w:rPr>
            </w:pPr>
          </w:p>
          <w:p w14:paraId="40FEB7F7" w14:textId="77777777" w:rsidR="0097215A" w:rsidRDefault="009B1E0B">
            <w:pPr>
              <w:pStyle w:val="ListParagraph"/>
              <w:numPr>
                <w:ilvl w:val="0"/>
                <w:numId w:val="13"/>
              </w:numPr>
              <w:rPr>
                <w:lang w:val="en-US" w:eastAsia="zh-CN"/>
              </w:rPr>
            </w:pPr>
            <w:r>
              <w:rPr>
                <w:lang w:eastAsia="zh-CN"/>
              </w:rPr>
              <w:t>Given RAN2/RAN4 is discussing other aspects and especially there is risk that some aspect may not be able to complete, the above, if agreed, should be sent to RAN2/RAN4 and</w:t>
            </w:r>
            <w:r>
              <w:rPr>
                <w:lang w:eastAsia="zh-CN"/>
              </w:rPr>
              <w:t xml:space="preserve"> states that RAN2/RAN4 can decide whether to support some of the items based on their progress.</w:t>
            </w:r>
          </w:p>
          <w:p w14:paraId="06E463F6" w14:textId="77777777" w:rsidR="0097215A" w:rsidRDefault="0097215A">
            <w:pPr>
              <w:rPr>
                <w:rFonts w:eastAsiaTheme="minorEastAsia"/>
                <w:lang w:val="en-US" w:eastAsia="zh-CN"/>
              </w:rPr>
            </w:pPr>
          </w:p>
        </w:tc>
      </w:tr>
      <w:tr w:rsidR="0097215A" w14:paraId="35335E3F" w14:textId="77777777">
        <w:tc>
          <w:tcPr>
            <w:tcW w:w="1372" w:type="dxa"/>
          </w:tcPr>
          <w:p w14:paraId="3D3EC0E3"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16" w:type="dxa"/>
          </w:tcPr>
          <w:p w14:paraId="2B7AA547"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7168" w:type="dxa"/>
          </w:tcPr>
          <w:p w14:paraId="1B2352FC" w14:textId="77777777" w:rsidR="0097215A" w:rsidRDefault="009B1E0B">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97215A" w14:paraId="456D7D12" w14:textId="77777777">
        <w:tc>
          <w:tcPr>
            <w:tcW w:w="1372" w:type="dxa"/>
          </w:tcPr>
          <w:p w14:paraId="0EB3626B" w14:textId="77777777" w:rsidR="0097215A" w:rsidRDefault="009B1E0B">
            <w:pPr>
              <w:rPr>
                <w:rFonts w:eastAsia="Yu Mincho"/>
                <w:lang w:val="en-US" w:eastAsia="ja-JP"/>
              </w:rPr>
            </w:pPr>
            <w:r>
              <w:rPr>
                <w:rFonts w:eastAsia="Yu Mincho"/>
                <w:lang w:val="en-US" w:eastAsia="ja-JP"/>
              </w:rPr>
              <w:t>MediaTek</w:t>
            </w:r>
          </w:p>
        </w:tc>
        <w:tc>
          <w:tcPr>
            <w:tcW w:w="1316" w:type="dxa"/>
          </w:tcPr>
          <w:p w14:paraId="12D359F2" w14:textId="77777777" w:rsidR="0097215A" w:rsidRDefault="0097215A">
            <w:pPr>
              <w:tabs>
                <w:tab w:val="left" w:pos="551"/>
              </w:tabs>
              <w:rPr>
                <w:rFonts w:eastAsia="Yu Mincho"/>
                <w:lang w:val="en-US" w:eastAsia="ja-JP"/>
              </w:rPr>
            </w:pPr>
          </w:p>
        </w:tc>
        <w:tc>
          <w:tcPr>
            <w:tcW w:w="7168" w:type="dxa"/>
          </w:tcPr>
          <w:p w14:paraId="512E5FCC" w14:textId="77777777" w:rsidR="0097215A" w:rsidRDefault="009B1E0B">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 xml:space="preserve">For BWP#0 </w:t>
            </w:r>
            <w:r>
              <w:rPr>
                <w:rFonts w:eastAsia="Yu Mincho"/>
                <w:i/>
                <w:iCs/>
                <w:lang w:val="en-US" w:eastAsia="ja-JP"/>
              </w:rPr>
              <w:t>configuration option 1, whether the UE can expect SSB transmission in the separate initial DL BWP when it is used in connected mode</w:t>
            </w:r>
            <w:r>
              <w:rPr>
                <w:rFonts w:eastAsia="Yu Mincho"/>
                <w:lang w:val="en-US" w:eastAsia="ja-JP"/>
              </w:rPr>
              <w:t xml:space="preserve">”, what is the common understanding now? Is the UE expects SSB transmission in the separate initial DL BWP when it is </w:t>
            </w:r>
            <w:r>
              <w:rPr>
                <w:rFonts w:eastAsia="Yu Mincho"/>
                <w:lang w:val="en-US" w:eastAsia="ja-JP"/>
              </w:rPr>
              <w:t>used in connected mode?</w:t>
            </w:r>
          </w:p>
          <w:p w14:paraId="7B1DE880" w14:textId="77777777" w:rsidR="0097215A" w:rsidRDefault="009B1E0B">
            <w:pPr>
              <w:rPr>
                <w:rFonts w:eastAsia="Yu Mincho"/>
                <w:lang w:val="en-US" w:eastAsia="ja-JP"/>
              </w:rPr>
            </w:pPr>
            <w:r>
              <w:rPr>
                <w:rFonts w:eastAsia="Yu Mincho"/>
                <w:lang w:val="en-US" w:eastAsia="ja-JP"/>
              </w:rPr>
              <w:t xml:space="preserve">We are fine with the revisions from vivo and </w:t>
            </w:r>
            <w:r>
              <w:rPr>
                <w:rFonts w:eastAsiaTheme="minorEastAsia" w:hint="eastAsia"/>
                <w:lang w:val="en-US" w:eastAsia="zh-CN"/>
              </w:rPr>
              <w:t>X</w:t>
            </w:r>
            <w:r>
              <w:rPr>
                <w:rFonts w:eastAsiaTheme="minorEastAsia"/>
                <w:lang w:val="en-US" w:eastAsia="zh-CN"/>
              </w:rPr>
              <w:t>iaomi</w:t>
            </w:r>
            <w:r>
              <w:rPr>
                <w:rFonts w:eastAsia="Yu Mincho"/>
                <w:lang w:val="en-US" w:eastAsia="ja-JP"/>
              </w:rPr>
              <w:t>.</w:t>
            </w:r>
          </w:p>
        </w:tc>
      </w:tr>
      <w:tr w:rsidR="0097215A" w14:paraId="63EFFD20" w14:textId="77777777">
        <w:tc>
          <w:tcPr>
            <w:tcW w:w="1372" w:type="dxa"/>
          </w:tcPr>
          <w:p w14:paraId="1463FE13" w14:textId="77777777" w:rsidR="0097215A" w:rsidRDefault="009B1E0B">
            <w:pPr>
              <w:rPr>
                <w:rFonts w:eastAsia="Yu Mincho"/>
                <w:lang w:val="en-US" w:eastAsia="ja-JP"/>
              </w:rPr>
            </w:pPr>
            <w:r>
              <w:rPr>
                <w:rFonts w:eastAsia="Yu Mincho"/>
                <w:lang w:val="en-US" w:eastAsia="ja-JP"/>
              </w:rPr>
              <w:t>CMCC</w:t>
            </w:r>
          </w:p>
        </w:tc>
        <w:tc>
          <w:tcPr>
            <w:tcW w:w="1316" w:type="dxa"/>
          </w:tcPr>
          <w:p w14:paraId="5B16CCE8" w14:textId="77777777" w:rsidR="0097215A" w:rsidRDefault="009B1E0B">
            <w:pPr>
              <w:tabs>
                <w:tab w:val="left" w:pos="551"/>
              </w:tabs>
              <w:rPr>
                <w:rFonts w:eastAsia="Yu Mincho"/>
                <w:lang w:val="en-US" w:eastAsia="ja-JP"/>
              </w:rPr>
            </w:pPr>
            <w:r>
              <w:rPr>
                <w:rFonts w:eastAsia="Yu Mincho"/>
                <w:lang w:val="en-US" w:eastAsia="ja-JP"/>
              </w:rPr>
              <w:t>Y</w:t>
            </w:r>
          </w:p>
        </w:tc>
        <w:tc>
          <w:tcPr>
            <w:tcW w:w="7168" w:type="dxa"/>
          </w:tcPr>
          <w:p w14:paraId="14BFCE5B" w14:textId="77777777" w:rsidR="0097215A" w:rsidRDefault="009B1E0B">
            <w:pPr>
              <w:spacing w:after="0" w:line="240" w:lineRule="auto"/>
              <w:rPr>
                <w:rFonts w:eastAsia="宋体"/>
                <w:sz w:val="21"/>
                <w:szCs w:val="24"/>
                <w:lang w:val="en-US" w:eastAsia="zh-CN"/>
              </w:rPr>
            </w:pPr>
            <w:r>
              <w:rPr>
                <w:rFonts w:eastAsia="宋体"/>
                <w:szCs w:val="22"/>
                <w:lang w:val="en-US" w:eastAsia="zh-CN"/>
              </w:rPr>
              <w:t>The main concern of an active DL BWP without SSB is that UE may have to re-tune to BWP with SSB for kinds of measurements, especially for L1 measurements, which is more fr</w:t>
            </w:r>
            <w:r>
              <w:rPr>
                <w:rFonts w:eastAsia="宋体"/>
                <w:szCs w:val="22"/>
                <w:lang w:val="en-US" w:eastAsia="zh-CN"/>
              </w:rPr>
              <w:t>equent, resulting in higher power consumption. While CSI-RS has already be supported for RRM, RLM, Beam management, and confirmed by RAN2 LS reply, as an optional capability, so UE power consumption can be reduced with CSI-RS. We don’t understand why it ca</w:t>
            </w:r>
            <w:r>
              <w:rPr>
                <w:rFonts w:eastAsia="宋体"/>
                <w:szCs w:val="22"/>
                <w:lang w:val="en-US" w:eastAsia="zh-CN"/>
              </w:rPr>
              <w:t>n not be supported as an optional capability if it can resolve the concern?</w:t>
            </w:r>
          </w:p>
          <w:p w14:paraId="1D5C2605" w14:textId="77777777" w:rsidR="0097215A" w:rsidRDefault="009B1E0B">
            <w:pPr>
              <w:spacing w:after="0" w:line="240" w:lineRule="auto"/>
              <w:rPr>
                <w:rFonts w:eastAsia="宋体"/>
                <w:sz w:val="21"/>
                <w:szCs w:val="24"/>
                <w:lang w:val="en-US" w:eastAsia="zh-CN"/>
              </w:rPr>
            </w:pPr>
            <w:r>
              <w:rPr>
                <w:rFonts w:eastAsia="宋体"/>
                <w:szCs w:val="22"/>
                <w:lang w:val="en-US" w:eastAsia="zh-CN"/>
              </w:rPr>
              <w:t xml:space="preserve">We propose to keep the WA about CSI-RS. </w:t>
            </w:r>
          </w:p>
          <w:p w14:paraId="732B40B1" w14:textId="77777777" w:rsidR="0097215A" w:rsidRDefault="009B1E0B">
            <w:pPr>
              <w:spacing w:after="0" w:line="240" w:lineRule="auto"/>
              <w:rPr>
                <w:rFonts w:eastAsia="宋体"/>
                <w:sz w:val="21"/>
                <w:szCs w:val="24"/>
                <w:lang w:val="en-US" w:eastAsia="zh-CN"/>
              </w:rPr>
            </w:pPr>
            <w:r>
              <w:rPr>
                <w:rFonts w:eastAsia="宋体"/>
                <w:szCs w:val="22"/>
                <w:lang w:val="en-US" w:eastAsia="zh-CN"/>
              </w:rPr>
              <w:lastRenderedPageBreak/>
              <w:t>If additional concern is that it can not be used standalone, it can be used combined with RF retuning as in measurement gap. Since measurem</w:t>
            </w:r>
            <w:r>
              <w:rPr>
                <w:rFonts w:eastAsia="宋体"/>
                <w:szCs w:val="22"/>
                <w:lang w:val="en-US" w:eastAsia="zh-CN"/>
              </w:rPr>
              <w:t>ent gap is anyway needed for inter-frequency RRM measurement, and  CSI-RS can be used together with measurement gap for RLM, beam managements as optional capability to save UE power. And the following modified version can be considered as compromise or fin</w:t>
            </w:r>
            <w:r>
              <w:rPr>
                <w:rFonts w:eastAsia="宋体"/>
                <w:szCs w:val="22"/>
                <w:lang w:val="en-US" w:eastAsia="zh-CN"/>
              </w:rPr>
              <w:t>e with vivo’s modification.</w:t>
            </w:r>
          </w:p>
          <w:p w14:paraId="5D5DACF3" w14:textId="77777777" w:rsidR="0097215A" w:rsidRDefault="009B1E0B">
            <w:pPr>
              <w:numPr>
                <w:ilvl w:val="0"/>
                <w:numId w:val="45"/>
              </w:numPr>
              <w:spacing w:before="100" w:beforeAutospacing="1" w:after="0" w:line="240" w:lineRule="atLeast"/>
              <w:textAlignment w:val="baseline"/>
              <w:rPr>
                <w:rFonts w:eastAsia="宋体"/>
                <w:sz w:val="21"/>
                <w:szCs w:val="24"/>
                <w:lang w:val="en-US" w:eastAsia="zh-CN"/>
              </w:rPr>
            </w:pPr>
            <w:r>
              <w:rPr>
                <w:rFonts w:eastAsia="宋体"/>
                <w:b/>
                <w:bCs/>
                <w:szCs w:val="22"/>
                <w:shd w:val="clear" w:color="auto" w:fill="808000"/>
                <w:lang w:val="en-US" w:eastAsia="zh-CN"/>
              </w:rPr>
              <w:t xml:space="preserve">Working assumption: </w:t>
            </w:r>
            <w:r>
              <w:rPr>
                <w:rFonts w:eastAsia="宋体"/>
                <w:szCs w:val="22"/>
                <w:lang w:val="en-US" w:eastAsia="zh-CN"/>
              </w:rPr>
              <w:t xml:space="preserve">A RedCap UE can in addition optionally support operation based on CSI-RS </w:t>
            </w:r>
            <w:r>
              <w:rPr>
                <w:rFonts w:eastAsia="宋体"/>
                <w:color w:val="FF0000"/>
                <w:szCs w:val="22"/>
                <w:lang w:val="en-US" w:eastAsia="zh-CN"/>
              </w:rPr>
              <w:t>instead of SSB in it</w:t>
            </w:r>
            <w:r>
              <w:rPr>
                <w:rFonts w:eastAsia="宋体"/>
                <w:szCs w:val="22"/>
                <w:lang w:val="en-US" w:eastAsia="zh-CN"/>
              </w:rPr>
              <w:t>.</w:t>
            </w:r>
          </w:p>
          <w:p w14:paraId="6DC0E0C8" w14:textId="77777777" w:rsidR="0097215A" w:rsidRDefault="009B1E0B">
            <w:pPr>
              <w:numPr>
                <w:ilvl w:val="0"/>
                <w:numId w:val="45"/>
              </w:numPr>
              <w:spacing w:before="100" w:beforeAutospacing="1" w:after="0" w:line="240" w:lineRule="atLeast"/>
              <w:textAlignment w:val="baseline"/>
              <w:rPr>
                <w:rFonts w:eastAsia="宋体"/>
                <w:sz w:val="21"/>
                <w:szCs w:val="24"/>
                <w:lang w:val="en-US" w:eastAsia="zh-CN"/>
              </w:rPr>
            </w:pPr>
            <w:r>
              <w:rPr>
                <w:rFonts w:eastAsia="宋体"/>
                <w:szCs w:val="22"/>
                <w:shd w:val="clear" w:color="auto" w:fill="FFFF00"/>
                <w:lang w:val="en-US" w:eastAsia="zh-CN"/>
              </w:rPr>
              <w:t> </w:t>
            </w:r>
            <w:r>
              <w:rPr>
                <w:rFonts w:eastAsia="宋体"/>
                <w:b/>
                <w:bCs/>
                <w:szCs w:val="22"/>
                <w:shd w:val="clear" w:color="auto" w:fill="808000"/>
                <w:lang w:val="en-US" w:eastAsia="zh-CN"/>
              </w:rPr>
              <w:t>Working assumption:</w:t>
            </w:r>
            <w:r>
              <w:rPr>
                <w:rFonts w:eastAsia="宋体"/>
                <w:b/>
                <w:bCs/>
                <w:szCs w:val="22"/>
                <w:lang w:val="en-US" w:eastAsia="zh-CN"/>
              </w:rPr>
              <w:t xml:space="preserve"> </w:t>
            </w:r>
            <w:r>
              <w:rPr>
                <w:rFonts w:eastAsia="宋体"/>
                <w:bCs/>
                <w:szCs w:val="22"/>
                <w:lang w:val="en-US" w:eastAsia="zh-CN"/>
              </w:rPr>
              <w:t>A RedCap UE can in addition optionally support operation without SSB or CSI-RS in it,</w:t>
            </w:r>
          </w:p>
          <w:p w14:paraId="1B7C5830" w14:textId="77777777" w:rsidR="0097215A" w:rsidRDefault="009B1E0B">
            <w:pPr>
              <w:numPr>
                <w:ilvl w:val="1"/>
                <w:numId w:val="45"/>
              </w:numPr>
              <w:spacing w:before="100" w:beforeAutospacing="1" w:after="0" w:line="240" w:lineRule="atLeast"/>
              <w:textAlignment w:val="baseline"/>
              <w:rPr>
                <w:rFonts w:eastAsia="宋体"/>
                <w:sz w:val="21"/>
                <w:szCs w:val="24"/>
                <w:lang w:val="en-US" w:eastAsia="zh-CN"/>
              </w:rPr>
            </w:pPr>
            <w:r>
              <w:rPr>
                <w:rFonts w:eastAsia="宋体"/>
                <w:bCs/>
                <w:szCs w:val="22"/>
                <w:lang w:val="en-US" w:eastAsia="zh-CN"/>
              </w:rPr>
              <w:t>RedCap UE expects CSI-RS or measurement gap to be configured in it for measurement.</w:t>
            </w:r>
          </w:p>
          <w:p w14:paraId="0C4FE2E9" w14:textId="77777777" w:rsidR="0097215A" w:rsidRDefault="009B1E0B">
            <w:pPr>
              <w:numPr>
                <w:ilvl w:val="1"/>
                <w:numId w:val="45"/>
              </w:numPr>
              <w:spacing w:before="100" w:beforeAutospacing="1" w:after="0" w:line="240" w:lineRule="atLeast"/>
              <w:textAlignment w:val="baseline"/>
              <w:rPr>
                <w:rFonts w:eastAsia="宋体"/>
                <w:sz w:val="21"/>
                <w:szCs w:val="24"/>
                <w:lang w:val="en-US" w:eastAsia="zh-CN"/>
              </w:rPr>
            </w:pPr>
            <w:r>
              <w:rPr>
                <w:rFonts w:eastAsia="宋体"/>
                <w:bCs/>
                <w:szCs w:val="22"/>
                <w:lang w:val="en-US" w:eastAsia="zh-CN"/>
              </w:rPr>
              <w:t>RAN4 can decide a minimum measurement gap configuration if needed.</w:t>
            </w:r>
          </w:p>
          <w:p w14:paraId="6FC0C455" w14:textId="77777777" w:rsidR="0097215A" w:rsidRDefault="009B1E0B">
            <w:pPr>
              <w:spacing w:after="0" w:line="240" w:lineRule="auto"/>
              <w:rPr>
                <w:rFonts w:eastAsia="宋体"/>
                <w:sz w:val="21"/>
                <w:szCs w:val="24"/>
                <w:lang w:val="en-US" w:eastAsia="zh-CN"/>
              </w:rPr>
            </w:pPr>
            <w:r>
              <w:rPr>
                <w:rFonts w:eastAsia="宋体"/>
                <w:szCs w:val="22"/>
                <w:lang w:val="en-US" w:eastAsia="zh-CN"/>
              </w:rPr>
              <w:t> </w:t>
            </w:r>
          </w:p>
          <w:p w14:paraId="5138D9DA" w14:textId="77777777" w:rsidR="0097215A" w:rsidRDefault="009B1E0B">
            <w:pPr>
              <w:spacing w:after="0" w:line="240" w:lineRule="auto"/>
              <w:rPr>
                <w:rFonts w:eastAsia="宋体"/>
                <w:sz w:val="21"/>
                <w:szCs w:val="24"/>
                <w:lang w:val="en-US" w:eastAsia="zh-CN"/>
              </w:rPr>
            </w:pPr>
            <w:r>
              <w:rPr>
                <w:rFonts w:eastAsia="宋体"/>
                <w:szCs w:val="22"/>
                <w:lang w:val="en-US" w:eastAsia="zh-CN"/>
              </w:rPr>
              <w:t xml:space="preserve">For paging on separate initial DL BWP, we think it should be configurable by gNB regardless of whether </w:t>
            </w:r>
            <w:r>
              <w:rPr>
                <w:rFonts w:eastAsia="宋体"/>
                <w:szCs w:val="22"/>
                <w:lang w:val="en-US" w:eastAsia="zh-CN"/>
              </w:rPr>
              <w:t>it is configured for random access or not.</w:t>
            </w:r>
          </w:p>
          <w:p w14:paraId="0D0A6C78" w14:textId="77777777" w:rsidR="0097215A" w:rsidRDefault="009B1E0B">
            <w:pPr>
              <w:spacing w:after="0" w:line="240" w:lineRule="auto"/>
              <w:rPr>
                <w:rFonts w:eastAsia="宋体"/>
                <w:sz w:val="21"/>
                <w:szCs w:val="24"/>
                <w:lang w:val="en-US" w:eastAsia="zh-CN"/>
              </w:rPr>
            </w:pPr>
            <w:r>
              <w:rPr>
                <w:rFonts w:eastAsia="宋体"/>
                <w:szCs w:val="22"/>
                <w:lang w:val="en-US" w:eastAsia="zh-CN"/>
              </w:rPr>
              <w:t xml:space="preserve">And for the UE capability about NCD-SSB, we also think what CATT proposes is a good compromise: UE can report a capability indicates that it support </w:t>
            </w:r>
            <w:r>
              <w:rPr>
                <w:rFonts w:eastAsia="宋体"/>
                <w:b/>
                <w:bCs/>
                <w:color w:val="000000"/>
                <w:szCs w:val="22"/>
                <w:lang w:val="en-US" w:eastAsia="zh-CN"/>
              </w:rPr>
              <w:t>an RRC-configured active DL BWP in connected mode with or withou</w:t>
            </w:r>
            <w:r>
              <w:rPr>
                <w:rFonts w:eastAsia="宋体"/>
                <w:b/>
                <w:bCs/>
                <w:color w:val="000000"/>
                <w:szCs w:val="22"/>
                <w:lang w:val="en-US" w:eastAsia="zh-CN"/>
              </w:rPr>
              <w:t>t SSB.</w:t>
            </w:r>
          </w:p>
        </w:tc>
      </w:tr>
      <w:tr w:rsidR="0097215A" w14:paraId="066EDDA6" w14:textId="77777777">
        <w:tc>
          <w:tcPr>
            <w:tcW w:w="1372" w:type="dxa"/>
          </w:tcPr>
          <w:p w14:paraId="08CEA40C"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16" w:type="dxa"/>
          </w:tcPr>
          <w:p w14:paraId="7A7817A7" w14:textId="77777777" w:rsidR="0097215A" w:rsidRDefault="0097215A">
            <w:pPr>
              <w:tabs>
                <w:tab w:val="left" w:pos="551"/>
              </w:tabs>
              <w:rPr>
                <w:rFonts w:eastAsiaTheme="minorEastAsia"/>
                <w:lang w:val="en-US" w:eastAsia="zh-CN"/>
              </w:rPr>
            </w:pPr>
          </w:p>
        </w:tc>
        <w:tc>
          <w:tcPr>
            <w:tcW w:w="7168" w:type="dxa"/>
          </w:tcPr>
          <w:p w14:paraId="6C3063D1"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or the connected mode part, firstly, we suggest the following changes: because there is still a case that the separate iDL BWP contains CD-SSB but not the entire CORESET #0</w:t>
            </w:r>
          </w:p>
          <w:p w14:paraId="17723666" w14:textId="77777777" w:rsidR="0097215A"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RedCap UE supporting only mandatory FG 6-1 expects it to </w:t>
            </w:r>
            <w:r>
              <w:rPr>
                <w:rFonts w:eastAsia="Times New Roman"/>
                <w:b/>
                <w:bCs/>
                <w:color w:val="FF0000"/>
                <w:lang w:eastAsia="en-GB"/>
              </w:rPr>
              <w:t>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139DA912" w14:textId="77777777" w:rsidR="0097215A" w:rsidRDefault="009B1E0B">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14:paraId="226BCBFE"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trike/>
                <w:color w:val="FF0000"/>
                <w:shd w:val="clear" w:color="auto" w:fill="808000"/>
                <w:lang w:eastAsia="zh-CN"/>
              </w:rPr>
              <w:t>Working assump</w:t>
            </w:r>
            <w:r>
              <w:rPr>
                <w:rFonts w:eastAsia="Microsoft YaHei UI"/>
                <w:b/>
                <w:strike/>
                <w:color w:val="FF0000"/>
                <w:shd w:val="clear" w:color="auto" w:fill="808000"/>
                <w:lang w:eastAsia="zh-CN"/>
              </w:rPr>
              <w:t>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C7D8872" w14:textId="77777777" w:rsidR="0097215A" w:rsidRDefault="0097215A">
            <w:pPr>
              <w:rPr>
                <w:rFonts w:eastAsiaTheme="minorEastAsia"/>
                <w:lang w:val="en-US" w:eastAsia="zh-CN"/>
              </w:rPr>
            </w:pPr>
          </w:p>
          <w:p w14:paraId="16E84799" w14:textId="77777777" w:rsidR="0097215A" w:rsidRDefault="009B1E0B">
            <w:pPr>
              <w:pStyle w:val="CommentText"/>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680F655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w:t>
            </w:r>
            <w:r>
              <w:rPr>
                <w:rFonts w:eastAsiaTheme="minorEastAsia"/>
                <w:lang w:val="en-US" w:eastAsia="zh-CN"/>
              </w:rPr>
              <w:t xml:space="preserve">FG 6-1a, it doesn’t have to support NCD-SSB in connected mode. If this is true, we wonder for such RedCap, whether NCD-SSB in iDL BWP in inactive/idle for paging shall be mandatory supported? </w:t>
            </w:r>
          </w:p>
          <w:p w14:paraId="31AE98C3" w14:textId="77777777" w:rsidR="0097215A" w:rsidRDefault="009B1E0B">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&gt; We still suggest to keep paging in COREST #0 as legacy othe</w:t>
            </w:r>
            <w:r>
              <w:rPr>
                <w:rFonts w:eastAsiaTheme="minorEastAsia"/>
                <w:lang w:val="en-US" w:eastAsia="zh-CN"/>
              </w:rPr>
              <w:t xml:space="preserve">r than making it as WA. </w:t>
            </w:r>
          </w:p>
          <w:p w14:paraId="12273D7F" w14:textId="77777777" w:rsidR="0097215A" w:rsidRDefault="009B1E0B">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16" w:type="dxa"/>
          </w:tcPr>
          <w:p w14:paraId="543C7D50" w14:textId="77777777" w:rsidR="0097215A" w:rsidRDefault="0097215A">
            <w:pPr>
              <w:tabs>
                <w:tab w:val="left" w:pos="551"/>
              </w:tabs>
              <w:rPr>
                <w:rFonts w:eastAsiaTheme="minorEastAsia"/>
                <w:lang w:val="en-US" w:eastAsia="zh-CN"/>
              </w:rPr>
            </w:pPr>
          </w:p>
        </w:tc>
        <w:tc>
          <w:tcPr>
            <w:tcW w:w="7168" w:type="dxa"/>
          </w:tcPr>
          <w:p w14:paraId="2FA037D0" w14:textId="77777777" w:rsidR="0097215A" w:rsidRDefault="009B1E0B">
            <w:pPr>
              <w:rPr>
                <w:rFonts w:eastAsia="Yu Mincho"/>
                <w:lang w:val="en-US" w:eastAsia="ja-JP"/>
              </w:rPr>
            </w:pPr>
            <w:r>
              <w:rPr>
                <w:rFonts w:eastAsia="Yu Mincho"/>
                <w:lang w:val="en-US" w:eastAsia="ja-JP"/>
              </w:rPr>
              <w:t>As we commented before, we are fine to suppo</w:t>
            </w:r>
            <w:r>
              <w:rPr>
                <w:rFonts w:eastAsia="Yu Mincho"/>
                <w:lang w:val="en-US" w:eastAsia="ja-JP"/>
              </w:rPr>
              <w:t>rt that RedCap UE expects NCD-SSB in the RRC-configured active DL BWP as a compromise. Furthermore, while we have a concern on overhead caused by NCD-SSB transmission for RedCap UE in idle/inactive mode, we can accept the working assumption that the separa</w:t>
            </w:r>
            <w:r>
              <w:rPr>
                <w:rFonts w:eastAsia="Yu Mincho"/>
                <w:lang w:val="en-US" w:eastAsia="ja-JP"/>
              </w:rPr>
              <w:t xml:space="preserve">te initial DL BWP is expected to contain NCD-SSB if it is configured for paging in idle/inactive mode for the sake of progress.  </w:t>
            </w:r>
          </w:p>
          <w:p w14:paraId="3089E08F" w14:textId="77777777" w:rsidR="0097215A" w:rsidRDefault="009B1E0B">
            <w:pPr>
              <w:rPr>
                <w:rFonts w:eastAsia="Yu Mincho"/>
                <w:lang w:val="en-US" w:eastAsia="ja-JP"/>
              </w:rPr>
            </w:pPr>
            <w:r>
              <w:rPr>
                <w:rFonts w:eastAsia="Yu Mincho"/>
                <w:lang w:val="en-US" w:eastAsia="ja-JP"/>
              </w:rPr>
              <w:lastRenderedPageBreak/>
              <w:t>Regarding the support of CSI-RS based operation instead of SSB for RedCap UE in connected mode captured as working assumption,</w:t>
            </w:r>
            <w:r>
              <w:rPr>
                <w:rFonts w:eastAsia="Yu Mincho"/>
                <w:lang w:val="en-US" w:eastAsia="ja-JP"/>
              </w:rPr>
              <w:t xml:space="preserve"> we are fine to remove it if NCD-SSB reception would be the mandatory capability with separate initial DL BWP when it does not contain CD-SSB.</w:t>
            </w:r>
          </w:p>
          <w:p w14:paraId="3478980E" w14:textId="77777777" w:rsidR="0097215A" w:rsidRDefault="009B1E0B">
            <w:pPr>
              <w:rPr>
                <w:rFonts w:eastAsia="Yu Mincho"/>
                <w:lang w:val="en-US" w:eastAsia="ja-JP"/>
              </w:rPr>
            </w:pPr>
            <w:r>
              <w:rPr>
                <w:rFonts w:eastAsia="Yu Mincho"/>
                <w:lang w:val="en-US" w:eastAsia="ja-JP"/>
              </w:rPr>
              <w:t>To summarize, we can accept this proposal and the following modification can be considered (revision in red):</w:t>
            </w:r>
          </w:p>
          <w:p w14:paraId="116E1D37" w14:textId="77777777" w:rsidR="0097215A" w:rsidRDefault="009B1E0B">
            <w:pPr>
              <w:numPr>
                <w:ilvl w:val="0"/>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FR1,</w:t>
            </w:r>
          </w:p>
          <w:p w14:paraId="48638F70"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b/>
                <w:bCs/>
                <w:color w:val="000000" w:themeColor="text1"/>
              </w:rPr>
              <w:t>For a cell that allows a RedCap UE to access, network can configure a separate initial DL BWP for RedCap UEs in SIB.</w:t>
            </w:r>
          </w:p>
          <w:p w14:paraId="2E8287F7"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0A6E51F"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7DB0C0A8"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 xml:space="preserve">For a separate </w:t>
            </w:r>
            <w:r>
              <w:rPr>
                <w:rFonts w:eastAsia="Microsoft YaHei UI"/>
                <w:b/>
                <w:color w:val="000000" w:themeColor="text1"/>
                <w:lang w:eastAsia="zh-CN"/>
              </w:rPr>
              <w:t>initial DL BWP (if it does not include CD-SSB and the entire CORESET#0) from RAN1 perspective,</w:t>
            </w:r>
          </w:p>
          <w:p w14:paraId="00DBEA8A"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w:t>
            </w:r>
            <w:r>
              <w:rPr>
                <w:rFonts w:eastAsia="Microsoft YaHei UI"/>
                <w:b/>
                <w:color w:val="000000" w:themeColor="text1"/>
                <w:lang w:eastAsia="zh-CN"/>
              </w:rPr>
              <w:t>If it is configured for paging, RedCap UE expects it to contain NCD-SSB for serving cell but not CORESET#0/SIB.</w:t>
            </w:r>
          </w:p>
          <w:p w14:paraId="0A8718CB"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 xml:space="preserve">A basic RedCap UE expects it to </w:t>
            </w:r>
            <w:r>
              <w:rPr>
                <w:rFonts w:eastAsia="Times New Roman"/>
                <w:b/>
                <w:bCs/>
                <w:strike/>
                <w:color w:val="000000" w:themeColor="text1"/>
                <w:lang w:eastAsia="en-GB"/>
              </w:rPr>
              <w:t>contain NCD-SSB for serving cell but not CORESET#0/SIB.</w:t>
            </w:r>
          </w:p>
          <w:p w14:paraId="4C3B63C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Default="009B1E0B">
            <w:pPr>
              <w:numPr>
                <w:ilvl w:val="2"/>
                <w:numId w:val="13"/>
              </w:numPr>
              <w:spacing w:after="0" w:line="231" w:lineRule="atLeast"/>
              <w:textAlignment w:val="baseline"/>
              <w:rPr>
                <w:rFonts w:ascii="Calibri" w:eastAsia="Microsoft YaHei UI" w:hAnsi="Calibr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xml:space="preserve"> A RedCap UE can in addition optionally support operation </w:t>
            </w:r>
            <w:r>
              <w:rPr>
                <w:rFonts w:eastAsia="Microsoft YaHei UI"/>
                <w:b/>
                <w:strike/>
                <w:color w:val="FF0000"/>
                <w:lang w:eastAsia="zh-CN"/>
              </w:rPr>
              <w:t>based on CSI-RS instead of SSB in it.</w:t>
            </w:r>
          </w:p>
          <w:p w14:paraId="35F8B783"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21A4EE57"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The network may choose to configure SSB or M</w:t>
            </w:r>
            <w:r>
              <w:rPr>
                <w:rFonts w:eastAsia="Microsoft YaHei UI"/>
                <w:b/>
                <w:color w:val="000000" w:themeColor="text1"/>
                <w:lang w:eastAsia="zh-CN"/>
              </w:rPr>
              <w:t>IB-configured CORESET#0 or SIB1 to be within the respective DL BWP.</w:t>
            </w:r>
          </w:p>
        </w:tc>
      </w:tr>
      <w:tr w:rsidR="0097215A" w14:paraId="562D9EBD" w14:textId="77777777">
        <w:tc>
          <w:tcPr>
            <w:tcW w:w="1372" w:type="dxa"/>
          </w:tcPr>
          <w:p w14:paraId="3F6425DA" w14:textId="77777777" w:rsidR="0097215A" w:rsidRDefault="009B1E0B">
            <w:pPr>
              <w:rPr>
                <w:rFonts w:eastAsia="宋体"/>
                <w:lang w:val="en-US" w:eastAsia="ja-JP"/>
              </w:rPr>
            </w:pPr>
            <w:r>
              <w:rPr>
                <w:rFonts w:eastAsia="宋体" w:hint="eastAsia"/>
                <w:lang w:val="en-US" w:eastAsia="zh-CN"/>
              </w:rPr>
              <w:lastRenderedPageBreak/>
              <w:t>ZTE, Sanechips</w:t>
            </w:r>
          </w:p>
        </w:tc>
        <w:tc>
          <w:tcPr>
            <w:tcW w:w="1316" w:type="dxa"/>
          </w:tcPr>
          <w:p w14:paraId="000CE4A8" w14:textId="77777777" w:rsidR="0097215A" w:rsidRDefault="0097215A">
            <w:pPr>
              <w:tabs>
                <w:tab w:val="left" w:pos="551"/>
              </w:tabs>
              <w:rPr>
                <w:rFonts w:eastAsia="宋体"/>
                <w:lang w:val="en-US" w:eastAsia="zh-CN"/>
              </w:rPr>
            </w:pPr>
          </w:p>
        </w:tc>
        <w:tc>
          <w:tcPr>
            <w:tcW w:w="7168" w:type="dxa"/>
          </w:tcPr>
          <w:p w14:paraId="09ACA6F3" w14:textId="77777777" w:rsidR="0097215A" w:rsidRDefault="009B1E0B">
            <w:pPr>
              <w:rPr>
                <w:rFonts w:eastAsia="宋体"/>
                <w:lang w:val="en-US" w:eastAsia="zh-CN"/>
              </w:rPr>
            </w:pPr>
            <w:r>
              <w:rPr>
                <w:rFonts w:eastAsia="宋体" w:hint="eastAsia"/>
                <w:lang w:val="en-US" w:eastAsia="zh-CN"/>
              </w:rPr>
              <w:t>We have two comments regarding the idle/inactive mode and connected mode.</w:t>
            </w:r>
          </w:p>
          <w:p w14:paraId="3F8D684F" w14:textId="77777777" w:rsidR="0097215A" w:rsidRDefault="009B1E0B">
            <w:pPr>
              <w:rPr>
                <w:rFonts w:eastAsia="宋体"/>
                <w:b/>
                <w:bCs/>
                <w:lang w:val="en-US" w:eastAsia="zh-CN"/>
              </w:rPr>
            </w:pPr>
            <w:r>
              <w:rPr>
                <w:rFonts w:eastAsia="宋体" w:hint="eastAsia"/>
                <w:b/>
                <w:bCs/>
                <w:lang w:val="en-US" w:eastAsia="zh-CN"/>
              </w:rPr>
              <w:t>Comment 1:</w:t>
            </w:r>
          </w:p>
          <w:p w14:paraId="2EE77064" w14:textId="77777777" w:rsidR="0097215A" w:rsidRDefault="009B1E0B">
            <w:pPr>
              <w:rPr>
                <w:rFonts w:eastAsia="宋体"/>
                <w:lang w:val="en-US" w:eastAsia="zh-CN"/>
              </w:rPr>
            </w:pPr>
            <w:r>
              <w:rPr>
                <w:rFonts w:eastAsia="宋体" w:hint="eastAsia"/>
                <w:lang w:val="en-US" w:eastAsia="zh-CN"/>
              </w:rPr>
              <w:t>According to the RAN2 reply</w:t>
            </w:r>
          </w:p>
          <w:p w14:paraId="7FCF7DD9"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The concept of non-cell-defining SSB (NCD-SSB) and the </w:t>
            </w:r>
            <w:r>
              <w:rPr>
                <w:rFonts w:ascii="Arial" w:hAnsi="Arial" w:cs="Arial"/>
                <w:bCs/>
                <w:color w:val="000000"/>
                <w:lang w:eastAsia="ko-KR"/>
              </w:rPr>
              <w:t>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Default="009B1E0B">
            <w:pPr>
              <w:ind w:left="360"/>
              <w:rPr>
                <w:rFonts w:ascii="Arial" w:hAnsi="Arial" w:cs="Arial"/>
                <w:b/>
                <w:color w:val="000000"/>
                <w:lang w:eastAsia="ko-KR"/>
              </w:rPr>
            </w:pPr>
            <w:r>
              <w:rPr>
                <w:rFonts w:ascii="Arial" w:hAnsi="Arial" w:cs="Arial"/>
                <w:bCs/>
                <w:color w:val="000000"/>
                <w:lang w:eastAsia="ko-KR"/>
              </w:rPr>
              <w:t xml:space="preserve">RAN2 </w:t>
            </w:r>
            <w:r>
              <w:rPr>
                <w:rFonts w:ascii="Arial" w:hAnsi="Arial" w:cs="Arial"/>
                <w:bCs/>
                <w:color w:val="000000"/>
                <w:lang w:eastAsia="ko-KR"/>
              </w:rPr>
              <w:t>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Default="009B1E0B">
            <w:pPr>
              <w:rPr>
                <w:rFonts w:eastAsia="宋体"/>
                <w:lang w:val="en-US" w:eastAsia="zh-CN"/>
              </w:rPr>
            </w:pPr>
            <w:r>
              <w:rPr>
                <w:rFonts w:eastAsia="宋体" w:hint="eastAsia"/>
                <w:lang w:val="en-US" w:eastAsia="zh-CN"/>
              </w:rPr>
              <w:t>When</w:t>
            </w:r>
            <w:r>
              <w:rPr>
                <w:rFonts w:eastAsia="宋体" w:hint="eastAsia"/>
                <w:lang w:val="en-US" w:eastAsia="zh-CN"/>
              </w:rPr>
              <w:t xml:space="preserve"> paging is configured for separate initial DL BWP, retuning to CORESET0 for reading SIBs can not be avoided in idle/inactive mode and mandated SSB presence in </w:t>
            </w:r>
            <w:r>
              <w:rPr>
                <w:rFonts w:eastAsia="宋体" w:hint="eastAsia"/>
                <w:lang w:val="en-US" w:eastAsia="zh-CN"/>
              </w:rPr>
              <w:lastRenderedPageBreak/>
              <w:t>idle/inactive mode would cause the NW overhead and massive specification efforts for RAN2.  There</w:t>
            </w:r>
            <w:r>
              <w:rPr>
                <w:rFonts w:eastAsia="宋体" w:hint="eastAsia"/>
                <w:lang w:val="en-US" w:eastAsia="zh-CN"/>
              </w:rPr>
              <w:t>fore, SSB is not necessary to be present in the separate initial DL BWP.</w:t>
            </w:r>
          </w:p>
          <w:p w14:paraId="21698BCE" w14:textId="77777777" w:rsidR="0097215A" w:rsidRDefault="009B1E0B">
            <w:pPr>
              <w:rPr>
                <w:rFonts w:eastAsia="宋体"/>
                <w:lang w:val="en-US" w:eastAsia="zh-CN"/>
              </w:rPr>
            </w:pPr>
            <w:r>
              <w:rPr>
                <w:rFonts w:eastAsia="宋体" w:hint="eastAsia"/>
                <w:lang w:val="en-US" w:eastAsia="zh-CN"/>
              </w:rPr>
              <w:t>Additionally, the motivation of separate paging configured in separate initial DL BWP in idle/inactive mode is offloading and there is no center frequency alignment and resource fragm</w:t>
            </w:r>
            <w:r>
              <w:rPr>
                <w:rFonts w:eastAsia="宋体" w:hint="eastAsia"/>
                <w:lang w:val="en-US" w:eastAsia="zh-CN"/>
              </w:rPr>
              <w:t>entation issue observed. However, separate paging can also be configured in CORESET0 bandwidth. Given this,  separate paging configured in separate initial DL BWP in idle/inactive mode is not also necessary.</w:t>
            </w:r>
          </w:p>
          <w:p w14:paraId="69252CBC" w14:textId="77777777" w:rsidR="0097215A" w:rsidRDefault="009B1E0B">
            <w:pPr>
              <w:rPr>
                <w:rFonts w:eastAsia="宋体"/>
                <w:lang w:val="en-US" w:eastAsia="zh-CN"/>
              </w:rPr>
            </w:pPr>
            <w:r>
              <w:rPr>
                <w:rFonts w:eastAsia="宋体" w:hint="eastAsia"/>
                <w:lang w:val="en-US" w:eastAsia="zh-CN"/>
              </w:rPr>
              <w:t>Based on the above analysis, the following optio</w:t>
            </w:r>
            <w:r>
              <w:rPr>
                <w:rFonts w:eastAsia="宋体" w:hint="eastAsia"/>
                <w:lang w:val="en-US" w:eastAsia="zh-CN"/>
              </w:rPr>
              <w:t>ns should be considered:</w:t>
            </w:r>
          </w:p>
          <w:p w14:paraId="52320C66" w14:textId="77777777" w:rsidR="0097215A" w:rsidRDefault="009B1E0B">
            <w:pPr>
              <w:rPr>
                <w:rFonts w:eastAsia="宋体"/>
                <w:lang w:val="en-US" w:eastAsia="zh-CN"/>
              </w:rPr>
            </w:pPr>
            <w:r>
              <w:rPr>
                <w:rFonts w:eastAsia="宋体" w:hint="eastAsia"/>
                <w:lang w:val="en-US" w:eastAsia="zh-CN"/>
              </w:rPr>
              <w:t xml:space="preserve">1st preference: </w:t>
            </w:r>
          </w:p>
          <w:p w14:paraId="651298AB"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hint="eastAsia"/>
                <w:b/>
                <w:color w:val="FF0000"/>
                <w:lang w:val="en-US" w:eastAsia="zh-CN"/>
              </w:rPr>
              <w:t>does</w:t>
            </w:r>
            <w:r>
              <w:rPr>
                <w:rFonts w:eastAsia="Microsoft YaHei UI" w:hint="eastAsia"/>
                <w:b/>
                <w:color w:val="000000"/>
                <w:lang w:val="en-US" w:eastAsia="zh-CN"/>
              </w:rPr>
              <w:t xml:space="preserve"> </w:t>
            </w:r>
            <w:r>
              <w:rPr>
                <w:rFonts w:eastAsia="Microsoft YaHei UI" w:hint="eastAsia"/>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1577BC61" w14:textId="77777777" w:rsidR="0097215A" w:rsidRDefault="0097215A">
            <w:pPr>
              <w:rPr>
                <w:rFonts w:eastAsia="宋体"/>
                <w:lang w:val="en-US" w:eastAsia="zh-CN"/>
              </w:rPr>
            </w:pPr>
          </w:p>
          <w:p w14:paraId="2D828A10" w14:textId="77777777" w:rsidR="0097215A" w:rsidRDefault="009B1E0B">
            <w:pPr>
              <w:rPr>
                <w:rFonts w:eastAsia="宋体"/>
                <w:lang w:val="en-US" w:eastAsia="zh-CN"/>
              </w:rPr>
            </w:pPr>
            <w:r>
              <w:rPr>
                <w:rFonts w:eastAsia="宋体" w:hint="eastAsia"/>
                <w:lang w:val="en-US" w:eastAsia="zh-CN"/>
              </w:rPr>
              <w:t>2</w:t>
            </w:r>
            <w:r>
              <w:rPr>
                <w:rFonts w:eastAsia="宋体" w:hint="eastAsia"/>
                <w:vertAlign w:val="superscript"/>
                <w:lang w:val="en-US" w:eastAsia="zh-CN"/>
              </w:rPr>
              <w:t>nd</w:t>
            </w:r>
            <w:r>
              <w:rPr>
                <w:rFonts w:eastAsia="宋体" w:hint="eastAsia"/>
                <w:lang w:val="en-US" w:eastAsia="zh-CN"/>
              </w:rPr>
              <w:t xml:space="preserve"> preference for progress:</w:t>
            </w:r>
          </w:p>
          <w:p w14:paraId="03F763D4" w14:textId="77777777" w:rsidR="0097215A" w:rsidRDefault="009B1E0B">
            <w:pPr>
              <w:numPr>
                <w:ilvl w:val="2"/>
                <w:numId w:val="13"/>
              </w:numPr>
              <w:spacing w:after="0" w:line="231" w:lineRule="atLeast"/>
              <w:textAlignment w:val="baseline"/>
              <w:rPr>
                <w:rFonts w:ascii="Calibri" w:eastAsia="Microsoft YaHei UI" w:hAnsi="Calibri" w:cs="Calibr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xml:space="preserve"> If it is </w:t>
            </w:r>
            <w:r>
              <w:rPr>
                <w:rFonts w:eastAsia="Microsoft YaHei UI"/>
                <w:b/>
                <w:strike/>
                <w:color w:val="000000"/>
                <w:lang w:eastAsia="zh-CN"/>
              </w:rPr>
              <w:t>configured for paging, RedCap UE expects it to contain NCD-SSB for serving cell but not CORESET#0/SIB.</w:t>
            </w:r>
          </w:p>
          <w:p w14:paraId="44BD7197" w14:textId="77777777" w:rsidR="0097215A" w:rsidRDefault="009B1E0B">
            <w:pPr>
              <w:numPr>
                <w:ilvl w:val="2"/>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Separate paging configured in separate initial DL BWP in idle/inactive mode is not supported.</w:t>
            </w:r>
          </w:p>
          <w:p w14:paraId="32BB82D3" w14:textId="77777777" w:rsidR="0097215A" w:rsidRDefault="009B1E0B">
            <w:pPr>
              <w:rPr>
                <w:rFonts w:eastAsia="宋体"/>
                <w:b/>
                <w:bCs/>
                <w:lang w:val="en-US" w:eastAsia="zh-CN"/>
              </w:rPr>
            </w:pPr>
            <w:r>
              <w:rPr>
                <w:rFonts w:eastAsia="宋体" w:hint="eastAsia"/>
                <w:b/>
                <w:bCs/>
                <w:lang w:val="en-US" w:eastAsia="zh-CN"/>
              </w:rPr>
              <w:t>Comment2:</w:t>
            </w:r>
          </w:p>
          <w:p w14:paraId="5E96B1BE" w14:textId="77777777" w:rsidR="0097215A" w:rsidRDefault="009B1E0B">
            <w:pPr>
              <w:rPr>
                <w:rFonts w:eastAsia="宋体"/>
                <w:lang w:val="en-US" w:eastAsia="zh-CN"/>
              </w:rPr>
            </w:pPr>
            <w:r>
              <w:rPr>
                <w:rFonts w:eastAsia="宋体" w:hint="eastAsia"/>
                <w:lang w:val="en-US" w:eastAsia="zh-CN"/>
              </w:rPr>
              <w:t xml:space="preserve">For the RRC-configured active DL BWP in </w:t>
            </w:r>
            <w:r>
              <w:rPr>
                <w:rFonts w:eastAsia="宋体" w:hint="eastAsia"/>
                <w:lang w:val="en-US" w:eastAsia="zh-CN"/>
              </w:rPr>
              <w:t>connected mode, the situation is optional NCD-SSB support is almost agreed in the online discussion. Considering the Huawei</w:t>
            </w:r>
            <w:r>
              <w:rPr>
                <w:rFonts w:eastAsia="宋体"/>
                <w:lang w:val="en-US" w:eastAsia="zh-CN"/>
              </w:rPr>
              <w:t>’</w:t>
            </w:r>
            <w:r>
              <w:rPr>
                <w:rFonts w:eastAsia="宋体" w:hint="eastAsia"/>
                <w:lang w:val="en-US" w:eastAsia="zh-CN"/>
              </w:rPr>
              <w:t xml:space="preserve"> version is more clear, we suggest to add the corresponding modification as the starting point.</w:t>
            </w:r>
          </w:p>
        </w:tc>
      </w:tr>
      <w:tr w:rsidR="002265C4" w14:paraId="6AB42B4F" w14:textId="77777777">
        <w:tc>
          <w:tcPr>
            <w:tcW w:w="1372" w:type="dxa"/>
          </w:tcPr>
          <w:p w14:paraId="44F55153" w14:textId="27B8C47A" w:rsidR="002265C4" w:rsidRDefault="002265C4">
            <w:pPr>
              <w:rPr>
                <w:rFonts w:eastAsia="宋体" w:hint="eastAsia"/>
                <w:lang w:val="en-US" w:eastAsia="zh-CN"/>
              </w:rPr>
            </w:pPr>
            <w:r>
              <w:rPr>
                <w:rFonts w:eastAsia="宋体"/>
                <w:lang w:val="en-US" w:eastAsia="zh-CN"/>
              </w:rPr>
              <w:lastRenderedPageBreak/>
              <w:t>Lenovo, Motorola Mobility</w:t>
            </w:r>
          </w:p>
        </w:tc>
        <w:tc>
          <w:tcPr>
            <w:tcW w:w="1316" w:type="dxa"/>
          </w:tcPr>
          <w:p w14:paraId="123DC561" w14:textId="765649A5" w:rsidR="002265C4" w:rsidRDefault="002265C4">
            <w:pPr>
              <w:tabs>
                <w:tab w:val="left" w:pos="551"/>
              </w:tabs>
              <w:rPr>
                <w:rFonts w:eastAsia="宋体"/>
                <w:lang w:val="en-US" w:eastAsia="zh-CN"/>
              </w:rPr>
            </w:pPr>
            <w:r>
              <w:rPr>
                <w:rFonts w:eastAsia="宋体"/>
                <w:lang w:val="en-US" w:eastAsia="zh-CN"/>
              </w:rPr>
              <w:t>Y</w:t>
            </w:r>
          </w:p>
        </w:tc>
        <w:tc>
          <w:tcPr>
            <w:tcW w:w="7168" w:type="dxa"/>
          </w:tcPr>
          <w:p w14:paraId="66C9E71D" w14:textId="5B17D28F" w:rsidR="002265C4" w:rsidRDefault="002265C4">
            <w:pPr>
              <w:rPr>
                <w:rFonts w:eastAsia="宋体" w:hint="eastAsia"/>
                <w:lang w:val="en-US" w:eastAsia="zh-CN"/>
              </w:rPr>
            </w:pPr>
            <w:r>
              <w:rPr>
                <w:rFonts w:eastAsia="宋体"/>
                <w:lang w:val="en-US" w:eastAsia="zh-CN"/>
              </w:rPr>
              <w:t>Also fine with the revisions from vivo and Qualcomm.</w:t>
            </w:r>
          </w:p>
        </w:tc>
      </w:tr>
    </w:tbl>
    <w:p w14:paraId="2F2F94E6" w14:textId="77777777" w:rsidR="0097215A" w:rsidRDefault="0097215A">
      <w:pPr>
        <w:ind w:firstLine="284"/>
        <w:rPr>
          <w:bCs/>
          <w:lang w:val="en-US"/>
        </w:rPr>
      </w:pPr>
    </w:p>
    <w:p w14:paraId="4F700608" w14:textId="77777777" w:rsidR="0097215A" w:rsidRDefault="009B1E0B">
      <w:pPr>
        <w:rPr>
          <w:b/>
          <w:lang w:val="en-US"/>
        </w:rPr>
      </w:pPr>
      <w:r>
        <w:rPr>
          <w:b/>
          <w:highlight w:val="yellow"/>
          <w:lang w:val="en-US"/>
        </w:rPr>
        <w:t>FL1 High Priority Question 5-2a</w:t>
      </w:r>
      <w:r>
        <w:rPr>
          <w:b/>
          <w:lang w:val="en-US"/>
        </w:rPr>
        <w:t>: F</w:t>
      </w:r>
      <w:r>
        <w:rPr>
          <w:b/>
          <w:lang w:val="en-US"/>
        </w:rPr>
        <w:t xml:space="preserve">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(defined as in the text box for FR1 in the beginning of this section of </w:t>
      </w:r>
      <w:r>
        <w:rPr>
          <w:rFonts w:ascii="Times New Roman" w:hAnsi="Times New Roman" w:cs="Times New Roman"/>
          <w:b/>
          <w:sz w:val="20"/>
          <w:szCs w:val="20"/>
          <w:lang w:val="en-US"/>
        </w:rPr>
        <w:t>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w:t>
            </w:r>
            <w:r>
              <w:rPr>
                <w:lang w:val="en-US" w:eastAsia="ko-KR"/>
              </w:rPr>
              <w: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 xml:space="preserve">e see more overhead by SSB burst in FR2 than FR1. But longer NCD-SSB periodicity can be configured to </w:t>
            </w:r>
            <w:r>
              <w:rPr>
                <w:rFonts w:eastAsia="Yu Mincho"/>
                <w:lang w:val="en-US" w:eastAsia="ja-JP"/>
              </w:rPr>
              <w:t>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ZTE, Sanechips</w:t>
            </w:r>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w:t>
            </w:r>
            <w:r>
              <w:rPr>
                <w:rFonts w:ascii="Times New Roman" w:eastAsia="宋体" w:hAnsi="Times New Roman" w:cs="Times New Roman"/>
                <w:szCs w:val="20"/>
              </w:rPr>
              <w:t xml:space="preserv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w:t>
            </w:r>
            <w:r>
              <w:rPr>
                <w:rFonts w:ascii="Times New Roman" w:eastAsia="宋体" w:hAnsi="Times New Roman" w:cs="Times New Roman"/>
                <w:szCs w:val="20"/>
              </w:rPr>
              <w:t>e separate initial DL BWP</w:t>
            </w:r>
            <w:r>
              <w:rPr>
                <w:rFonts w:ascii="Times New Roman" w:eastAsia="宋体" w:hAnsi="Times New Roman" w:cs="Times New Roman"/>
                <w:szCs w:val="20"/>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w:t>
            </w:r>
            <w:r>
              <w:t>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w:t>
            </w:r>
            <w:r>
              <w:rPr>
                <w:lang w:val="en-US" w:eastAsia="ko-KR"/>
              </w:rPr>
              <w:t xml:space="preserve">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lastRenderedPageBreak/>
              <w:t xml:space="preserve">Acceptable: Option 2 (at least for multiplexing pattern 1). </w:t>
            </w:r>
            <w:r>
              <w:t>We are also fine with not using separate initial DL BWP for paging</w:t>
            </w:r>
            <w:r>
              <w:t>,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w:t>
            </w:r>
            <w:r>
              <w:rPr>
                <w:lang w:val="en-US" w:eastAsia="ko-KR"/>
              </w:rPr>
              <w:t>nsmitted, the additional overhead can be over 21%. Due to such significant overhead, increased inter-cell interference, and reduced network energy/spectral efficiency, additional SSBs should not be transmitted in FR2. Therefore, we prefer Option 1 regardin</w:t>
            </w:r>
            <w:r>
              <w:rPr>
                <w:lang w:val="en-US" w:eastAsia="ko-KR"/>
              </w:rPr>
              <w:t>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w:t>
            </w:r>
            <w:r>
              <w:rPr>
                <w:lang w:val="en-US" w:eastAsia="ko-KR"/>
              </w:rPr>
              <w:t>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Based on the received responses, the following proposal for FR2</w:t>
            </w:r>
            <w:r>
              <w:rPr>
                <w:lang w:val="en-US" w:eastAsia="ko-KR"/>
              </w:rPr>
              <w:t xml:space="preserve">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w:t>
            </w:r>
            <w:r>
              <w:rPr>
                <w:bCs/>
                <w:strike/>
                <w:color w:val="FF0000"/>
                <w:lang w:eastAsia="en-GB"/>
              </w:rPr>
              <w:t>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w:t>
            </w:r>
            <w:r>
              <w:rPr>
                <w:bCs/>
                <w:lang w:eastAsia="en-GB"/>
              </w:rPr>
              <w:t xml:space="preserv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Working as</w:t>
            </w:r>
            <w:r>
              <w:rPr>
                <w:bCs/>
                <w:color w:val="FF0000"/>
                <w:lang w:eastAsia="en-GB"/>
              </w:rPr>
              <w:t xml:space="preserve">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RedCap UE expe</w:t>
            </w:r>
            <w:r>
              <w:rPr>
                <w:bCs/>
                <w:lang w:eastAsia="en-GB"/>
              </w:rPr>
              <w:t xml:space="preserv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w:t>
            </w:r>
            <w:r>
              <w:rPr>
                <w:bCs/>
                <w:color w:val="FF0000"/>
                <w:lang w:eastAsia="en-GB"/>
              </w:rPr>
              <w:t>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w:t>
            </w:r>
            <w:r>
              <w:rPr>
                <w:bCs/>
                <w:lang w:eastAsia="en-GB"/>
              </w:rPr>
              <w:t>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w:t>
            </w:r>
            <w:r>
              <w:rPr>
                <w:bCs/>
                <w:strike/>
                <w:color w:val="FF0000"/>
                <w:lang w:eastAsia="en-GB"/>
              </w:rPr>
              <w: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Acceptable: only support the separate iDL BWP</w:t>
            </w:r>
            <w:r>
              <w:rPr>
                <w:rFonts w:eastAsiaTheme="minorEastAsia"/>
                <w:lang w:val="en-US" w:eastAsia="zh-CN"/>
              </w:rPr>
              <w:t xml:space="preserve">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 xml:space="preserve">The two newly added working </w:t>
            </w:r>
            <w:r>
              <w:rPr>
                <w:rFonts w:eastAsiaTheme="minorEastAsia"/>
                <w:lang w:val="en-US" w:eastAsia="ko-KR"/>
              </w:rPr>
              <w:t>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 xml:space="preserve">Similar comments as the </w:t>
            </w:r>
            <w:r>
              <w:rPr>
                <w:rFonts w:eastAsiaTheme="minorEastAsia"/>
                <w:lang w:val="en-US" w:eastAsia="zh-CN"/>
              </w:rPr>
              <w:t>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lastRenderedPageBreak/>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 xml:space="preserve">The proposal can also </w:t>
            </w:r>
            <w:r>
              <w:rPr>
                <w:lang w:val="en-US" w:eastAsia="ko-KR"/>
              </w:rPr>
              <w:t>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w:t>
            </w:r>
            <w:r>
              <w:rPr>
                <w:lang w:val="en-US" w:eastAsia="ko-KR"/>
              </w:rPr>
              <w:t>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w:t>
            </w:r>
            <w:r>
              <w:rPr>
                <w:lang w:val="en-US" w:eastAsia="ko-KR"/>
              </w:rPr>
              <w:t xml:space="preserve">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w:t>
            </w:r>
            <w:r>
              <w:rPr>
                <w:b/>
                <w:strike/>
                <w:color w:val="0070C0"/>
                <w:lang w:eastAsia="en-GB"/>
              </w:rPr>
              <w: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 xml:space="preserve">For a separate </w:t>
            </w:r>
            <w:r>
              <w:rPr>
                <w:rFonts w:eastAsia="Microsoft YaHei UI"/>
                <w:b/>
                <w:color w:val="000000"/>
                <w:lang w:eastAsia="zh-CN"/>
              </w:rPr>
              <w:t>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w:t>
            </w:r>
            <w:r>
              <w:rPr>
                <w:rFonts w:eastAsia="Microsoft YaHei UI"/>
                <w:b/>
                <w:color w:val="000000"/>
                <w:lang w:eastAsia="zh-CN"/>
              </w:rPr>
              <w:t>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 xml:space="preserve">A basic RedCap UE expects it to </w:t>
            </w:r>
            <w:r>
              <w:rPr>
                <w:rFonts w:eastAsia="Times New Roman"/>
                <w:b/>
                <w:bCs/>
                <w:strike/>
                <w:color w:val="FF0000"/>
                <w:lang w:eastAsia="en-GB"/>
              </w:rPr>
              <w:t>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w:t>
            </w:r>
            <w:r>
              <w:rPr>
                <w:rFonts w:eastAsia="Microsoft YaHei UI"/>
                <w:b/>
                <w:color w:val="000000"/>
                <w:lang w:eastAsia="zh-CN"/>
              </w:rPr>
              <w:t xml:space="preserve">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 xml:space="preserve">Note: if a separate initial/RRC configured DL BWP </w:t>
            </w:r>
            <w:r>
              <w:rPr>
                <w:rFonts w:eastAsia="Microsoft YaHei UI"/>
                <w:b/>
                <w:strike/>
                <w:color w:val="0070C0"/>
                <w:lang w:eastAsia="zh-CN"/>
              </w:rPr>
              <w:t>is configured to contain the entire CORESET#0, CD-SSB is expected by RedCap UE.</w:t>
            </w:r>
          </w:p>
          <w:p w14:paraId="3914253F"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for FR1 </w:t>
            </w:r>
            <w:r>
              <w:rPr>
                <w:rFonts w:eastAsiaTheme="minorEastAsia"/>
                <w:lang w:val="en-US" w:eastAsia="zh-CN"/>
              </w:rPr>
              <w:t>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A34E9F3"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 xml:space="preserve">ote: This does not mean CSI-RS can be used as a </w:t>
            </w:r>
            <w:r>
              <w:rPr>
                <w:rFonts w:ascii="Calibri" w:eastAsia="Microsoft YaHei UI" w:hAnsi="Calibri" w:cs="Calibri"/>
                <w:b/>
                <w:highlight w:val="cyan"/>
                <w:u w:val="single"/>
                <w:shd w:val="pct10" w:color="auto" w:fill="FFFFFF"/>
                <w:lang w:val="en-US" w:eastAsia="zh-CN"/>
              </w:rPr>
              <w:t>standalone mechanism.</w:t>
            </w:r>
          </w:p>
          <w:p w14:paraId="6AFFDD5A" w14:textId="77777777" w:rsidR="0097215A" w:rsidRDefault="0097215A">
            <w:pPr>
              <w:rPr>
                <w:rFonts w:eastAsiaTheme="minorEastAsia"/>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lastRenderedPageBreak/>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3BE868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econdly, we have comment on the last working assumption. Since operation without CSI-RS is the baseline capability. So A RedCap UE MUST support operation without CSI-RS other than optionally support. Thus we suggest to delete the CSI-RS in this working ass</w:t>
            </w:r>
            <w:r>
              <w:rPr>
                <w:rFonts w:eastAsiaTheme="minorEastAsia"/>
                <w:lang w:val="en-US" w:eastAsia="zh-CN"/>
              </w:rPr>
              <w:t xml:space="preserve">umption </w:t>
            </w:r>
          </w:p>
          <w:p w14:paraId="5DEFE439" w14:textId="77777777" w:rsidR="0097215A" w:rsidRDefault="0097215A">
            <w:pPr>
              <w:rPr>
                <w:rFonts w:eastAsiaTheme="minorEastAsia"/>
                <w:lang w:val="en-US" w:eastAsia="zh-CN"/>
              </w:rPr>
            </w:pPr>
          </w:p>
          <w:p w14:paraId="571352EB"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7777777" w:rsidR="0097215A" w:rsidRDefault="0097215A">
            <w:pPr>
              <w:rPr>
                <w:rFonts w:eastAsiaTheme="minorEastAsia"/>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 separate initial DL BWP (if it does </w:t>
            </w:r>
            <w:r>
              <w:rPr>
                <w:bCs/>
                <w:lang w:eastAsia="en-GB"/>
              </w:rPr>
              <w:t>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w:t>
            </w:r>
            <w:r>
              <w:rPr>
                <w:bCs/>
                <w:lang w:eastAsia="en-GB"/>
              </w:rPr>
              <w:t>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w:t>
      </w:r>
      <w:r>
        <w:rPr>
          <w:bCs/>
          <w:lang w:val="en-US"/>
        </w:rPr>
        <w:t>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lastRenderedPageBreak/>
        <w:t>[4]: For BWP#0 configuration option 1, the use of initial DL BWP in connected mode is quite limited from both functionality and power</w:t>
      </w:r>
      <w:r>
        <w:rPr>
          <w:bCs/>
          <w:sz w:val="20"/>
          <w:szCs w:val="20"/>
          <w:lang w:val="en-US"/>
        </w:rPr>
        <w:t xml:space="preserve">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w:t>
      </w:r>
      <w:r>
        <w:rPr>
          <w:bCs/>
          <w:sz w:val="20"/>
          <w:szCs w:val="20"/>
          <w:lang w:val="en-US"/>
        </w:rPr>
        <w:t>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w:t>
      </w:r>
      <w:r>
        <w:rPr>
          <w:bCs/>
          <w:sz w:val="20"/>
          <w:szCs w:val="20"/>
          <w:lang w:val="en-US"/>
        </w:rPr>
        <w:t>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 xml:space="preserve">[28]: For connected mode operation, if UE can expect SSB configured in an RRC configured active BWP then so should be the case in the initial DL </w:t>
      </w:r>
      <w:r>
        <w:rPr>
          <w:bCs/>
          <w:sz w:val="20"/>
          <w:szCs w:val="20"/>
          <w:lang w:val="en-US"/>
        </w:rPr>
        <w:t>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w:t>
      </w:r>
      <w:r>
        <w:rPr>
          <w:b/>
          <w:sz w:val="20"/>
          <w:szCs w:val="20"/>
          <w:lang w:val="en-US" w:eastAsia="en-GB"/>
        </w:rPr>
        <w:t>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 xml:space="preserve">FFS: For BWP#0 configuration option 1, whether the UE can expect SSB transmission in the separate initial DL BWP when it is used in </w:t>
      </w:r>
      <w:r>
        <w:rPr>
          <w:b/>
          <w:color w:val="FF0000"/>
          <w:sz w:val="20"/>
          <w:szCs w:val="20"/>
          <w:lang w:val="en-US" w:eastAsia="en-GB"/>
        </w:rPr>
        <w:t>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w:t>
            </w:r>
            <w:r>
              <w:rPr>
                <w:b/>
                <w:lang w:val="en-US"/>
              </w:rPr>
              <w:t>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w:t>
            </w:r>
            <w:r>
              <w:rPr>
                <w:lang w:val="en-US" w:eastAsia="ko-KR"/>
              </w:rPr>
              <w:t>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 xml:space="preserve">To summarize, we have the following observation on the potential spec impacts of SSB-less BWP configured with CSS </w:t>
            </w:r>
            <w:r>
              <w:rPr>
                <w:lang w:val="en-US" w:eastAsia="ko-KR"/>
              </w:rPr>
              <w:t>for RA only:</w:t>
            </w:r>
          </w:p>
          <w:p w14:paraId="613312C0" w14:textId="77777777" w:rsidR="0097215A" w:rsidRDefault="009B1E0B">
            <w:pPr>
              <w:rPr>
                <w:lang w:val="en-US" w:eastAsia="ko-KR"/>
              </w:rPr>
            </w:pPr>
            <w:r>
              <w:rPr>
                <w:noProof/>
                <w:lang w:val="en-US" w:eastAsia="zh-CN"/>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t>
            </w:r>
            <w:r>
              <w:rPr>
                <w:rFonts w:eastAsiaTheme="minorEastAsia"/>
                <w:lang w:val="en-US" w:eastAsia="zh-CN"/>
              </w:rPr>
              <w:t>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w:t>
            </w:r>
            <w:r>
              <w:rPr>
                <w:bCs/>
                <w:lang w:eastAsia="en-GB"/>
              </w:rPr>
              <w:t>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 xml:space="preserve">There is no need for UE to expect SSB for option 1 in connected mode, which is exactly the same as a UE </w:t>
            </w:r>
            <w:r>
              <w:rPr>
                <w:lang w:val="en-US" w:eastAsia="ko-KR"/>
              </w:rPr>
              <w:t>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w:t>
            </w:r>
            <w:r>
              <w:rPr>
                <w:rFonts w:eastAsia="Yu Mincho"/>
                <w:lang w:val="en-US" w:eastAsia="ja-JP"/>
              </w:rPr>
              <w:t>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 xml:space="preserve">This would be acceptable only for BWP configuration option 1, where BWP#1 is </w:t>
            </w:r>
            <w:r>
              <w:rPr>
                <w:lang w:val="en-US" w:eastAsia="ko-KR"/>
              </w:rPr>
              <w:t>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w:t>
            </w:r>
            <w:r>
              <w:rPr>
                <w:rFonts w:eastAsia="宋体" w:hint="eastAsia"/>
                <w:lang w:val="en-US" w:eastAsia="zh-CN"/>
              </w:rPr>
              <w:t>L BWP in RRC idle/inactive/connected states. In connected mode, the gNB can configure the BWP containing SSB for the UE based on UE capability. Therefore, there is no need to differentiate the connected mode and idle/inactive mode. The FFS could be removed</w:t>
            </w:r>
            <w:r>
              <w:rPr>
                <w:rFonts w:eastAsia="宋体" w:hint="eastAsia"/>
                <w:lang w:val="en-US" w:eastAsia="zh-CN"/>
              </w:rPr>
              <w:t>.</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For BWP#0 configuration option 1, the use of initial DL BWP in connected mode for RedCap is quite limited from both functionality and power saving perspectives. Since the initial DL BWP is rarely used in the connected mode, there is no need to transmit add</w:t>
            </w:r>
            <w:r>
              <w:rPr>
                <w:lang w:val="en-US" w:eastAsia="ko-KR"/>
              </w:rPr>
              <w:t xml:space="preserve">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w:t>
            </w:r>
            <w:r>
              <w:rPr>
                <w:lang w:val="en-US" w:eastAsia="ko-KR"/>
              </w:rPr>
              <w:t>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w:t>
            </w:r>
            <w:r>
              <w:rPr>
                <w:lang w:val="en-US" w:eastAsia="ko-KR"/>
              </w:rPr>
              <w:t>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 xml:space="preserve">Regardless SSB is transmitted or not in the RedCap-specific initial DL BWP, it is problematic to configure CORESET/CSS for RA and paging of an idle RedCap UE in different BWPs, due to the potential collisions of PDCCH </w:t>
            </w:r>
            <w:r>
              <w:rPr>
                <w:lang w:val="en-US" w:eastAsia="ko-KR"/>
              </w:rPr>
              <w:t>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w:t>
            </w:r>
            <w:r>
              <w:rPr>
                <w:lang w:val="en-US" w:eastAsia="ko-KR"/>
              </w:rPr>
              <w:t xml:space="preserve">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w:t>
      </w:r>
      <w:r>
        <w:rPr>
          <w:bCs/>
          <w:lang w:eastAsia="en-GB"/>
        </w:rPr>
        <w:t xml:space="preserve">[4,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 xml:space="preserve">via paging DCI if the DL BWP contains the </w:t>
      </w:r>
      <w:r>
        <w:t>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w:t>
      </w:r>
      <w:r>
        <w:rPr>
          <w:lang w:val="en-US"/>
        </w:rPr>
        <w:t>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77777777"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w:t>
            </w:r>
            <w:r>
              <w:rPr>
                <w:lang w:val="en-US" w:eastAsia="ko-KR"/>
              </w:rPr>
              <w:t xml:space="preserve"> by autonomous BWP switching.  </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w:t>
            </w:r>
            <w:r>
              <w:rPr>
                <w:lang w:val="en-US" w:eastAsia="ko-KR"/>
              </w:rPr>
              <w:t>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13B35230" w14:textId="77777777" w:rsidR="0097215A" w:rsidRDefault="009B1E0B">
            <w:pPr>
              <w:rPr>
                <w:lang w:val="en-US" w:eastAsia="ko-KR"/>
              </w:rPr>
            </w:pPr>
            <w:r>
              <w:rPr>
                <w:lang w:val="en-US" w:eastAsia="ko-KR"/>
              </w:rPr>
              <w:t>We still think UE should camp on MIB CORESET#0  in R17, unless RAN2 provides functionality for camping outside CORESET#0</w:t>
            </w:r>
          </w:p>
          <w:p w14:paraId="6164BE46" w14:textId="77777777" w:rsidR="0097215A" w:rsidRDefault="0097215A">
            <w:pPr>
              <w:rPr>
                <w:lang w:val="en-US" w:eastAsia="ko-KR"/>
              </w:rPr>
            </w:pPr>
          </w:p>
          <w:p w14:paraId="70E45E2A" w14:textId="77777777" w:rsidR="0097215A" w:rsidRDefault="0097215A">
            <w:pPr>
              <w:rPr>
                <w:lang w:val="en-US" w:eastAsia="ko-KR"/>
              </w:rPr>
            </w:pPr>
          </w:p>
        </w:tc>
      </w:tr>
    </w:tbl>
    <w:p w14:paraId="2CC5AFE4" w14:textId="77777777" w:rsidR="0097215A" w:rsidRDefault="0097215A">
      <w:pPr>
        <w:rPr>
          <w:b/>
          <w:bCs/>
          <w:highlight w:val="cyan"/>
          <w:lang w:eastAsia="zh-CN"/>
        </w:rPr>
      </w:pPr>
    </w:p>
    <w:p w14:paraId="36F97820" w14:textId="77777777" w:rsidR="0097215A" w:rsidRDefault="009B1E0B">
      <w:pPr>
        <w:rPr>
          <w:b/>
          <w:lang w:val="en-US"/>
        </w:rPr>
      </w:pPr>
      <w:r>
        <w:rPr>
          <w:b/>
          <w:bCs/>
          <w:highlight w:val="cyan"/>
          <w:lang w:eastAsia="zh-CN"/>
        </w:rPr>
        <w:t>FL3 Medium Priority Question 6-2a</w:t>
      </w:r>
      <w:r>
        <w:rPr>
          <w:b/>
          <w:lang w:val="en-US"/>
        </w:rPr>
        <w:t>: What (if any) changes or clari</w:t>
      </w:r>
      <w:r>
        <w:rPr>
          <w:b/>
          <w:lang w:val="en-US"/>
        </w:rPr>
        <w:t xml:space="preserve">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lastRenderedPageBreak/>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When a RedCap UE operates in an RRC-configured DL BWP which does not contain the entire CORESET#0, the RedCap UE is not expected to periodicall</w:t>
            </w:r>
            <w:r>
              <w:rPr>
                <w:lang w:val="en-US" w:eastAsia="ko-KR"/>
              </w:rPr>
              <w:t>y monitor CD-SSB, searchSpaceSIB1 and searchSpaceOtherSystemInformation associated with CORESET#0 by autonomous BWP switching.  SI update for RedCap UE can be provided by serving cell via dedicated RRCReconfiguration message, or by paging PDCCH transmitted</w:t>
            </w:r>
            <w:r>
              <w:rPr>
                <w:lang w:val="en-US" w:eastAsia="ko-KR"/>
              </w:rPr>
              <w:t xml:space="preserve">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77777777" w:rsidR="0097215A" w:rsidRDefault="009B1E0B">
            <w:pPr>
              <w:rPr>
                <w:b/>
                <w:bCs/>
                <w:lang w:val="en-US" w:eastAsia="ko-KR"/>
              </w:rPr>
            </w:pPr>
            <w:r>
              <w:rPr>
                <w:b/>
                <w:bCs/>
                <w:lang w:val="en-US" w:eastAsia="ko-KR"/>
              </w:rPr>
              <w:t>Pro</w:t>
            </w:r>
            <w:r>
              <w:rPr>
                <w:b/>
                <w:bCs/>
                <w:lang w:val="en-US" w:eastAsia="ko-KR"/>
              </w:rPr>
              <w:t xml:space="preserve">posal: </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Upon </w:t>
            </w:r>
            <w:r>
              <w:rPr>
                <w:rFonts w:ascii="Times New Roman" w:hAnsi="Times New Roman" w:cs="Times New Roman"/>
                <w:b/>
                <w:bCs/>
                <w:sz w:val="20"/>
                <w:szCs w:val="20"/>
                <w:lang w:val="en-US" w:eastAsia="ko-KR"/>
              </w:rPr>
              <w:t>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w:t>
            </w:r>
            <w:r>
              <w:rPr>
                <w:lang w:val="en-US" w:eastAsia="ko-KR"/>
              </w:rPr>
              <w:t>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 xml:space="preserve">None, either gNB configured </w:t>
            </w:r>
            <w:r>
              <w:rPr>
                <w:lang w:val="en-US" w:eastAsia="ko-KR"/>
              </w:rPr>
              <w:t>corresponding search-spaces to UE, or delivers over dedicated RRC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w:t>
            </w:r>
            <w:r>
              <w:rPr>
                <w:lang w:val="en-US"/>
              </w:rPr>
              <w:t>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w:t>
            </w:r>
            <w:r>
              <w:rPr>
                <w:rFonts w:eastAsia="Times New Roman"/>
                <w:lang w:val="en-US" w:eastAsia="ja-JP"/>
              </w:rPr>
              <w:t>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w:t>
      </w:r>
      <w:r>
        <w:rPr>
          <w:lang w:val="en-US"/>
        </w:rPr>
        <w:t>tions provide their views on non-initial BWP operation and in particular FG 6-1a “BWP operation without restriction on BW of BWPs”. In some of the contributions, it is proposed to make FG 6-1a mandatory for RedCap [5, 10]. In some other contributions, it i</w:t>
      </w:r>
      <w:r>
        <w:rPr>
          <w:lang w:val="en-US"/>
        </w:rPr>
        <w:t>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 xml:space="preserve">[4]: The RedCap UE should support a new FG for BWP operation where an RRC-configured </w:t>
      </w:r>
      <w:r>
        <w:rPr>
          <w:sz w:val="20"/>
          <w:szCs w:val="22"/>
          <w:lang w:val="en-US"/>
        </w:rPr>
        <w:t>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w:t>
      </w:r>
      <w:r>
        <w:rPr>
          <w:sz w:val="20"/>
          <w:szCs w:val="22"/>
          <w:lang w:val="en-US"/>
        </w:rPr>
        <w:t>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w:t>
      </w:r>
      <w:r>
        <w:rPr>
          <w:sz w:val="20"/>
          <w:szCs w:val="22"/>
          <w:lang w:val="en-US"/>
        </w:rPr>
        <w:t xml:space="preserve">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lastRenderedPageBreak/>
        <w:t>This can be discussed further (possibly as part of the UE capability discussion) once the related issues discussed in other secti</w:t>
      </w:r>
      <w:r>
        <w:rPr>
          <w:szCs w:val="22"/>
          <w:lang w:val="en-US"/>
        </w:rPr>
        <w:t>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w:t>
            </w:r>
            <w:r>
              <w:rPr>
                <w:rFonts w:eastAsia="Microsoft YaHei UI"/>
                <w:color w:val="000000"/>
                <w:lang w:eastAsia="zh-CN"/>
              </w:rPr>
              <w:t>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w:t>
      </w:r>
      <w:r>
        <w:rPr>
          <w:lang w:val="en-US"/>
        </w:rPr>
        <w:t xml:space="preserve"> the PUCCH FH in the PUCCH resource for HARQ feedback for Msg4/MsgB for RedCap [4, 5, 7, 8, 11, 15, 21, 23, 24, 26, 27, 29]. In particular, it needs to be specified which hop or PRB index is used for RedCap PUCCH resources when the FH is disabled. In this </w:t>
      </w:r>
      <w:r>
        <w:rPr>
          <w:lang w:val="en-US"/>
        </w:rPr>
        <w:t>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 xml:space="preserve">Based on the above views, the following question can be </w:t>
      </w:r>
      <w:r>
        <w:t>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0" w:type="dxa"/>
        <w:tblLook w:val="04A0" w:firstRow="1" w:lastRow="0" w:firstColumn="1" w:lastColumn="0" w:noHBand="0" w:noVBand="1"/>
      </w:tblPr>
      <w:tblGrid>
        <w:gridCol w:w="1366"/>
        <w:gridCol w:w="11"/>
        <w:gridCol w:w="1227"/>
        <w:gridCol w:w="8266"/>
      </w:tblGrid>
      <w:tr w:rsidR="0097215A" w14:paraId="7AA0500C" w14:textId="77777777">
        <w:trPr>
          <w:trHeight w:val="400"/>
        </w:trPr>
        <w:tc>
          <w:tcPr>
            <w:tcW w:w="1377"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trPr>
          <w:trHeight w:val="400"/>
        </w:trPr>
        <w:tc>
          <w:tcPr>
            <w:tcW w:w="1377"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 xml:space="preserve">The </w:t>
            </w:r>
            <w:r>
              <w:rPr>
                <w:lang w:val="en-US" w:eastAsia="ko-KR"/>
              </w:rPr>
              <w:t>cell-common PUCCH resources are provided as part of separate PUCCH-ConfigCommon in the separate initial UL BWP for RedCap. For a PUCCH resource, the PRB indices can be determined as before – with the exception that, when FH is disabled, the location of the</w:t>
            </w:r>
            <w:r>
              <w:rPr>
                <w:lang w:val="en-US" w:eastAsia="ko-KR"/>
              </w:rPr>
              <w:t xml:space="preserve"> first hop is used for the entire PUCCH duration. With dynamic PRI and slot offset/starting symbol indications, the gNB would have sufficient degrees of freedom to indicate PUCCH resources for HARQ-Ack feedback from RedCap UEs while minimizing PUSCH resour</w:t>
            </w:r>
            <w:r>
              <w:rPr>
                <w:lang w:val="en-US" w:eastAsia="ko-KR"/>
              </w:rPr>
              <w:t>ce fragmentation.</w:t>
            </w:r>
          </w:p>
        </w:tc>
      </w:tr>
      <w:tr w:rsidR="0097215A" w14:paraId="284CBE01" w14:textId="77777777">
        <w:trPr>
          <w:trHeight w:val="400"/>
        </w:trPr>
        <w:tc>
          <w:tcPr>
            <w:tcW w:w="1377"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trPr>
          <w:trHeight w:val="400"/>
        </w:trPr>
        <w:tc>
          <w:tcPr>
            <w:tcW w:w="1377"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w:t>
            </w:r>
            <w:r>
              <w:rPr>
                <w:rFonts w:eastAsiaTheme="minorEastAsia"/>
                <w:lang w:val="en-US" w:eastAsia="zh-CN"/>
              </w:rPr>
              <w:t>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w:t>
            </w:r>
            <w:r>
              <w:rPr>
                <w:rFonts w:eastAsia="MS Mincho"/>
                <w:b/>
              </w:rPr>
              <w:t>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w:t>
            </w:r>
            <w:r>
              <w:rPr>
                <w:rFonts w:eastAsiaTheme="minorEastAsia"/>
                <w:b/>
                <w:bCs/>
                <w:lang w:eastAsia="zh-CN"/>
              </w:rPr>
              <w:t xml:space="preserve">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2: Reuse the values in Table 9.1.1-1 of TS 38.213 and clarify that it is the PRB offset </w:t>
            </w:r>
            <w:r>
              <w:rPr>
                <w:rFonts w:eastAsia="MS Mincho"/>
                <w:b/>
              </w:rPr>
              <w:t>relative to either the lower edge or higher edge which is configured by SIB1 of the separate initial UL BWP.</w:t>
            </w:r>
          </w:p>
        </w:tc>
      </w:tr>
      <w:tr w:rsidR="0097215A" w14:paraId="526E8F4C" w14:textId="77777777">
        <w:trPr>
          <w:trHeight w:val="400"/>
        </w:trPr>
        <w:tc>
          <w:tcPr>
            <w:tcW w:w="1377" w:type="dxa"/>
            <w:gridSpan w:val="2"/>
          </w:tcPr>
          <w:p w14:paraId="03B7A9EA" w14:textId="77777777" w:rsidR="0097215A" w:rsidRDefault="009B1E0B">
            <w:pPr>
              <w:rPr>
                <w:lang w:val="en-US" w:eastAsia="ko-KR"/>
              </w:rPr>
            </w:pPr>
            <w:r>
              <w:rPr>
                <w:lang w:val="en-US" w:eastAsia="ko-KR"/>
              </w:rPr>
              <w:lastRenderedPageBreak/>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 xml:space="preserve">To provide more PUCCH capacity, all 16 PUCCH resources can be </w:t>
            </w:r>
            <w:r>
              <w:rPr>
                <w:rFonts w:eastAsiaTheme="minorEastAsia"/>
                <w:lang w:val="en-US" w:eastAsia="zh-CN"/>
              </w:rPr>
              <w:t>concentrated on either side of BWP depending on the configuration, if provided.</w:t>
            </w:r>
          </w:p>
        </w:tc>
      </w:tr>
      <w:tr w:rsidR="0097215A" w14:paraId="771193B2" w14:textId="77777777">
        <w:trPr>
          <w:trHeight w:val="400"/>
        </w:trPr>
        <w:tc>
          <w:tcPr>
            <w:tcW w:w="1377"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w:t>
            </w:r>
            <w:r>
              <w:rPr>
                <w:bCs/>
              </w:rPr>
              <w:t xml:space="preserve">hould be used, i.e., </w:t>
            </w:r>
            <w:r>
              <w:rPr>
                <w:rFonts w:eastAsia="MS Mincho"/>
                <w:bCs/>
              </w:rPr>
              <w:t>UE determines the PRB index of the PUCCH transmission as follows:</w:t>
            </w:r>
          </w:p>
          <w:p w14:paraId="36C8D582" w14:textId="77777777" w:rsidR="0097215A" w:rsidRDefault="009B1E0B">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eastAsia="MS Mincho"/>
                <w:bCs/>
                <w:lang w:val="en-US"/>
              </w:rPr>
              <w:t xml:space="preserve"> </w:t>
            </w:r>
            <w:r>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9B1E0B">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m:t>
                  </m:r>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m:t>
                          </m:r>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eastAsia="MS Mincho"/>
                <w:bCs/>
                <w:lang w:val="en-US"/>
              </w:rPr>
              <w:t xml:space="preserve"> </w:t>
            </w:r>
            <w:r>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trPr>
          <w:trHeight w:val="400"/>
        </w:trPr>
        <w:tc>
          <w:tcPr>
            <w:tcW w:w="1377"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  This means, we need to only set PRB locations for fist hop and second hop differently in spec. To achieve this, spec-change should be</w:t>
            </w:r>
            <w:r>
              <w:rPr>
                <w:lang w:val="en-US" w:eastAsia="ko-KR"/>
              </w:rPr>
              <w:t xml:space="preserv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trPr>
          <w:trHeight w:val="400"/>
        </w:trPr>
        <w:tc>
          <w:tcPr>
            <w:tcW w:w="1377"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 xml:space="preserve">For the PUCCH capacity when the FH is disabled, 16 PUCCH resources should be available as same as non-RedCap UEs. Then, to provide all 16 PUCCH resources on same edge in </w:t>
            </w:r>
            <w:r>
              <w:rPr>
                <w:rFonts w:eastAsia="Yu Mincho"/>
                <w:lang w:val="en-US" w:eastAsia="ja-JP"/>
              </w:rPr>
              <w:t>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 xml:space="preserve">=0 </m:t>
              </m:r>
              <m:r>
                <w:rPr>
                  <w:rFonts w:ascii="Cambria Math" w:hAnsi="Cambria Math"/>
                </w:rPr>
                <m:t>or</m:t>
              </m:r>
              <m:r>
                <w:rPr>
                  <w:rFonts w:ascii="Cambria Math" w:hAnsi="Cambria Math"/>
                </w:rPr>
                <m:t xml:space="preserve">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9B1E0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9B1E0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m:t>
                  </m:r>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trPr>
          <w:trHeight w:val="400"/>
        </w:trPr>
        <w:tc>
          <w:tcPr>
            <w:tcW w:w="1377" w:type="dxa"/>
            <w:gridSpan w:val="2"/>
          </w:tcPr>
          <w:p w14:paraId="52CE6732" w14:textId="77777777" w:rsidR="0097215A" w:rsidRDefault="009B1E0B">
            <w:pPr>
              <w:rPr>
                <w:rFonts w:eastAsia="Yu Mincho"/>
                <w:lang w:val="en-US" w:eastAsia="ja-JP"/>
              </w:rPr>
            </w:pPr>
            <w:r>
              <w:rPr>
                <w:rFonts w:eastAsia="Yu Mincho"/>
                <w:lang w:val="en-US" w:eastAsia="ja-JP"/>
              </w:rPr>
              <w:lastRenderedPageBreak/>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w:t>
            </w:r>
            <w:r>
              <w:rPr>
                <w:rFonts w:eastAsia="Yu Mincho"/>
                <w:lang w:val="en-US" w:eastAsia="ja-JP"/>
              </w:rPr>
              <w:t>)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trPr>
          <w:trHeight w:val="400"/>
        </w:trPr>
        <w:tc>
          <w:tcPr>
            <w:tcW w:w="1377" w:type="dxa"/>
            <w:gridSpan w:val="2"/>
          </w:tcPr>
          <w:p w14:paraId="4F7C6343" w14:textId="77777777" w:rsidR="0097215A" w:rsidRDefault="009B1E0B">
            <w:pPr>
              <w:rPr>
                <w:lang w:val="en-US" w:eastAsia="ja-JP"/>
              </w:rPr>
            </w:pPr>
            <w:r>
              <w:rPr>
                <w:rFonts w:eastAsia="宋体"/>
                <w:lang w:val="en-US" w:eastAsia="zh-CN"/>
              </w:rPr>
              <w:t>ZTE, Sanechip</w:t>
            </w:r>
            <w:r>
              <w:rPr>
                <w:rFonts w:eastAsia="宋体"/>
                <w:lang w:val="en-US" w:eastAsia="zh-CN"/>
              </w:rPr>
              <w:t>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7.25pt" o:ole="">
                  <v:imagedata r:id="rId28" o:title=""/>
                  <o:lock v:ext="edit" aspectratio="f"/>
                </v:shape>
                <o:OLEObject Type="Embed" ProgID="Equation.3" ShapeID="_x0000_i1025" DrawAspect="Content" ObjectID="_1698524656"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7.75pt;height:17.25pt" o:ole="">
                  <v:imagedata r:id="rId30" o:title=""/>
                  <o:lock v:ext="edit" aspectratio="f"/>
                </v:shape>
                <o:OLEObject Type="Embed" ProgID="Equation.3" ShapeID="_x0000_i1026" DrawAspect="Content" ObjectID="_1698524657" r:id="rId31"/>
              </w:object>
            </w:r>
            <w:r>
              <w:rPr>
                <w:rFonts w:eastAsia="Malgun Gothic"/>
                <w:kern w:val="2"/>
                <w:lang w:val="en-US" w:eastAsia="ko-KR"/>
              </w:rPr>
              <w:t xml:space="preserve"> for RedCap UEs to avoid PUSCH resource fragmentation, it may reduce the number of available PUCCH resources and limit the</w:t>
            </w:r>
            <w:r>
              <w:rPr>
                <w:rFonts w:eastAsia="Malgun Gothic"/>
                <w:kern w:val="2"/>
                <w:lang w:val="en-US" w:eastAsia="ko-KR"/>
              </w:rPr>
              <w:t xml:space="preserv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trPr>
          <w:trHeight w:val="400"/>
        </w:trPr>
        <w:tc>
          <w:tcPr>
            <w:tcW w:w="1377"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w:t>
            </w:r>
            <w:r>
              <w:rPr>
                <w:rFonts w:eastAsiaTheme="minorEastAsia"/>
                <w:lang w:val="en-US" w:eastAsia="zh-CN"/>
              </w:rPr>
              <w:t>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trPr>
          <w:trHeight w:val="400"/>
        </w:trPr>
        <w:tc>
          <w:tcPr>
            <w:tcW w:w="1377"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w:t>
            </w:r>
            <w:r>
              <w:rPr>
                <w:rFonts w:eastAsiaTheme="minorEastAsia"/>
                <w:lang w:val="en-US" w:eastAsia="zh-CN"/>
              </w:rPr>
              <w:t>ex of two hop, the PRB index at one side of separate initial UL BWP is used. At lower side or higher side is indicated in SIB1.</w:t>
            </w:r>
          </w:p>
        </w:tc>
      </w:tr>
      <w:tr w:rsidR="0097215A" w14:paraId="1C9DCB6B" w14:textId="77777777">
        <w:trPr>
          <w:trHeight w:val="400"/>
        </w:trPr>
        <w:tc>
          <w:tcPr>
            <w:tcW w:w="1377"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Firstly, we think reuse the existing equations for PUCCH PRB determination could be baseline. . Furthermore, to avoid resource fragment, only assigning PUCCH PRB at one edge of initial UL BWP is more desirable.  Depending on different scenario, different e</w:t>
            </w:r>
            <w:r>
              <w:rPr>
                <w:rFonts w:eastAsia="等线"/>
                <w:lang w:eastAsia="zh-CN"/>
              </w:rPr>
              <w:t xml:space="preserv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w:t>
            </w:r>
            <w:r>
              <w:rPr>
                <w:rFonts w:eastAsia="等线"/>
                <w:lang w:eastAsia="zh-CN"/>
              </w:rPr>
              <w:t xml:space="preserve">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trPr>
          <w:trHeight w:val="400"/>
        </w:trPr>
        <w:tc>
          <w:tcPr>
            <w:tcW w:w="1377"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w:t>
            </w:r>
            <w:r>
              <w:rPr>
                <w:rFonts w:eastAsia="等线"/>
                <w:lang w:eastAsia="ko-KR"/>
              </w:rPr>
              <w:t xml:space="preserve"> intra-slot FH is disabled.</w:t>
            </w:r>
          </w:p>
        </w:tc>
      </w:tr>
      <w:tr w:rsidR="0097215A" w14:paraId="039D3654" w14:textId="77777777">
        <w:trPr>
          <w:trHeight w:val="400"/>
        </w:trPr>
        <w:tc>
          <w:tcPr>
            <w:tcW w:w="1377"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w:t>
            </w:r>
            <w:r>
              <w:t>cy operation should be used.</w:t>
            </w:r>
          </w:p>
        </w:tc>
      </w:tr>
      <w:tr w:rsidR="0097215A" w14:paraId="29D6F406" w14:textId="77777777">
        <w:trPr>
          <w:trHeight w:val="400"/>
        </w:trPr>
        <w:tc>
          <w:tcPr>
            <w:tcW w:w="1377"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w:t>
            </w:r>
            <w:r>
              <w:rPr>
                <w:lang w:val="en-US" w:eastAsia="ko-KR"/>
              </w:rPr>
              <w:t xml:space="preserve">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w:t>
            </w:r>
            <w:r>
              <w:rPr>
                <w:lang w:val="en-US" w:eastAsia="ko-KR"/>
              </w:rPr>
              <w:t xml:space="preserve">ng with enabled PUCCH FH (i.e., two hops) is described in TS 38.213 (Section 9.2.1 PUCCH resource sets). This description needs to be updated for </w:t>
            </w:r>
            <w:r>
              <w:rPr>
                <w:lang w:val="en-US" w:eastAsia="ko-KR"/>
              </w:rPr>
              <w:lastRenderedPageBreak/>
              <w:t>RedCap with the option of disabled PUCCH FH where only one frequency hop can be used. In addition, it needs to</w:t>
            </w:r>
            <w:r>
              <w:rPr>
                <w:lang w:val="en-US" w:eastAsia="ko-KR"/>
              </w:rPr>
              <w:t xml:space="preserve"> be specified which frequency hop (PRB) is used for PUCCH transmissions when the FH is disabled. In general, it is desired to have the PUCCH transmissions at the carrier edge to prevent the PUSCH resource fragmentation. Therefore, it is desired to use the </w:t>
            </w:r>
            <w:r>
              <w:rPr>
                <w:lang w:val="en-US" w:eastAsia="ko-KR"/>
              </w:rPr>
              <w:t>PUCCH hop located at the carrier edge and disable the one which is in the middle of the carrier. It may also be beneficial to configure different sets of cell-specific PUCCH resources/parameters (using, for e.g., different indices in Table 9.2.1-1 of TS 38</w:t>
            </w:r>
            <w:r>
              <w:rPr>
                <w:lang w:val="en-US" w:eastAsia="ko-KR"/>
              </w:rPr>
              <w:t>.213)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 xml:space="preserve">the UE determines the PRB index of the PUCCH transmission which are located only on either higher edge or lower edge of its BWP (in one carrier edge). This can depend on the location of the BWP.  </w:t>
            </w:r>
            <w:r>
              <w:t>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25pt" o:ole="">
                  <v:imagedata r:id="rId35" o:title=""/>
                </v:shape>
                <o:OLEObject Type="Embed" ProgID="Equation.3" ShapeID="_x0000_i1027" DrawAspect="Content" ObjectID="_1698524658"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pt;height:15.75pt" o:ole="">
                  <v:imagedata r:id="rId37" o:title=""/>
                </v:shape>
                <o:OLEObject Type="Embed" ProgID="Equation.3" ShapeID="_x0000_i1028" DrawAspect="Content" ObjectID="_1698524659"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4.25pt" o:ole="">
                  <v:imagedata r:id="rId39" o:title=""/>
                </v:shape>
                <o:OLEObject Type="Embed" ProgID="Equation.3" ShapeID="_x0000_i1029" DrawAspect="Content" ObjectID="_1698524660"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trPr>
          <w:trHeight w:val="400"/>
        </w:trPr>
        <w:tc>
          <w:tcPr>
            <w:tcW w:w="1377"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trPr>
          <w:trHeight w:val="400"/>
        </w:trPr>
        <w:tc>
          <w:tcPr>
            <w:tcW w:w="1377"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w:t>
            </w:r>
            <w:r>
              <w:rPr>
                <w:lang w:val="en-US" w:eastAsia="ko-KR"/>
              </w:rPr>
              <w:t>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 PUCCH resources be mapped to the </w:t>
            </w:r>
            <w:r>
              <w:rPr>
                <w:rFonts w:ascii="Times New Roman" w:hAnsi="Times New Roman" w:cs="Times New Roman"/>
                <w:b/>
                <w:sz w:val="20"/>
                <w:szCs w:val="20"/>
                <w:lang w:val="en-US"/>
              </w:rPr>
              <w:t>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trPr>
          <w:trHeight w:val="400"/>
        </w:trPr>
        <w:tc>
          <w:tcPr>
            <w:tcW w:w="1377"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trPr>
          <w:trHeight w:val="400"/>
        </w:trPr>
        <w:tc>
          <w:tcPr>
            <w:tcW w:w="1377"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 xml:space="preserve">e think it is </w:t>
            </w:r>
            <w:r>
              <w:rPr>
                <w:lang w:val="en-US" w:eastAsia="ko-KR"/>
              </w:rPr>
              <w:t>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lastRenderedPageBreak/>
              <w:t xml:space="preserve">On Q2: </w:t>
            </w:r>
            <w:r>
              <w:rPr>
                <w:lang w:val="en-US" w:eastAsia="ko-KR"/>
              </w:rPr>
              <w:t>Except unlicensed band, the PUCCH format 0 and format 1 are supported in legacy during initial access, which is single PRB in frequency domain. We do not see mo</w:t>
            </w:r>
            <w:r>
              <w:rPr>
                <w:lang w:val="en-US" w:eastAsia="ko-KR"/>
              </w:rPr>
              <w:t xml:space="preserve">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trPr>
          <w:trHeight w:val="400"/>
        </w:trPr>
        <w:tc>
          <w:tcPr>
            <w:tcW w:w="1377" w:type="dxa"/>
            <w:gridSpan w:val="2"/>
          </w:tcPr>
          <w:p w14:paraId="7556F4D9" w14:textId="77777777" w:rsidR="0097215A" w:rsidRDefault="009B1E0B">
            <w:pPr>
              <w:jc w:val="both"/>
              <w:rPr>
                <w:rFonts w:eastAsia="Yu Mincho"/>
                <w:lang w:val="en-US" w:eastAsia="ja-JP"/>
              </w:rPr>
            </w:pPr>
            <w:r>
              <w:rPr>
                <w:rFonts w:eastAsia="Yu Mincho"/>
                <w:lang w:val="en-US" w:eastAsia="ja-JP"/>
              </w:rPr>
              <w:lastRenderedPageBreak/>
              <w:t>Panasoni</w:t>
            </w:r>
            <w:r>
              <w:rPr>
                <w:rFonts w:eastAsia="Yu Mincho"/>
                <w:lang w:val="en-US" w:eastAsia="ja-JP"/>
              </w:rPr>
              <w:t>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using differe</w:t>
            </w:r>
            <w:r>
              <w:rPr>
                <w:lang w:val="en-US" w:eastAsia="ko-KR"/>
              </w:rPr>
              <w:t xml:space="preserv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trPr>
          <w:trHeight w:val="400"/>
        </w:trPr>
        <w:tc>
          <w:tcPr>
            <w:tcW w:w="1377"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trPr>
          <w:trHeight w:val="400"/>
        </w:trPr>
        <w:tc>
          <w:tcPr>
            <w:tcW w:w="1377"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w:t>
            </w:r>
            <w:r>
              <w:rPr>
                <w:rFonts w:eastAsiaTheme="minorEastAsia"/>
                <w:bCs/>
                <w:lang w:val="en-US" w:eastAsia="zh-CN"/>
              </w:rPr>
              <w: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w:t>
            </w:r>
            <w:r>
              <w:rPr>
                <w:rFonts w:eastAsiaTheme="minorEastAsia"/>
                <w:bCs/>
                <w:lang w:val="en-US" w:eastAsia="zh-CN"/>
              </w:rPr>
              <w:t>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trPr>
          <w:trHeight w:val="400"/>
        </w:trPr>
        <w:tc>
          <w:tcPr>
            <w:tcW w:w="1377"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We share the same view with </w:t>
            </w:r>
            <w:r>
              <w:rPr>
                <w:rFonts w:ascii="Times New Roman" w:eastAsia="Yu Mincho" w:hAnsi="Times New Roman" w:cs="Times New Roman"/>
                <w:sz w:val="20"/>
                <w:szCs w:val="20"/>
                <w:lang w:val="en-US"/>
              </w:rPr>
              <w:t>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w:t>
            </w:r>
            <w:r>
              <w:rPr>
                <w:rFonts w:ascii="Times New Roman" w:eastAsia="MS Mincho" w:hAnsi="Times New Roman" w:cs="Times New Roman"/>
                <w:bCs/>
                <w:iCs/>
                <w:sz w:val="20"/>
                <w:szCs w:val="20"/>
                <w:lang w:val="en-US"/>
              </w:rPr>
              <w:t>nce it would interference each other with the PUCCH resources of the neighbor cells.</w:t>
            </w:r>
          </w:p>
        </w:tc>
      </w:tr>
      <w:tr w:rsidR="0097215A" w14:paraId="43469AF3" w14:textId="77777777">
        <w:trPr>
          <w:trHeight w:val="400"/>
        </w:trPr>
        <w:tc>
          <w:tcPr>
            <w:tcW w:w="1377"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t>
            </w:r>
            <w:r>
              <w:rPr>
                <w:rFonts w:ascii="Times New Roman" w:eastAsia="Yu Mincho" w:hAnsi="Times New Roman" w:cs="Times New Roman"/>
                <w:sz w:val="20"/>
                <w:szCs w:val="20"/>
                <w:lang w:val="en-US"/>
              </w:rPr>
              <w:t>frequency resource for PUCCH transmission when the intra-slot FH is disabled is determined by the first frequency hop. Same mechanism to calculate the PRB index for the first frequency hop is reused. We think this is the solution with the minimum spec chan</w:t>
            </w:r>
            <w:r>
              <w:rPr>
                <w:rFonts w:ascii="Times New Roman" w:eastAsia="Yu Mincho" w:hAnsi="Times New Roman" w:cs="Times New Roman"/>
                <w:sz w:val="20"/>
                <w:szCs w:val="20"/>
                <w:lang w:val="en-US"/>
              </w:rPr>
              <w:t>ge.</w:t>
            </w:r>
          </w:p>
        </w:tc>
      </w:tr>
      <w:tr w:rsidR="0097215A" w14:paraId="11DB9C2C" w14:textId="77777777">
        <w:trPr>
          <w:trHeight w:val="400"/>
        </w:trPr>
        <w:tc>
          <w:tcPr>
            <w:tcW w:w="1377"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Different edges of the BWP. At which edge i</w:t>
            </w:r>
            <w:r>
              <w:rPr>
                <w:rFonts w:eastAsiaTheme="minorEastAsia"/>
                <w:lang w:val="en-US" w:eastAsia="zh-CN"/>
              </w:rPr>
              <w:t xml:space="preserve">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75pt;height:17.25pt" o:ole="">
                  <v:imagedata r:id="rId35" o:title=""/>
                </v:shape>
                <o:OLEObject Type="Embed" ProgID="Equation.3" ShapeID="_x0000_i1030" DrawAspect="Content" ObjectID="_1698524661"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25pt" o:ole="">
                  <v:imagedata r:id="rId37" o:title=""/>
                </v:shape>
                <o:OLEObject Type="Embed" ProgID="Equation.3" ShapeID="_x0000_i1031" DrawAspect="Content" ObjectID="_1698524662"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trPr>
          <w:trHeight w:val="400"/>
        </w:trPr>
        <w:tc>
          <w:tcPr>
            <w:tcW w:w="1377"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lastRenderedPageBreak/>
              <w:t xml:space="preserve">different edges </w:t>
            </w:r>
            <w:r>
              <w:rPr>
                <w:rFonts w:ascii="Times New Roman" w:eastAsia="Yu Mincho" w:hAnsi="Times New Roman" w:cs="Times New Roman"/>
                <w:sz w:val="20"/>
                <w:szCs w:val="20"/>
                <w:lang w:val="en-US"/>
              </w:rPr>
              <w:t>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trPr>
          <w:trHeight w:val="400"/>
        </w:trPr>
        <w:tc>
          <w:tcPr>
            <w:tcW w:w="1377"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lastRenderedPageBreak/>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trPr>
          <w:trHeight w:val="400"/>
        </w:trPr>
        <w:tc>
          <w:tcPr>
            <w:tcW w:w="1377"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2.25pt;height:18pt" o:ole="">
                  <v:imagedata r:id="rId44" o:title=""/>
                </v:shape>
                <o:OLEObject Type="Embed" ProgID="Equation.3" ShapeID="_x0000_i1032" DrawAspect="Content" ObjectID="_1698524663"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w:t>
            </w:r>
            <w:r>
              <w:rPr>
                <w:rFonts w:eastAsia="宋体"/>
                <w:kern w:val="2"/>
                <w:lang w:val="en-US" w:eastAsia="zh-CN"/>
              </w:rPr>
              <w:t xml:space="preserv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t>For si</w:t>
            </w:r>
            <w:r>
              <w:rPr>
                <w:rFonts w:eastAsia="宋体"/>
                <w:lang w:val="en-US" w:eastAsia="zh-CN"/>
              </w:rPr>
              <w:t>mplicity, the location of PUCCH can be configured by gNB.</w:t>
            </w:r>
          </w:p>
        </w:tc>
      </w:tr>
      <w:tr w:rsidR="0097215A" w14:paraId="3CC70FE5" w14:textId="77777777">
        <w:trPr>
          <w:trHeight w:val="400"/>
        </w:trPr>
        <w:tc>
          <w:tcPr>
            <w:tcW w:w="1377" w:type="dxa"/>
            <w:gridSpan w:val="2"/>
          </w:tcPr>
          <w:p w14:paraId="7AA0D90F" w14:textId="77777777" w:rsidR="0097215A" w:rsidRDefault="009B1E0B">
            <w:pPr>
              <w:jc w:val="both"/>
              <w:rPr>
                <w:rFonts w:eastAsia="宋体"/>
                <w:lang w:val="en-US" w:eastAsia="zh-CN"/>
              </w:rPr>
            </w:pPr>
            <w:r>
              <w:rPr>
                <w:rFonts w:eastAsia="宋体"/>
                <w:lang w:val="en-US" w:eastAsia="zh-CN"/>
              </w:rPr>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in a given slot to minimize any PUSCH resource fragmentation. Only difference from </w:t>
            </w:r>
            <w:r>
              <w:rPr>
                <w:rFonts w:ascii="Times New Roman" w:hAnsi="Times New Roman" w:cs="Times New Roman"/>
                <w:bCs/>
                <w:sz w:val="20"/>
                <w:szCs w:val="20"/>
                <w:lang w:val="en-US"/>
              </w:rPr>
              <w:t>legacy is that when FH is disabled, UE uses the first hop location for entire PUCCH transmission.</w:t>
            </w:r>
          </w:p>
        </w:tc>
      </w:tr>
      <w:tr w:rsidR="0097215A" w14:paraId="28B6D8C0" w14:textId="77777777">
        <w:trPr>
          <w:trHeight w:val="400"/>
        </w:trPr>
        <w:tc>
          <w:tcPr>
            <w:tcW w:w="1377"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trPr>
          <w:trHeight w:val="400"/>
        </w:trPr>
        <w:tc>
          <w:tcPr>
            <w:tcW w:w="1377"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1) It i</w:t>
            </w:r>
            <w:r>
              <w:rPr>
                <w:lang w:val="en-US" w:eastAsia="ko-KR"/>
              </w:rPr>
              <w:t xml:space="preserve">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w:t>
            </w:r>
            <w:r>
              <w:rPr>
                <w:lang w:val="en-US"/>
              </w:rPr>
              <w:t>CH transmissions at the carrier edge to prevent the PUSCH resource fragmentation. Therefore, it is desired to use the PUCCH hop located at the carrier edge and disable the one which is in the middle of the carrier. Hence, the PUCCH resources be mapped to t</w:t>
            </w:r>
            <w:r>
              <w:rPr>
                <w:lang w:val="en-US"/>
              </w:rPr>
              <w: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w:t>
            </w:r>
            <w:r>
              <w:rPr>
                <w:lang w:val="en-US" w:eastAsia="ko-KR"/>
              </w:rPr>
              <w:t>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trPr>
          <w:trHeight w:val="400"/>
        </w:trPr>
        <w:tc>
          <w:tcPr>
            <w:tcW w:w="1377"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0A924E8F" w14:textId="77777777" w:rsidR="0097215A" w:rsidRDefault="009B1E0B">
            <w:pPr>
              <w:jc w:val="both"/>
              <w:rPr>
                <w:lang w:val="en-US" w:eastAsia="ko-KR"/>
              </w:rPr>
            </w:pPr>
            <w:r>
              <w:rPr>
                <w:lang w:val="en-US" w:eastAsia="ko-KR"/>
              </w:rPr>
              <w:t xml:space="preserve">Agree with the </w:t>
            </w:r>
            <w:r>
              <w:rPr>
                <w:lang w:val="en-US" w:eastAsia="ko-KR"/>
              </w:rPr>
              <w:t>comments of DOCOMO.</w:t>
            </w:r>
          </w:p>
        </w:tc>
      </w:tr>
      <w:tr w:rsidR="0097215A" w14:paraId="5066372E" w14:textId="77777777">
        <w:trPr>
          <w:trHeight w:val="400"/>
        </w:trPr>
        <w:tc>
          <w:tcPr>
            <w:tcW w:w="1377"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w:t>
            </w:r>
            <w:r>
              <w:rPr>
                <w:lang w:val="en-US" w:eastAsia="ko-KR"/>
              </w:rPr>
              <w:t xml:space="preserv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 xml:space="preserve">The UL BWP edge to which the PUCCH resources are </w:t>
            </w:r>
            <w:r>
              <w:rPr>
                <w:b/>
                <w:sz w:val="20"/>
                <w:szCs w:val="22"/>
                <w:lang w:val="en-US"/>
              </w:rPr>
              <w:t>mapped is configurable by the network.</w:t>
            </w:r>
          </w:p>
          <w:p w14:paraId="5A858C5A" w14:textId="77777777" w:rsidR="0097215A" w:rsidRDefault="009B1E0B">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tc>
          <w:tcPr>
            <w:tcW w:w="1366" w:type="dxa"/>
            <w:shd w:val="clear" w:color="auto" w:fill="D9D9D9" w:themeFill="background1" w:themeFillShade="D9"/>
          </w:tcPr>
          <w:p w14:paraId="7C5FBB6B" w14:textId="77777777" w:rsidR="0097215A" w:rsidRDefault="009B1E0B">
            <w:pPr>
              <w:rPr>
                <w:b/>
                <w:bCs/>
                <w:lang w:val="en-US"/>
              </w:rPr>
            </w:pPr>
            <w:r>
              <w:rPr>
                <w:b/>
                <w:bCs/>
                <w:lang w:val="en-US"/>
              </w:rPr>
              <w:t>Company</w:t>
            </w:r>
          </w:p>
        </w:tc>
        <w:tc>
          <w:tcPr>
            <w:tcW w:w="1238" w:type="dxa"/>
            <w:gridSpan w:val="2"/>
            <w:shd w:val="clear" w:color="auto" w:fill="D9D9D9" w:themeFill="background1" w:themeFillShade="D9"/>
          </w:tcPr>
          <w:p w14:paraId="7FA604A8" w14:textId="77777777" w:rsidR="0097215A" w:rsidRDefault="009B1E0B">
            <w:pPr>
              <w:rPr>
                <w:b/>
                <w:bCs/>
                <w:lang w:val="en-US"/>
              </w:rPr>
            </w:pPr>
            <w:r>
              <w:rPr>
                <w:b/>
                <w:bCs/>
                <w:lang w:val="en-US"/>
              </w:rPr>
              <w:t>Y/N</w:t>
            </w:r>
          </w:p>
        </w:tc>
        <w:tc>
          <w:tcPr>
            <w:tcW w:w="8266" w:type="dxa"/>
            <w:shd w:val="clear" w:color="auto" w:fill="D9D9D9" w:themeFill="background1" w:themeFillShade="D9"/>
          </w:tcPr>
          <w:p w14:paraId="1F0DACED" w14:textId="77777777" w:rsidR="0097215A" w:rsidRDefault="009B1E0B">
            <w:pPr>
              <w:rPr>
                <w:b/>
                <w:bCs/>
                <w:lang w:val="en-US"/>
              </w:rPr>
            </w:pPr>
            <w:r>
              <w:rPr>
                <w:b/>
                <w:bCs/>
                <w:lang w:val="en-US"/>
              </w:rPr>
              <w:t>Comments</w:t>
            </w:r>
          </w:p>
        </w:tc>
      </w:tr>
      <w:tr w:rsidR="0097215A" w14:paraId="171EC633" w14:textId="77777777">
        <w:tc>
          <w:tcPr>
            <w:tcW w:w="1366" w:type="dxa"/>
          </w:tcPr>
          <w:p w14:paraId="7240D7CB"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3CA38B4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6923A285"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97215A" w14:paraId="60C971D7" w14:textId="77777777">
        <w:tc>
          <w:tcPr>
            <w:tcW w:w="1366" w:type="dxa"/>
          </w:tcPr>
          <w:p w14:paraId="12A64C00" w14:textId="77777777" w:rsidR="0097215A" w:rsidRDefault="009B1E0B">
            <w:pPr>
              <w:rPr>
                <w:rFonts w:eastAsiaTheme="minorEastAsia"/>
                <w:lang w:val="en-US" w:eastAsia="zh-CN"/>
              </w:rPr>
            </w:pPr>
            <w:r>
              <w:rPr>
                <w:rFonts w:eastAsiaTheme="minorEastAsia"/>
                <w:lang w:val="en-US" w:eastAsia="zh-CN"/>
              </w:rPr>
              <w:t>Qualcomm</w:t>
            </w:r>
          </w:p>
        </w:tc>
        <w:tc>
          <w:tcPr>
            <w:tcW w:w="1238" w:type="dxa"/>
            <w:gridSpan w:val="2"/>
          </w:tcPr>
          <w:p w14:paraId="10BE5BB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8266" w:type="dxa"/>
          </w:tcPr>
          <w:p w14:paraId="71D057E9" w14:textId="77777777" w:rsidR="0097215A" w:rsidRDefault="009B1E0B">
            <w:pPr>
              <w:rPr>
                <w:rFonts w:eastAsiaTheme="minorEastAsia"/>
                <w:lang w:val="en-US" w:eastAsia="zh-CN"/>
              </w:rPr>
            </w:pPr>
            <w:r>
              <w:rPr>
                <w:rFonts w:eastAsiaTheme="minorEastAsia"/>
                <w:lang w:val="en-US" w:eastAsia="zh-CN"/>
              </w:rPr>
              <w:t>We can live with this proposal for the sake of progress</w:t>
            </w:r>
          </w:p>
        </w:tc>
      </w:tr>
      <w:tr w:rsidR="0097215A" w14:paraId="5EECC4BD" w14:textId="77777777">
        <w:tc>
          <w:tcPr>
            <w:tcW w:w="1366" w:type="dxa"/>
          </w:tcPr>
          <w:p w14:paraId="2B212A0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566872"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7F1BAB3"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14:paraId="4F944456" w14:textId="77777777" w:rsidR="0097215A" w:rsidRDefault="009B1E0B">
            <w:pPr>
              <w:pStyle w:val="ListParagraph"/>
              <w:numPr>
                <w:ilvl w:val="0"/>
                <w:numId w:val="25"/>
              </w:numPr>
              <w:rPr>
                <w:b/>
                <w:sz w:val="20"/>
                <w:szCs w:val="22"/>
                <w:lang w:val="en-US"/>
              </w:rPr>
            </w:pPr>
            <w:r>
              <w:rPr>
                <w:b/>
                <w:sz w:val="20"/>
                <w:szCs w:val="22"/>
                <w:lang w:val="en-US"/>
              </w:rPr>
              <w:t xml:space="preserve">When the </w:t>
            </w:r>
            <w:r>
              <w:rPr>
                <w:b/>
                <w:sz w:val="20"/>
                <w:szCs w:val="22"/>
                <w:lang w:val="en-US"/>
              </w:rPr>
              <w:t>frequency hopping for the RedCap PUCCH resources (for HARQ feedback for Msg4/MsgB) is deactivated,</w:t>
            </w:r>
          </w:p>
          <w:p w14:paraId="060E72E2" w14:textId="77777777" w:rsidR="0097215A" w:rsidRDefault="009B1E0B">
            <w:pPr>
              <w:pStyle w:val="ListParagraph"/>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w:dxaOrig="1860" w:dyaOrig="338" w14:anchorId="3DD7644D">
                <v:shape id="_x0000_i1033" type="#_x0000_t75" style="width:93pt;height:17.25pt" o:ole="">
                  <v:imagedata r:id="rId35" o:title=""/>
                </v:shape>
                <o:OLEObject Type="Embed" ProgID="Equation.3" ShapeID="_x0000_i1033" DrawAspect="Content" ObjectID="_1698524664" r:id="rId46"/>
              </w:object>
            </w:r>
            <w:r>
              <w:rPr>
                <w:rFonts w:ascii="Times New Roman" w:hAnsi="Times New Roman"/>
                <w:b/>
                <w:color w:val="FF0000"/>
              </w:rPr>
              <w:t xml:space="preserve"> or </w:t>
            </w:r>
            <w:r>
              <w:rPr>
                <w:rFonts w:ascii="Times New Roman" w:hAnsi="Times New Roman"/>
                <w:b/>
                <w:color w:val="FF0000"/>
                <w:position w:val="-10"/>
              </w:rPr>
              <w:object w:dxaOrig="2730" w:dyaOrig="338" w14:anchorId="0B2FB03F">
                <v:shape id="_x0000_i1034" type="#_x0000_t75" style="width:136.5pt;height:17.25pt" o:ole="">
                  <v:imagedata r:id="rId37" o:title=""/>
                </v:shape>
                <o:OLEObject Type="Embed" ProgID="Equation.3" ShapeID="_x0000_i1034" DrawAspect="Content" ObjectID="_1698524665" r:id="rId47"/>
              </w:object>
            </w:r>
            <w:r>
              <w:rPr>
                <w:rFonts w:ascii="Times New Roman" w:hAnsi="Times New Roman"/>
                <w:b/>
                <w:color w:val="FF0000"/>
              </w:rPr>
              <w:t>. Netowrk configue which equation is used for the PUCCH PRB de</w:t>
            </w:r>
            <w:r>
              <w:rPr>
                <w:rFonts w:ascii="Times New Roman" w:hAnsi="Times New Roman"/>
                <w:b/>
                <w:color w:val="FF0000"/>
              </w:rPr>
              <w:t>termination</w:t>
            </w:r>
            <w:r>
              <w:rPr>
                <w:rFonts w:ascii="Times New Roman" w:hAnsi="Times New Roman"/>
              </w:rPr>
              <w:t xml:space="preserve"> </w:t>
            </w:r>
            <w:r>
              <w:rPr>
                <w:b/>
                <w:strike/>
                <w:color w:val="FF0000"/>
                <w:sz w:val="20"/>
                <w:szCs w:val="22"/>
                <w:lang w:val="en-US"/>
              </w:rPr>
              <w:t>The UL BWP edge to which the PUCCH resources are mapped is configurable by the network.</w:t>
            </w:r>
          </w:p>
          <w:p w14:paraId="735A0132" w14:textId="77777777" w:rsidR="0097215A" w:rsidRDefault="009B1E0B">
            <w:pPr>
              <w:pStyle w:val="ListParagraph"/>
              <w:numPr>
                <w:ilvl w:val="1"/>
                <w:numId w:val="25"/>
              </w:numPr>
              <w:rPr>
                <w:b/>
                <w:color w:val="FF0000"/>
                <w:sz w:val="20"/>
                <w:szCs w:val="22"/>
                <w:lang w:val="en-US"/>
              </w:rPr>
            </w:pPr>
            <w:r>
              <w:rPr>
                <w:b/>
                <w:sz w:val="20"/>
                <w:szCs w:val="22"/>
                <w:lang w:val="en-US"/>
              </w:rPr>
              <w:t>Each PUCCH resource is mapped to a single PRB.</w:t>
            </w:r>
          </w:p>
        </w:tc>
      </w:tr>
      <w:tr w:rsidR="0097215A" w14:paraId="08447736" w14:textId="77777777">
        <w:tc>
          <w:tcPr>
            <w:tcW w:w="1366" w:type="dxa"/>
          </w:tcPr>
          <w:p w14:paraId="3C445DF4" w14:textId="77777777" w:rsidR="0097215A" w:rsidRDefault="009B1E0B">
            <w:pPr>
              <w:rPr>
                <w:rFonts w:eastAsiaTheme="minorEastAsia"/>
                <w:lang w:val="en-US" w:eastAsia="zh-CN"/>
              </w:rPr>
            </w:pPr>
            <w:r>
              <w:rPr>
                <w:rFonts w:eastAsiaTheme="minorEastAsia" w:hint="eastAsia"/>
                <w:lang w:val="en-US" w:eastAsia="zh-CN"/>
              </w:rPr>
              <w:t>CATT</w:t>
            </w:r>
          </w:p>
        </w:tc>
        <w:tc>
          <w:tcPr>
            <w:tcW w:w="1238" w:type="dxa"/>
            <w:gridSpan w:val="2"/>
          </w:tcPr>
          <w:p w14:paraId="25D5249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7CE8C116" w14:textId="77777777" w:rsidR="0097215A" w:rsidRDefault="009B1E0B">
            <w:pPr>
              <w:rPr>
                <w:rFonts w:eastAsiaTheme="minorEastAsia"/>
                <w:lang w:val="en-US" w:eastAsia="zh-CN"/>
              </w:rPr>
            </w:pPr>
            <w:r>
              <w:rPr>
                <w:rFonts w:eastAsiaTheme="minorEastAsia" w:hint="eastAsia"/>
                <w:lang w:val="en-US" w:eastAsia="zh-CN"/>
              </w:rPr>
              <w:t>OK</w:t>
            </w:r>
          </w:p>
        </w:tc>
      </w:tr>
      <w:tr w:rsidR="0097215A" w14:paraId="33D740ED" w14:textId="77777777">
        <w:tc>
          <w:tcPr>
            <w:tcW w:w="1366" w:type="dxa"/>
          </w:tcPr>
          <w:p w14:paraId="459DFCC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8F8286D"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4333C347" w14:textId="77777777" w:rsidR="0097215A" w:rsidRDefault="0097215A">
            <w:pPr>
              <w:rPr>
                <w:rFonts w:eastAsiaTheme="minorEastAsia"/>
                <w:lang w:val="en-US" w:eastAsia="zh-CN"/>
              </w:rPr>
            </w:pPr>
          </w:p>
        </w:tc>
      </w:tr>
      <w:tr w:rsidR="0097215A" w14:paraId="48083C7A" w14:textId="77777777">
        <w:tc>
          <w:tcPr>
            <w:tcW w:w="1366" w:type="dxa"/>
          </w:tcPr>
          <w:p w14:paraId="63E29E89" w14:textId="77777777" w:rsidR="0097215A" w:rsidRDefault="009B1E0B">
            <w:pPr>
              <w:rPr>
                <w:rFonts w:eastAsia="Yu Mincho"/>
                <w:lang w:val="en-US" w:eastAsia="ja-JP"/>
              </w:rPr>
            </w:pPr>
            <w:r>
              <w:rPr>
                <w:rFonts w:eastAsiaTheme="minorEastAsia"/>
                <w:lang w:val="en-US" w:eastAsia="zh-CN"/>
              </w:rPr>
              <w:t xml:space="preserve">Nordic </w:t>
            </w:r>
          </w:p>
        </w:tc>
        <w:tc>
          <w:tcPr>
            <w:tcW w:w="1238" w:type="dxa"/>
            <w:gridSpan w:val="2"/>
          </w:tcPr>
          <w:p w14:paraId="07E8D0D4" w14:textId="77777777" w:rsidR="0097215A" w:rsidRDefault="009B1E0B">
            <w:pPr>
              <w:tabs>
                <w:tab w:val="left" w:pos="551"/>
              </w:tabs>
              <w:rPr>
                <w:rFonts w:eastAsia="Yu Mincho"/>
                <w:lang w:val="en-US" w:eastAsia="ja-JP"/>
              </w:rPr>
            </w:pPr>
            <w:r>
              <w:rPr>
                <w:rFonts w:eastAsiaTheme="minorEastAsia"/>
                <w:lang w:val="en-US" w:eastAsia="zh-CN"/>
              </w:rPr>
              <w:t>OK,but</w:t>
            </w:r>
          </w:p>
        </w:tc>
        <w:tc>
          <w:tcPr>
            <w:tcW w:w="8266" w:type="dxa"/>
          </w:tcPr>
          <w:p w14:paraId="09A00D71" w14:textId="77777777" w:rsidR="0097215A" w:rsidRDefault="009B1E0B">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5C3052E9"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separate initial DL BWP can be configured flexibly by gNB</w:t>
            </w:r>
          </w:p>
          <w:p w14:paraId="44E98A96"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w:t>
            </w:r>
            <w:r>
              <w:rPr>
                <w:rFonts w:eastAsiaTheme="minorEastAsia"/>
                <w:lang w:val="en-US" w:eastAsia="zh-CN"/>
              </w:rPr>
              <w:t>RB</w:t>
            </w:r>
          </w:p>
          <w:p w14:paraId="4E768371" w14:textId="77777777" w:rsidR="0097215A" w:rsidRDefault="0097215A">
            <w:pPr>
              <w:rPr>
                <w:rFonts w:eastAsiaTheme="minorEastAsia"/>
                <w:lang w:val="en-US" w:eastAsia="zh-CN"/>
              </w:rPr>
            </w:pPr>
          </w:p>
          <w:p w14:paraId="339D75EB" w14:textId="77777777" w:rsidR="0097215A" w:rsidRDefault="009B1E0B">
            <w:pPr>
              <w:rPr>
                <w:rFonts w:eastAsiaTheme="minorEastAsia"/>
                <w:lang w:val="en-US" w:eastAsia="zh-CN"/>
              </w:rPr>
            </w:pPr>
            <w:r>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Default="0097215A">
            <w:pPr>
              <w:rPr>
                <w:rFonts w:eastAsiaTheme="minorEastAsia"/>
                <w:lang w:val="en-US" w:eastAsia="zh-CN"/>
              </w:rPr>
            </w:pPr>
          </w:p>
          <w:p w14:paraId="3029C6BF" w14:textId="77777777" w:rsidR="0097215A" w:rsidRDefault="009B1E0B">
            <w:pPr>
              <w:rPr>
                <w:rFonts w:eastAsiaTheme="minorEastAsia"/>
                <w:lang w:val="en-US" w:eastAsia="zh-CN"/>
              </w:rPr>
            </w:pPr>
            <w:r>
              <w:rPr>
                <w:rFonts w:eastAsiaTheme="minorEastAsia"/>
                <w:lang w:val="en-US" w:eastAsia="zh-CN"/>
              </w:rPr>
              <w:t xml:space="preserve">Something like what Xiaomi shows, but what Xiaomi equation does NOT include , it should be </w:t>
            </w:r>
          </w:p>
          <w:p w14:paraId="4DBA56AB" w14:textId="77777777" w:rsidR="0097215A" w:rsidRDefault="009B1E0B">
            <w:pPr>
              <w:rPr>
                <w:rFonts w:eastAsiaTheme="minorEastAsia"/>
                <w:lang w:val="en-US" w:eastAsia="zh-CN"/>
              </w:rPr>
            </w:pPr>
            <w:r>
              <w:rPr>
                <w:b/>
                <w:color w:val="FF0000"/>
                <w:position w:val="-10"/>
              </w:rPr>
              <w:object w:dxaOrig="1860" w:dyaOrig="338" w14:anchorId="490AAE2F">
                <v:shape id="_x0000_i1035" type="#_x0000_t75" style="width:93pt;height:17.25pt" o:ole="">
                  <v:imagedata r:id="rId35" o:title=""/>
                </v:shape>
                <o:OLEObject Type="Embed" ProgID="Equation.3" ShapeID="_x0000_i1035" DrawAspect="Content" ObjectID="_1698524666" r:id="rId48"/>
              </w:object>
            </w:r>
            <w:r>
              <w:rPr>
                <w:b/>
                <w:color w:val="FF0000"/>
              </w:rPr>
              <w:t xml:space="preserve">+Offset_RedCap or </w:t>
            </w:r>
            <w:r>
              <w:rPr>
                <w:b/>
                <w:color w:val="FF0000"/>
                <w:position w:val="-10"/>
              </w:rPr>
              <w:object w:dxaOrig="2730" w:dyaOrig="338" w14:anchorId="39C9173E">
                <v:shape id="_x0000_i1036" type="#_x0000_t75" style="width:136.5pt;height:17.25pt" o:ole="">
                  <v:imagedata r:id="rId37" o:title=""/>
                </v:shape>
                <o:OLEObject Type="Embed" ProgID="Equation.3" ShapeID="_x0000_i1036" DrawAspect="Content" ObjectID="_1698524667" r:id="rId49"/>
              </w:object>
            </w:r>
            <w:r>
              <w:rPr>
                <w:b/>
                <w:color w:val="FF0000"/>
              </w:rPr>
              <w:t>-Offset_Redcap.</w:t>
            </w:r>
          </w:p>
          <w:p w14:paraId="009BAA54" w14:textId="77777777" w:rsidR="0097215A" w:rsidRDefault="0097215A">
            <w:pPr>
              <w:rPr>
                <w:rFonts w:eastAsiaTheme="minorEastAsia"/>
                <w:lang w:val="en-US" w:eastAsia="zh-CN"/>
              </w:rPr>
            </w:pPr>
          </w:p>
          <w:p w14:paraId="6EE20193" w14:textId="77777777" w:rsidR="0097215A" w:rsidRDefault="009B1E0B">
            <w:pPr>
              <w:rPr>
                <w:rFonts w:eastAsiaTheme="minorEastAsia"/>
                <w:lang w:val="en-US" w:eastAsia="zh-CN"/>
              </w:rPr>
            </w:pPr>
            <w:r>
              <w:rPr>
                <w:rFonts w:eastAsiaTheme="minorEastAsia"/>
                <w:lang w:val="en-US" w:eastAsia="zh-CN"/>
              </w:rPr>
              <w:t>Update from Nordic</w:t>
            </w:r>
          </w:p>
          <w:p w14:paraId="6F6352EC"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w:t>
            </w:r>
            <w:r>
              <w:rPr>
                <w:b/>
                <w:sz w:val="20"/>
                <w:szCs w:val="22"/>
                <w:lang w:val="en-US"/>
              </w:rPr>
              <w:t>for HARQ feedback for Msg4/MsgB) is deactivated,</w:t>
            </w:r>
          </w:p>
          <w:p w14:paraId="50710A1D" w14:textId="77777777" w:rsidR="0097215A" w:rsidRDefault="009B1E0B">
            <w:pPr>
              <w:pStyle w:val="ListParagraph"/>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14:paraId="1B9DE769"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3C357B3" w14:textId="77777777" w:rsidR="0097215A" w:rsidRDefault="0097215A">
            <w:pPr>
              <w:rPr>
                <w:rFonts w:eastAsiaTheme="minorEastAsia"/>
                <w:lang w:val="en-US" w:eastAsia="zh-CN"/>
              </w:rPr>
            </w:pPr>
          </w:p>
        </w:tc>
      </w:tr>
      <w:tr w:rsidR="0097215A" w14:paraId="466A0FE0" w14:textId="77777777">
        <w:tc>
          <w:tcPr>
            <w:tcW w:w="1366" w:type="dxa"/>
          </w:tcPr>
          <w:p w14:paraId="7F04F4F9"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238" w:type="dxa"/>
            <w:gridSpan w:val="2"/>
          </w:tcPr>
          <w:p w14:paraId="7C3700CB"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8266" w:type="dxa"/>
          </w:tcPr>
          <w:p w14:paraId="65267430" w14:textId="77777777" w:rsidR="0097215A" w:rsidRDefault="009B1E0B">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F444CCD"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A431583" w14:textId="77777777" w:rsidR="0097215A" w:rsidRDefault="009B1E0B">
            <w:pPr>
              <w:pStyle w:val="ListParagraph"/>
              <w:numPr>
                <w:ilvl w:val="1"/>
                <w:numId w:val="25"/>
              </w:numPr>
              <w:rPr>
                <w:b/>
                <w:sz w:val="20"/>
                <w:szCs w:val="22"/>
                <w:lang w:val="en-US"/>
              </w:rPr>
            </w:pPr>
            <w:r>
              <w:rPr>
                <w:b/>
                <w:sz w:val="20"/>
                <w:szCs w:val="22"/>
                <w:lang w:val="en-US"/>
              </w:rPr>
              <w:t xml:space="preserve">The UL BWP </w:t>
            </w:r>
            <w:r>
              <w:rPr>
                <w:b/>
                <w:sz w:val="20"/>
                <w:szCs w:val="22"/>
                <w:lang w:val="en-US"/>
              </w:rPr>
              <w:t>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14:paraId="0A9D0F8B"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tc>
      </w:tr>
      <w:tr w:rsidR="0097215A" w14:paraId="2DBF1AEF" w14:textId="77777777">
        <w:tc>
          <w:tcPr>
            <w:tcW w:w="1366" w:type="dxa"/>
          </w:tcPr>
          <w:p w14:paraId="6DEFF00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8D8D6E0"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21B8130A" w14:textId="77777777" w:rsidR="0097215A" w:rsidRDefault="009B1E0B">
            <w:pPr>
              <w:rPr>
                <w:rFonts w:eastAsia="Yu Mincho"/>
                <w:lang w:val="en-US" w:eastAsia="ja-JP"/>
              </w:rPr>
            </w:pPr>
            <w:r>
              <w:rPr>
                <w:rFonts w:eastAsia="Yu Mincho" w:hint="eastAsia"/>
                <w:lang w:val="en-US" w:eastAsia="ja-JP"/>
              </w:rPr>
              <w:t>F</w:t>
            </w:r>
            <w:r>
              <w:rPr>
                <w:rFonts w:eastAsia="Yu Mincho"/>
                <w:lang w:val="en-US" w:eastAsia="ja-JP"/>
              </w:rPr>
              <w:t xml:space="preserve">or more progress, clarification by Xiaomi is fine. Additional </w:t>
            </w:r>
            <w:r>
              <w:rPr>
                <w:rFonts w:eastAsia="Yu Mincho" w:hint="eastAsia"/>
                <w:lang w:val="en-US" w:eastAsia="ja-JP"/>
              </w:rPr>
              <w:t>RB</w:t>
            </w:r>
            <w:r>
              <w:rPr>
                <w:rFonts w:eastAsia="Yu Mincho"/>
                <w:lang w:val="en-US" w:eastAsia="ja-JP"/>
              </w:rPr>
              <w:t xml:space="preserve"> offset for RedCap by Nordic can also be consid</w:t>
            </w:r>
            <w:r>
              <w:rPr>
                <w:rFonts w:eastAsia="Yu Mincho"/>
                <w:lang w:val="en-US" w:eastAsia="ja-JP"/>
              </w:rPr>
              <w:t>ered.</w:t>
            </w:r>
          </w:p>
        </w:tc>
      </w:tr>
      <w:tr w:rsidR="0097215A" w14:paraId="1743249E" w14:textId="77777777">
        <w:tc>
          <w:tcPr>
            <w:tcW w:w="1366" w:type="dxa"/>
          </w:tcPr>
          <w:p w14:paraId="1779146D" w14:textId="77777777" w:rsidR="0097215A" w:rsidRDefault="009B1E0B">
            <w:pPr>
              <w:rPr>
                <w:rFonts w:eastAsia="Yu Mincho"/>
                <w:lang w:val="en-US" w:eastAsia="ja-JP"/>
              </w:rPr>
            </w:pPr>
            <w:r>
              <w:rPr>
                <w:rFonts w:eastAsia="Yu Mincho" w:hint="eastAsia"/>
                <w:lang w:val="en-US" w:eastAsia="ja-JP"/>
              </w:rPr>
              <w:t>CMCC</w:t>
            </w:r>
          </w:p>
        </w:tc>
        <w:tc>
          <w:tcPr>
            <w:tcW w:w="1238" w:type="dxa"/>
            <w:gridSpan w:val="2"/>
          </w:tcPr>
          <w:p w14:paraId="1B1145A8"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00AA1062" w14:textId="77777777" w:rsidR="0097215A" w:rsidRDefault="0097215A">
            <w:pPr>
              <w:rPr>
                <w:rFonts w:eastAsia="Yu Mincho"/>
                <w:lang w:val="en-US" w:eastAsia="ja-JP"/>
              </w:rPr>
            </w:pPr>
          </w:p>
        </w:tc>
      </w:tr>
      <w:tr w:rsidR="0097215A" w14:paraId="3A59C85E" w14:textId="77777777">
        <w:tc>
          <w:tcPr>
            <w:tcW w:w="1366" w:type="dxa"/>
          </w:tcPr>
          <w:p w14:paraId="05E090E7"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1323A22F" w14:textId="77777777" w:rsidR="0097215A" w:rsidRDefault="0097215A">
            <w:pPr>
              <w:tabs>
                <w:tab w:val="left" w:pos="551"/>
              </w:tabs>
              <w:rPr>
                <w:rFonts w:eastAsiaTheme="minorEastAsia"/>
                <w:lang w:val="en-US" w:eastAsia="zh-CN"/>
              </w:rPr>
            </w:pPr>
          </w:p>
        </w:tc>
        <w:tc>
          <w:tcPr>
            <w:tcW w:w="8266" w:type="dxa"/>
          </w:tcPr>
          <w:p w14:paraId="5911A00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where the PUCCH resource should be configured by gNB, there is no need to restrict it has to be a UL BWP edge. </w:t>
            </w:r>
          </w:p>
          <w:p w14:paraId="14342E08" w14:textId="77777777" w:rsidR="0097215A" w:rsidRDefault="009B1E0B">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30D694AA" w14:textId="77777777" w:rsidR="0097215A" w:rsidRDefault="009B1E0B">
            <w:pPr>
              <w:rPr>
                <w:b/>
                <w:lang w:val="en-US"/>
              </w:rPr>
            </w:pPr>
            <w:r>
              <w:rPr>
                <w:b/>
                <w:highlight w:val="yellow"/>
                <w:lang w:val="en-US"/>
              </w:rPr>
              <w:t>High Priority Proposal 8-1c</w:t>
            </w:r>
            <w:r>
              <w:rPr>
                <w:b/>
                <w:lang w:val="en-US"/>
              </w:rPr>
              <w:t>:</w:t>
            </w:r>
          </w:p>
          <w:p w14:paraId="33121A98" w14:textId="77777777" w:rsidR="0097215A" w:rsidRDefault="009B1E0B">
            <w:pPr>
              <w:pStyle w:val="ListParagraph"/>
              <w:numPr>
                <w:ilvl w:val="0"/>
                <w:numId w:val="25"/>
              </w:numPr>
              <w:rPr>
                <w:b/>
                <w:sz w:val="20"/>
                <w:szCs w:val="22"/>
                <w:lang w:val="en-US"/>
              </w:rPr>
            </w:pPr>
            <w:r>
              <w:rPr>
                <w:b/>
                <w:sz w:val="20"/>
                <w:szCs w:val="22"/>
                <w:lang w:val="en-US"/>
              </w:rPr>
              <w:t xml:space="preserve">When the frequency hopping for the RedCap PUCCH resources (for HARQ </w:t>
            </w:r>
            <w:r>
              <w:rPr>
                <w:b/>
                <w:sz w:val="20"/>
                <w:szCs w:val="22"/>
                <w:lang w:val="en-US"/>
              </w:rPr>
              <w:t>feedback for Msg4/MsgB) is deactivated,</w:t>
            </w:r>
          </w:p>
          <w:p w14:paraId="58931514" w14:textId="77777777" w:rsidR="0097215A" w:rsidRDefault="009B1E0B">
            <w:pPr>
              <w:pStyle w:val="ListParagraph"/>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14:paraId="1D9C94A2"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AFEC1B4" w14:textId="77777777" w:rsidR="0097215A" w:rsidRDefault="0097215A">
            <w:pPr>
              <w:rPr>
                <w:rFonts w:eastAsiaTheme="minorEastAsia"/>
                <w:lang w:val="en-US" w:eastAsia="zh-CN"/>
              </w:rPr>
            </w:pPr>
          </w:p>
        </w:tc>
      </w:tr>
      <w:tr w:rsidR="0097215A" w14:paraId="785FBC27" w14:textId="77777777">
        <w:tc>
          <w:tcPr>
            <w:tcW w:w="1366" w:type="dxa"/>
          </w:tcPr>
          <w:p w14:paraId="21689DE9"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457EAC5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8266" w:type="dxa"/>
          </w:tcPr>
          <w:p w14:paraId="27A758E2" w14:textId="77777777" w:rsidR="0097215A" w:rsidRDefault="009B1E0B">
            <w:pPr>
              <w:rPr>
                <w:rFonts w:eastAsia="Yu Mincho"/>
                <w:lang w:val="en-US" w:eastAsia="ja-JP"/>
              </w:rPr>
            </w:pPr>
            <w:r>
              <w:rPr>
                <w:rFonts w:eastAsia="Yu Mincho"/>
                <w:lang w:val="en-US" w:eastAsia="ja-JP"/>
              </w:rPr>
              <w:t xml:space="preserve">If the lower edge of separate initial UL BWP for RedCap UE is </w:t>
            </w:r>
            <w:r>
              <w:rPr>
                <w:rFonts w:eastAsia="Yu Mincho"/>
                <w:lang w:val="en-US" w:eastAsia="ja-JP"/>
              </w:rPr>
              <w:t>aligned with that of initial UL BWP for non-RedCap UE, UE specific PRB offset should be indicated as follows:</w:t>
            </w:r>
          </w:p>
          <w:p w14:paraId="5A099B8F" w14:textId="77777777" w:rsidR="0097215A" w:rsidRDefault="009B1E0B">
            <w:pPr>
              <w:pStyle w:val="ListParagraph"/>
              <w:numPr>
                <w:ilvl w:val="0"/>
                <w:numId w:val="61"/>
              </w:numPr>
              <w:rPr>
                <w:rFonts w:eastAsia="Yu Mincho"/>
                <w:sz w:val="21"/>
                <w:szCs w:val="22"/>
                <w:lang w:val="en-US"/>
              </w:rPr>
            </w:pPr>
            <m:oMath>
              <m:sSubSup>
                <m:sSubSupPr>
                  <m:ctrlPr>
                    <w:rPr>
                      <w:rFonts w:ascii="Cambria Math" w:eastAsia="MS Mincho" w:hAnsi="Cambria Math"/>
                      <w:bCs/>
                      <w:sz w:val="21"/>
                      <w:szCs w:val="22"/>
                      <w:lang w:val="zh-CN"/>
                    </w:rPr>
                  </m:ctrlPr>
                </m:sSubSupPr>
                <m:e>
                  <m:r>
                    <w:rPr>
                      <w:rFonts w:ascii="Cambria Math" w:eastAsia="MS Mincho" w:hAnsi="Cambria Math"/>
                      <w:sz w:val="21"/>
                      <w:szCs w:val="22"/>
                      <w:lang w:val="zh-CN"/>
                    </w:rPr>
                    <m:t>RB</m:t>
                  </m:r>
                </m:e>
                <m:sub>
                  <m:r>
                    <m:rPr>
                      <m:nor/>
                    </m:rPr>
                    <w:rPr>
                      <w:rFonts w:eastAsia="MS Mincho"/>
                      <w:bCs/>
                      <w:sz w:val="21"/>
                      <w:szCs w:val="22"/>
                      <w:lang w:val="en-US"/>
                    </w:rPr>
                    <m:t>BWP</m:t>
                  </m:r>
                </m:sub>
                <m:sup>
                  <m:r>
                    <m:rPr>
                      <m:nor/>
                    </m:rPr>
                    <w:rPr>
                      <w:rFonts w:eastAsia="MS Mincho"/>
                      <w:bCs/>
                      <w:sz w:val="21"/>
                      <w:szCs w:val="22"/>
                      <w:lang w:val="en-US"/>
                    </w:rPr>
                    <m:t>offset</m:t>
                  </m:r>
                </m:sup>
              </m:sSubSup>
              <m:r>
                <w:rPr>
                  <w:rFonts w:ascii="Cambria Math" w:eastAsia="MS Mincho" w:hAnsi="Cambria Math"/>
                  <w:sz w:val="21"/>
                  <w:szCs w:val="22"/>
                  <w:lang w:val="en-US"/>
                </w:rPr>
                <m:t>+</m:t>
              </m:r>
              <m:d>
                <m:dPr>
                  <m:begChr m:val="⌊"/>
                  <m:endChr m:val="⌋"/>
                  <m:ctrlPr>
                    <w:rPr>
                      <w:rFonts w:ascii="Cambria Math" w:eastAsia="MS Mincho" w:hAnsi="Cambria Math"/>
                      <w:bCs/>
                      <w:i/>
                      <w:sz w:val="21"/>
                      <w:szCs w:val="22"/>
                      <w:lang w:val="zh-CN"/>
                    </w:rPr>
                  </m:ctrlPr>
                </m:dPr>
                <m:e>
                  <m:f>
                    <m:fPr>
                      <m:type m:val="lin"/>
                      <m:ctrlPr>
                        <w:rPr>
                          <w:rFonts w:ascii="Cambria Math" w:eastAsia="MS Mincho" w:hAnsi="Cambria Math"/>
                          <w:bCs/>
                          <w:i/>
                          <w:sz w:val="21"/>
                          <w:szCs w:val="22"/>
                          <w:lang w:val="zh-CN"/>
                        </w:rPr>
                      </m:ctrlPr>
                    </m:fPr>
                    <m:num>
                      <m:sSub>
                        <m:sSubPr>
                          <m:ctrlPr>
                            <w:rPr>
                              <w:rFonts w:ascii="Cambria Math" w:eastAsia="MS Mincho" w:hAnsi="Cambria Math"/>
                              <w:bCs/>
                              <w:i/>
                              <w:sz w:val="21"/>
                              <w:szCs w:val="22"/>
                              <w:lang w:val="zh-CN"/>
                            </w:rPr>
                          </m:ctrlPr>
                        </m:sSubPr>
                        <m:e>
                          <m:r>
                            <w:rPr>
                              <w:rFonts w:ascii="Cambria Math" w:eastAsia="MS Mincho" w:hAnsi="Cambria Math"/>
                              <w:sz w:val="21"/>
                              <w:szCs w:val="22"/>
                              <w:lang w:val="zh-CN"/>
                            </w:rPr>
                            <m:t>r</m:t>
                          </m:r>
                        </m:e>
                        <m:sub>
                          <m:r>
                            <m:rPr>
                              <m:nor/>
                            </m:rPr>
                            <w:rPr>
                              <w:rFonts w:eastAsia="MS Mincho"/>
                              <w:bCs/>
                              <w:sz w:val="21"/>
                              <w:szCs w:val="22"/>
                              <w:lang w:val="en-US"/>
                            </w:rPr>
                            <m:t>PUCCH</m:t>
                          </m:r>
                          <m:ctrlPr>
                            <w:rPr>
                              <w:rFonts w:ascii="Cambria Math" w:eastAsia="MS Mincho" w:hAnsi="Cambria Math"/>
                              <w:bCs/>
                              <w:sz w:val="21"/>
                              <w:szCs w:val="22"/>
                              <w:lang w:val="zh-CN"/>
                            </w:rPr>
                          </m:ctrlPr>
                        </m:sub>
                      </m:sSub>
                    </m:num>
                    <m:den>
                      <m:sSub>
                        <m:sSubPr>
                          <m:ctrlPr>
                            <w:rPr>
                              <w:rFonts w:ascii="Cambria Math" w:eastAsia="MS Mincho" w:hAnsi="Cambria Math"/>
                              <w:bCs/>
                              <w:i/>
                              <w:sz w:val="21"/>
                              <w:szCs w:val="22"/>
                              <w:lang w:val="zh-CN"/>
                            </w:rPr>
                          </m:ctrlPr>
                        </m:sSubPr>
                        <m:e>
                          <m:r>
                            <w:rPr>
                              <w:rFonts w:ascii="Cambria Math" w:eastAsia="MS Mincho" w:hAnsi="Cambria Math"/>
                              <w:sz w:val="21"/>
                              <w:szCs w:val="22"/>
                              <w:lang w:val="en-US"/>
                            </w:rPr>
                            <m:t>N</m:t>
                          </m:r>
                        </m:e>
                        <m:sub>
                          <m:r>
                            <m:rPr>
                              <m:sty m:val="p"/>
                            </m:rPr>
                            <w:rPr>
                              <w:rFonts w:ascii="Cambria Math" w:eastAsia="MS Mincho" w:hAnsi="Cambria Math"/>
                              <w:sz w:val="21"/>
                              <w:szCs w:val="22"/>
                              <w:lang w:val="en-US"/>
                            </w:rPr>
                            <m:t>CS</m:t>
                          </m:r>
                        </m:sub>
                      </m:sSub>
                    </m:den>
                  </m:f>
                </m:e>
              </m:d>
            </m:oMath>
          </w:p>
          <w:p w14:paraId="3DA1A566" w14:textId="77777777" w:rsidR="0097215A" w:rsidRDefault="009B1E0B">
            <w:pPr>
              <w:rPr>
                <w:rFonts w:eastAsia="Yu Mincho"/>
                <w:lang w:val="en-US" w:eastAsia="ja-JP"/>
              </w:rPr>
            </w:pPr>
            <w:r>
              <w:rPr>
                <w:rFonts w:eastAsia="Yu Mincho"/>
                <w:lang w:val="en-US" w:eastAsia="ja-JP"/>
              </w:rPr>
              <w:t xml:space="preserve">If the higher edge of separate initial UL BWP for RedCap UE is aligned with that of initial UL BWP for </w:t>
            </w:r>
            <w:r>
              <w:rPr>
                <w:rFonts w:eastAsia="Yu Mincho"/>
                <w:lang w:val="en-US" w:eastAsia="ja-JP"/>
              </w:rPr>
              <w:t>non-RedCap UE, UE specific PRB offset should be indicated as follows:</w:t>
            </w:r>
          </w:p>
          <w:p w14:paraId="7D531BD5" w14:textId="77777777" w:rsidR="0097215A" w:rsidRDefault="009B1E0B">
            <w:pPr>
              <w:pStyle w:val="ListParagraph"/>
              <w:numPr>
                <w:ilvl w:val="0"/>
                <w:numId w:val="62"/>
              </w:numPr>
              <w:rPr>
                <w:rFonts w:eastAsia="Yu Mincho"/>
                <w:lang w:val="en-US"/>
              </w:rPr>
            </w:pPr>
            <m:oMath>
              <m:sSubSup>
                <m:sSubSupPr>
                  <m:ctrlPr>
                    <w:rPr>
                      <w:rFonts w:ascii="Cambria Math" w:eastAsia="MS Mincho" w:hAnsi="Cambria Math"/>
                      <w:bCs/>
                      <w:sz w:val="20"/>
                      <w:szCs w:val="21"/>
                      <w:lang w:val="zh-CN"/>
                    </w:rPr>
                  </m:ctrlPr>
                </m:sSubSupPr>
                <m:e>
                  <m:sSubSup>
                    <m:sSubSupPr>
                      <m:ctrlPr>
                        <w:rPr>
                          <w:rFonts w:ascii="Cambria Math" w:eastAsia="MS Mincho" w:hAnsi="Cambria Math"/>
                          <w:bCs/>
                          <w:sz w:val="20"/>
                          <w:szCs w:val="21"/>
                          <w:lang w:val="zh-CN"/>
                        </w:rPr>
                      </m:ctrlPr>
                    </m:sSubSupPr>
                    <m:e>
                      <m:r>
                        <w:rPr>
                          <w:rFonts w:ascii="Cambria Math" w:eastAsia="MS Mincho" w:hAnsi="Cambria Math"/>
                          <w:sz w:val="20"/>
                          <w:szCs w:val="21"/>
                          <w:lang w:val="zh-CN"/>
                        </w:rPr>
                        <m:t>N</m:t>
                      </m:r>
                    </m:e>
                    <m:sub>
                      <m:r>
                        <m:rPr>
                          <m:nor/>
                        </m:rPr>
                        <w:rPr>
                          <w:rFonts w:eastAsia="MS Mincho"/>
                          <w:bCs/>
                          <w:sz w:val="20"/>
                          <w:szCs w:val="21"/>
                          <w:lang w:val="en-US"/>
                        </w:rPr>
                        <m:t>BWP</m:t>
                      </m:r>
                    </m:sub>
                    <m:sup>
                      <m:r>
                        <m:rPr>
                          <m:nor/>
                        </m:rPr>
                        <w:rPr>
                          <w:rFonts w:eastAsia="MS Mincho"/>
                          <w:bCs/>
                          <w:sz w:val="20"/>
                          <w:szCs w:val="21"/>
                          <w:lang w:val="en-US"/>
                        </w:rPr>
                        <m:t>size</m:t>
                      </m:r>
                    </m:sup>
                  </m:sSubSup>
                  <m:r>
                    <w:rPr>
                      <w:rFonts w:ascii="Cambria Math" w:eastAsia="MS Mincho" w:hAnsi="Cambria Math"/>
                      <w:sz w:val="20"/>
                      <w:szCs w:val="21"/>
                      <w:lang w:val="en-US"/>
                    </w:rPr>
                    <m:t>-</m:t>
                  </m:r>
                  <m:r>
                    <w:rPr>
                      <w:rFonts w:ascii="Cambria Math" w:eastAsia="MS Mincho" w:hAnsi="Cambria Math"/>
                      <w:sz w:val="20"/>
                      <w:szCs w:val="21"/>
                      <w:lang w:val="en-US"/>
                    </w:rPr>
                    <m:t>1-</m:t>
                  </m:r>
                  <m:r>
                    <w:rPr>
                      <w:rFonts w:ascii="Cambria Math" w:eastAsia="MS Mincho" w:hAnsi="Cambria Math"/>
                      <w:sz w:val="20"/>
                      <w:szCs w:val="21"/>
                      <w:lang w:val="zh-CN"/>
                    </w:rPr>
                    <m:t>RB</m:t>
                  </m:r>
                </m:e>
                <m:sub>
                  <m:r>
                    <m:rPr>
                      <m:nor/>
                    </m:rPr>
                    <w:rPr>
                      <w:rFonts w:eastAsia="MS Mincho"/>
                      <w:bCs/>
                      <w:sz w:val="20"/>
                      <w:szCs w:val="21"/>
                      <w:lang w:val="en-US"/>
                    </w:rPr>
                    <m:t>BWP</m:t>
                  </m:r>
                </m:sub>
                <m:sup>
                  <m:r>
                    <m:rPr>
                      <m:nor/>
                    </m:rPr>
                    <w:rPr>
                      <w:rFonts w:eastAsia="MS Mincho"/>
                      <w:bCs/>
                      <w:sz w:val="20"/>
                      <w:szCs w:val="21"/>
                      <w:lang w:val="en-US"/>
                    </w:rPr>
                    <m:t>offset</m:t>
                  </m:r>
                </m:sup>
              </m:sSubSup>
              <m:r>
                <w:rPr>
                  <w:rFonts w:ascii="Cambria Math" w:eastAsia="MS Mincho" w:hAnsi="Cambria Math"/>
                  <w:sz w:val="20"/>
                  <w:szCs w:val="21"/>
                  <w:lang w:val="en-US"/>
                </w:rPr>
                <m:t>-</m:t>
              </m:r>
              <m:d>
                <m:dPr>
                  <m:begChr m:val="⌊"/>
                  <m:endChr m:val="⌋"/>
                  <m:ctrlPr>
                    <w:rPr>
                      <w:rFonts w:ascii="Cambria Math" w:eastAsia="MS Mincho" w:hAnsi="Cambria Math"/>
                      <w:bCs/>
                      <w:i/>
                      <w:sz w:val="20"/>
                      <w:szCs w:val="21"/>
                      <w:lang w:val="zh-CN"/>
                    </w:rPr>
                  </m:ctrlPr>
                </m:dPr>
                <m:e>
                  <m:f>
                    <m:fPr>
                      <m:type m:val="lin"/>
                      <m:ctrlPr>
                        <w:rPr>
                          <w:rFonts w:ascii="Cambria Math" w:eastAsia="MS Mincho" w:hAnsi="Cambria Math"/>
                          <w:bCs/>
                          <w:i/>
                          <w:sz w:val="20"/>
                          <w:szCs w:val="21"/>
                          <w:lang w:val="zh-CN"/>
                        </w:rPr>
                      </m:ctrlPr>
                    </m:fPr>
                    <m:num>
                      <m:d>
                        <m:dPr>
                          <m:ctrlPr>
                            <w:rPr>
                              <w:rFonts w:ascii="Cambria Math" w:eastAsia="MS Mincho" w:hAnsi="Cambria Math"/>
                              <w:bCs/>
                              <w:i/>
                              <w:sz w:val="20"/>
                              <w:szCs w:val="21"/>
                              <w:lang w:val="zh-CN"/>
                            </w:rPr>
                          </m:ctrlPr>
                        </m:dPr>
                        <m:e>
                          <m:sSub>
                            <m:sSubPr>
                              <m:ctrlPr>
                                <w:rPr>
                                  <w:rFonts w:ascii="Cambria Math" w:eastAsia="MS Mincho" w:hAnsi="Cambria Math"/>
                                  <w:bCs/>
                                  <w:i/>
                                  <w:sz w:val="20"/>
                                  <w:szCs w:val="21"/>
                                  <w:lang w:val="zh-CN"/>
                                </w:rPr>
                              </m:ctrlPr>
                            </m:sSubPr>
                            <m:e>
                              <m:r>
                                <w:rPr>
                                  <w:rFonts w:ascii="Cambria Math" w:eastAsia="MS Mincho" w:hAnsi="Cambria Math"/>
                                  <w:sz w:val="20"/>
                                  <w:szCs w:val="21"/>
                                  <w:lang w:val="zh-CN"/>
                                </w:rPr>
                                <m:t>r</m:t>
                              </m:r>
                            </m:e>
                            <m:sub>
                              <m:r>
                                <m:rPr>
                                  <m:nor/>
                                </m:rPr>
                                <w:rPr>
                                  <w:rFonts w:eastAsia="MS Mincho"/>
                                  <w:bCs/>
                                  <w:sz w:val="20"/>
                                  <w:szCs w:val="21"/>
                                  <w:lang w:val="en-US"/>
                                </w:rPr>
                                <m:t>PUCCH</m:t>
                              </m:r>
                              <m:ctrlPr>
                                <w:rPr>
                                  <w:rFonts w:ascii="Cambria Math" w:eastAsia="MS Mincho" w:hAnsi="Cambria Math"/>
                                  <w:bCs/>
                                  <w:sz w:val="20"/>
                                  <w:szCs w:val="21"/>
                                  <w:lang w:val="zh-CN"/>
                                </w:rPr>
                              </m:ctrlPr>
                            </m:sub>
                          </m:sSub>
                          <m:r>
                            <w:rPr>
                              <w:rFonts w:ascii="Cambria Math" w:eastAsia="MS Mincho" w:hAnsi="Cambria Math"/>
                              <w:sz w:val="20"/>
                              <w:szCs w:val="21"/>
                              <w:lang w:val="en-US"/>
                            </w:rPr>
                            <m:t>-</m:t>
                          </m:r>
                          <m:r>
                            <w:rPr>
                              <w:rFonts w:ascii="Cambria Math" w:eastAsia="MS Mincho" w:hAnsi="Cambria Math"/>
                              <w:sz w:val="20"/>
                              <w:szCs w:val="21"/>
                              <w:lang w:val="en-US"/>
                            </w:rPr>
                            <m:t>8</m:t>
                          </m:r>
                        </m:e>
                      </m:d>
                    </m:num>
                    <m:den>
                      <m:sSub>
                        <m:sSubPr>
                          <m:ctrlPr>
                            <w:rPr>
                              <w:rFonts w:ascii="Cambria Math" w:eastAsia="MS Mincho" w:hAnsi="Cambria Math"/>
                              <w:bCs/>
                              <w:i/>
                              <w:sz w:val="20"/>
                              <w:szCs w:val="21"/>
                              <w:lang w:val="zh-CN"/>
                            </w:rPr>
                          </m:ctrlPr>
                        </m:sSubPr>
                        <m:e>
                          <m:r>
                            <w:rPr>
                              <w:rFonts w:ascii="Cambria Math" w:eastAsia="MS Mincho" w:hAnsi="Cambria Math"/>
                              <w:sz w:val="20"/>
                              <w:szCs w:val="21"/>
                              <w:lang w:val="en-US"/>
                            </w:rPr>
                            <m:t>N</m:t>
                          </m:r>
                        </m:e>
                        <m:sub>
                          <m:r>
                            <m:rPr>
                              <m:sty m:val="p"/>
                            </m:rPr>
                            <w:rPr>
                              <w:rFonts w:ascii="Cambria Math" w:eastAsia="MS Mincho" w:hAnsi="Cambria Math"/>
                              <w:sz w:val="20"/>
                              <w:szCs w:val="21"/>
                              <w:lang w:val="en-US"/>
                            </w:rPr>
                            <m:t>CS</m:t>
                          </m:r>
                        </m:sub>
                      </m:sSub>
                    </m:den>
                  </m:f>
                </m:e>
              </m:d>
            </m:oMath>
          </w:p>
        </w:tc>
      </w:tr>
      <w:tr w:rsidR="0097215A" w14:paraId="7925A9FB" w14:textId="77777777">
        <w:tc>
          <w:tcPr>
            <w:tcW w:w="1366" w:type="dxa"/>
          </w:tcPr>
          <w:p w14:paraId="0BC21517" w14:textId="77777777" w:rsidR="0097215A" w:rsidRDefault="009B1E0B">
            <w:pPr>
              <w:rPr>
                <w:rFonts w:eastAsia="宋体"/>
                <w:lang w:val="en-US" w:eastAsia="ja-JP"/>
              </w:rPr>
            </w:pPr>
            <w:r>
              <w:rPr>
                <w:rFonts w:eastAsia="宋体" w:hint="eastAsia"/>
                <w:lang w:val="en-US" w:eastAsia="zh-CN"/>
              </w:rPr>
              <w:t>ZTE, Sanechips</w:t>
            </w:r>
          </w:p>
        </w:tc>
        <w:tc>
          <w:tcPr>
            <w:tcW w:w="1238" w:type="dxa"/>
            <w:gridSpan w:val="2"/>
          </w:tcPr>
          <w:p w14:paraId="2FAFBCA4" w14:textId="77777777" w:rsidR="0097215A" w:rsidRDefault="009B1E0B">
            <w:pPr>
              <w:tabs>
                <w:tab w:val="left" w:pos="551"/>
              </w:tabs>
              <w:rPr>
                <w:rFonts w:eastAsia="宋体"/>
                <w:lang w:val="en-US" w:eastAsia="ja-JP"/>
              </w:rPr>
            </w:pPr>
            <w:r>
              <w:rPr>
                <w:rFonts w:eastAsia="宋体" w:hint="eastAsia"/>
                <w:lang w:val="en-US" w:eastAsia="zh-CN"/>
              </w:rPr>
              <w:t>Y</w:t>
            </w:r>
          </w:p>
        </w:tc>
        <w:tc>
          <w:tcPr>
            <w:tcW w:w="8266" w:type="dxa"/>
          </w:tcPr>
          <w:p w14:paraId="03E4BCA5" w14:textId="77777777" w:rsidR="0097215A" w:rsidRDefault="0097215A">
            <w:pPr>
              <w:rPr>
                <w:rFonts w:eastAsia="Yu Mincho"/>
                <w:lang w:val="zh-CN" w:eastAsia="ja-JP"/>
                <w:oMath/>
              </w:rPr>
            </w:pPr>
          </w:p>
        </w:tc>
      </w:tr>
      <w:tr w:rsidR="006352FB" w14:paraId="2215776D" w14:textId="77777777">
        <w:tc>
          <w:tcPr>
            <w:tcW w:w="1366" w:type="dxa"/>
          </w:tcPr>
          <w:p w14:paraId="4DD8CFEB" w14:textId="6FF5FAD3" w:rsidR="006352FB" w:rsidRDefault="006352FB">
            <w:pPr>
              <w:rPr>
                <w:rFonts w:eastAsia="宋体" w:hint="eastAsia"/>
                <w:lang w:val="en-US" w:eastAsia="zh-CN"/>
              </w:rPr>
            </w:pPr>
            <w:r>
              <w:rPr>
                <w:rFonts w:eastAsia="宋体"/>
                <w:lang w:val="en-US" w:eastAsia="zh-CN"/>
              </w:rPr>
              <w:lastRenderedPageBreak/>
              <w:t>Lenovo, Motorola Mobility</w:t>
            </w:r>
          </w:p>
        </w:tc>
        <w:tc>
          <w:tcPr>
            <w:tcW w:w="1238" w:type="dxa"/>
            <w:gridSpan w:val="2"/>
          </w:tcPr>
          <w:p w14:paraId="11AD395A" w14:textId="4B4D61A7" w:rsidR="006352FB" w:rsidRDefault="006352FB">
            <w:pPr>
              <w:tabs>
                <w:tab w:val="left" w:pos="551"/>
              </w:tabs>
              <w:rPr>
                <w:rFonts w:eastAsia="宋体" w:hint="eastAsia"/>
                <w:lang w:val="en-US" w:eastAsia="zh-CN"/>
              </w:rPr>
            </w:pPr>
            <w:r>
              <w:rPr>
                <w:rFonts w:eastAsia="宋体"/>
                <w:lang w:val="en-US" w:eastAsia="zh-CN"/>
              </w:rPr>
              <w:t>Y</w:t>
            </w:r>
          </w:p>
        </w:tc>
        <w:tc>
          <w:tcPr>
            <w:tcW w:w="8266" w:type="dxa"/>
          </w:tcPr>
          <w:p w14:paraId="3D7DE70B" w14:textId="77777777" w:rsidR="006352FB" w:rsidRDefault="006352FB">
            <w:pPr>
              <w:rPr>
                <w:rFonts w:eastAsia="宋体"/>
                <w:lang w:val="zh-CN" w:eastAsia="ja-JP"/>
              </w:rPr>
            </w:pPr>
          </w:p>
        </w:tc>
      </w:tr>
    </w:tbl>
    <w:p w14:paraId="34F6EA2F" w14:textId="77777777" w:rsidR="0097215A" w:rsidRDefault="0097215A">
      <w:pPr>
        <w:jc w:val="both"/>
        <w:rPr>
          <w:lang w:val="en-US"/>
        </w:rPr>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w:t>
      </w:r>
      <w:r>
        <w:rPr>
          <w:rFonts w:eastAsia="Microsoft YaHei UI"/>
          <w:color w:val="000000"/>
          <w:lang w:eastAsia="zh-CN"/>
        </w:rPr>
        <w:t>esources. The majority of the contributions indicate that the multiplexing can be done by a proper configuration and avoiding overlap between time-frequency resources (e.g., using different PRBs) of non-FH and FH PUCCH transmissions [4, 7, 8, 11, 14, 15, 1</w:t>
      </w:r>
      <w:r>
        <w:rPr>
          <w:rFonts w:eastAsia="Microsoft YaHei UI"/>
          <w:color w:val="000000"/>
          <w:lang w:eastAsia="zh-CN"/>
        </w:rPr>
        <w:t>7, 21, 23, 25, 28]. In addition, it is mentioned that such multiplexing problem for non-FH and FH PUCCH transmissions is not a new issue as it already exists for non-RedCap UEs in connected mode. Therefore, there might not be a need for any enhancements or</w:t>
      </w:r>
      <w:r>
        <w:rPr>
          <w:rFonts w:eastAsia="Microsoft YaHei UI"/>
          <w:color w:val="000000"/>
          <w:lang w:eastAsia="zh-CN"/>
        </w:rPr>
        <w:t xml:space="preserve"> specification changes in order to support multiplexing of non-FH and FH PUCCH transmissions in PUCCH resources. However, a few contributions [5, 19, 26] argue that two base sequences should be used for non-FH PUCCH transmissions to support multiplexing of</w:t>
      </w:r>
      <w:r>
        <w:rPr>
          <w:rFonts w:eastAsia="Microsoft YaHei UI"/>
          <w:color w:val="000000"/>
          <w:lang w:eastAsia="zh-CN"/>
        </w:rPr>
        <w:t xml:space="preserve">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xml:space="preserve">: Are any specification changes necessary in order to support multiplexing of non-FH and FH PUCCH transmissions in PUCCH resources? If yes, please elaborate in the </w:t>
      </w:r>
      <w:r>
        <w:rPr>
          <w:b/>
          <w:lang w:val="en-US"/>
        </w:rPr>
        <w:t>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w:t>
            </w:r>
            <w:r>
              <w:rPr>
                <w:rFonts w:eastAsia="Microsoft YaHei UI"/>
                <w:color w:val="000000"/>
                <w:lang w:eastAsia="zh-CN"/>
              </w:rPr>
              <w:t>RedCap UE while we don’t think so. For PUCCH before dedicated PUCCH configuration, only PF0 and 1 are available, and PUCCH resources are multiplexed with TDM/FDM/CS. While TD-OCC is supported for PF1 in RRC connected mode, multiplexing with TD-OCC is not s</w:t>
            </w:r>
            <w:r>
              <w:rPr>
                <w:rFonts w:eastAsia="Microsoft YaHei UI"/>
                <w:color w:val="000000"/>
                <w:lang w:eastAsia="zh-CN"/>
              </w:rPr>
              <w:t>upported in practice for the PUCCH before PUCCH before dedicated configuration since only OCC index 0 is used according to the current specification. On the other hand, for PUCCH resources after dedicated PUCCH configuration, they can be configured more fl</w:t>
            </w:r>
            <w:r>
              <w:rPr>
                <w:rFonts w:eastAsia="Microsoft YaHei UI"/>
                <w:color w:val="000000"/>
                <w:lang w:eastAsia="zh-CN"/>
              </w:rPr>
              <w:t>exibly in time/frequency domain, and also TD/FD-OCC is available for PF ¼, then the multiplexing capacity would be larger and multiplexed more flexibly than that before dedicated configuration. We believe that the multiplexing capacity for initial access p</w:t>
            </w:r>
            <w:r>
              <w:rPr>
                <w:rFonts w:eastAsia="Microsoft YaHei UI"/>
                <w:color w:val="000000"/>
                <w:lang w:eastAsia="zh-CN"/>
              </w:rPr>
              <w:t>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w:t>
            </w:r>
            <w:r>
              <w:rPr>
                <w:rFonts w:eastAsiaTheme="minorEastAsia"/>
                <w:lang w:val="en-US" w:eastAsia="zh-CN"/>
              </w:rPr>
              <w:t xml:space="preserve">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w:t>
            </w:r>
            <w:r>
              <w:rPr>
                <w:lang w:val="en-US" w:eastAsia="ko-KR"/>
              </w:rPr>
              <w:t>e configured for RedCap. According to the Table 9.2.1-1 of 38.213, PUCCH resources of non-RedCap occupy at most 4 PRBs on each edge of initial UL BWP, assuming 2 cyclic shifts are configured for PUCCH transmission. In this case, PRB offset of 4 can be conf</w:t>
            </w:r>
            <w:r>
              <w:rPr>
                <w:lang w:val="en-US" w:eastAsia="ko-KR"/>
              </w:rPr>
              <w:t>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 xml:space="preserve">e don’t see the </w:t>
            </w:r>
            <w:r>
              <w:rPr>
                <w:rFonts w:eastAsia="Yu Mincho"/>
                <w:lang w:val="en-US" w:eastAsia="ja-JP"/>
              </w:rPr>
              <w:t>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lastRenderedPageBreak/>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7777777" w:rsidR="0097215A" w:rsidRDefault="009B1E0B">
            <w:pPr>
              <w:rPr>
                <w:lang w:val="en-US" w:eastAsia="ko-KR"/>
              </w:rPr>
            </w:pPr>
            <w:r>
              <w:rPr>
                <w:lang w:val="en-US" w:eastAsia="ko-KR"/>
              </w:rPr>
              <w:t xml:space="preserve"> 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w:t>
      </w:r>
      <w:r>
        <w:rPr>
          <w:b/>
          <w:lang w:val="en-US"/>
        </w:rPr>
        <w:t>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9B1E0B">
            <w:pPr>
              <w:rPr>
                <w:color w:val="0000FF"/>
                <w:u w:val="single"/>
                <w:lang w:val="en-US"/>
              </w:rPr>
            </w:pPr>
            <w:hyperlink r:id="rId50" w:history="1">
              <w:r>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9B1E0B">
            <w:pPr>
              <w:rPr>
                <w:color w:val="0000FF"/>
                <w:u w:val="single"/>
                <w:lang w:val="en-US"/>
              </w:rPr>
            </w:pPr>
            <w:hyperlink r:id="rId51" w:history="1">
              <w:r>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9B1E0B">
            <w:hyperlink r:id="rId52" w:history="1">
              <w:r>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w:t>
            </w:r>
            <w:r>
              <w:rPr>
                <w:lang w:val="en-US"/>
              </w:rPr>
              <w:t xml:space="preserve">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9B1E0B">
            <w:pPr>
              <w:rPr>
                <w:color w:val="0000FF"/>
                <w:u w:val="single"/>
                <w:lang w:val="en-US"/>
              </w:rPr>
            </w:pPr>
            <w:hyperlink r:id="rId53" w:history="1">
              <w:r>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9B1E0B">
            <w:pPr>
              <w:rPr>
                <w:color w:val="0000FF"/>
                <w:u w:val="single"/>
                <w:lang w:val="en-US"/>
              </w:rPr>
            </w:pPr>
            <w:hyperlink r:id="rId54" w:history="1">
              <w:r>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9B1E0B">
            <w:pPr>
              <w:rPr>
                <w:color w:val="0000FF"/>
                <w:u w:val="single"/>
                <w:lang w:val="en-US"/>
              </w:rPr>
            </w:pPr>
            <w:hyperlink r:id="rId55" w:history="1">
              <w:r>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9B1E0B">
            <w:pPr>
              <w:rPr>
                <w:color w:val="0000FF"/>
                <w:u w:val="single"/>
                <w:lang w:val="en-US"/>
              </w:rPr>
            </w:pPr>
            <w:hyperlink r:id="rId56" w:history="1">
              <w:r>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w:t>
            </w:r>
            <w:r>
              <w:t>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9B1E0B">
            <w:pPr>
              <w:rPr>
                <w:color w:val="0000FF"/>
                <w:u w:val="single"/>
                <w:lang w:val="en-US"/>
              </w:rPr>
            </w:pPr>
            <w:hyperlink r:id="rId57" w:history="1">
              <w:r>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9B1E0B">
            <w:pPr>
              <w:rPr>
                <w:color w:val="0000FF"/>
                <w:u w:val="single"/>
                <w:lang w:val="en-US"/>
              </w:rPr>
            </w:pPr>
            <w:hyperlink r:id="rId58" w:history="1">
              <w:r>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9B1E0B">
            <w:pPr>
              <w:rPr>
                <w:color w:val="0000FF"/>
                <w:u w:val="single"/>
                <w:lang w:val="en-US"/>
              </w:rPr>
            </w:pPr>
            <w:hyperlink r:id="rId59" w:history="1">
              <w:r>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9B1E0B">
            <w:pPr>
              <w:rPr>
                <w:color w:val="0000FF"/>
                <w:u w:val="single"/>
                <w:lang w:val="en-US"/>
              </w:rPr>
            </w:pPr>
            <w:hyperlink r:id="rId60" w:history="1">
              <w:r>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w:t>
            </w:r>
            <w:r>
              <w:t>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9B1E0B">
            <w:pPr>
              <w:rPr>
                <w:color w:val="0000FF"/>
                <w:u w:val="single"/>
                <w:lang w:val="en-US"/>
              </w:rPr>
            </w:pPr>
            <w:hyperlink r:id="rId61" w:history="1">
              <w:r>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lastRenderedPageBreak/>
              <w:t>[13]</w:t>
            </w:r>
          </w:p>
        </w:tc>
        <w:tc>
          <w:tcPr>
            <w:tcW w:w="1456" w:type="dxa"/>
            <w:tcMar>
              <w:top w:w="0" w:type="dxa"/>
              <w:left w:w="70" w:type="dxa"/>
              <w:bottom w:w="0" w:type="dxa"/>
              <w:right w:w="70" w:type="dxa"/>
            </w:tcMar>
          </w:tcPr>
          <w:p w14:paraId="2AB170C2" w14:textId="77777777" w:rsidR="0097215A" w:rsidRDefault="009B1E0B">
            <w:pPr>
              <w:rPr>
                <w:color w:val="0000FF"/>
                <w:u w:val="single"/>
                <w:lang w:val="en-US"/>
              </w:rPr>
            </w:pPr>
            <w:hyperlink r:id="rId62" w:history="1">
              <w:r>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9B1E0B">
            <w:pPr>
              <w:rPr>
                <w:lang w:val="en-US"/>
              </w:rPr>
            </w:pPr>
            <w:hyperlink r:id="rId63" w:history="1">
              <w:r>
                <w:rPr>
                  <w:rStyle w:val="Hyperlink"/>
                  <w:color w:val="0000FF"/>
                </w:rPr>
                <w:t>R1-21</w:t>
              </w:r>
              <w:r>
                <w:rPr>
                  <w:rStyle w:val="Hyperlink"/>
                  <w:color w:val="0000FF"/>
                </w:rPr>
                <w:t>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9B1E0B">
            <w:pPr>
              <w:rPr>
                <w:color w:val="0000FF"/>
                <w:u w:val="single"/>
                <w:lang w:val="en-US"/>
              </w:rPr>
            </w:pPr>
            <w:hyperlink r:id="rId64" w:history="1">
              <w:r>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9B1E0B">
            <w:pPr>
              <w:rPr>
                <w:color w:val="0000FF"/>
                <w:u w:val="single"/>
                <w:lang w:val="en-US"/>
              </w:rPr>
            </w:pPr>
            <w:hyperlink r:id="rId65" w:history="1">
              <w:r>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9B1E0B">
            <w:pPr>
              <w:rPr>
                <w:color w:val="0000FF"/>
                <w:u w:val="single"/>
                <w:lang w:val="en-US"/>
              </w:rPr>
            </w:pPr>
            <w:hyperlink r:id="rId66" w:history="1">
              <w:r>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9B1E0B">
            <w:pPr>
              <w:rPr>
                <w:color w:val="0000FF"/>
                <w:u w:val="single"/>
                <w:lang w:val="en-US"/>
              </w:rPr>
            </w:pPr>
            <w:hyperlink r:id="rId67" w:history="1">
              <w:r>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w:t>
            </w:r>
            <w:r>
              <w:t xml:space="preserv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9B1E0B">
            <w:pPr>
              <w:rPr>
                <w:color w:val="0000FF"/>
                <w:u w:val="single"/>
                <w:lang w:val="en-US"/>
              </w:rPr>
            </w:pPr>
            <w:hyperlink r:id="rId68" w:history="1">
              <w:r>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9B1E0B">
            <w:pPr>
              <w:rPr>
                <w:color w:val="0000FF"/>
                <w:u w:val="single"/>
                <w:lang w:val="en-US"/>
              </w:rPr>
            </w:pPr>
            <w:hyperlink r:id="rId69" w:history="1">
              <w:r>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9B1E0B">
            <w:pPr>
              <w:rPr>
                <w:color w:val="0000FF"/>
                <w:u w:val="single"/>
                <w:lang w:val="en-US"/>
              </w:rPr>
            </w:pPr>
            <w:hyperlink r:id="rId70" w:history="1">
              <w:r>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9B1E0B">
            <w:pPr>
              <w:rPr>
                <w:color w:val="0000FF"/>
                <w:u w:val="single"/>
                <w:lang w:val="en-US"/>
              </w:rPr>
            </w:pPr>
            <w:hyperlink r:id="rId71" w:history="1">
              <w:r>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9B1E0B">
            <w:pPr>
              <w:rPr>
                <w:color w:val="0000FF"/>
                <w:u w:val="single"/>
                <w:lang w:val="en-US"/>
              </w:rPr>
            </w:pPr>
            <w:hyperlink r:id="rId72" w:history="1">
              <w:r>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9B1E0B">
            <w:pPr>
              <w:rPr>
                <w:color w:val="0000FF"/>
                <w:u w:val="single"/>
                <w:lang w:val="en-US"/>
              </w:rPr>
            </w:pPr>
            <w:hyperlink r:id="rId73" w:history="1">
              <w:r>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9B1E0B">
            <w:pPr>
              <w:rPr>
                <w:color w:val="0000FF"/>
                <w:u w:val="single"/>
                <w:lang w:val="en-US"/>
              </w:rPr>
            </w:pPr>
            <w:hyperlink r:id="rId74" w:history="1">
              <w:r>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9B1E0B">
            <w:pPr>
              <w:rPr>
                <w:color w:val="0000FF"/>
                <w:u w:val="single"/>
                <w:lang w:val="en-US"/>
              </w:rPr>
            </w:pPr>
            <w:hyperlink r:id="rId75" w:history="1">
              <w:r>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9B1E0B">
            <w:pPr>
              <w:rPr>
                <w:color w:val="0000FF"/>
                <w:u w:val="single"/>
                <w:lang w:val="en-US"/>
              </w:rPr>
            </w:pPr>
            <w:hyperlink r:id="rId76" w:history="1">
              <w:r>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9B1E0B">
            <w:pPr>
              <w:rPr>
                <w:color w:val="0000FF"/>
                <w:u w:val="single"/>
                <w:lang w:val="en-US"/>
              </w:rPr>
            </w:pPr>
            <w:hyperlink r:id="rId77" w:history="1">
              <w:r>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9B1E0B">
            <w:pPr>
              <w:rPr>
                <w:lang w:val="en-US"/>
              </w:rPr>
            </w:pPr>
            <w:hyperlink r:id="rId78" w:history="1">
              <w:r>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9B1E0B">
            <w:pPr>
              <w:rPr>
                <w:rStyle w:val="Hyperlink"/>
                <w:color w:val="0000FF"/>
                <w:lang w:val="en-US"/>
              </w:rPr>
            </w:pPr>
            <w:hyperlink r:id="rId79" w:history="1">
              <w:r>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9B1E0B">
            <w:pPr>
              <w:rPr>
                <w:rStyle w:val="Hyperlink"/>
                <w:color w:val="0000FF"/>
                <w:lang w:val="en-US"/>
              </w:rPr>
            </w:pPr>
            <w:hyperlink r:id="rId80" w:history="1">
              <w:r>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w:t>
            </w:r>
            <w:r>
              <w:t xml:space="preserve">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9B1E0B">
            <w:pPr>
              <w:rPr>
                <w:lang w:val="en-US"/>
              </w:rPr>
            </w:pPr>
            <w:hyperlink r:id="rId81" w:history="1">
              <w:r>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9B1E0B">
            <w:pPr>
              <w:rPr>
                <w:color w:val="0000FF"/>
                <w:u w:val="single"/>
                <w:lang w:val="en-US"/>
              </w:rPr>
            </w:pPr>
            <w:hyperlink r:id="rId82" w:history="1">
              <w:r>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9B1E0B">
            <w:pPr>
              <w:rPr>
                <w:color w:val="0000FF"/>
                <w:u w:val="single"/>
              </w:rPr>
            </w:pPr>
            <w:hyperlink r:id="rId83" w:history="1">
              <w:r>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w:t>
            </w:r>
            <w:r>
              <w:t>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9B1E0B">
            <w:pPr>
              <w:rPr>
                <w:color w:val="0000FF"/>
                <w:u w:val="single"/>
              </w:rPr>
            </w:pPr>
            <w:hyperlink r:id="rId84" w:history="1">
              <w:r>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9B1E0B">
            <w:pPr>
              <w:rPr>
                <w:color w:val="0000FF"/>
                <w:u w:val="single"/>
              </w:rPr>
            </w:pPr>
            <w:hyperlink r:id="rId85" w:history="1">
              <w:r>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9B1E0B">
            <w:hyperlink r:id="rId86" w:history="1">
              <w:r>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9B1E0B">
            <w:hyperlink r:id="rId87" w:history="1">
              <w:r>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0E710585" w14:textId="77777777" w:rsidR="0097215A" w:rsidRDefault="009B1E0B">
            <w:pPr>
              <w:rPr>
                <w:color w:val="0000FF"/>
                <w:u w:val="single"/>
              </w:rPr>
            </w:pPr>
            <w:hyperlink r:id="rId88" w:history="1">
              <w:r>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 xml:space="preserve">RAN2, </w:t>
            </w:r>
            <w:r>
              <w:t>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9B1E0B">
            <w:hyperlink r:id="rId89" w:history="1">
              <w:r>
                <w:rPr>
                  <w:rStyle w:val="Hyperlink"/>
                  <w:color w:val="0000FF"/>
                </w:rPr>
                <w:t>R1-2112497</w:t>
              </w:r>
            </w:hyperlink>
            <w:r>
              <w:t xml:space="preserve"> (</w:t>
            </w:r>
            <w:hyperlink r:id="rId90" w:history="1">
              <w:r>
                <w:rPr>
                  <w:rStyle w:val="Hyperlink"/>
                  <w:color w:val="0000FF"/>
                </w:rPr>
                <w:t>Inbox</w:t>
              </w:r>
            </w:hyperlink>
            <w:r>
              <w:t>)</w:t>
            </w:r>
          </w:p>
        </w:tc>
        <w:tc>
          <w:tcPr>
            <w:tcW w:w="4921" w:type="dxa"/>
            <w:tcMar>
              <w:top w:w="0" w:type="dxa"/>
              <w:left w:w="70" w:type="dxa"/>
              <w:bottom w:w="0" w:type="dxa"/>
              <w:right w:w="70" w:type="dxa"/>
            </w:tcMar>
          </w:tcPr>
          <w:p w14:paraId="23A917A9" w14:textId="77777777" w:rsidR="0097215A" w:rsidRDefault="009B1E0B">
            <w:r>
              <w:t xml:space="preserve">FL summary #2 on reduced maximum UE </w:t>
            </w:r>
            <w:r>
              <w:t>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04A7B" w14:textId="77777777" w:rsidR="009B1E0B" w:rsidRDefault="009B1E0B">
      <w:pPr>
        <w:spacing w:after="0" w:line="240" w:lineRule="auto"/>
      </w:pPr>
      <w:r>
        <w:separator/>
      </w:r>
    </w:p>
  </w:endnote>
  <w:endnote w:type="continuationSeparator" w:id="0">
    <w:p w14:paraId="51DDA9F6" w14:textId="77777777" w:rsidR="009B1E0B" w:rsidRDefault="009B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45A3" w14:textId="77777777" w:rsidR="0097215A" w:rsidRDefault="009B1E0B">
    <w:pPr>
      <w:pStyle w:val="Footer"/>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231E2" w14:textId="77777777" w:rsidR="009B1E0B" w:rsidRDefault="009B1E0B">
      <w:pPr>
        <w:spacing w:after="0" w:line="240" w:lineRule="auto"/>
      </w:pPr>
      <w:r>
        <w:separator/>
      </w:r>
    </w:p>
  </w:footnote>
  <w:footnote w:type="continuationSeparator" w:id="0">
    <w:p w14:paraId="290F0463" w14:textId="77777777" w:rsidR="009B1E0B" w:rsidRDefault="009B1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55A9"/>
    <w:rsid w:val="0000776A"/>
    <w:rsid w:val="00010683"/>
    <w:rsid w:val="000110C1"/>
    <w:rsid w:val="00017267"/>
    <w:rsid w:val="00020E85"/>
    <w:rsid w:val="00026F42"/>
    <w:rsid w:val="00034283"/>
    <w:rsid w:val="000353AF"/>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3CE2"/>
    <w:rsid w:val="00205196"/>
    <w:rsid w:val="00207236"/>
    <w:rsid w:val="00211318"/>
    <w:rsid w:val="00217C21"/>
    <w:rsid w:val="0022570A"/>
    <w:rsid w:val="002265C4"/>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A3111"/>
    <w:rsid w:val="002B151C"/>
    <w:rsid w:val="002B7588"/>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2A0B"/>
    <w:rsid w:val="005B46E2"/>
    <w:rsid w:val="005B5EF5"/>
    <w:rsid w:val="005C2A6B"/>
    <w:rsid w:val="005C45C9"/>
    <w:rsid w:val="005C6F02"/>
    <w:rsid w:val="005C738B"/>
    <w:rsid w:val="005D3A0B"/>
    <w:rsid w:val="005D74E3"/>
    <w:rsid w:val="005E16F6"/>
    <w:rsid w:val="005F1C69"/>
    <w:rsid w:val="005F62D0"/>
    <w:rsid w:val="005F7D83"/>
    <w:rsid w:val="005F7F3F"/>
    <w:rsid w:val="00613276"/>
    <w:rsid w:val="00614896"/>
    <w:rsid w:val="0062387D"/>
    <w:rsid w:val="00623DFE"/>
    <w:rsid w:val="0062419F"/>
    <w:rsid w:val="0062618A"/>
    <w:rsid w:val="00626885"/>
    <w:rsid w:val="006340A4"/>
    <w:rsid w:val="006352FB"/>
    <w:rsid w:val="0063541C"/>
    <w:rsid w:val="00646C86"/>
    <w:rsid w:val="00650A56"/>
    <w:rsid w:val="006531FA"/>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215A"/>
    <w:rsid w:val="00973558"/>
    <w:rsid w:val="00976685"/>
    <w:rsid w:val="0099130E"/>
    <w:rsid w:val="009A2359"/>
    <w:rsid w:val="009A2539"/>
    <w:rsid w:val="009B009A"/>
    <w:rsid w:val="009B1E0B"/>
    <w:rsid w:val="009B1E8B"/>
    <w:rsid w:val="009B2D04"/>
    <w:rsid w:val="009B4F29"/>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4005"/>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3775"/>
    <w:rsid w:val="00E96C94"/>
    <w:rsid w:val="00EA141C"/>
    <w:rsid w:val="00EC06A4"/>
    <w:rsid w:val="00EC641F"/>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AC710-486E-44A5-B2F4-2E9965A16A5F}">
  <ds:schemaRefs>
    <ds:schemaRef ds:uri="http://schemas.openxmlformats.org/officeDocument/2006/bibliography"/>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81</Pages>
  <Words>30907</Words>
  <Characters>176175</Characters>
  <Application>Microsoft Office Word</Application>
  <DocSecurity>0</DocSecurity>
  <Lines>1468</Lines>
  <Paragraphs>413</Paragraphs>
  <ScaleCrop>false</ScaleCrop>
  <Company>Panasonic Corporation</Company>
  <LinksUpToDate>false</LinksUpToDate>
  <CharactersWithSpaces>206669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7</cp:revision>
  <dcterms:created xsi:type="dcterms:W3CDTF">2021-11-15T14:30:00Z</dcterms:created>
  <dcterms:modified xsi:type="dcterms:W3CDTF">2021-11-15T15:37:00Z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