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86DB" w14:textId="1D2B61AF"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ListParagraph"/>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ListParagraph"/>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13C9EBDE" w14:textId="2251B14C"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ListParagraph"/>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sidRPr="00383185">
        <w:rPr>
          <w:lang w:eastAsia="ja-JP"/>
        </w:rPr>
        <w:t>FDMed</w:t>
      </w:r>
      <w:proofErr w:type="spellEnd"/>
      <w:r w:rsidRPr="00383185">
        <w:rPr>
          <w:lang w:eastAsia="ja-JP"/>
        </w:rPr>
        <w:t xml:space="preserve">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ListParagraph"/>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SimSun"/>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252" w:type="dxa"/>
          </w:tcPr>
          <w:p w14:paraId="7D1F5C45" w14:textId="77777777" w:rsidR="008A07E4" w:rsidRPr="00383185" w:rsidRDefault="007D20EA">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3723C61E" w14:textId="77777777" w:rsidR="008A07E4" w:rsidRPr="00383185"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SimSun"/>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SimSun"/>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ListParagraph"/>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ListParagraph"/>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we are unclear if there is an additional separate initial UL BWP that is center frequency aligned to the separate initial DL </w:t>
            </w:r>
            <w:proofErr w:type="gramStart"/>
            <w:r w:rsidRPr="00383185">
              <w:rPr>
                <w:rFonts w:eastAsiaTheme="minorEastAsia"/>
                <w:lang w:val="en-US" w:eastAsia="zh-CN"/>
              </w:rPr>
              <w:t>BWP</w:t>
            </w:r>
            <w:proofErr w:type="gramEnd"/>
            <w:r w:rsidRPr="00383185">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ListParagraph"/>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w:t>
            </w:r>
            <w:proofErr w:type="gramStart"/>
            <w:r w:rsidRPr="00383185">
              <w:rPr>
                <w:b/>
                <w:bCs/>
                <w:lang w:val="en-US"/>
              </w:rPr>
              <w:t>cover</w:t>
            </w:r>
            <w:proofErr w:type="gramEnd"/>
            <w:r w:rsidRPr="00383185">
              <w:rPr>
                <w:b/>
                <w:bCs/>
                <w:lang w:val="en-US"/>
              </w:rPr>
              <w:t xml:space="preserve">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So</w:t>
            </w:r>
            <w:proofErr w:type="gramEnd"/>
            <w:r w:rsidRPr="00383185">
              <w:rPr>
                <w:rFonts w:eastAsiaTheme="minorEastAsia"/>
                <w:lang w:val="en-US" w:eastAsia="zh-CN"/>
              </w:rPr>
              <w:t xml:space="preserve">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 xml:space="preserve">The contributions generally agree that configuring/defining a separate initial DL BWP for RedCap UEs is beneficial for flexibility and/or offloading purposes </w:t>
      </w:r>
      <w:proofErr w:type="gramStart"/>
      <w:r w:rsidRPr="00383185">
        <w:rPr>
          <w:lang w:val="en-US"/>
        </w:rPr>
        <w:t>and also</w:t>
      </w:r>
      <w:proofErr w:type="gramEnd"/>
      <w:r w:rsidRPr="00383185">
        <w:rPr>
          <w:lang w:val="en-US"/>
        </w:rPr>
        <w:t xml:space="preserve">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ListParagraph"/>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 xml:space="preserve">Since there is no consensus yet on the configuration of RedCap-specific initial DL BWP which does not include the entire MIB-configured CORESET#0, we suggest </w:t>
            </w:r>
            <w:proofErr w:type="gramStart"/>
            <w:r w:rsidRPr="00383185">
              <w:rPr>
                <w:lang w:val="en-US" w:eastAsia="ko-KR"/>
              </w:rPr>
              <w:t>to agree</w:t>
            </w:r>
            <w:proofErr w:type="gramEnd"/>
            <w:r w:rsidRPr="00383185">
              <w:rPr>
                <w:lang w:val="en-US" w:eastAsia="ko-KR"/>
              </w:rPr>
              <w:t xml:space="preserv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ListParagraph"/>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ListParagraph"/>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ListParagraph"/>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w:t>
            </w:r>
            <w:proofErr w:type="gramStart"/>
            <w:r w:rsidRPr="00383185">
              <w:rPr>
                <w:rFonts w:eastAsiaTheme="minorEastAsia"/>
                <w:lang w:val="en-US" w:eastAsia="zh-CN"/>
              </w:rPr>
              <w:t>i.e.</w:t>
            </w:r>
            <w:proofErr w:type="gramEnd"/>
            <w:r w:rsidRPr="00383185">
              <w:rPr>
                <w:rFonts w:eastAsiaTheme="minorEastAsia"/>
                <w:lang w:val="en-US" w:eastAsia="zh-CN"/>
              </w:rPr>
              <w:t xml:space="preserv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ListParagraph"/>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ListParagraph"/>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ListParagraph"/>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3BD57B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ListParagraph"/>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sidRPr="00383185">
              <w:rPr>
                <w:lang w:val="en-US" w:eastAsia="ko-KR"/>
              </w:rPr>
              <w:t>following</w:t>
            </w:r>
            <w:proofErr w:type="gramEnd"/>
            <w:r w:rsidRPr="00383185">
              <w:rPr>
                <w:lang w:val="en-US" w:eastAsia="ko-KR"/>
              </w:rPr>
              <w:t xml:space="preserve"> clarification:</w:t>
            </w:r>
          </w:p>
          <w:p w14:paraId="14B4F54C" w14:textId="77777777" w:rsidR="008A07E4" w:rsidRPr="00383185" w:rsidRDefault="007D20EA">
            <w:pPr>
              <w:pStyle w:val="ListParagraph"/>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ListParagraph"/>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 xml:space="preserve">Suggest </w:t>
            </w:r>
            <w:proofErr w:type="gramStart"/>
            <w:r w:rsidRPr="00383185">
              <w:rPr>
                <w:rFonts w:eastAsiaTheme="minorEastAsia"/>
                <w:lang w:val="en-US" w:eastAsia="zh-CN"/>
              </w:rPr>
              <w:t>to wait</w:t>
            </w:r>
            <w:proofErr w:type="gramEnd"/>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w:t>
            </w:r>
            <w:proofErr w:type="gramStart"/>
            <w:r w:rsidRPr="00383185">
              <w:rPr>
                <w:rFonts w:eastAsiaTheme="minorEastAsia"/>
                <w:lang w:val="en-US" w:eastAsia="zh-CN"/>
              </w:rPr>
              <w:t>to keep</w:t>
            </w:r>
            <w:proofErr w:type="gramEnd"/>
            <w:r w:rsidRPr="00383185">
              <w:rPr>
                <w:rFonts w:eastAsiaTheme="minorEastAsia"/>
                <w:lang w:val="en-US" w:eastAsia="zh-CN"/>
              </w:rPr>
              <w:t xml:space="preserve">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ListParagraph"/>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sidRPr="00383185">
              <w:rPr>
                <w:rFonts w:ascii="Times New Roman" w:eastAsiaTheme="minorEastAsia" w:hAnsi="Times New Roman" w:cs="Times New Roman"/>
                <w:sz w:val="20"/>
                <w:szCs w:val="20"/>
                <w:lang w:val="en-US" w:eastAsia="zh-CN"/>
              </w:rPr>
              <w:t>definitely should</w:t>
            </w:r>
            <w:proofErr w:type="gramEnd"/>
            <w:r w:rsidRPr="00383185">
              <w:rPr>
                <w:rFonts w:ascii="Times New Roman" w:eastAsiaTheme="minorEastAsia" w:hAnsi="Times New Roman" w:cs="Times New Roman"/>
                <w:sz w:val="20"/>
                <w:szCs w:val="20"/>
                <w:lang w:val="en-US" w:eastAsia="zh-CN"/>
              </w:rPr>
              <w:t xml:space="preserve">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proofErr w:type="gramStart"/>
            <w:r w:rsidRPr="00383185">
              <w:rPr>
                <w:b/>
                <w:bCs/>
                <w:color w:val="FF0000"/>
              </w:rPr>
              <w:t>.</w:t>
            </w:r>
            <w:r w:rsidRPr="00383185">
              <w:rPr>
                <w:rFonts w:eastAsia="SimSun"/>
                <w:b/>
                <w:bCs/>
                <w:color w:val="FF0000"/>
                <w:lang w:val="en-US" w:eastAsia="zh-CN"/>
              </w:rPr>
              <w:t xml:space="preserve"> </w:t>
            </w:r>
            <w:r w:rsidRPr="00383185">
              <w:rPr>
                <w:rFonts w:eastAsia="SimSun"/>
                <w:lang w:val="en-US" w:eastAsia="zh-CN"/>
              </w:rPr>
              <w:t>’</w:t>
            </w:r>
            <w:proofErr w:type="gramEnd"/>
            <w:r w:rsidRPr="00383185">
              <w:rPr>
                <w:rFonts w:eastAsia="SimSun"/>
                <w:lang w:val="en-US" w:eastAsia="zh-CN"/>
              </w:rPr>
              <w:t xml:space="preserve">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proofErr w:type="spellStart"/>
            <w:r w:rsidRPr="00383185">
              <w:rPr>
                <w:i/>
                <w:iCs/>
                <w:lang w:val="en-US" w:eastAsia="ko-KR"/>
              </w:rPr>
              <w:t>locationAndBandwidth</w:t>
            </w:r>
            <w:proofErr w:type="spellEnd"/>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sidRPr="00383185">
              <w:rPr>
                <w:rFonts w:eastAsiaTheme="minorEastAsia"/>
                <w:lang w:val="en-US" w:eastAsia="zh-CN"/>
              </w:rPr>
              <w:t>in order to</w:t>
            </w:r>
            <w:proofErr w:type="gramEnd"/>
            <w:r w:rsidRPr="00383185">
              <w:rPr>
                <w:rFonts w:eastAsiaTheme="minorEastAsia"/>
                <w:lang w:val="en-US" w:eastAsia="zh-CN"/>
              </w:rPr>
              <w:t xml:space="preserve">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proofErr w:type="gramStart"/>
            <w:r w:rsidRPr="00383185">
              <w:rPr>
                <w:color w:val="000000"/>
                <w:lang w:val="en-US" w:eastAsia="sv-SE"/>
              </w:rPr>
              <w:t>DownlinkConfigCommonSIB</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w:t>
            </w:r>
            <w:proofErr w:type="spellEnd"/>
            <w:r w:rsidRPr="00383185">
              <w:rPr>
                <w:color w:val="000000"/>
                <w:lang w:val="en-US" w:eastAsia="sv-SE"/>
              </w:rPr>
              <w:t>-Config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w:t>
            </w:r>
            <w:proofErr w:type="spellEnd"/>
            <w:r w:rsidRPr="00383185">
              <w:rPr>
                <w:color w:val="000000"/>
                <w:lang w:val="en-US" w:eastAsia="sv-SE"/>
              </w:rPr>
              <w:t>-Config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proofErr w:type="gramStart"/>
            <w:r w:rsidRPr="00383185">
              <w:rPr>
                <w:color w:val="000000"/>
                <w:lang w:val="en-US" w:eastAsia="sv-SE"/>
              </w:rPr>
              <w:t>DownlinkCommon</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PDCCH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PDSCH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proofErr w:type="gramStart"/>
            <w:r w:rsidRPr="00383185">
              <w:rPr>
                <w:color w:val="000000"/>
                <w:lang w:val="en-US" w:eastAsia="sv-SE"/>
              </w:rPr>
              <w:t>BWP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w:t>
            </w:r>
            <w:proofErr w:type="gramStart"/>
            <w:r w:rsidRPr="00383185">
              <w:rPr>
                <w:color w:val="000000"/>
                <w:lang w:val="en-US" w:eastAsia="sv-SE"/>
              </w:rPr>
              <w:t>0..</w:t>
            </w:r>
            <w:proofErr w:type="gramEnd"/>
            <w:r w:rsidRPr="00383185">
              <w:rPr>
                <w:color w:val="000000"/>
                <w:lang w:val="en-US" w:eastAsia="sv-SE"/>
              </w:rPr>
              <w:t>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proofErr w:type="gramStart"/>
            <w:r w:rsidRPr="00383185">
              <w:rPr>
                <w:color w:val="000000"/>
                <w:lang w:val="en-US" w:eastAsia="sv-SE"/>
              </w:rPr>
              <w:t>{ extended</w:t>
            </w:r>
            <w:proofErr w:type="gramEnd"/>
            <w:r w:rsidRPr="00383185">
              <w:rPr>
                <w:color w:val="000000"/>
                <w:lang w:val="en-US" w:eastAsia="sv-SE"/>
              </w:rPr>
              <w:t xml:space="preserve">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w:t>
            </w:r>
            <w:proofErr w:type="gramStart"/>
            <w:r w:rsidRPr="00383185">
              <w:rPr>
                <w:shd w:val="pct10" w:color="auto" w:fill="FFFFFF"/>
                <w:lang w:eastAsia="sv-SE"/>
              </w:rPr>
              <w:t>e.g.</w:t>
            </w:r>
            <w:proofErr w:type="gramEnd"/>
            <w:r w:rsidRPr="00383185">
              <w:rPr>
                <w:shd w:val="pct10" w:color="auto" w:fill="FFFFFF"/>
                <w:lang w:eastAsia="sv-SE"/>
              </w:rPr>
              <w:t xml:space="preserve">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w:t>
            </w:r>
            <w:r w:rsidRPr="00383185">
              <w:rPr>
                <w:rFonts w:eastAsia="Yu Mincho"/>
                <w:lang w:val="en-US" w:eastAsia="ja-JP"/>
              </w:rPr>
              <w:lastRenderedPageBreak/>
              <w:t xml:space="preserve">configuration for separate initial DL BWP including/or not including </w:t>
            </w:r>
            <w:proofErr w:type="spellStart"/>
            <w:r w:rsidRPr="00383185">
              <w:rPr>
                <w:rFonts w:eastAsia="Yu Mincho"/>
                <w:i/>
                <w:iCs/>
                <w:lang w:val="en-US" w:eastAsia="ja-JP"/>
              </w:rPr>
              <w:t>locationAndBandwidth</w:t>
            </w:r>
            <w:proofErr w:type="spellEnd"/>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SimSun"/>
                <w:lang w:val="en-US" w:eastAsia="zh-CN"/>
              </w:rPr>
              <w:t>N</w:t>
            </w:r>
          </w:p>
        </w:tc>
        <w:tc>
          <w:tcPr>
            <w:tcW w:w="6780" w:type="dxa"/>
          </w:tcPr>
          <w:p w14:paraId="14597DE2"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14:paraId="483F12C8"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w:t>
            </w:r>
            <w:proofErr w:type="gramStart"/>
            <w:r w:rsidRPr="00383185">
              <w:rPr>
                <w:rFonts w:eastAsia="SimSun"/>
                <w:lang w:val="en-US" w:eastAsia="zh-CN"/>
              </w:rPr>
              <w:t>edge,  in</w:t>
            </w:r>
            <w:proofErr w:type="gramEnd"/>
            <w:r w:rsidRPr="00383185">
              <w:rPr>
                <w:rFonts w:eastAsia="SimSun"/>
                <w:lang w:val="en-US" w:eastAsia="zh-CN"/>
              </w:rPr>
              <w:t xml:space="preserve"> this case, using CORESET0 is the simplest way.</w:t>
            </w:r>
          </w:p>
          <w:p w14:paraId="36C0532B"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w:t>
            </w:r>
            <w:proofErr w:type="spellStart"/>
            <w:r w:rsidRPr="00383185">
              <w:rPr>
                <w:rFonts w:eastAsia="SimSun"/>
                <w:lang w:val="en-US" w:eastAsia="zh-CN"/>
              </w:rPr>
              <w:t>signalling</w:t>
            </w:r>
            <w:proofErr w:type="spellEnd"/>
            <w:r w:rsidRPr="00383185">
              <w:rPr>
                <w:rFonts w:eastAsia="SimSun"/>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 xml:space="preserve">We suggest </w:t>
            </w:r>
            <w:proofErr w:type="gramStart"/>
            <w:r w:rsidRPr="00383185">
              <w:rPr>
                <w:rFonts w:eastAsiaTheme="minorEastAsia"/>
                <w:lang w:val="en-US" w:eastAsia="zh-CN"/>
              </w:rPr>
              <w:t>to modify</w:t>
            </w:r>
            <w:proofErr w:type="gramEnd"/>
            <w:r w:rsidRPr="00383185">
              <w:rPr>
                <w:rFonts w:eastAsiaTheme="minorEastAsia"/>
                <w:lang w:val="en-US" w:eastAsia="zh-CN"/>
              </w:rPr>
              <w:t xml:space="preserve">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rsidRPr="00383185">
              <w:t>agrees  to</w:t>
            </w:r>
            <w:proofErr w:type="gramEnd"/>
            <w:r w:rsidRPr="00383185">
              <w:t xml:space="preserve">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ListParagraph"/>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ListParagraph"/>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Yu Mincho"/>
                <w:i/>
                <w:iCs/>
                <w:lang w:val="en-US" w:eastAsia="ja-JP"/>
              </w:rPr>
              <w:t>locationAndBandwidth</w:t>
            </w:r>
            <w:proofErr w:type="spellEnd"/>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sidRPr="00383185">
              <w:rPr>
                <w:rFonts w:eastAsia="Yu Mincho"/>
                <w:lang w:eastAsia="ja-JP"/>
              </w:rPr>
              <w:t>So</w:t>
            </w:r>
            <w:proofErr w:type="gramEnd"/>
            <w:r w:rsidRPr="00383185">
              <w:rPr>
                <w:rFonts w:eastAsia="Yu Mincho"/>
                <w:lang w:eastAsia="ja-JP"/>
              </w:rPr>
              <w:t xml:space="preserve">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ListParagraph"/>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w:t>
            </w:r>
            <w:proofErr w:type="gramStart"/>
            <w:r w:rsidRPr="00383185">
              <w:rPr>
                <w:rFonts w:ascii="Times New Roman" w:eastAsiaTheme="minorEastAsia" w:hAnsi="Times New Roman" w:cs="Times New Roman"/>
                <w:sz w:val="20"/>
                <w:szCs w:val="20"/>
                <w:lang w:val="en-US" w:eastAsia="zh-CN"/>
              </w:rPr>
              <w:t>In order to</w:t>
            </w:r>
            <w:proofErr w:type="gramEnd"/>
            <w:r w:rsidRPr="00383185">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w:t>
            </w:r>
            <w:proofErr w:type="gramStart"/>
            <w:r w:rsidRPr="00383185">
              <w:rPr>
                <w:rFonts w:eastAsiaTheme="minorEastAsia"/>
                <w:lang w:eastAsia="zh-CN"/>
              </w:rPr>
              <w:t>more clean</w:t>
            </w:r>
            <w:proofErr w:type="gramEnd"/>
            <w:r w:rsidRPr="00383185">
              <w:rPr>
                <w:rFonts w:eastAsiaTheme="minorEastAsia"/>
                <w:lang w:eastAsia="zh-CN"/>
              </w:rPr>
              <w:t xml:space="preserve">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7B2B54">
            <w:pPr>
              <w:pStyle w:val="ListParagraph"/>
              <w:numPr>
                <w:ilvl w:val="0"/>
                <w:numId w:val="55"/>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7B2B54">
            <w:pPr>
              <w:pStyle w:val="ListParagraph"/>
              <w:numPr>
                <w:ilvl w:val="1"/>
                <w:numId w:val="55"/>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proofErr w:type="spellStart"/>
            <w:r w:rsidRPr="008F7F47">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proofErr w:type="spellStart"/>
            <w:r w:rsidRPr="00383185">
              <w:rPr>
                <w:rFonts w:eastAsia="Yu Mincho"/>
                <w:i/>
                <w:iCs/>
              </w:rPr>
              <w:t>initialDownlinkBWP</w:t>
            </w:r>
            <w:proofErr w:type="spellEnd"/>
            <w:r w:rsidRPr="00383185">
              <w:rPr>
                <w:rFonts w:eastAsia="Yu Mincho"/>
                <w:i/>
                <w:iCs/>
              </w:rPr>
              <w:t>,</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Yu Mincho"/>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Yu Mincho"/>
                <w:i/>
                <w:iCs/>
              </w:rPr>
              <w:t>CSS set</w:t>
            </w:r>
            <w:r w:rsidRPr="00383185">
              <w:rPr>
                <w:i/>
                <w:iCs/>
                <w:lang w:eastAsia="ja-JP"/>
              </w:rPr>
              <w:t xml:space="preserve">; otherwise, the initial DL BWP is provided by </w:t>
            </w:r>
            <w:proofErr w:type="spellStart"/>
            <w:r w:rsidRPr="00383185">
              <w:rPr>
                <w:rFonts w:eastAsia="Yu Mincho"/>
                <w:i/>
                <w:iCs/>
              </w:rPr>
              <w:t>initialDownlinkBWP</w:t>
            </w:r>
            <w:proofErr w:type="spellEnd"/>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69DC9756" w14:textId="77777777" w:rsidR="0062419F" w:rsidRPr="00C03A63" w:rsidRDefault="0062419F" w:rsidP="007B2B54">
            <w:pPr>
              <w:pStyle w:val="ListParagraph"/>
              <w:numPr>
                <w:ilvl w:val="0"/>
                <w:numId w:val="55"/>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proofErr w:type="spellStart"/>
            <w:r w:rsidRPr="004A4212">
              <w:rPr>
                <w:b/>
                <w:bCs/>
                <w:i/>
                <w:iCs/>
                <w:color w:val="FF0000"/>
                <w:sz w:val="20"/>
                <w:szCs w:val="22"/>
                <w:lang w:val="en-US"/>
              </w:rPr>
              <w:t>locationAndBandwidth</w:t>
            </w:r>
            <w:proofErr w:type="spellEnd"/>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7B2B54">
            <w:pPr>
              <w:pStyle w:val="ListParagraph"/>
              <w:numPr>
                <w:ilvl w:val="0"/>
                <w:numId w:val="58"/>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r w:rsidR="000E5A2B" w:rsidRPr="00383185" w14:paraId="51B69377" w14:textId="77777777" w:rsidTr="001F52C5">
        <w:tc>
          <w:tcPr>
            <w:tcW w:w="1479" w:type="dxa"/>
          </w:tcPr>
          <w:p w14:paraId="616FFDC7" w14:textId="1346455C" w:rsidR="000E5A2B" w:rsidRDefault="000E5A2B" w:rsidP="0062419F">
            <w:pPr>
              <w:spacing w:afterLines="50" w:after="120"/>
            </w:pPr>
            <w:r>
              <w:rPr>
                <w:rFonts w:eastAsiaTheme="minorEastAsia" w:hint="eastAsia"/>
                <w:lang w:eastAsia="zh-CN"/>
              </w:rPr>
              <w:lastRenderedPageBreak/>
              <w:t>CATT</w:t>
            </w:r>
          </w:p>
        </w:tc>
        <w:tc>
          <w:tcPr>
            <w:tcW w:w="1372" w:type="dxa"/>
          </w:tcPr>
          <w:p w14:paraId="2067A398" w14:textId="09DF94CB" w:rsidR="000E5A2B" w:rsidRDefault="000E5A2B" w:rsidP="0062419F">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FBD210" w14:textId="77777777" w:rsidR="000E5A2B" w:rsidRDefault="000E5A2B" w:rsidP="0062419F">
            <w:pPr>
              <w:rPr>
                <w:rFonts w:eastAsiaTheme="minorEastAsia"/>
                <w:lang w:eastAsia="zh-CN"/>
              </w:rPr>
            </w:pPr>
          </w:p>
        </w:tc>
      </w:tr>
      <w:tr w:rsidR="0079263B" w:rsidRPr="00383185" w14:paraId="007E8C4D" w14:textId="77777777" w:rsidTr="001F52C5">
        <w:tc>
          <w:tcPr>
            <w:tcW w:w="1479" w:type="dxa"/>
          </w:tcPr>
          <w:p w14:paraId="1661D995" w14:textId="407957E6" w:rsidR="0079263B" w:rsidRDefault="0079263B" w:rsidP="0062419F">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2E4E872" w14:textId="546417EC" w:rsidR="0079263B" w:rsidRDefault="0079263B" w:rsidP="0062419F">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2B6238C" w14:textId="2208D377" w:rsidR="0079263B" w:rsidRDefault="0079263B" w:rsidP="0062419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sidRPr="004A4212">
              <w:rPr>
                <w:b/>
                <w:bCs/>
                <w:color w:val="FF0000"/>
                <w:szCs w:val="22"/>
                <w:lang w:val="en-US"/>
              </w:rPr>
              <w:t xml:space="preserve">at least the </w:t>
            </w:r>
            <w:proofErr w:type="spellStart"/>
            <w:r w:rsidRPr="004A4212">
              <w:rPr>
                <w:b/>
                <w:bCs/>
                <w:i/>
                <w:iCs/>
                <w:color w:val="FF0000"/>
                <w:szCs w:val="22"/>
                <w:lang w:val="en-US"/>
              </w:rPr>
              <w:t>locationAndBandwidth</w:t>
            </w:r>
            <w:proofErr w:type="spellEnd"/>
            <w:r w:rsidRPr="004A4212">
              <w:rPr>
                <w:b/>
                <w:bCs/>
                <w:color w:val="FF0000"/>
                <w:szCs w:val="22"/>
                <w:lang w:val="en-US"/>
              </w:rPr>
              <w:t xml:space="preserve"> of the</w:t>
            </w:r>
            <w:r>
              <w:rPr>
                <w:b/>
                <w:bCs/>
                <w:color w:val="FF0000"/>
                <w:szCs w:val="22"/>
                <w:lang w:val="en-US"/>
              </w:rPr>
              <w:t>”</w:t>
            </w:r>
          </w:p>
        </w:tc>
      </w:tr>
      <w:tr w:rsidR="00E768AA" w:rsidRPr="00383185" w14:paraId="33EA1DBE" w14:textId="77777777" w:rsidTr="001F52C5">
        <w:tc>
          <w:tcPr>
            <w:tcW w:w="1479" w:type="dxa"/>
          </w:tcPr>
          <w:p w14:paraId="7079CBE9" w14:textId="7E129B98" w:rsidR="00E768AA" w:rsidRDefault="00E768AA" w:rsidP="00E768AA">
            <w:pPr>
              <w:spacing w:afterLines="50" w:after="120"/>
              <w:rPr>
                <w:rFonts w:eastAsiaTheme="minorEastAsia"/>
                <w:lang w:eastAsia="zh-CN"/>
              </w:rPr>
            </w:pPr>
            <w:r>
              <w:t>Sharp</w:t>
            </w:r>
          </w:p>
        </w:tc>
        <w:tc>
          <w:tcPr>
            <w:tcW w:w="1372" w:type="dxa"/>
          </w:tcPr>
          <w:p w14:paraId="0B909E76" w14:textId="2AE819CB" w:rsidR="00E768AA" w:rsidRDefault="00E768AA" w:rsidP="00E768AA">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5325917" w14:textId="6859C76A" w:rsidR="00E768AA" w:rsidRDefault="00E768AA" w:rsidP="00E768AA">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179080C1" w14:textId="0223FA51" w:rsidR="00E768AA" w:rsidRDefault="00E768AA" w:rsidP="00E768AA">
            <w:pPr>
              <w:rPr>
                <w:rFonts w:eastAsia="Yu Mincho"/>
                <w:lang w:eastAsia="ja-JP"/>
              </w:rPr>
            </w:pPr>
            <w:r w:rsidRPr="00DF4862">
              <w:rPr>
                <w:rFonts w:eastAsia="Yu Mincho"/>
                <w:lang w:eastAsia="ja-JP"/>
              </w:rPr>
              <w:t xml:space="preserve">We think even in this case, the RedCap UE is still required to check the </w:t>
            </w:r>
            <w:proofErr w:type="spellStart"/>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proofErr w:type="spellEnd"/>
            <w:r w:rsidRPr="00DF4862">
              <w:rPr>
                <w:rFonts w:eastAsia="Yu Mincho"/>
                <w:lang w:eastAsia="ja-JP"/>
              </w:rPr>
              <w:t xml:space="preserve"> in the SIB. </w:t>
            </w:r>
            <w:r>
              <w:rPr>
                <w:rFonts w:eastAsia="Yu Mincho"/>
                <w:lang w:eastAsia="ja-JP"/>
              </w:rPr>
              <w:t>For example</w:t>
            </w:r>
            <w:r w:rsidRPr="00DF4862">
              <w:rPr>
                <w:rFonts w:eastAsia="Yu Mincho"/>
                <w:lang w:eastAsia="ja-JP"/>
              </w:rPr>
              <w:t xml:space="preserve">, if a common </w:t>
            </w:r>
            <w:r>
              <w:rPr>
                <w:rFonts w:eastAsia="Yu Mincho"/>
                <w:lang w:eastAsia="ja-JP"/>
              </w:rPr>
              <w:t>CORESET</w:t>
            </w:r>
            <w:r w:rsidRPr="00DF4862">
              <w:rPr>
                <w:rFonts w:eastAsia="Yu Mincho"/>
                <w:lang w:eastAsia="ja-JP"/>
              </w:rPr>
              <w:t xml:space="preserve"> is configured in the initial D</w:t>
            </w:r>
            <w:r>
              <w:rPr>
                <w:rFonts w:eastAsia="Yu Mincho"/>
                <w:lang w:eastAsia="ja-JP"/>
              </w:rPr>
              <w:t>L</w:t>
            </w:r>
            <w:r w:rsidRPr="00DF4862">
              <w:rPr>
                <w:rFonts w:eastAsia="Yu Mincho"/>
                <w:lang w:eastAsia="ja-JP"/>
              </w:rPr>
              <w:t xml:space="preserve"> BWP, the RedCap UE would also apply the </w:t>
            </w:r>
            <w:proofErr w:type="spellStart"/>
            <w:r w:rsidRPr="009E4038">
              <w:rPr>
                <w:rFonts w:eastAsia="Yu Mincho"/>
                <w:i/>
                <w:iCs/>
                <w:lang w:eastAsia="ja-JP"/>
              </w:rPr>
              <w:t>location</w:t>
            </w:r>
            <w:r>
              <w:rPr>
                <w:rFonts w:eastAsia="Yu Mincho"/>
                <w:i/>
                <w:iCs/>
                <w:lang w:eastAsia="ja-JP"/>
              </w:rPr>
              <w:t>A</w:t>
            </w:r>
            <w:r w:rsidRPr="009E4038">
              <w:rPr>
                <w:rFonts w:eastAsia="Yu Mincho"/>
                <w:i/>
                <w:iCs/>
                <w:lang w:eastAsia="ja-JP"/>
              </w:rPr>
              <w:t>ndBandwi</w:t>
            </w:r>
            <w:r>
              <w:rPr>
                <w:rFonts w:eastAsia="Yu Mincho"/>
                <w:i/>
                <w:iCs/>
                <w:lang w:eastAsia="ja-JP"/>
              </w:rPr>
              <w:t>d</w:t>
            </w:r>
            <w:r w:rsidRPr="009E4038">
              <w:rPr>
                <w:rFonts w:eastAsia="Yu Mincho"/>
                <w:i/>
                <w:iCs/>
                <w:lang w:eastAsia="ja-JP"/>
              </w:rPr>
              <w:t>th</w:t>
            </w:r>
            <w:proofErr w:type="spellEnd"/>
            <w:r w:rsidRPr="00DF4862">
              <w:rPr>
                <w:rFonts w:eastAsia="Yu Mincho"/>
                <w:lang w:eastAsia="ja-JP"/>
              </w:rPr>
              <w:t xml:space="preserve"> to determine the frequency position of the common CORESET</w:t>
            </w:r>
            <w:r>
              <w:rPr>
                <w:rFonts w:eastAsia="Yu Mincho"/>
                <w:lang w:eastAsia="ja-JP"/>
              </w:rPr>
              <w: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61BCF3C" w14:textId="39469472" w:rsidR="00E768AA" w:rsidRDefault="00E768AA" w:rsidP="00E768AA">
            <w:pPr>
              <w:rPr>
                <w:rFonts w:eastAsiaTheme="minorEastAsia"/>
                <w:lang w:eastAsia="zh-CN"/>
              </w:rPr>
            </w:pPr>
            <w:r>
              <w:rPr>
                <w:rFonts w:eastAsia="Yu Mincho"/>
                <w:lang w:eastAsia="ja-JP"/>
              </w:rPr>
              <w:t>We think “</w:t>
            </w:r>
            <w:r w:rsidRPr="009E4038">
              <w:rPr>
                <w:rFonts w:eastAsia="Yu Mincho"/>
                <w:color w:val="FF0000"/>
                <w:lang w:eastAsia="ja-JP"/>
              </w:rPr>
              <w:t>location and bandwidth</w:t>
            </w:r>
            <w:r>
              <w:rPr>
                <w:rFonts w:eastAsia="Yu Mincho"/>
                <w:lang w:eastAsia="ja-JP"/>
              </w:rPr>
              <w:t xml:space="preserve"> of MIB-configured CORESET#0” is more appropriate than “</w:t>
            </w:r>
            <w:proofErr w:type="spellStart"/>
            <w:r w:rsidRPr="009E4038">
              <w:rPr>
                <w:rFonts w:eastAsia="Yu Mincho" w:hint="eastAsia"/>
                <w:color w:val="FF0000"/>
                <w:lang w:eastAsia="ja-JP"/>
              </w:rPr>
              <w:t>l</w:t>
            </w:r>
            <w:r w:rsidRPr="009E4038">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43641C" w:rsidRPr="00383185" w14:paraId="0E9E9CB1" w14:textId="77777777" w:rsidTr="001F52C5">
        <w:tc>
          <w:tcPr>
            <w:tcW w:w="1479" w:type="dxa"/>
          </w:tcPr>
          <w:p w14:paraId="55191D0A" w14:textId="6E817A02" w:rsidR="0043641C" w:rsidRDefault="0043641C" w:rsidP="0043641C">
            <w:pPr>
              <w:spacing w:afterLines="50" w:after="120"/>
            </w:pPr>
            <w:r>
              <w:rPr>
                <w:rFonts w:eastAsiaTheme="minorEastAsia"/>
                <w:lang w:eastAsia="zh-CN"/>
              </w:rPr>
              <w:t xml:space="preserve">Nordic </w:t>
            </w:r>
          </w:p>
        </w:tc>
        <w:tc>
          <w:tcPr>
            <w:tcW w:w="1372" w:type="dxa"/>
          </w:tcPr>
          <w:p w14:paraId="3F7BFB46" w14:textId="78328A9F" w:rsidR="0043641C" w:rsidRDefault="0043641C" w:rsidP="0043641C">
            <w:pPr>
              <w:tabs>
                <w:tab w:val="left" w:pos="551"/>
              </w:tabs>
              <w:spacing w:afterLines="50" w:after="120"/>
              <w:rPr>
                <w:rFonts w:eastAsia="Yu Mincho" w:hint="eastAsia"/>
                <w:lang w:eastAsia="ja-JP"/>
              </w:rPr>
            </w:pPr>
            <w:r>
              <w:rPr>
                <w:rFonts w:eastAsiaTheme="minorEastAsia"/>
                <w:lang w:eastAsia="zh-CN"/>
              </w:rPr>
              <w:t>Y</w:t>
            </w:r>
          </w:p>
        </w:tc>
        <w:tc>
          <w:tcPr>
            <w:tcW w:w="6780" w:type="dxa"/>
          </w:tcPr>
          <w:p w14:paraId="126382D3" w14:textId="45FCE52E" w:rsidR="0043641C" w:rsidRDefault="0043641C" w:rsidP="0043641C">
            <w:pPr>
              <w:rPr>
                <w:rFonts w:eastAsia="Yu Mincho" w:hint="eastAsia"/>
                <w:lang w:eastAsia="ja-JP"/>
              </w:rPr>
            </w:pPr>
            <w:r>
              <w:rPr>
                <w:rFonts w:eastAsiaTheme="minorEastAsia"/>
                <w:lang w:eastAsia="zh-CN"/>
              </w:rPr>
              <w:t>Also fine with SCS and CP</w:t>
            </w: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ListParagraph"/>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w:t>
            </w:r>
            <w:proofErr w:type="gramStart"/>
            <w:r w:rsidRPr="00383185">
              <w:rPr>
                <w:lang w:val="en-US" w:eastAsia="ko-KR"/>
              </w:rPr>
              <w:t>proposal, if</w:t>
            </w:r>
            <w:proofErr w:type="gramEnd"/>
            <w:r w:rsidRPr="00383185">
              <w:rPr>
                <w:lang w:val="en-US" w:eastAsia="ko-KR"/>
              </w:rPr>
              <w:t xml:space="preserve"> clarifications are provided for the SSB and CSS configuration. </w:t>
            </w:r>
          </w:p>
          <w:p w14:paraId="2D35186D" w14:textId="77777777" w:rsidR="008A07E4" w:rsidRPr="00383185" w:rsidRDefault="007D20EA">
            <w:pPr>
              <w:rPr>
                <w:lang w:val="en-US" w:eastAsia="ko-KR"/>
              </w:rPr>
            </w:pPr>
            <w:r w:rsidRPr="00383185">
              <w:rPr>
                <w:lang w:val="en-US" w:eastAsia="ko-KR"/>
              </w:rPr>
              <w:t xml:space="preserve">Basically, we think a RedCap UE can support a SIB-configured initial DL BWP which does not contain the entire MIB-configured CORESET#0, </w:t>
            </w:r>
            <w:proofErr w:type="gramStart"/>
            <w:r w:rsidRPr="00383185">
              <w:rPr>
                <w:lang w:val="en-US" w:eastAsia="ko-KR"/>
              </w:rPr>
              <w:t>as long as</w:t>
            </w:r>
            <w:proofErr w:type="gramEnd"/>
            <w:r w:rsidRPr="00383185">
              <w:rPr>
                <w:lang w:val="en-US" w:eastAsia="ko-KR"/>
              </w:rPr>
              <w:t xml:space="preserve">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lastRenderedPageBreak/>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sidRPr="00383185">
              <w:rPr>
                <w:lang w:val="en-US" w:eastAsia="ko-KR"/>
              </w:rPr>
              <w:t>e.g.</w:t>
            </w:r>
            <w:proofErr w:type="gramEnd"/>
            <w:r w:rsidRPr="00383185">
              <w:rPr>
                <w:lang w:val="en-US" w:eastAsia="ko-KR"/>
              </w:rPr>
              <w:t xml:space="preserve">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 xml:space="preserve">Cannot agree on this separately without </w:t>
            </w:r>
            <w:proofErr w:type="gramStart"/>
            <w:r w:rsidRPr="00383185">
              <w:rPr>
                <w:lang w:val="en-US" w:eastAsia="ko-KR"/>
              </w:rPr>
              <w:t>agreeing also</w:t>
            </w:r>
            <w:proofErr w:type="gramEnd"/>
            <w:r w:rsidRPr="00383185">
              <w:rPr>
                <w:lang w:val="en-US" w:eastAsia="ko-KR"/>
              </w:rPr>
              <w:t xml:space="preserve">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ListParagraph"/>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lastRenderedPageBreak/>
              <w:t>In this case, the gNB can only assume all the UEs (including non-RedCap UE and RedCap UE) are using the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w:t>
            </w:r>
          </w:p>
          <w:p w14:paraId="18069711"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ListParagraph"/>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ListParagraph"/>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ListParagraph"/>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ListParagraph"/>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ListParagraph"/>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lastRenderedPageBreak/>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xml:space="preserve">; </w:t>
                  </w:r>
                  <w:proofErr w:type="gramStart"/>
                  <w:r w:rsidRPr="00383185">
                    <w:rPr>
                      <w:rFonts w:eastAsia="SimSun"/>
                      <w:color w:val="000000"/>
                    </w:rPr>
                    <w:t>otherwise</w:t>
                  </w:r>
                  <w:proofErr w:type="gramEnd"/>
                  <w:r w:rsidRPr="00383185">
                    <w:rPr>
                      <w:rFonts w:eastAsia="SimSun"/>
                      <w:color w:val="000000"/>
                    </w:rPr>
                    <w:t xml:space="preserv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If the last bullet is deleted, it </w:t>
            </w:r>
            <w:proofErr w:type="gramStart"/>
            <w:r w:rsidRPr="00383185">
              <w:rPr>
                <w:rFonts w:eastAsiaTheme="minorEastAsia"/>
                <w:lang w:val="en-US" w:eastAsia="zh-CN"/>
              </w:rPr>
              <w:t>preclude</w:t>
            </w:r>
            <w:proofErr w:type="gramEnd"/>
            <w:r w:rsidRPr="00383185">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 xml:space="preserve">ZTE, </w:t>
            </w:r>
            <w:proofErr w:type="spellStart"/>
            <w:r w:rsidRPr="00383185">
              <w:rPr>
                <w:rFonts w:eastAsiaTheme="minorEastAsia"/>
                <w:lang w:val="en-US" w:eastAsia="zh-CN"/>
              </w:rPr>
              <w:t>Sanechips</w:t>
            </w:r>
            <w:proofErr w:type="spellEnd"/>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ListParagraph"/>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53FF5D7A" w:rsidR="003C4EBB" w:rsidRPr="00383185" w:rsidRDefault="00853015" w:rsidP="003C4EBB">
            <w:pPr>
              <w:spacing w:afterLines="50" w:after="120"/>
            </w:pPr>
            <w:proofErr w:type="spellStart"/>
            <w:r>
              <w:t>FLk</w:t>
            </w:r>
            <w:proofErr w:type="spellEnd"/>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ListParagraph"/>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ListParagraph"/>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ListParagraph"/>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ListParagraph"/>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ListParagraph"/>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lastRenderedPageBreak/>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78A1A4EA" w14:textId="77777777">
        <w:tc>
          <w:tcPr>
            <w:tcW w:w="1479" w:type="dxa"/>
          </w:tcPr>
          <w:p w14:paraId="617C4508" w14:textId="18E3ACAC"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77713D36" w14:textId="7164004C"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14:paraId="4E4643BE" w14:textId="246C5E32"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r w:rsidR="00664DCE" w:rsidRPr="00383185" w14:paraId="4371F6BA" w14:textId="77777777">
        <w:tc>
          <w:tcPr>
            <w:tcW w:w="1479" w:type="dxa"/>
          </w:tcPr>
          <w:p w14:paraId="1C8CC473" w14:textId="3F0CE618" w:rsidR="00664DCE" w:rsidRDefault="00664DCE" w:rsidP="00664DCE">
            <w:pPr>
              <w:rPr>
                <w:rFonts w:eastAsiaTheme="minorEastAsia" w:hint="eastAsia"/>
                <w:lang w:val="en-US" w:eastAsia="zh-CN"/>
              </w:rPr>
            </w:pPr>
            <w:r>
              <w:rPr>
                <w:rFonts w:eastAsiaTheme="minorEastAsia"/>
                <w:lang w:val="en-US" w:eastAsia="zh-CN"/>
              </w:rPr>
              <w:t xml:space="preserve">Nordic </w:t>
            </w:r>
          </w:p>
        </w:tc>
        <w:tc>
          <w:tcPr>
            <w:tcW w:w="1372" w:type="dxa"/>
          </w:tcPr>
          <w:p w14:paraId="5F59298C" w14:textId="6CE40221" w:rsidR="00664DCE" w:rsidRDefault="00664DCE" w:rsidP="00664DCE">
            <w:pPr>
              <w:tabs>
                <w:tab w:val="left" w:pos="551"/>
              </w:tabs>
              <w:rPr>
                <w:rFonts w:eastAsiaTheme="minorEastAsia" w:hint="eastAsia"/>
                <w:lang w:val="en-US" w:eastAsia="zh-CN"/>
              </w:rPr>
            </w:pPr>
            <w:r>
              <w:rPr>
                <w:rFonts w:eastAsiaTheme="minorEastAsia"/>
                <w:lang w:val="en-US" w:eastAsia="zh-CN"/>
              </w:rPr>
              <w:t>B</w:t>
            </w:r>
          </w:p>
        </w:tc>
        <w:tc>
          <w:tcPr>
            <w:tcW w:w="6780" w:type="dxa"/>
          </w:tcPr>
          <w:p w14:paraId="02329CE9" w14:textId="77777777" w:rsidR="00664DCE" w:rsidRDefault="00664DCE" w:rsidP="00664DC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6ABA3FEE" w14:textId="77777777" w:rsidR="00664DCE" w:rsidRDefault="00664DCE" w:rsidP="00664DCE">
            <w:pPr>
              <w:rPr>
                <w:rFonts w:eastAsiaTheme="minorEastAsia"/>
                <w:lang w:val="en-US" w:eastAsia="zh-CN"/>
              </w:rPr>
            </w:pPr>
            <w:r>
              <w:rPr>
                <w:rFonts w:eastAsiaTheme="minorEastAsia"/>
                <w:lang w:val="en-US" w:eastAsia="zh-CN"/>
              </w:rPr>
              <w:t>Dedicated RRC could then provide full BW of BWP?</w:t>
            </w:r>
          </w:p>
          <w:p w14:paraId="7A9BBB6B" w14:textId="77777777" w:rsidR="00664DCE" w:rsidRDefault="00664DCE" w:rsidP="00664DCE">
            <w:pPr>
              <w:rPr>
                <w:rFonts w:eastAsiaTheme="minorEastAsia" w:hint="eastAsia"/>
                <w:lang w:val="en-US" w:eastAsia="zh-CN"/>
              </w:rPr>
            </w:pP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ListParagraph"/>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ListParagraph"/>
        <w:numPr>
          <w:ilvl w:val="0"/>
          <w:numId w:val="28"/>
        </w:numPr>
        <w:rPr>
          <w:sz w:val="20"/>
          <w:szCs w:val="20"/>
          <w:lang w:val="en-US"/>
        </w:rPr>
      </w:pPr>
      <w:r w:rsidRPr="00383185">
        <w:rPr>
          <w:sz w:val="20"/>
          <w:szCs w:val="20"/>
          <w:lang w:val="en-US"/>
        </w:rPr>
        <w:t xml:space="preserve">[4]: For TDD, RAN 1 should </w:t>
      </w:r>
      <w:proofErr w:type="gramStart"/>
      <w:r w:rsidRPr="00383185">
        <w:rPr>
          <w:sz w:val="20"/>
          <w:szCs w:val="20"/>
          <w:lang w:val="en-US"/>
        </w:rPr>
        <w:t>down-select</w:t>
      </w:r>
      <w:proofErr w:type="gramEnd"/>
      <w:r w:rsidRPr="00383185">
        <w:rPr>
          <w:sz w:val="20"/>
          <w:szCs w:val="20"/>
          <w:lang w:val="en-US"/>
        </w:rPr>
        <w:t xml:space="preserve"> between the following cases for RedCap: </w:t>
      </w:r>
    </w:p>
    <w:p w14:paraId="74658F09" w14:textId="77777777" w:rsidR="008A07E4" w:rsidRPr="00383185" w:rsidRDefault="007D20EA">
      <w:pPr>
        <w:pStyle w:val="ListParagraph"/>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ListParagraph"/>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ListParagraph"/>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ListParagraph"/>
        <w:numPr>
          <w:ilvl w:val="0"/>
          <w:numId w:val="28"/>
        </w:numPr>
        <w:rPr>
          <w:sz w:val="20"/>
          <w:szCs w:val="20"/>
          <w:lang w:val="en-US"/>
        </w:rPr>
      </w:pPr>
      <w:r w:rsidRPr="00383185">
        <w:rPr>
          <w:sz w:val="20"/>
          <w:szCs w:val="20"/>
          <w:lang w:val="en-US"/>
        </w:rPr>
        <w:lastRenderedPageBreak/>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ListParagraph"/>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ListParagraph"/>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ListParagraph"/>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ListParagraph"/>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ListParagraph"/>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ListParagraph"/>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ListParagraph"/>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ListParagraph"/>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ListParagraph"/>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ListParagraph"/>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ListParagraph"/>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ListParagraph"/>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proofErr w:type="gramStart"/>
            <w:r w:rsidRPr="00383185">
              <w:rPr>
                <w:lang w:val="en-US" w:eastAsia="ko-KR"/>
              </w:rPr>
              <w:t>Also</w:t>
            </w:r>
            <w:proofErr w:type="gramEnd"/>
            <w:r w:rsidRPr="00383185">
              <w:rPr>
                <w:lang w:val="en-US" w:eastAsia="ko-KR"/>
              </w:rPr>
              <w:t xml:space="preserve">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78D69F29" w14:textId="77777777"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14:paraId="5CA4EE3D"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sidRPr="00383185">
              <w:rPr>
                <w:rFonts w:eastAsia="SimSun" w:hint="eastAsia"/>
                <w:kern w:val="2"/>
                <w:lang w:val="en-US" w:eastAsia="zh-CN"/>
              </w:rPr>
              <w:t>limited</w:t>
            </w:r>
            <w:proofErr w:type="gramEnd"/>
            <w:r w:rsidRPr="00383185">
              <w:rPr>
                <w:rFonts w:eastAsia="SimSun" w:hint="eastAsia"/>
                <w:kern w:val="2"/>
                <w:lang w:val="en-US" w:eastAsia="zh-CN"/>
              </w:rPr>
              <w:t xml:space="preserve">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 xml:space="preserve">For non-RedCap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w:t>
            </w:r>
            <w:r w:rsidRPr="00383185">
              <w:rPr>
                <w:rFonts w:eastAsiaTheme="minorEastAsia"/>
                <w:lang w:val="en-US" w:eastAsia="zh-CN"/>
              </w:rPr>
              <w:lastRenderedPageBreak/>
              <w:t xml:space="preserve">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w:t>
            </w:r>
            <w:proofErr w:type="gramStart"/>
            <w:r w:rsidRPr="00383185">
              <w:rPr>
                <w:rFonts w:eastAsiaTheme="minorEastAsia"/>
                <w:lang w:val="en-US" w:eastAsia="zh-CN"/>
              </w:rPr>
              <w:t>aligned</w:t>
            </w:r>
            <w:proofErr w:type="gramEnd"/>
            <w:r w:rsidRPr="00383185">
              <w:rPr>
                <w:rFonts w:eastAsiaTheme="minorEastAsia"/>
                <w:lang w:val="en-US" w:eastAsia="zh-CN"/>
              </w:rPr>
              <w:t xml:space="preserve">.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ListParagraph"/>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ListParagraph"/>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Spreadtrum</w:t>
            </w:r>
            <w:proofErr w:type="spellEnd"/>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Hyperlink"/>
                  <w:lang w:eastAsia="zh-CN"/>
                </w:rPr>
                <w:t>R1-1</w:t>
              </w:r>
              <w:r w:rsidRPr="007A0679">
                <w:rPr>
                  <w:rStyle w:val="Hyperlink"/>
                  <w:rFonts w:hint="eastAsia"/>
                  <w:lang w:eastAsia="zh-CN"/>
                </w:rPr>
                <w:t>8</w:t>
              </w:r>
              <w:r w:rsidRPr="007A0679">
                <w:rPr>
                  <w:rStyle w:val="Hyperlink"/>
                  <w:lang w:eastAsia="zh-CN"/>
                </w:rPr>
                <w:t>13988</w:t>
              </w:r>
            </w:hyperlink>
            <w:r w:rsidRPr="00383185">
              <w:rPr>
                <w:lang w:eastAsia="zh-CN"/>
              </w:rPr>
              <w:t xml:space="preserve">], but there was no consensus and no spec update, so we understand </w:t>
            </w:r>
            <w:r w:rsidRPr="00383185">
              <w:rPr>
                <w:lang w:eastAsia="zh-CN"/>
              </w:rPr>
              <w:lastRenderedPageBreak/>
              <w:t>the alignment is still in the spec. In the RAN1#95 discussion [</w:t>
            </w:r>
            <w:hyperlink r:id="rId17" w:history="1">
              <w:r w:rsidRPr="007A0679">
                <w:rPr>
                  <w:rStyle w:val="Hyperlink"/>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 xml:space="preserve">We are generally fine with the proposal but share the similar view with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RedCap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853015" w:rsidRDefault="007D20EA">
            <w:pPr>
              <w:numPr>
                <w:ilvl w:val="0"/>
                <w:numId w:val="30"/>
              </w:numPr>
              <w:spacing w:after="0" w:line="240" w:lineRule="auto"/>
              <w:rPr>
                <w:i/>
                <w:lang w:val="en-US"/>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7A57808E" w14:textId="77777777" w:rsidR="008A07E4" w:rsidRPr="00853015" w:rsidRDefault="007D20EA">
            <w:pPr>
              <w:numPr>
                <w:ilvl w:val="1"/>
                <w:numId w:val="30"/>
              </w:numPr>
              <w:spacing w:after="0" w:line="240" w:lineRule="auto"/>
              <w:rPr>
                <w:i/>
                <w:lang w:val="en-US"/>
              </w:rPr>
            </w:pPr>
            <w:r w:rsidRPr="00383185">
              <w:rPr>
                <w:i/>
                <w:lang w:eastAsia="zh-CN"/>
              </w:rPr>
              <w:t>The initial DL BWP configured in SIB1 includes the bandwidth of CORESET#0</w:t>
            </w:r>
          </w:p>
          <w:p w14:paraId="09EBB163" w14:textId="77777777" w:rsidR="008A07E4" w:rsidRPr="00853015" w:rsidRDefault="007D20EA">
            <w:pPr>
              <w:numPr>
                <w:ilvl w:val="1"/>
                <w:numId w:val="30"/>
              </w:numPr>
              <w:spacing w:after="0" w:line="240" w:lineRule="auto"/>
              <w:rPr>
                <w:i/>
                <w:lang w:val="en-US"/>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853015" w:rsidRDefault="008A07E4">
            <w:pPr>
              <w:rPr>
                <w:rFonts w:eastAsiaTheme="minorEastAsia"/>
                <w:lang w:val="en-US" w:eastAsia="zh-CN"/>
              </w:rPr>
            </w:pPr>
          </w:p>
          <w:p w14:paraId="67ECDF2A" w14:textId="77777777" w:rsidR="008A07E4" w:rsidRPr="00383185" w:rsidRDefault="007D20EA">
            <w:pPr>
              <w:rPr>
                <w:rFonts w:eastAsiaTheme="minorEastAsia"/>
                <w:lang w:val="fi-FI" w:eastAsia="zh-CN"/>
              </w:rPr>
            </w:pPr>
            <w:r w:rsidRPr="00853015">
              <w:rPr>
                <w:rFonts w:eastAsiaTheme="minorEastAsia"/>
                <w:lang w:val="en-US" w:eastAsia="zh-CN"/>
              </w:rPr>
              <w:t xml:space="preserve">Therefore, the condition of center frequency misalignment between MIB-configured CORESET#0 and initial UL BWP is a SIB-configured initial DL BWP. </w:t>
            </w:r>
            <w:proofErr w:type="spellStart"/>
            <w:r w:rsidRPr="00383185">
              <w:rPr>
                <w:rFonts w:eastAsiaTheme="minorEastAsia"/>
                <w:lang w:val="fi-FI" w:eastAsia="zh-CN"/>
              </w:rPr>
              <w:t>Considering</w:t>
            </w:r>
            <w:proofErr w:type="spellEnd"/>
            <w:r w:rsidRPr="00383185">
              <w:rPr>
                <w:rFonts w:eastAsiaTheme="minorEastAsia"/>
                <w:lang w:val="fi-FI" w:eastAsia="zh-CN"/>
              </w:rPr>
              <w:t xml:space="preserve"> </w:t>
            </w:r>
            <w:proofErr w:type="spellStart"/>
            <w:r w:rsidRPr="00383185">
              <w:rPr>
                <w:rFonts w:eastAsiaTheme="minorEastAsia"/>
                <w:lang w:val="fi-FI" w:eastAsia="zh-CN"/>
              </w:rPr>
              <w:t>this</w:t>
            </w:r>
            <w:proofErr w:type="spellEnd"/>
            <w:r w:rsidRPr="00383185">
              <w:rPr>
                <w:rFonts w:eastAsiaTheme="minorEastAsia"/>
                <w:lang w:val="fi-FI" w:eastAsia="zh-CN"/>
              </w:rPr>
              <w:t xml:space="preserve"> </w:t>
            </w:r>
            <w:proofErr w:type="spellStart"/>
            <w:r w:rsidRPr="00383185">
              <w:rPr>
                <w:rFonts w:eastAsiaTheme="minorEastAsia"/>
                <w:lang w:val="fi-FI" w:eastAsia="zh-CN"/>
              </w:rPr>
              <w:t>point</w:t>
            </w:r>
            <w:proofErr w:type="spellEnd"/>
            <w:r w:rsidRPr="00383185">
              <w:rPr>
                <w:rFonts w:eastAsiaTheme="minorEastAsia"/>
                <w:lang w:val="fi-FI" w:eastAsia="zh-CN"/>
              </w:rPr>
              <w:t xml:space="preserve">, </w:t>
            </w:r>
            <w:proofErr w:type="spellStart"/>
            <w:r w:rsidRPr="00383185">
              <w:rPr>
                <w:rFonts w:eastAsiaTheme="minorEastAsia"/>
                <w:lang w:val="fi-FI" w:eastAsia="zh-CN"/>
              </w:rPr>
              <w:t>we</w:t>
            </w:r>
            <w:proofErr w:type="spellEnd"/>
            <w:r w:rsidRPr="00383185">
              <w:rPr>
                <w:rFonts w:eastAsiaTheme="minorEastAsia"/>
                <w:lang w:val="fi-FI" w:eastAsia="zh-CN"/>
              </w:rPr>
              <w:t xml:space="preserve"> </w:t>
            </w:r>
            <w:proofErr w:type="spellStart"/>
            <w:r w:rsidRPr="00383185">
              <w:rPr>
                <w:rFonts w:eastAsiaTheme="minorEastAsia"/>
                <w:lang w:val="fi-FI" w:eastAsia="zh-CN"/>
              </w:rPr>
              <w:t>suggest</w:t>
            </w:r>
            <w:proofErr w:type="spellEnd"/>
            <w:r w:rsidRPr="00383185">
              <w:rPr>
                <w:rFonts w:eastAsiaTheme="minorEastAsia"/>
                <w:lang w:val="fi-FI" w:eastAsia="zh-CN"/>
              </w:rPr>
              <w:t xml:space="preserve"> </w:t>
            </w:r>
            <w:proofErr w:type="spellStart"/>
            <w:r w:rsidRPr="00383185">
              <w:rPr>
                <w:rFonts w:eastAsiaTheme="minorEastAsia"/>
                <w:lang w:val="fi-FI" w:eastAsia="zh-CN"/>
              </w:rPr>
              <w:t>the</w:t>
            </w:r>
            <w:proofErr w:type="spellEnd"/>
            <w:r w:rsidRPr="00383185">
              <w:rPr>
                <w:rFonts w:eastAsiaTheme="minorEastAsia"/>
                <w:lang w:val="fi-FI" w:eastAsia="zh-CN"/>
              </w:rPr>
              <w:t xml:space="preserve"> </w:t>
            </w:r>
            <w:proofErr w:type="spellStart"/>
            <w:r w:rsidRPr="00383185">
              <w:rPr>
                <w:rFonts w:eastAsiaTheme="minorEastAsia"/>
                <w:lang w:val="fi-FI" w:eastAsia="zh-CN"/>
              </w:rPr>
              <w:t>following</w:t>
            </w:r>
            <w:proofErr w:type="spellEnd"/>
            <w:r w:rsidRPr="00383185">
              <w:rPr>
                <w:rFonts w:eastAsiaTheme="minorEastAsia"/>
                <w:lang w:val="fi-FI" w:eastAsia="zh-CN"/>
              </w:rPr>
              <w:t xml:space="preserve"> </w:t>
            </w:r>
            <w:proofErr w:type="spellStart"/>
            <w:r w:rsidRPr="00383185">
              <w:rPr>
                <w:rFonts w:eastAsiaTheme="minorEastAsia"/>
                <w:lang w:val="fi-FI" w:eastAsia="zh-CN"/>
              </w:rPr>
              <w:t>update</w:t>
            </w:r>
            <w:proofErr w:type="spellEnd"/>
            <w:r w:rsidRPr="00383185">
              <w:rPr>
                <w:rFonts w:eastAsiaTheme="minorEastAsia"/>
                <w:lang w:val="fi-FI" w:eastAsia="zh-CN"/>
              </w:rPr>
              <w:t xml:space="preserve"> </w:t>
            </w:r>
          </w:p>
          <w:p w14:paraId="57892AD9" w14:textId="2FF7CC43" w:rsidR="007D6AEF" w:rsidRPr="007D6AEF" w:rsidRDefault="007D20EA" w:rsidP="007D6AEF">
            <w:pPr>
              <w:pStyle w:val="ListParagraph"/>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ListParagraph"/>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xml:space="preserve">. </w:t>
            </w:r>
            <w:proofErr w:type="gramStart"/>
            <w:r w:rsidR="002F6575" w:rsidRPr="00383185">
              <w:rPr>
                <w:rFonts w:eastAsiaTheme="minorEastAsia"/>
                <w:lang w:val="en-US" w:eastAsia="zh-CN"/>
              </w:rPr>
              <w:t>First of all</w:t>
            </w:r>
            <w:proofErr w:type="gramEnd"/>
            <w:r w:rsidR="002F6575" w:rsidRPr="00383185">
              <w:rPr>
                <w:rFonts w:eastAsiaTheme="minorEastAsia"/>
                <w:lang w:val="en-US" w:eastAsia="zh-CN"/>
              </w:rPr>
              <w:t>,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lastRenderedPageBreak/>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t>
            </w:r>
            <w:proofErr w:type="gramStart"/>
            <w:r w:rsidRPr="00383185">
              <w:rPr>
                <w:rFonts w:eastAsiaTheme="minorEastAsia"/>
                <w:lang w:val="en-US" w:eastAsia="zh-CN"/>
              </w:rPr>
              <w:t>whether or not</w:t>
            </w:r>
            <w:proofErr w:type="gramEnd"/>
            <w:r w:rsidRPr="00383185">
              <w:rPr>
                <w:rFonts w:eastAsiaTheme="minorEastAsia"/>
                <w:lang w:val="en-US" w:eastAsia="zh-CN"/>
              </w:rPr>
              <w:t xml:space="preserve">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 xml:space="preserve">uggest </w:t>
            </w:r>
            <w:proofErr w:type="gramStart"/>
            <w:r w:rsidR="003114DD" w:rsidRPr="00383185">
              <w:rPr>
                <w:rFonts w:eastAsiaTheme="minorEastAsia"/>
                <w:lang w:val="en-US" w:eastAsia="zh-CN"/>
              </w:rPr>
              <w:t>to clarify</w:t>
            </w:r>
            <w:proofErr w:type="gramEnd"/>
            <w:r w:rsidR="003114DD" w:rsidRPr="00383185">
              <w:rPr>
                <w:rFonts w:eastAsiaTheme="minorEastAsia"/>
                <w:lang w:val="en-US" w:eastAsia="zh-CN"/>
              </w:rPr>
              <w:t xml:space="preserve">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7B2B54">
            <w:pPr>
              <w:numPr>
                <w:ilvl w:val="0"/>
                <w:numId w:val="56"/>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7B2B54">
            <w:pPr>
              <w:numPr>
                <w:ilvl w:val="1"/>
                <w:numId w:val="56"/>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7B2B54">
            <w:pPr>
              <w:pStyle w:val="ListParagraph"/>
              <w:numPr>
                <w:ilvl w:val="0"/>
                <w:numId w:val="56"/>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7B2B54">
            <w:pPr>
              <w:numPr>
                <w:ilvl w:val="0"/>
                <w:numId w:val="56"/>
              </w:numPr>
              <w:spacing w:after="0" w:line="240" w:lineRule="auto"/>
              <w:rPr>
                <w:lang w:val="en-US" w:eastAsia="x-none"/>
              </w:rPr>
            </w:pPr>
            <w:r w:rsidRPr="001F0117">
              <w:rPr>
                <w:lang w:val="en-US" w:eastAsia="x-none"/>
              </w:rPr>
              <w:t xml:space="preserve">For </w:t>
            </w:r>
            <w:proofErr w:type="spellStart"/>
            <w:r w:rsidRPr="001F0117">
              <w:rPr>
                <w:lang w:val="en-US" w:eastAsia="x-none"/>
              </w:rPr>
              <w:t>PCell</w:t>
            </w:r>
            <w:proofErr w:type="spellEnd"/>
            <w:r w:rsidRPr="001F0117">
              <w:rPr>
                <w:lang w:val="en-US" w:eastAsia="x-none"/>
              </w:rPr>
              <w:t>, the initial DL BWP can be configured in SIB1 to be the same as or different with the initial DL BWP as initially defined by CORESET#0</w:t>
            </w:r>
          </w:p>
          <w:p w14:paraId="29ADBB40" w14:textId="77777777" w:rsidR="001F0117" w:rsidRPr="001F0117" w:rsidRDefault="001F0117" w:rsidP="007B2B54">
            <w:pPr>
              <w:numPr>
                <w:ilvl w:val="1"/>
                <w:numId w:val="56"/>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7B2B54">
            <w:pPr>
              <w:numPr>
                <w:ilvl w:val="1"/>
                <w:numId w:val="56"/>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ListParagraph"/>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ListParagraph"/>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D184E98" w14:textId="77777777" w:rsidR="005B46E2" w:rsidRPr="00AA3B0B" w:rsidRDefault="005B46E2" w:rsidP="007B2B54">
            <w:pPr>
              <w:numPr>
                <w:ilvl w:val="0"/>
                <w:numId w:val="57"/>
              </w:numPr>
              <w:spacing w:after="0" w:line="240" w:lineRule="auto"/>
              <w:ind w:left="567" w:hanging="207"/>
              <w:rPr>
                <w:rFonts w:eastAsia="SimSun"/>
                <w:lang w:val="en-US" w:eastAsia="zh-CN"/>
              </w:rPr>
            </w:pPr>
            <w:r w:rsidRPr="00AA3B0B">
              <w:rPr>
                <w:rFonts w:eastAsia="SimSun"/>
                <w:lang w:val="en-US" w:eastAsia="zh-CN"/>
              </w:rPr>
              <w:t xml:space="preserve">According to previous agreements and TS 38.331, for determination of initial DL BWP, there is condition applied according to reception of </w:t>
            </w:r>
            <w:proofErr w:type="spellStart"/>
            <w:r w:rsidRPr="00AA3B0B">
              <w:rPr>
                <w:rFonts w:eastAsia="SimSun"/>
                <w:lang w:val="en-US" w:eastAsia="zh-CN"/>
              </w:rPr>
              <w:t>RRCSetup</w:t>
            </w:r>
            <w:proofErr w:type="spellEnd"/>
            <w:r w:rsidRPr="00AA3B0B">
              <w:rPr>
                <w:rFonts w:eastAsia="SimSun"/>
                <w:lang w:val="en-US" w:eastAsia="zh-CN"/>
              </w:rPr>
              <w:t>/</w:t>
            </w:r>
            <w:proofErr w:type="spellStart"/>
            <w:r w:rsidRPr="00AA3B0B">
              <w:rPr>
                <w:rFonts w:eastAsia="SimSun"/>
                <w:lang w:val="en-US" w:eastAsia="zh-CN"/>
              </w:rPr>
              <w:t>RRCResume</w:t>
            </w:r>
            <w:proofErr w:type="spellEnd"/>
            <w:r w:rsidRPr="00AA3B0B">
              <w:rPr>
                <w:rFonts w:eastAsia="SimSun"/>
                <w:lang w:val="en-US" w:eastAsia="zh-CN"/>
              </w:rPr>
              <w:t>/</w:t>
            </w:r>
            <w:proofErr w:type="spellStart"/>
            <w:r w:rsidRPr="00AA3B0B">
              <w:rPr>
                <w:rFonts w:eastAsia="SimSun"/>
                <w:lang w:val="en-US" w:eastAsia="zh-CN"/>
              </w:rPr>
              <w:t>RRCReestablishment</w:t>
            </w:r>
            <w:proofErr w:type="spellEnd"/>
            <w:r w:rsidRPr="00AA3B0B">
              <w:rPr>
                <w:rFonts w:eastAsia="SimSun"/>
                <w:lang w:val="en-US" w:eastAsia="zh-CN"/>
              </w:rPr>
              <w:t xml:space="preserve">. </w:t>
            </w:r>
            <w:proofErr w:type="gramStart"/>
            <w:r w:rsidRPr="00AA3B0B">
              <w:rPr>
                <w:rFonts w:eastAsia="SimSun"/>
                <w:highlight w:val="yellow"/>
                <w:lang w:val="en-US" w:eastAsia="zh-CN"/>
              </w:rPr>
              <w:t>However</w:t>
            </w:r>
            <w:proofErr w:type="gramEnd"/>
            <w:r w:rsidRPr="00AA3B0B">
              <w:rPr>
                <w:rFonts w:eastAsia="SimSun"/>
                <w:highlight w:val="yellow"/>
                <w:lang w:val="en-US" w:eastAsia="zh-CN"/>
              </w:rPr>
              <w:t xml:space="preserve"> in current TS 38.213, PHY procedures use unconditional language to apply the IE, i.e. if a UE is provided RRC parameter </w:t>
            </w:r>
            <w:proofErr w:type="spellStart"/>
            <w:r w:rsidRPr="00AA3B0B">
              <w:rPr>
                <w:rFonts w:eastAsia="SimSun"/>
                <w:highlight w:val="yellow"/>
                <w:lang w:val="en-US" w:eastAsia="zh-CN"/>
              </w:rPr>
              <w:t>initialDownlinkBWP</w:t>
            </w:r>
            <w:proofErr w:type="spellEnd"/>
            <w:r w:rsidRPr="00AA3B0B">
              <w:rPr>
                <w:rFonts w:eastAsia="SimSun"/>
                <w:highlight w:val="yellow"/>
                <w:lang w:val="en-US" w:eastAsia="zh-CN"/>
              </w:rPr>
              <w:t>, initial DL BWP is provided by the parameter</w:t>
            </w:r>
            <w:r w:rsidRPr="00AA3B0B">
              <w:rPr>
                <w:rFonts w:eastAsia="SimSun"/>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lastRenderedPageBreak/>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SimSun"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r w:rsidR="000E5A2B" w:rsidRPr="00383185" w14:paraId="1A071D9F" w14:textId="77777777" w:rsidTr="00423FE5">
        <w:tc>
          <w:tcPr>
            <w:tcW w:w="1479" w:type="dxa"/>
          </w:tcPr>
          <w:p w14:paraId="0A85B767" w14:textId="2E912C32"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46D9A995" w14:textId="125951E9"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4B97B1" w14:textId="77777777" w:rsidR="000E5A2B" w:rsidRDefault="000E5A2B" w:rsidP="0062419F">
            <w:pPr>
              <w:tabs>
                <w:tab w:val="left" w:pos="1000"/>
              </w:tabs>
              <w:rPr>
                <w:rFonts w:eastAsiaTheme="minorEastAsia"/>
                <w:lang w:val="en-US" w:eastAsia="zh-CN"/>
              </w:rPr>
            </w:pPr>
          </w:p>
        </w:tc>
      </w:tr>
      <w:tr w:rsidR="0079263B" w:rsidRPr="00383185" w14:paraId="7C915C59" w14:textId="77777777" w:rsidTr="00423FE5">
        <w:tc>
          <w:tcPr>
            <w:tcW w:w="1479" w:type="dxa"/>
          </w:tcPr>
          <w:p w14:paraId="24103D09" w14:textId="427B8E23"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02501F" w14:textId="5D25665A"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59C88489" w14:textId="52F74DC1"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sidRPr="007306A5">
              <w:rPr>
                <w:b/>
                <w:color w:val="FF0000"/>
                <w:lang w:val="en-US"/>
              </w:rPr>
              <w:t>separate initial DL BWP configured for RedCap</w:t>
            </w:r>
            <w:r>
              <w:rPr>
                <w:b/>
                <w:color w:val="FF0000"/>
                <w:lang w:val="en-US"/>
              </w:rPr>
              <w:t xml:space="preserve"> and the initial UL BWP are already the </w:t>
            </w:r>
            <w:proofErr w:type="gramStart"/>
            <w:r>
              <w:rPr>
                <w:b/>
                <w:color w:val="FF0000"/>
                <w:lang w:val="en-US"/>
              </w:rPr>
              <w:t>same( following</w:t>
            </w:r>
            <w:proofErr w:type="gramEnd"/>
            <w:r>
              <w:rPr>
                <w:b/>
                <w:color w:val="FF0000"/>
                <w:lang w:val="en-US"/>
              </w:rPr>
              <w:t xml:space="preserve"> </w:t>
            </w:r>
            <w:r w:rsidRPr="00383185">
              <w:rPr>
                <w:rFonts w:eastAsiaTheme="minorEastAsia"/>
                <w:lang w:val="en-US" w:eastAsia="zh-CN"/>
              </w:rPr>
              <w:t>RAN1#106bis-e agreement</w:t>
            </w:r>
            <w:r>
              <w:rPr>
                <w:b/>
                <w:color w:val="FF0000"/>
                <w:lang w:val="en-US"/>
              </w:rPr>
              <w:t>), the above proposal seems not needed.</w:t>
            </w:r>
          </w:p>
        </w:tc>
      </w:tr>
      <w:tr w:rsidR="00E768AA" w:rsidRPr="00383185" w14:paraId="144625B4" w14:textId="77777777" w:rsidTr="00423FE5">
        <w:tc>
          <w:tcPr>
            <w:tcW w:w="1479" w:type="dxa"/>
          </w:tcPr>
          <w:p w14:paraId="364474FD" w14:textId="6ADF64E5" w:rsidR="00E768AA" w:rsidRPr="00E768AA" w:rsidRDefault="00E768AA" w:rsidP="0079263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48CBA6" w14:textId="172EA625" w:rsidR="00E768AA" w:rsidRPr="00E768AA" w:rsidRDefault="00E768AA" w:rsidP="0079263B">
            <w:pPr>
              <w:tabs>
                <w:tab w:val="left" w:pos="551"/>
              </w:tabs>
              <w:rPr>
                <w:rFonts w:eastAsia="Yu Mincho"/>
                <w:lang w:val="en-US" w:eastAsia="ja-JP"/>
              </w:rPr>
            </w:pPr>
            <w:r>
              <w:rPr>
                <w:rFonts w:eastAsia="Yu Mincho" w:hint="eastAsia"/>
                <w:lang w:val="en-US" w:eastAsia="ja-JP"/>
              </w:rPr>
              <w:t>Y</w:t>
            </w:r>
          </w:p>
        </w:tc>
        <w:tc>
          <w:tcPr>
            <w:tcW w:w="6780" w:type="dxa"/>
          </w:tcPr>
          <w:p w14:paraId="32B992EC" w14:textId="77777777" w:rsidR="00E768AA" w:rsidRDefault="00E768AA" w:rsidP="0079263B">
            <w:pPr>
              <w:tabs>
                <w:tab w:val="left" w:pos="1000"/>
              </w:tabs>
              <w:rPr>
                <w:rFonts w:eastAsiaTheme="minorEastAsia"/>
                <w:lang w:val="en-US" w:eastAsia="zh-CN"/>
              </w:rPr>
            </w:pPr>
          </w:p>
        </w:tc>
      </w:tr>
      <w:tr w:rsidR="00F11766" w:rsidRPr="00383185" w14:paraId="5654DB5F" w14:textId="77777777" w:rsidTr="00423FE5">
        <w:tc>
          <w:tcPr>
            <w:tcW w:w="1479" w:type="dxa"/>
          </w:tcPr>
          <w:p w14:paraId="6B0CA6C5" w14:textId="202515FA" w:rsidR="00F11766" w:rsidRDefault="00F11766" w:rsidP="00F11766">
            <w:pPr>
              <w:rPr>
                <w:rFonts w:eastAsia="Yu Mincho" w:hint="eastAsia"/>
                <w:lang w:val="en-US" w:eastAsia="ja-JP"/>
              </w:rPr>
            </w:pPr>
            <w:r>
              <w:rPr>
                <w:rFonts w:eastAsiaTheme="minorEastAsia"/>
                <w:lang w:val="en-US" w:eastAsia="zh-CN"/>
              </w:rPr>
              <w:t xml:space="preserve">Nordic </w:t>
            </w:r>
          </w:p>
        </w:tc>
        <w:tc>
          <w:tcPr>
            <w:tcW w:w="1372" w:type="dxa"/>
          </w:tcPr>
          <w:p w14:paraId="5F66B5A5" w14:textId="49C8DDE1" w:rsidR="00F11766" w:rsidRDefault="00F11766" w:rsidP="00F11766">
            <w:pPr>
              <w:tabs>
                <w:tab w:val="left" w:pos="551"/>
              </w:tabs>
              <w:rPr>
                <w:rFonts w:eastAsia="Yu Mincho" w:hint="eastAsia"/>
                <w:lang w:val="en-US" w:eastAsia="ja-JP"/>
              </w:rPr>
            </w:pPr>
            <w:r>
              <w:rPr>
                <w:rFonts w:eastAsiaTheme="minorEastAsia"/>
                <w:lang w:val="en-US" w:eastAsia="zh-CN"/>
              </w:rPr>
              <w:t>Y</w:t>
            </w:r>
          </w:p>
        </w:tc>
        <w:tc>
          <w:tcPr>
            <w:tcW w:w="6780" w:type="dxa"/>
          </w:tcPr>
          <w:p w14:paraId="0253724E" w14:textId="77777777" w:rsidR="00F11766" w:rsidRDefault="00F11766" w:rsidP="00F11766">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sidRPr="00383185">
              <w:rPr>
                <w:lang w:val="en-US" w:eastAsia="ko-KR"/>
              </w:rPr>
              <w:t>So</w:t>
            </w:r>
            <w:proofErr w:type="gramEnd"/>
            <w:r w:rsidRPr="00383185">
              <w:rPr>
                <w:lang w:val="en-US" w:eastAsia="ko-KR"/>
              </w:rPr>
              <w:t xml:space="preserve">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60B08B51"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6FDD9729" w14:textId="77777777" w:rsidR="008A07E4" w:rsidRPr="00383185"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ListParagraph"/>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sidRPr="00383185">
              <w:rPr>
                <w:rFonts w:eastAsiaTheme="minorEastAsia"/>
                <w:bCs/>
                <w:sz w:val="20"/>
                <w:szCs w:val="20"/>
                <w:lang w:val="en-US" w:eastAsia="zh-CN"/>
              </w:rPr>
              <w:t>has to</w:t>
            </w:r>
            <w:proofErr w:type="gramEnd"/>
            <w:r w:rsidRPr="00383185">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 xml:space="preserve">esides, we like to clarify </w:t>
            </w:r>
            <w:proofErr w:type="gramStart"/>
            <w:r w:rsidRPr="00383185">
              <w:rPr>
                <w:rFonts w:eastAsiaTheme="minorEastAsia"/>
                <w:bCs/>
                <w:lang w:val="en-US" w:eastAsia="zh-CN"/>
              </w:rPr>
              <w:t>the when</w:t>
            </w:r>
            <w:proofErr w:type="gramEnd"/>
            <w:r w:rsidRPr="00383185">
              <w:rPr>
                <w:rFonts w:eastAsiaTheme="minorEastAsia"/>
                <w:bCs/>
                <w:lang w:val="en-US" w:eastAsia="zh-CN"/>
              </w:rPr>
              <w:t xml:space="preserve">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lastRenderedPageBreak/>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ListParagraph"/>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lastRenderedPageBreak/>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w:t>
            </w:r>
            <w:proofErr w:type="gramStart"/>
            <w:r w:rsidRPr="00383185">
              <w:rPr>
                <w:lang w:val="en-US" w:eastAsia="ko-KR"/>
              </w:rPr>
              <w:t>particular SSB/CORESET</w:t>
            </w:r>
            <w:proofErr w:type="gramEnd"/>
            <w:r w:rsidRPr="00383185">
              <w:rPr>
                <w:lang w:val="en-US" w:eastAsia="ko-KR"/>
              </w:rPr>
              <w:t xml:space="preserve">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ListParagraph"/>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Pr="00383185" w:rsidRDefault="007D20EA">
            <w:pPr>
              <w:pStyle w:val="ListParagraph"/>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lastRenderedPageBreak/>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ListParagraph"/>
              <w:ind w:left="0"/>
              <w:jc w:val="both"/>
              <w:rPr>
                <w:rFonts w:ascii="Times New Roman" w:hAnsi="Times New Roman" w:cs="Times New Roman"/>
                <w:sz w:val="20"/>
                <w:szCs w:val="20"/>
                <w:lang w:val="en-US"/>
              </w:rPr>
            </w:pPr>
          </w:p>
          <w:p w14:paraId="0662A88F" w14:textId="77777777" w:rsidR="008A07E4" w:rsidRPr="00383185" w:rsidRDefault="007D20EA">
            <w:pPr>
              <w:pStyle w:val="ListParagraph"/>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ListParagraph"/>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SimSun"/>
                <w:lang w:val="en-US" w:eastAsia="zh-CN"/>
              </w:rPr>
            </w:pPr>
            <w:r w:rsidRPr="00383185">
              <w:rPr>
                <w:rFonts w:eastAsiaTheme="minorEastAsia" w:hint="eastAsia"/>
                <w:lang w:val="en-US" w:eastAsia="zh-CN"/>
              </w:rPr>
              <w:lastRenderedPageBreak/>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ListParagraph"/>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lastRenderedPageBreak/>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ListParagraph"/>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proofErr w:type="gramStart"/>
            <w:r w:rsidRPr="00383185">
              <w:rPr>
                <w:rFonts w:eastAsiaTheme="minorEastAsia" w:hint="eastAsia"/>
                <w:bCs/>
                <w:lang w:val="en-US" w:eastAsia="zh-CN"/>
              </w:rPr>
              <w:t>B</w:t>
            </w:r>
            <w:r w:rsidRPr="00383185">
              <w:rPr>
                <w:rFonts w:eastAsiaTheme="minorEastAsia"/>
                <w:bCs/>
                <w:lang w:val="en-US" w:eastAsia="zh-CN"/>
              </w:rPr>
              <w:t>esides,  we</w:t>
            </w:r>
            <w:proofErr w:type="gramEnd"/>
            <w:r w:rsidRPr="00383185">
              <w:rPr>
                <w:rFonts w:eastAsiaTheme="minorEastAsia"/>
                <w:bCs/>
                <w:lang w:val="en-US" w:eastAsia="zh-CN"/>
              </w:rPr>
              <w:t xml:space="preserv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1FD9107F" w14:textId="77777777" w:rsidR="008A07E4" w:rsidRPr="00383185"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w:t>
            </w:r>
            <w:r w:rsidRPr="00383185">
              <w:rPr>
                <w:rFonts w:ascii="Times New Roman" w:hAnsi="Times New Roman" w:cs="Times New Roman"/>
                <w:b/>
                <w:bCs/>
                <w:sz w:val="20"/>
                <w:szCs w:val="20"/>
                <w:lang w:val="en-US"/>
              </w:rPr>
              <w:lastRenderedPageBreak/>
              <w:t>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ListParagraph"/>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ListParagraph"/>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ListParagraph"/>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ListParagraph"/>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sidRPr="00383185">
              <w:rPr>
                <w:rFonts w:ascii="Times New Roman" w:hAnsi="Times New Roman" w:cs="Times New Roman"/>
                <w:sz w:val="20"/>
                <w:szCs w:val="20"/>
                <w:lang w:val="en-US" w:eastAsia="zh-CN"/>
              </w:rPr>
              <w:t>FDMed</w:t>
            </w:r>
            <w:proofErr w:type="spellEnd"/>
            <w:r w:rsidRPr="00383185">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ListParagraph"/>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w:t>
            </w:r>
            <w:r w:rsidRPr="00383185">
              <w:rPr>
                <w:rFonts w:ascii="Times New Roman" w:hAnsi="Times New Roman" w:cs="Times New Roman"/>
                <w:sz w:val="20"/>
                <w:szCs w:val="20"/>
                <w:lang w:val="en-US" w:eastAsia="zh-CN"/>
              </w:rPr>
              <w:lastRenderedPageBreak/>
              <w:t>bandwidth) such that it contains both CD-SSB and CORESET #0. There are a few exceptions, which are listed in our reply to Question 4-3a above.</w:t>
            </w:r>
          </w:p>
          <w:p w14:paraId="782223D6"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ListParagraph"/>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ListParagraph"/>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ListParagraph"/>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ListParagraph"/>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proofErr w:type="gramStart"/>
      <w:r w:rsidRPr="00383185">
        <w:t>The majority of</w:t>
      </w:r>
      <w:proofErr w:type="gramEnd"/>
      <w:r w:rsidRPr="00383185">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ListParagraph"/>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ListParagraph"/>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2 (defined as in the text box in the beginning of this section of this document)</w:t>
      </w:r>
    </w:p>
    <w:p w14:paraId="6F63E0DD"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rsidRPr="00383185" w14:paraId="4D799AD4" w14:textId="77777777" w:rsidTr="00E768AA">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E768AA">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E768AA">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E768AA">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E768AA">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E768AA">
        <w:tc>
          <w:tcPr>
            <w:tcW w:w="1372"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 xml:space="preserve">We don’t see any issue with Option </w:t>
            </w:r>
            <w:proofErr w:type="gramStart"/>
            <w:r w:rsidRPr="00383185">
              <w:rPr>
                <w:lang w:val="en-US" w:eastAsia="ko-KR"/>
              </w:rPr>
              <w:t>1</w:t>
            </w:r>
            <w:proofErr w:type="gramEnd"/>
            <w:r w:rsidRPr="00383185">
              <w:rPr>
                <w:lang w:val="en-US" w:eastAsia="ko-KR"/>
              </w:rPr>
              <w:t xml:space="preserve">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sidRPr="00383185">
              <w:rPr>
                <w:sz w:val="20"/>
                <w:szCs w:val="20"/>
                <w:lang w:val="en-US" w:eastAsia="ko-KR"/>
              </w:rPr>
              <w:t>times;</w:t>
            </w:r>
            <w:proofErr w:type="gramEnd"/>
            <w:r w:rsidRPr="00383185">
              <w:rPr>
                <w:sz w:val="20"/>
                <w:szCs w:val="20"/>
                <w:lang w:val="en-US" w:eastAsia="ko-KR"/>
              </w:rPr>
              <w:t xml:space="preserve"> </w:t>
            </w:r>
          </w:p>
          <w:p w14:paraId="30837C0B"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What is the performance difference between NCD-SSB with large periodicity and UE performing measurement with gap with large DRX cycle and/or sparse gap </w:t>
            </w:r>
            <w:proofErr w:type="gramStart"/>
            <w:r w:rsidRPr="00383185">
              <w:rPr>
                <w:sz w:val="20"/>
                <w:szCs w:val="20"/>
                <w:lang w:val="en-US" w:eastAsia="ko-KR"/>
              </w:rPr>
              <w:t>pattern</w:t>
            </w:r>
            <w:proofErr w:type="gramEnd"/>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 xml:space="preserve">Option 2 would </w:t>
            </w:r>
            <w:proofErr w:type="gramStart"/>
            <w:r w:rsidRPr="00383185">
              <w:rPr>
                <w:b/>
                <w:lang w:val="en-US" w:eastAsia="ko-KR"/>
              </w:rPr>
              <w:t>requires</w:t>
            </w:r>
            <w:proofErr w:type="gramEnd"/>
            <w:r w:rsidRPr="00383185">
              <w:rPr>
                <w:b/>
                <w:lang w:val="en-US" w:eastAsia="ko-KR"/>
              </w:rPr>
              <w:t xml:space="preserve"> modifications in alternatives:</w:t>
            </w:r>
          </w:p>
          <w:p w14:paraId="761A495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ListParagraph"/>
              <w:numPr>
                <w:ilvl w:val="0"/>
                <w:numId w:val="35"/>
              </w:numPr>
              <w:rPr>
                <w:sz w:val="20"/>
                <w:szCs w:val="20"/>
                <w:lang w:val="en-US" w:eastAsia="ko-KR"/>
              </w:rPr>
            </w:pPr>
            <w:r w:rsidRPr="00383185">
              <w:rPr>
                <w:sz w:val="20"/>
                <w:szCs w:val="20"/>
                <w:lang w:val="en-US" w:eastAsia="ko-KR"/>
              </w:rPr>
              <w:t xml:space="preserve">No additional RAN1 work for NCD-SSB, </w:t>
            </w:r>
            <w:proofErr w:type="gramStart"/>
            <w:r w:rsidRPr="00383185">
              <w:rPr>
                <w:sz w:val="20"/>
                <w:szCs w:val="20"/>
                <w:lang w:val="en-US" w:eastAsia="ko-KR"/>
              </w:rPr>
              <w:t>e.g.</w:t>
            </w:r>
            <w:proofErr w:type="gramEnd"/>
            <w:r w:rsidRPr="00383185">
              <w:rPr>
                <w:sz w:val="20"/>
                <w:szCs w:val="20"/>
                <w:lang w:val="en-US" w:eastAsia="ko-KR"/>
              </w:rPr>
              <w:t xml:space="preserve"> mapping between NCD-SSB and RO, collision handling, QCL association rule etc.</w:t>
            </w:r>
          </w:p>
        </w:tc>
      </w:tr>
      <w:tr w:rsidR="008A07E4" w:rsidRPr="00383185" w14:paraId="738FAEBD" w14:textId="77777777" w:rsidTr="00E768AA">
        <w:tc>
          <w:tcPr>
            <w:tcW w:w="1372" w:type="dxa"/>
          </w:tcPr>
          <w:p w14:paraId="322A3BF2"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484"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lastRenderedPageBreak/>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1C1DD85A" w14:textId="77777777" w:rsidTr="00E768AA">
        <w:tc>
          <w:tcPr>
            <w:tcW w:w="1372" w:type="dxa"/>
          </w:tcPr>
          <w:p w14:paraId="6A2F888F"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E768AA">
        <w:tc>
          <w:tcPr>
            <w:tcW w:w="1372"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484"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proofErr w:type="gramStart"/>
            <w:r w:rsidRPr="00383185">
              <w:rPr>
                <w:rFonts w:eastAsia="Yu Mincho" w:hint="eastAsia"/>
                <w:lang w:val="en-US" w:eastAsia="ja-JP"/>
              </w:rPr>
              <w:t>A</w:t>
            </w:r>
            <w:r w:rsidRPr="00383185">
              <w:rPr>
                <w:rFonts w:eastAsia="Yu Mincho"/>
                <w:lang w:val="en-US" w:eastAsia="ja-JP"/>
              </w:rPr>
              <w:t>ccording</w:t>
            </w:r>
            <w:proofErr w:type="gramEnd"/>
            <w:r w:rsidRPr="00383185">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E768AA">
        <w:tc>
          <w:tcPr>
            <w:tcW w:w="1372"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484"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E768AA">
        <w:tc>
          <w:tcPr>
            <w:tcW w:w="1372" w:type="dxa"/>
          </w:tcPr>
          <w:p w14:paraId="00BE45FA" w14:textId="77777777" w:rsidR="008A07E4" w:rsidRPr="00383185" w:rsidRDefault="007D20EA">
            <w:pPr>
              <w:rPr>
                <w:rFonts w:eastAsia="SimSun"/>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8484" w:type="dxa"/>
            <w:gridSpan w:val="2"/>
          </w:tcPr>
          <w:p w14:paraId="1E8F4A36"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A1EAA8B"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SimSun" w:hint="eastAsia"/>
                <w:bCs/>
                <w:color w:val="FF0000"/>
                <w:lang w:val="en-US" w:eastAsia="zh-CN"/>
              </w:rPr>
              <w:t>depends</w:t>
            </w:r>
            <w:proofErr w:type="gramEnd"/>
            <w:r w:rsidRPr="00383185">
              <w:rPr>
                <w:rFonts w:eastAsia="SimSun"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 xml:space="preserve">No additional RAN1 work for NCD-SSB, </w:t>
            </w:r>
            <w:proofErr w:type="gramStart"/>
            <w:r w:rsidRPr="00383185">
              <w:rPr>
                <w:color w:val="FF0000"/>
                <w:lang w:val="en-US" w:eastAsia="ko-KR"/>
              </w:rPr>
              <w:t>e.g.</w:t>
            </w:r>
            <w:proofErr w:type="gramEnd"/>
            <w:r w:rsidRPr="00383185">
              <w:rPr>
                <w:color w:val="FF0000"/>
                <w:lang w:val="en-US" w:eastAsia="ko-KR"/>
              </w:rPr>
              <w:t xml:space="preserve"> mapping between NCD-SSB and RO, collision handling, QCL association rule etc.</w:t>
            </w:r>
          </w:p>
          <w:p w14:paraId="5DF191A8"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SimSun"/>
                <w:lang w:val="en-US" w:eastAsia="zh-CN"/>
              </w:rPr>
            </w:pPr>
            <w:r w:rsidRPr="00383185">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E768AA">
        <w:tc>
          <w:tcPr>
            <w:tcW w:w="1372" w:type="dxa"/>
          </w:tcPr>
          <w:p w14:paraId="15FF7BE6"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E768AA">
        <w:tc>
          <w:tcPr>
            <w:tcW w:w="1372" w:type="dxa"/>
          </w:tcPr>
          <w:p w14:paraId="3618FD8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E768AA">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E768AA">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E768AA">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lastRenderedPageBreak/>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E768AA">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E768AA">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E768AA">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E768AA">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E768AA">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E768AA">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E768AA">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lastRenderedPageBreak/>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E768AA">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E768AA">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E768AA">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w:t>
            </w:r>
            <w:proofErr w:type="gramStart"/>
            <w:r w:rsidRPr="00383185">
              <w:rPr>
                <w:rFonts w:eastAsiaTheme="minorEastAsia"/>
                <w:lang w:val="en-US" w:eastAsia="zh-CN"/>
              </w:rPr>
              <w:t>has to</w:t>
            </w:r>
            <w:proofErr w:type="gramEnd"/>
            <w:r w:rsidRPr="00383185">
              <w:rPr>
                <w:rFonts w:eastAsiaTheme="minorEastAsia"/>
                <w:lang w:val="en-US" w:eastAsia="zh-CN"/>
              </w:rPr>
              <w:t xml:space="preserve"> use CD-SSB (if NCD-SSB is not provided in the RRC configured active BWP) for timing adjustment and neighbor cell RRM which requires RF retuning anyway. </w:t>
            </w:r>
            <w:proofErr w:type="gramStart"/>
            <w:r w:rsidRPr="00383185">
              <w:rPr>
                <w:rFonts w:eastAsiaTheme="minorEastAsia"/>
                <w:lang w:val="en-US" w:eastAsia="zh-CN"/>
              </w:rPr>
              <w:t>Therefore</w:t>
            </w:r>
            <w:proofErr w:type="gramEnd"/>
            <w:r w:rsidRPr="00383185">
              <w:rPr>
                <w:rFonts w:eastAsiaTheme="minorEastAsia"/>
                <w:lang w:val="en-US" w:eastAsia="zh-CN"/>
              </w:rPr>
              <w:t xml:space="preserve"> it is not clear how much benefit would CSI-RS bring in this case. Consider the unclear benefit and amount of specification work required,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FFS: For BWP#0 configuration option 1, whether the UE can expect SSB </w:t>
            </w:r>
            <w:r w:rsidRPr="00383185">
              <w:rPr>
                <w:bCs/>
                <w:strike/>
                <w:color w:val="FF0000"/>
                <w:lang w:eastAsia="en-GB"/>
              </w:rPr>
              <w:lastRenderedPageBreak/>
              <w:t>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E768AA">
        <w:tc>
          <w:tcPr>
            <w:tcW w:w="1372" w:type="dxa"/>
          </w:tcPr>
          <w:p w14:paraId="2BE68E31" w14:textId="77777777" w:rsidR="008A07E4" w:rsidRPr="00383185" w:rsidRDefault="007D20EA">
            <w:pPr>
              <w:rPr>
                <w:lang w:val="en-US" w:eastAsia="ko-KR"/>
              </w:rPr>
            </w:pPr>
            <w:proofErr w:type="spellStart"/>
            <w:r w:rsidRPr="00383185">
              <w:rPr>
                <w:rFonts w:eastAsiaTheme="minorEastAsia"/>
                <w:lang w:val="en-US" w:eastAsia="zh-CN"/>
              </w:rPr>
              <w:lastRenderedPageBreak/>
              <w:t>Spreadtrum</w:t>
            </w:r>
            <w:proofErr w:type="spellEnd"/>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E768AA">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E768AA">
        <w:tc>
          <w:tcPr>
            <w:tcW w:w="1372" w:type="dxa"/>
          </w:tcPr>
          <w:p w14:paraId="0E51423D" w14:textId="77777777" w:rsidR="008A07E4" w:rsidRPr="00383185" w:rsidRDefault="007D20EA">
            <w:pPr>
              <w:rPr>
                <w:lang w:val="en-US" w:eastAsia="ko-KR"/>
              </w:rPr>
            </w:pPr>
            <w:r w:rsidRPr="00383185">
              <w:rPr>
                <w:lang w:val="en-US" w:eastAsia="ko-KR"/>
              </w:rPr>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E768AA">
        <w:tc>
          <w:tcPr>
            <w:tcW w:w="1372"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16"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168"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E768AA">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E768AA">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lastRenderedPageBreak/>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w:t>
            </w:r>
            <w:proofErr w:type="gramStart"/>
            <w:r w:rsidRPr="00383185">
              <w:rPr>
                <w:rFonts w:eastAsiaTheme="minorEastAsia" w:hint="eastAsia"/>
                <w:lang w:val="en-US" w:eastAsia="zh-CN"/>
              </w:rPr>
              <w:t>have to</w:t>
            </w:r>
            <w:proofErr w:type="gramEnd"/>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E768AA">
        <w:tc>
          <w:tcPr>
            <w:tcW w:w="1372"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E768AA">
        <w:tc>
          <w:tcPr>
            <w:tcW w:w="1372"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E768AA">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E768AA">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lastRenderedPageBreak/>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E768AA">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It 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ListParagraph"/>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ListParagraph"/>
              <w:ind w:left="360"/>
              <w:jc w:val="both"/>
              <w:rPr>
                <w:rFonts w:eastAsiaTheme="minorEastAsia"/>
                <w:sz w:val="20"/>
                <w:szCs w:val="20"/>
                <w:lang w:val="en-US" w:eastAsia="zh-CN"/>
              </w:rPr>
            </w:pPr>
          </w:p>
          <w:p w14:paraId="13FFA0EA"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sidRPr="00383185">
              <w:rPr>
                <w:rFonts w:eastAsiaTheme="minorEastAsia"/>
                <w:sz w:val="20"/>
                <w:szCs w:val="20"/>
                <w:lang w:val="en-US" w:eastAsia="zh-CN"/>
              </w:rPr>
              <w:t>i.e.</w:t>
            </w:r>
            <w:proofErr w:type="gramEnd"/>
            <w:r w:rsidRPr="00383185">
              <w:rPr>
                <w:rFonts w:eastAsiaTheme="minorEastAsia"/>
                <w:sz w:val="20"/>
                <w:szCs w:val="20"/>
                <w:lang w:val="en-US" w:eastAsia="zh-CN"/>
              </w:rPr>
              <w:t xml:space="preserve"> having the following modification:</w:t>
            </w:r>
          </w:p>
          <w:p w14:paraId="50CCE0E3" w14:textId="77777777" w:rsidR="008A07E4" w:rsidRPr="00383185" w:rsidRDefault="007D20EA">
            <w:pPr>
              <w:pStyle w:val="ListParagraph"/>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ListParagraph"/>
              <w:ind w:left="360"/>
              <w:jc w:val="both"/>
              <w:rPr>
                <w:b/>
                <w:bCs/>
                <w:sz w:val="20"/>
                <w:szCs w:val="20"/>
                <w:lang w:val="en-US" w:eastAsia="en-GB"/>
              </w:rPr>
            </w:pPr>
          </w:p>
          <w:p w14:paraId="42B3A37B" w14:textId="77777777" w:rsidR="008A07E4" w:rsidRPr="00383185" w:rsidRDefault="007D20EA">
            <w:pPr>
              <w:pStyle w:val="ListParagraph"/>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E768AA">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 xml:space="preserve">e NW overhead caused by NCD-SSB transmission in idle/inactive mode. On the other </w:t>
            </w:r>
            <w:proofErr w:type="gramStart"/>
            <w:r w:rsidRPr="00383185">
              <w:rPr>
                <w:rFonts w:eastAsiaTheme="minorEastAsia"/>
                <w:lang w:val="en-US" w:eastAsia="ko-KR"/>
              </w:rPr>
              <w:t>hand</w:t>
            </w:r>
            <w:proofErr w:type="gramEnd"/>
            <w:r w:rsidRPr="00383185">
              <w:rPr>
                <w:rFonts w:eastAsiaTheme="minorEastAsia"/>
                <w:lang w:val="en-US" w:eastAsia="ko-KR"/>
              </w:rPr>
              <w:t xml:space="preserve"> we think measurements based on CSI-RS should be kept as optional capability as RAN4 has not reached consensus in questions 6, 7 and 8 of the reply LS</w:t>
            </w:r>
          </w:p>
        </w:tc>
      </w:tr>
      <w:tr w:rsidR="008A07E4" w:rsidRPr="00383185" w14:paraId="78994BBA" w14:textId="77777777" w:rsidTr="00E768AA">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E768AA">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E768AA">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ListParagraph"/>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E768AA">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ListParagraph"/>
              <w:ind w:left="360"/>
              <w:jc w:val="both"/>
              <w:rPr>
                <w:rFonts w:eastAsiaTheme="minorEastAsia"/>
                <w:sz w:val="20"/>
                <w:szCs w:val="20"/>
                <w:lang w:val="en-US" w:eastAsia="zh-CN"/>
              </w:rPr>
            </w:pPr>
          </w:p>
          <w:p w14:paraId="3228616F"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w:t>
            </w:r>
            <w:proofErr w:type="gramStart"/>
            <w:r w:rsidRPr="00383185">
              <w:rPr>
                <w:rFonts w:eastAsiaTheme="minorEastAsia" w:hint="eastAsia"/>
                <w:sz w:val="20"/>
                <w:szCs w:val="20"/>
                <w:lang w:val="en-US" w:eastAsia="zh-CN"/>
              </w:rPr>
              <w:t>is</w:t>
            </w:r>
            <w:proofErr w:type="gramEnd"/>
            <w:r w:rsidRPr="00383185">
              <w:rPr>
                <w:rFonts w:eastAsiaTheme="minorEastAsia" w:hint="eastAsia"/>
                <w:sz w:val="20"/>
                <w:szCs w:val="20"/>
                <w:lang w:val="en-US" w:eastAsia="zh-CN"/>
              </w:rPr>
              <w:t xml:space="preserve"> not supported by RAN2. There would have a big impact on the spec. </w:t>
            </w:r>
          </w:p>
          <w:p w14:paraId="64BBFADA" w14:textId="77777777" w:rsidR="008A07E4" w:rsidRPr="00383185" w:rsidRDefault="007D20EA">
            <w:pPr>
              <w:pStyle w:val="ListParagraph"/>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ListParagraph"/>
              <w:ind w:left="0"/>
              <w:jc w:val="both"/>
              <w:rPr>
                <w:rFonts w:eastAsiaTheme="minorEastAsia"/>
                <w:sz w:val="20"/>
                <w:szCs w:val="20"/>
                <w:lang w:val="en-US" w:eastAsia="zh-CN"/>
              </w:rPr>
            </w:pPr>
          </w:p>
          <w:p w14:paraId="23CC0B6E" w14:textId="77777777" w:rsidR="008A07E4" w:rsidRPr="00383185" w:rsidRDefault="007D20EA">
            <w:pPr>
              <w:pStyle w:val="ListParagraph"/>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sidRPr="00383185">
              <w:rPr>
                <w:rFonts w:eastAsiaTheme="minorEastAsia" w:hint="eastAsia"/>
                <w:sz w:val="20"/>
                <w:szCs w:val="20"/>
                <w:lang w:val="en-US" w:eastAsia="zh-CN"/>
              </w:rPr>
              <w:t>and also</w:t>
            </w:r>
            <w:proofErr w:type="gramEnd"/>
            <w:r w:rsidRPr="00383185">
              <w:rPr>
                <w:rFonts w:eastAsiaTheme="minorEastAsia" w:hint="eastAsia"/>
                <w:sz w:val="20"/>
                <w:szCs w:val="20"/>
                <w:lang w:val="en-US" w:eastAsia="zh-CN"/>
              </w:rPr>
              <w:t xml:space="preserve"> for paging. </w:t>
            </w:r>
          </w:p>
          <w:p w14:paraId="65DF5386" w14:textId="77777777" w:rsidR="008A07E4" w:rsidRPr="00383185" w:rsidRDefault="008A07E4">
            <w:pPr>
              <w:pStyle w:val="ListParagraph"/>
              <w:ind w:left="0"/>
              <w:jc w:val="both"/>
              <w:rPr>
                <w:rFonts w:eastAsiaTheme="minorEastAsia"/>
                <w:sz w:val="20"/>
                <w:szCs w:val="20"/>
                <w:lang w:val="en-US" w:eastAsia="zh-CN"/>
              </w:rPr>
            </w:pPr>
          </w:p>
          <w:p w14:paraId="16AFB829" w14:textId="416519D5" w:rsidR="008A07E4" w:rsidRPr="00383185" w:rsidRDefault="007D20EA">
            <w:pPr>
              <w:pStyle w:val="ListParagraph"/>
              <w:ind w:left="0"/>
              <w:jc w:val="both"/>
              <w:rPr>
                <w:rFonts w:eastAsiaTheme="minorEastAsia"/>
                <w:sz w:val="20"/>
                <w:szCs w:val="20"/>
                <w:lang w:val="en-US" w:eastAsia="zh-CN"/>
              </w:rPr>
            </w:pPr>
            <w:proofErr w:type="gramStart"/>
            <w:r w:rsidRPr="00383185">
              <w:rPr>
                <w:rFonts w:eastAsiaTheme="minorEastAsia" w:hint="eastAsia"/>
                <w:sz w:val="20"/>
                <w:szCs w:val="20"/>
                <w:lang w:val="en-US" w:eastAsia="zh-CN"/>
              </w:rPr>
              <w:t>So</w:t>
            </w:r>
            <w:proofErr w:type="gramEnd"/>
            <w:r w:rsidRPr="00383185">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E768AA">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ListParagraph"/>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E768AA">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 xml:space="preserve">We can accept the proposal. Agree with others that the term basic is not clear, so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it.</w:t>
            </w:r>
          </w:p>
        </w:tc>
      </w:tr>
      <w:tr w:rsidR="00F51E76" w:rsidRPr="00383185" w14:paraId="5EB0404E" w14:textId="77777777" w:rsidTr="00E768AA">
        <w:tc>
          <w:tcPr>
            <w:tcW w:w="1372" w:type="dxa"/>
          </w:tcPr>
          <w:p w14:paraId="45DD9439" w14:textId="77777777" w:rsidR="00F51E76" w:rsidRPr="00383185" w:rsidRDefault="00F51E76" w:rsidP="00DF1A40">
            <w:pPr>
              <w:rPr>
                <w:lang w:val="en-US" w:eastAsia="ko-KR"/>
              </w:rPr>
            </w:pPr>
            <w:r w:rsidRPr="00383185">
              <w:rPr>
                <w:lang w:val="en-US" w:eastAsia="ko-KR"/>
              </w:rPr>
              <w:lastRenderedPageBreak/>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E768AA">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7B2B54">
            <w:pPr>
              <w:pStyle w:val="ListParagraph"/>
              <w:numPr>
                <w:ilvl w:val="0"/>
                <w:numId w:val="54"/>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7B2B54">
            <w:pPr>
              <w:pStyle w:val="ListParagraph"/>
              <w:numPr>
                <w:ilvl w:val="0"/>
                <w:numId w:val="54"/>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E768AA">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E768AA">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 xml:space="preserve">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E768AA">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lastRenderedPageBreak/>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w:t>
            </w:r>
            <w:proofErr w:type="gramStart"/>
            <w:r w:rsidR="00662301">
              <w:rPr>
                <w:rFonts w:eastAsiaTheme="minorEastAsia"/>
                <w:lang w:eastAsia="zh-CN"/>
              </w:rPr>
              <w:t>SSB  but</w:t>
            </w:r>
            <w:proofErr w:type="gramEnd"/>
            <w:r w:rsidR="00662301">
              <w:rPr>
                <w:rFonts w:eastAsiaTheme="minorEastAsia"/>
                <w:lang w:eastAsia="zh-CN"/>
              </w:rPr>
              <w:t xml:space="preserve">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E768AA">
        <w:tc>
          <w:tcPr>
            <w:tcW w:w="1372" w:type="dxa"/>
          </w:tcPr>
          <w:p w14:paraId="1FF8B0C6" w14:textId="1B83F9F3" w:rsidR="005B46E2" w:rsidRDefault="005B46E2" w:rsidP="00DF1A40">
            <w:pPr>
              <w:rPr>
                <w:rFonts w:eastAsiaTheme="minorEastAsia"/>
                <w:lang w:val="en-US" w:eastAsia="zh-CN"/>
              </w:rPr>
            </w:pPr>
            <w:proofErr w:type="spellStart"/>
            <w:r>
              <w:rPr>
                <w:rFonts w:eastAsiaTheme="minorEastAsia" w:hint="eastAsia"/>
                <w:lang w:val="en-US" w:eastAsia="zh-CN"/>
              </w:rPr>
              <w:t>Spreadtrum</w:t>
            </w:r>
            <w:proofErr w:type="spellEnd"/>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E768AA">
        <w:tc>
          <w:tcPr>
            <w:tcW w:w="1372"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316" w:type="dxa"/>
          </w:tcPr>
          <w:p w14:paraId="1AD4441E" w14:textId="77777777" w:rsidR="005F1C69" w:rsidRDefault="005F1C69" w:rsidP="005F1C69">
            <w:pPr>
              <w:tabs>
                <w:tab w:val="left" w:pos="551"/>
              </w:tabs>
              <w:rPr>
                <w:rFonts w:eastAsiaTheme="minorEastAsia"/>
                <w:lang w:val="en-US" w:eastAsia="zh-CN"/>
              </w:rPr>
            </w:pPr>
          </w:p>
        </w:tc>
        <w:tc>
          <w:tcPr>
            <w:tcW w:w="7168"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14:paraId="3D0ABE48" w14:textId="77777777" w:rsidTr="00E768AA">
        <w:tc>
          <w:tcPr>
            <w:tcW w:w="1372"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7479910" w14:textId="77777777" w:rsidR="0062419F" w:rsidRDefault="0062419F" w:rsidP="0062419F">
            <w:pPr>
              <w:tabs>
                <w:tab w:val="left" w:pos="551"/>
              </w:tabs>
              <w:rPr>
                <w:rFonts w:eastAsiaTheme="minorEastAsia"/>
                <w:lang w:val="en-US" w:eastAsia="zh-CN"/>
              </w:rPr>
            </w:pPr>
          </w:p>
        </w:tc>
        <w:tc>
          <w:tcPr>
            <w:tcW w:w="7168"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r w:rsidR="000E5A2B" w:rsidRPr="00383185" w14:paraId="4A113B12" w14:textId="77777777" w:rsidTr="00E768AA">
        <w:tc>
          <w:tcPr>
            <w:tcW w:w="1372" w:type="dxa"/>
          </w:tcPr>
          <w:p w14:paraId="4A147A2B" w14:textId="78512178" w:rsidR="000E5A2B" w:rsidRDefault="000E5A2B" w:rsidP="0062419F">
            <w:pPr>
              <w:rPr>
                <w:rFonts w:eastAsiaTheme="minorEastAsia"/>
                <w:lang w:val="en-US" w:eastAsia="zh-CN"/>
              </w:rPr>
            </w:pPr>
            <w:r>
              <w:rPr>
                <w:rFonts w:eastAsiaTheme="minorEastAsia" w:hint="eastAsia"/>
                <w:lang w:val="en-US" w:eastAsia="zh-CN"/>
              </w:rPr>
              <w:t>CATT</w:t>
            </w:r>
          </w:p>
        </w:tc>
        <w:tc>
          <w:tcPr>
            <w:tcW w:w="1316" w:type="dxa"/>
          </w:tcPr>
          <w:p w14:paraId="0E9F9D17" w14:textId="77777777" w:rsidR="000E5A2B" w:rsidRDefault="000E5A2B" w:rsidP="0062419F">
            <w:pPr>
              <w:tabs>
                <w:tab w:val="left" w:pos="551"/>
              </w:tabs>
              <w:rPr>
                <w:rFonts w:eastAsiaTheme="minorEastAsia"/>
                <w:lang w:val="en-US" w:eastAsia="zh-CN"/>
              </w:rPr>
            </w:pPr>
          </w:p>
        </w:tc>
        <w:tc>
          <w:tcPr>
            <w:tcW w:w="7168" w:type="dxa"/>
          </w:tcPr>
          <w:p w14:paraId="5B7DDEA5"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w:t>
            </w:r>
            <w:r>
              <w:rPr>
                <w:rFonts w:eastAsiaTheme="minorEastAsia" w:hint="eastAsia"/>
                <w:lang w:val="en-US" w:eastAsia="zh-CN"/>
              </w:rPr>
              <w:lastRenderedPageBreak/>
              <w:t xml:space="preserve">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06D348EB" w14:textId="0FD92256" w:rsidR="000E5A2B" w:rsidRDefault="000E5A2B" w:rsidP="00FB7AB9">
            <w:pPr>
              <w:rPr>
                <w:rFonts w:eastAsiaTheme="minorEastAsia"/>
                <w:lang w:val="en-US" w:eastAsia="zh-CN"/>
              </w:rPr>
            </w:pPr>
            <w:r>
              <w:rPr>
                <w:rFonts w:eastAsiaTheme="minorEastAsia" w:hint="eastAsia"/>
                <w:lang w:val="en-US" w:eastAsia="zh-CN"/>
              </w:rPr>
              <w:t xml:space="preserve">Regarding to NCD-SSB for paging, we can </w:t>
            </w:r>
            <w:proofErr w:type="gramStart"/>
            <w:r>
              <w:rPr>
                <w:rFonts w:eastAsiaTheme="minorEastAsia" w:hint="eastAsia"/>
                <w:lang w:val="en-US" w:eastAsia="zh-CN"/>
              </w:rPr>
              <w:t>observed</w:t>
            </w:r>
            <w:proofErr w:type="gramEnd"/>
            <w:r>
              <w:rPr>
                <w:rFonts w:eastAsiaTheme="minorEastAsia" w:hint="eastAsia"/>
                <w:lang w:val="en-US" w:eastAsia="zh-CN"/>
              </w:rPr>
              <w:t xml:space="preserve">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2A12534" w14:textId="77777777" w:rsidR="000E5A2B" w:rsidRPr="00D240A9" w:rsidRDefault="000E5A2B" w:rsidP="00FB7AB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proofErr w:type="gramStart"/>
            <w:r w:rsidRPr="00D240A9">
              <w:rPr>
                <w:rFonts w:eastAsia="Microsoft YaHei UI"/>
                <w:b/>
                <w:color w:val="000000"/>
                <w:lang w:eastAsia="zh-CN"/>
              </w:rPr>
              <w:t>expect</w:t>
            </w:r>
            <w:r w:rsidRPr="00BB2440">
              <w:rPr>
                <w:rFonts w:eastAsia="Microsoft YaHei UI"/>
                <w:b/>
                <w:strike/>
                <w:color w:val="00B0F0"/>
                <w:lang w:eastAsia="zh-CN"/>
              </w:rPr>
              <w:t>s</w:t>
            </w:r>
            <w:proofErr w:type="gramEnd"/>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2B1D20D2" w14:textId="77777777" w:rsidR="000E5A2B" w:rsidRDefault="000E5A2B" w:rsidP="00FB7AB9">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simply conclude from one of the following alternatives:</w:t>
            </w:r>
          </w:p>
          <w:p w14:paraId="1780E58B"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46F2C363"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6A3E8826"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w:t>
            </w:r>
            <w:proofErr w:type="gramStart"/>
            <w:r>
              <w:rPr>
                <w:rFonts w:eastAsiaTheme="minorEastAsia" w:hint="eastAsia"/>
                <w:lang w:val="en-US" w:eastAsia="zh-CN"/>
              </w:rPr>
              <w:t>i.e.</w:t>
            </w:r>
            <w:proofErr w:type="gramEnd"/>
            <w:r>
              <w:rPr>
                <w:rFonts w:eastAsiaTheme="minorEastAsia" w:hint="eastAsia"/>
                <w:lang w:val="en-US" w:eastAsia="zh-CN"/>
              </w:rPr>
              <w:t xml:space="preserve"> the RedCap UE is required to report whether it supports operating in an active DL BWP with or without SSB. If not support (as reported), then the RedCap UE expects NCD-SSB.</w:t>
            </w:r>
          </w:p>
          <w:p w14:paraId="7BFA1C2D" w14:textId="77777777" w:rsidR="000E5A2B" w:rsidRDefault="000E5A2B" w:rsidP="00FB7AB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w:t>
            </w:r>
            <w:proofErr w:type="gramStart"/>
            <w:r>
              <w:rPr>
                <w:rFonts w:eastAsiaTheme="minorEastAsia" w:hint="eastAsia"/>
                <w:lang w:val="en-US" w:eastAsia="zh-CN"/>
              </w:rPr>
              <w:t>e.g.</w:t>
            </w:r>
            <w:proofErr w:type="gramEnd"/>
            <w:r>
              <w:rPr>
                <w:rFonts w:eastAsiaTheme="minorEastAsia" w:hint="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1C5A2A30" w14:textId="4517ECA6"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14:paraId="4A6C1CC4" w14:textId="77777777" w:rsidTr="00E768AA">
        <w:tc>
          <w:tcPr>
            <w:tcW w:w="1372" w:type="dxa"/>
          </w:tcPr>
          <w:p w14:paraId="66A7C4DA" w14:textId="111E3141" w:rsidR="0079263B" w:rsidRDefault="0079263B" w:rsidP="0062419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4D37D282" w14:textId="77777777" w:rsidR="0079263B" w:rsidRDefault="0079263B" w:rsidP="0062419F">
            <w:pPr>
              <w:tabs>
                <w:tab w:val="left" w:pos="551"/>
              </w:tabs>
              <w:rPr>
                <w:rFonts w:eastAsiaTheme="minorEastAsia"/>
                <w:lang w:val="en-US" w:eastAsia="zh-CN"/>
              </w:rPr>
            </w:pPr>
          </w:p>
        </w:tc>
        <w:tc>
          <w:tcPr>
            <w:tcW w:w="7168" w:type="dxa"/>
          </w:tcPr>
          <w:p w14:paraId="7193B3F8" w14:textId="4C740A24" w:rsidR="0079263B" w:rsidRDefault="0079263B" w:rsidP="00FB7AB9">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E768AA" w:rsidRPr="00383185" w14:paraId="05ACEDBC" w14:textId="77777777" w:rsidTr="00E768AA">
        <w:tc>
          <w:tcPr>
            <w:tcW w:w="1372" w:type="dxa"/>
          </w:tcPr>
          <w:p w14:paraId="46B5ABA3" w14:textId="1943B8F8"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42866E5F" w14:textId="561BB08C" w:rsidR="00E768AA" w:rsidRDefault="00E768AA" w:rsidP="00E768AA">
            <w:pPr>
              <w:tabs>
                <w:tab w:val="left" w:pos="551"/>
              </w:tabs>
              <w:rPr>
                <w:rFonts w:eastAsiaTheme="minorEastAsia"/>
                <w:lang w:val="en-US" w:eastAsia="zh-CN"/>
              </w:rPr>
            </w:pPr>
            <w:r>
              <w:rPr>
                <w:rFonts w:eastAsia="Yu Mincho" w:hint="eastAsia"/>
                <w:lang w:val="en-US" w:eastAsia="ja-JP"/>
              </w:rPr>
              <w:t>Y</w:t>
            </w:r>
          </w:p>
        </w:tc>
        <w:tc>
          <w:tcPr>
            <w:tcW w:w="7168" w:type="dxa"/>
          </w:tcPr>
          <w:p w14:paraId="3A450A67" w14:textId="7F50DC5F"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DB70AD" w:rsidRPr="00383185" w14:paraId="2CC6F4C8" w14:textId="77777777" w:rsidTr="00E768AA">
        <w:tc>
          <w:tcPr>
            <w:tcW w:w="1372" w:type="dxa"/>
          </w:tcPr>
          <w:p w14:paraId="72AC9AFC" w14:textId="049B5D3C" w:rsidR="00DB70AD" w:rsidRDefault="00DB70AD" w:rsidP="00DB70AD">
            <w:pPr>
              <w:rPr>
                <w:rFonts w:eastAsia="Yu Mincho"/>
                <w:lang w:val="en-US" w:eastAsia="ja-JP"/>
              </w:rPr>
            </w:pPr>
            <w:r>
              <w:rPr>
                <w:rFonts w:eastAsiaTheme="minorEastAsia"/>
                <w:lang w:val="en-US" w:eastAsia="zh-CN"/>
              </w:rPr>
              <w:t>Vodafone</w:t>
            </w:r>
          </w:p>
        </w:tc>
        <w:tc>
          <w:tcPr>
            <w:tcW w:w="1316" w:type="dxa"/>
          </w:tcPr>
          <w:p w14:paraId="62C2A663" w14:textId="77777777" w:rsidR="00DB70AD" w:rsidRDefault="00DB70AD" w:rsidP="00DB70AD">
            <w:pPr>
              <w:tabs>
                <w:tab w:val="left" w:pos="551"/>
              </w:tabs>
              <w:rPr>
                <w:rFonts w:eastAsia="Yu Mincho"/>
                <w:lang w:val="en-US" w:eastAsia="ja-JP"/>
              </w:rPr>
            </w:pPr>
          </w:p>
        </w:tc>
        <w:tc>
          <w:tcPr>
            <w:tcW w:w="7168" w:type="dxa"/>
          </w:tcPr>
          <w:p w14:paraId="60761315" w14:textId="5754678A" w:rsidR="00DB70AD" w:rsidRDefault="00DB70AD" w:rsidP="00DB70AD">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7427EB" w:rsidRPr="00383185" w14:paraId="57A041C2" w14:textId="77777777" w:rsidTr="00E768AA">
        <w:tc>
          <w:tcPr>
            <w:tcW w:w="1372" w:type="dxa"/>
          </w:tcPr>
          <w:p w14:paraId="54E37139" w14:textId="2CCF8CE8" w:rsidR="007427EB" w:rsidRDefault="007427EB" w:rsidP="007427EB">
            <w:pPr>
              <w:rPr>
                <w:rFonts w:eastAsiaTheme="minorEastAsia"/>
                <w:lang w:val="en-US" w:eastAsia="zh-CN"/>
              </w:rPr>
            </w:pPr>
            <w:r>
              <w:rPr>
                <w:rFonts w:eastAsiaTheme="minorEastAsia"/>
                <w:lang w:val="en-US" w:eastAsia="zh-CN"/>
              </w:rPr>
              <w:t xml:space="preserve">Nordic </w:t>
            </w:r>
          </w:p>
        </w:tc>
        <w:tc>
          <w:tcPr>
            <w:tcW w:w="1316" w:type="dxa"/>
          </w:tcPr>
          <w:p w14:paraId="347B8780" w14:textId="77777777" w:rsidR="007427EB" w:rsidRDefault="007427EB" w:rsidP="007427EB">
            <w:pPr>
              <w:tabs>
                <w:tab w:val="left" w:pos="551"/>
              </w:tabs>
              <w:rPr>
                <w:rFonts w:eastAsia="Yu Mincho"/>
                <w:lang w:val="en-US" w:eastAsia="ja-JP"/>
              </w:rPr>
            </w:pPr>
          </w:p>
        </w:tc>
        <w:tc>
          <w:tcPr>
            <w:tcW w:w="7168" w:type="dxa"/>
          </w:tcPr>
          <w:p w14:paraId="315D63A5" w14:textId="77777777" w:rsidR="007427EB" w:rsidRDefault="007427EB" w:rsidP="007427EB">
            <w:pPr>
              <w:rPr>
                <w:rFonts w:eastAsiaTheme="minorEastAsia"/>
                <w:lang w:val="en-US" w:eastAsia="zh-CN"/>
              </w:rPr>
            </w:pPr>
            <w:r w:rsidRPr="00E12BF6">
              <w:rPr>
                <w:rFonts w:eastAsiaTheme="minorEastAsia"/>
                <w:highlight w:val="cyan"/>
                <w:lang w:val="en-US" w:eastAsia="zh-CN"/>
              </w:rPr>
              <w:t>Nordic suggested edits</w:t>
            </w:r>
            <w:r>
              <w:rPr>
                <w:rFonts w:eastAsiaTheme="minorEastAsia"/>
                <w:lang w:val="en-US" w:eastAsia="zh-CN"/>
              </w:rPr>
              <w:t xml:space="preserve"> </w:t>
            </w:r>
          </w:p>
          <w:p w14:paraId="18FF3B04" w14:textId="77777777" w:rsidR="007427EB" w:rsidRDefault="007427EB" w:rsidP="007427E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1287D961" w14:textId="77777777" w:rsidR="007427EB" w:rsidRDefault="007427EB" w:rsidP="007427EB">
            <w:pPr>
              <w:rPr>
                <w:rFonts w:eastAsiaTheme="minorEastAsia"/>
                <w:lang w:val="en-US" w:eastAsia="zh-CN"/>
              </w:rPr>
            </w:pPr>
          </w:p>
          <w:p w14:paraId="00AB1850" w14:textId="77777777" w:rsidR="007427EB" w:rsidRDefault="007427EB" w:rsidP="007427E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3ED05FC6" w14:textId="77777777" w:rsidR="007427EB" w:rsidRPr="00D4236E" w:rsidRDefault="007427EB" w:rsidP="007427E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D4236E">
              <w:rPr>
                <w:rFonts w:eastAsia="Times New Roman"/>
                <w:b/>
                <w:bCs/>
                <w:color w:val="FF0000"/>
                <w:highlight w:val="cyan"/>
                <w:lang w:eastAsia="en-GB"/>
              </w:rPr>
              <w:t xml:space="preserve">Note: UE supporting FG28-y </w:t>
            </w:r>
            <w:r>
              <w:rPr>
                <w:rFonts w:eastAsia="Times New Roman"/>
                <w:b/>
                <w:bCs/>
                <w:color w:val="FF0000"/>
                <w:highlight w:val="cyan"/>
                <w:lang w:eastAsia="en-GB"/>
              </w:rPr>
              <w:t>does not need to support RLM/RLF/RRM based on NCD-SSB</w:t>
            </w:r>
          </w:p>
          <w:p w14:paraId="5AF6F6F0"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w:t>
            </w:r>
            <w:r>
              <w:rPr>
                <w:rFonts w:eastAsia="Microsoft YaHei UI"/>
                <w:b/>
                <w:color w:val="000000"/>
                <w:lang w:eastAsia="zh-CN"/>
              </w:rPr>
              <w:t xml:space="preserve"> </w:t>
            </w:r>
            <w:r w:rsidRPr="00435234">
              <w:rPr>
                <w:rFonts w:eastAsia="Microsoft YaHei UI"/>
                <w:b/>
                <w:color w:val="000000"/>
                <w:highlight w:val="cyan"/>
                <w:lang w:eastAsia="zh-CN"/>
              </w:rPr>
              <w:t>FG28-x</w:t>
            </w:r>
            <w:r>
              <w:rPr>
                <w:rFonts w:eastAsia="Microsoft YaHei UI"/>
                <w:b/>
                <w:color w:val="000000"/>
                <w:lang w:eastAsia="zh-CN"/>
              </w:rPr>
              <w:t xml:space="preserve"> </w:t>
            </w:r>
            <w:r w:rsidRPr="00D240A9">
              <w:rPr>
                <w:rFonts w:eastAsia="Microsoft YaHei UI"/>
                <w:b/>
                <w:color w:val="000000"/>
                <w:lang w:eastAsia="zh-CN"/>
              </w:rPr>
              <w:t>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F6C297B"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lastRenderedPageBreak/>
              <w:t>Working assumption:</w:t>
            </w:r>
            <w:r w:rsidRPr="00D240A9">
              <w:rPr>
                <w:rFonts w:eastAsia="Microsoft YaHei UI"/>
                <w:b/>
                <w:lang w:eastAsia="zh-CN"/>
              </w:rPr>
              <w:t> </w:t>
            </w:r>
            <w:r w:rsidRPr="00435234">
              <w:rPr>
                <w:rFonts w:eastAsia="Microsoft YaHei UI"/>
                <w:b/>
                <w:highlight w:val="cyan"/>
                <w:lang w:eastAsia="zh-CN"/>
              </w:rPr>
              <w:t>FG28-y</w:t>
            </w:r>
            <w:r>
              <w:rPr>
                <w:rFonts w:eastAsia="Microsoft YaHei UI"/>
                <w:b/>
                <w:lang w:eastAsia="zh-CN"/>
              </w:rPr>
              <w:t xml:space="preserve"> </w:t>
            </w:r>
            <w:r w:rsidRPr="00D240A9">
              <w:rPr>
                <w:rFonts w:eastAsia="Microsoft YaHei UI"/>
                <w:b/>
                <w:lang w:eastAsia="zh-CN"/>
              </w:rPr>
              <w:t>A RedCap UE can in addition optionally support operation without SSB or CSI-RS in it (RAN4 can decide a minimum measurement gap configuration if needed).</w:t>
            </w:r>
          </w:p>
          <w:p w14:paraId="03803ACA" w14:textId="77777777" w:rsidR="007427EB" w:rsidRPr="009C3B1E" w:rsidRDefault="007427EB" w:rsidP="007427EB">
            <w:pPr>
              <w:rPr>
                <w:rFonts w:eastAsiaTheme="minorEastAsia"/>
                <w:lang w:val="en-US" w:eastAsia="zh-CN"/>
              </w:rPr>
            </w:pPr>
          </w:p>
          <w:p w14:paraId="695C0875" w14:textId="77777777" w:rsidR="007427EB" w:rsidRDefault="007427EB" w:rsidP="007427EB">
            <w:pPr>
              <w:rPr>
                <w:rFonts w:eastAsiaTheme="minorEastAsia"/>
                <w:lang w:val="en-US" w:eastAsia="zh-CN"/>
              </w:rPr>
            </w:pPr>
          </w:p>
          <w:p w14:paraId="020A13A5" w14:textId="77777777" w:rsidR="007427EB" w:rsidRDefault="007427EB" w:rsidP="007427EB">
            <w:pPr>
              <w:rPr>
                <w:rFonts w:eastAsiaTheme="minorEastAsia"/>
                <w:lang w:val="en-US" w:eastAsia="zh-CN"/>
              </w:rPr>
            </w:pP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ListParagraph"/>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36000E73"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8155" w:type="dxa"/>
            <w:gridSpan w:val="2"/>
          </w:tcPr>
          <w:p w14:paraId="1183B8D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0555FE13" w14:textId="11DD8F6C"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proofErr w:type="spellStart"/>
            <w:r w:rsidRPr="00383185">
              <w:rPr>
                <w:rFonts w:ascii="Times New Roman" w:eastAsia="SimSun" w:hAnsi="Times New Roman" w:cs="Times New Roman"/>
                <w:i/>
                <w:iCs/>
                <w:szCs w:val="20"/>
                <w:lang w:eastAsia="zh-CN"/>
              </w:rPr>
              <w:t>locationAndBandwidth</w:t>
            </w:r>
            <w:proofErr w:type="spellEnd"/>
            <w:r w:rsidRPr="00383185">
              <w:rPr>
                <w:rFonts w:ascii="Times New Roman" w:eastAsia="SimSun" w:hAnsi="Times New Roman" w:cs="Times New Roman"/>
                <w:i/>
                <w:iCs/>
                <w:szCs w:val="20"/>
                <w:lang w:eastAsia="zh-CN"/>
              </w:rPr>
              <w:t xml:space="preserve">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r w:rsidRPr="00383185">
              <w:rPr>
                <w:rFonts w:ascii="Times New Roman" w:eastAsia="SimSun" w:hAnsi="Times New Roman" w:cs="Times New Roman"/>
                <w:szCs w:val="20"/>
              </w:rPr>
              <w:t xml:space="preserve">RedCap </w:t>
            </w:r>
            <w:proofErr w:type="spellStart"/>
            <w:r w:rsidRPr="00383185">
              <w:rPr>
                <w:rFonts w:ascii="Times New Roman" w:eastAsia="SimSun" w:hAnsi="Times New Roman" w:cs="Times New Roman"/>
                <w:szCs w:val="20"/>
              </w:rPr>
              <w:t>U</w:t>
            </w:r>
            <w:r w:rsidR="0079263B" w:rsidRPr="00383185">
              <w:rPr>
                <w:rFonts w:ascii="Times New Roman" w:eastAsia="SimSun" w:hAnsi="Times New Roman" w:cs="Times New Roman"/>
                <w:szCs w:val="20"/>
              </w:rPr>
              <w:t>e</w:t>
            </w:r>
            <w:r w:rsidRPr="00383185">
              <w:rPr>
                <w:rFonts w:ascii="Times New Roman" w:eastAsia="SimSun" w:hAnsi="Times New Roman" w:cs="Times New Roman"/>
                <w:szCs w:val="20"/>
              </w:rPr>
              <w:t>s</w:t>
            </w:r>
            <w:proofErr w:type="spellEnd"/>
            <w:r w:rsidRPr="00383185">
              <w:rPr>
                <w:rFonts w:ascii="Times New Roman" w:eastAsia="SimSun" w:hAnsi="Times New Roman" w:cs="Times New Roman"/>
                <w:szCs w:val="20"/>
              </w:rPr>
              <w:t xml:space="preserve">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4F00D1B4" w14:textId="0A07E9CA"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sidRPr="00383185">
              <w:rPr>
                <w:rFonts w:ascii="Times New Roman" w:eastAsia="SimSun" w:hAnsi="Times New Roman" w:cs="Times New Roman"/>
                <w:szCs w:val="20"/>
                <w:lang w:eastAsia="zh-CN"/>
              </w:rPr>
              <w:lastRenderedPageBreak/>
              <w:t xml:space="preserve">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RedCap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6D79C612"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 xml:space="preserve">The overhead of additional SSB transmissions can be significant in FR2. </w:t>
            </w:r>
            <w:proofErr w:type="gramStart"/>
            <w:r w:rsidRPr="00383185">
              <w:rPr>
                <w:lang w:val="en-US" w:eastAsia="ko-KR"/>
              </w:rPr>
              <w:t>In particular, in</w:t>
            </w:r>
            <w:proofErr w:type="gramEnd"/>
            <w:r w:rsidRPr="00383185">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 xml:space="preserve">For multiplexing patterns 2 and 3, RAN1 has already made the following conclusion. In our understanding, this conclusion implies that the UE </w:t>
            </w:r>
            <w:proofErr w:type="gramStart"/>
            <w:r w:rsidRPr="00383185">
              <w:rPr>
                <w:lang w:val="en-US" w:eastAsia="ko-KR"/>
              </w:rPr>
              <w:t>has to</w:t>
            </w:r>
            <w:proofErr w:type="gramEnd"/>
            <w:r w:rsidRPr="00383185">
              <w:rPr>
                <w:lang w:val="en-US" w:eastAsia="ko-KR"/>
              </w:rPr>
              <w:t xml:space="preserve"> do retuning to CD-SSB.</w:t>
            </w:r>
          </w:p>
          <w:p w14:paraId="7C092260" w14:textId="6BE2AF6A"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w:t>
            </w:r>
            <w:proofErr w:type="spellStart"/>
            <w:r w:rsidRPr="00383185">
              <w:rPr>
                <w:i/>
                <w:iCs/>
                <w:lang w:eastAsia="zh-CN"/>
              </w:rPr>
              <w:t>U</w:t>
            </w:r>
            <w:r w:rsidR="0079263B" w:rsidRPr="00383185">
              <w:rPr>
                <w:i/>
                <w:iCs/>
                <w:lang w:eastAsia="zh-CN"/>
              </w:rPr>
              <w:t>e</w:t>
            </w:r>
            <w:r w:rsidRPr="00383185">
              <w:rPr>
                <w:i/>
                <w:iCs/>
                <w:lang w:eastAsia="zh-CN"/>
              </w:rPr>
              <w:t>s</w:t>
            </w:r>
            <w:proofErr w:type="spellEnd"/>
            <w:r w:rsidRPr="00383185">
              <w:rPr>
                <w:i/>
                <w:iCs/>
                <w:lang w:eastAsia="zh-CN"/>
              </w:rPr>
              <w:t xml:space="preserve">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5E1327DD"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w:t>
            </w:r>
            <w:proofErr w:type="spellStart"/>
            <w:r w:rsidRPr="00383185">
              <w:rPr>
                <w:bCs/>
                <w:strike/>
                <w:color w:val="FF0000"/>
                <w:lang w:eastAsia="en-GB"/>
              </w:rPr>
              <w:t>U</w:t>
            </w:r>
            <w:r w:rsidR="0079263B" w:rsidRPr="00383185">
              <w:rPr>
                <w:bCs/>
                <w:strike/>
                <w:color w:val="FF0000"/>
                <w:lang w:eastAsia="en-GB"/>
              </w:rPr>
              <w:t>e</w:t>
            </w:r>
            <w:r w:rsidRPr="00383185">
              <w:rPr>
                <w:bCs/>
                <w:strike/>
                <w:color w:val="FF0000"/>
                <w:lang w:eastAsia="en-GB"/>
              </w:rPr>
              <w:t>s</w:t>
            </w:r>
            <w:proofErr w:type="spellEnd"/>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6B0CAA65"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proofErr w:type="spellStart"/>
            <w:r w:rsidRPr="00383185">
              <w:rPr>
                <w:rFonts w:eastAsiaTheme="minorEastAsia" w:hint="eastAsia"/>
                <w:lang w:val="en-US" w:eastAsia="zh-CN"/>
              </w:rPr>
              <w:t>S</w:t>
            </w:r>
            <w:r w:rsidRPr="00383185">
              <w:rPr>
                <w:rFonts w:eastAsiaTheme="minorEastAsia"/>
                <w:lang w:val="en-US" w:eastAsia="zh-CN"/>
              </w:rPr>
              <w:t>preadtrum</w:t>
            </w:r>
            <w:proofErr w:type="spellEnd"/>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w:t>
            </w:r>
            <w:proofErr w:type="gramStart"/>
            <w:r w:rsidRPr="00383185">
              <w:rPr>
                <w:rFonts w:eastAsiaTheme="minorEastAsia" w:hint="eastAsia"/>
                <w:lang w:val="en-US" w:eastAsia="zh-CN"/>
              </w:rPr>
              <w:t xml:space="preserve">Moreover, </w:t>
            </w:r>
            <w:r w:rsidRPr="00383185">
              <w:rPr>
                <w:rFonts w:eastAsia="SimSun"/>
                <w:lang w:eastAsia="zh-CN"/>
              </w:rPr>
              <w:t xml:space="preserve"> the</w:t>
            </w:r>
            <w:proofErr w:type="gramEnd"/>
            <w:r w:rsidRPr="00383185">
              <w:rPr>
                <w:rFonts w:eastAsia="SimSun"/>
                <w:lang w:eastAsia="zh-CN"/>
              </w:rPr>
              <w:t xml:space="preserve"> additional overhead for NCD-SSB transmission in FR2 would be more significant that in FR1</w:t>
            </w:r>
            <w:r w:rsidRPr="00383185">
              <w:rPr>
                <w:rFonts w:eastAsia="SimSun"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proofErr w:type="gramStart"/>
            <w:r w:rsidRPr="00383185">
              <w:rPr>
                <w:rFonts w:eastAsiaTheme="minorEastAsia"/>
                <w:lang w:val="en-US" w:eastAsia="zh-CN"/>
              </w:rPr>
              <w:t>Also</w:t>
            </w:r>
            <w:proofErr w:type="gramEnd"/>
            <w:r w:rsidRPr="00383185">
              <w:rPr>
                <w:rFonts w:eastAsiaTheme="minorEastAsia"/>
                <w:lang w:val="en-US" w:eastAsia="zh-CN"/>
              </w:rPr>
              <w:t xml:space="preserve">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lastRenderedPageBreak/>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59356CFF"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RedCap UE to access, network can configure a separate initial DL BWP for RedCap </w:t>
            </w:r>
            <w:proofErr w:type="spellStart"/>
            <w:r w:rsidRPr="001E253D">
              <w:rPr>
                <w:b/>
                <w:bCs/>
                <w:color w:val="7030A0"/>
              </w:rPr>
              <w:t>U</w:t>
            </w:r>
            <w:r w:rsidR="0079263B" w:rsidRPr="001E253D">
              <w:rPr>
                <w:b/>
                <w:bCs/>
                <w:color w:val="7030A0"/>
              </w:rPr>
              <w:t>e</w:t>
            </w:r>
            <w:r w:rsidRPr="001E253D">
              <w:rPr>
                <w:b/>
                <w:bCs/>
                <w:color w:val="7030A0"/>
              </w:rPr>
              <w:t>s</w:t>
            </w:r>
            <w:proofErr w:type="spellEnd"/>
            <w:r w:rsidRPr="001E253D">
              <w:rPr>
                <w:b/>
                <w:bCs/>
                <w:color w:val="7030A0"/>
              </w:rPr>
              <w:t xml:space="preserve">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21241136" w:rsidR="001E253D" w:rsidRPr="000D53E8" w:rsidRDefault="0079263B" w:rsidP="00DF1A40">
            <w:pPr>
              <w:rPr>
                <w:rFonts w:eastAsiaTheme="minorEastAsia"/>
                <w:lang w:val="en-US" w:eastAsia="zh-CN"/>
              </w:rPr>
            </w:pPr>
            <w:r>
              <w:rPr>
                <w:rFonts w:eastAsiaTheme="minorEastAsia"/>
                <w:lang w:val="en-US" w:eastAsia="zh-CN"/>
              </w:rPr>
              <w:t>V</w:t>
            </w:r>
            <w:r w:rsidR="000D53E8">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r w:rsidR="000E5A2B" w:rsidRPr="00383185" w14:paraId="57289E9E" w14:textId="77777777" w:rsidTr="00957FA4">
        <w:tc>
          <w:tcPr>
            <w:tcW w:w="1479" w:type="dxa"/>
          </w:tcPr>
          <w:p w14:paraId="233A0E5D" w14:textId="3D383F59" w:rsidR="000E5A2B" w:rsidRDefault="000E5A2B" w:rsidP="0062419F">
            <w:pPr>
              <w:rPr>
                <w:rFonts w:eastAsiaTheme="minorEastAsia"/>
                <w:lang w:val="en-US" w:eastAsia="zh-CN"/>
              </w:rPr>
            </w:pPr>
            <w:r>
              <w:rPr>
                <w:rFonts w:eastAsiaTheme="minorEastAsia" w:hint="eastAsia"/>
                <w:lang w:val="en-US" w:eastAsia="zh-CN"/>
              </w:rPr>
              <w:lastRenderedPageBreak/>
              <w:t>CATT</w:t>
            </w:r>
          </w:p>
        </w:tc>
        <w:tc>
          <w:tcPr>
            <w:tcW w:w="1372" w:type="dxa"/>
          </w:tcPr>
          <w:p w14:paraId="0545D6A3" w14:textId="77777777" w:rsidR="000E5A2B" w:rsidRDefault="000E5A2B" w:rsidP="0062419F">
            <w:pPr>
              <w:tabs>
                <w:tab w:val="left" w:pos="551"/>
              </w:tabs>
              <w:rPr>
                <w:rFonts w:eastAsiaTheme="minorEastAsia"/>
                <w:lang w:val="en-US" w:eastAsia="zh-CN"/>
              </w:rPr>
            </w:pPr>
          </w:p>
        </w:tc>
        <w:tc>
          <w:tcPr>
            <w:tcW w:w="6783" w:type="dxa"/>
          </w:tcPr>
          <w:p w14:paraId="6347DE50" w14:textId="31E30682"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14:paraId="7712B8C3" w14:textId="77777777" w:rsidTr="00957FA4">
        <w:tc>
          <w:tcPr>
            <w:tcW w:w="1479" w:type="dxa"/>
          </w:tcPr>
          <w:p w14:paraId="61E6228F" w14:textId="3C7F61C7"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C8ADED" w14:textId="77777777" w:rsidR="0079263B" w:rsidRDefault="0079263B" w:rsidP="0062419F">
            <w:pPr>
              <w:tabs>
                <w:tab w:val="left" w:pos="551"/>
              </w:tabs>
              <w:rPr>
                <w:rFonts w:eastAsiaTheme="minorEastAsia"/>
                <w:lang w:val="en-US" w:eastAsia="zh-CN"/>
              </w:rPr>
            </w:pPr>
          </w:p>
        </w:tc>
        <w:tc>
          <w:tcPr>
            <w:tcW w:w="6783" w:type="dxa"/>
          </w:tcPr>
          <w:p w14:paraId="31C53F1B" w14:textId="7FB4F8B0"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14:paraId="785BFEE6" w14:textId="77777777" w:rsidTr="00957FA4">
        <w:tc>
          <w:tcPr>
            <w:tcW w:w="1479" w:type="dxa"/>
          </w:tcPr>
          <w:p w14:paraId="535F9638" w14:textId="40133322"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12B991" w14:textId="77777777" w:rsidR="00E768AA" w:rsidRDefault="00E768AA" w:rsidP="0062419F">
            <w:pPr>
              <w:tabs>
                <w:tab w:val="left" w:pos="551"/>
              </w:tabs>
              <w:rPr>
                <w:rFonts w:eastAsiaTheme="minorEastAsia"/>
                <w:lang w:val="en-US" w:eastAsia="zh-CN"/>
              </w:rPr>
            </w:pPr>
          </w:p>
        </w:tc>
        <w:tc>
          <w:tcPr>
            <w:tcW w:w="6783" w:type="dxa"/>
          </w:tcPr>
          <w:p w14:paraId="0A65A447" w14:textId="10B12122"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DB70AD" w:rsidRPr="00383185" w14:paraId="214AF073" w14:textId="77777777" w:rsidTr="00957FA4">
        <w:tc>
          <w:tcPr>
            <w:tcW w:w="1479" w:type="dxa"/>
          </w:tcPr>
          <w:p w14:paraId="6C2BF998" w14:textId="2D6F0DF6" w:rsidR="00DB70AD" w:rsidRDefault="00DB70AD" w:rsidP="0062419F">
            <w:pPr>
              <w:rPr>
                <w:rFonts w:eastAsia="Yu Mincho"/>
                <w:lang w:val="en-US" w:eastAsia="ja-JP"/>
              </w:rPr>
            </w:pPr>
            <w:r>
              <w:rPr>
                <w:rFonts w:eastAsia="Yu Mincho"/>
                <w:lang w:val="en-US" w:eastAsia="ja-JP"/>
              </w:rPr>
              <w:t>Vodafone</w:t>
            </w:r>
          </w:p>
        </w:tc>
        <w:tc>
          <w:tcPr>
            <w:tcW w:w="1372" w:type="dxa"/>
          </w:tcPr>
          <w:p w14:paraId="6E133932" w14:textId="77777777" w:rsidR="00DB70AD" w:rsidRDefault="00DB70AD" w:rsidP="0062419F">
            <w:pPr>
              <w:tabs>
                <w:tab w:val="left" w:pos="551"/>
              </w:tabs>
              <w:rPr>
                <w:rFonts w:eastAsiaTheme="minorEastAsia"/>
                <w:lang w:val="en-US" w:eastAsia="zh-CN"/>
              </w:rPr>
            </w:pPr>
          </w:p>
        </w:tc>
        <w:tc>
          <w:tcPr>
            <w:tcW w:w="6783" w:type="dxa"/>
          </w:tcPr>
          <w:p w14:paraId="72863277" w14:textId="43A3D644" w:rsidR="00DB70AD" w:rsidRDefault="00DB70AD" w:rsidP="0062419F">
            <w:pPr>
              <w:rPr>
                <w:rFonts w:eastAsia="Yu Mincho"/>
                <w:lang w:val="en-US" w:eastAsia="ja-JP"/>
              </w:rPr>
            </w:pPr>
            <w:r>
              <w:rPr>
                <w:rFonts w:eastAsia="Yu Mincho"/>
                <w:lang w:val="en-US" w:eastAsia="ja-JP"/>
              </w:rPr>
              <w:t>Same as FR1</w:t>
            </w:r>
          </w:p>
        </w:tc>
      </w:tr>
      <w:tr w:rsidR="004E6D1B" w:rsidRPr="00383185" w14:paraId="26BA5D3C" w14:textId="77777777" w:rsidTr="00957FA4">
        <w:tc>
          <w:tcPr>
            <w:tcW w:w="1479" w:type="dxa"/>
          </w:tcPr>
          <w:p w14:paraId="1CB97B91" w14:textId="3D95BF22" w:rsidR="004E6D1B" w:rsidRDefault="004E6D1B" w:rsidP="0062419F">
            <w:pPr>
              <w:rPr>
                <w:rFonts w:eastAsia="Yu Mincho"/>
                <w:lang w:val="en-US" w:eastAsia="ja-JP"/>
              </w:rPr>
            </w:pPr>
            <w:r>
              <w:rPr>
                <w:rFonts w:eastAsia="Yu Mincho"/>
                <w:lang w:val="en-US" w:eastAsia="ja-JP"/>
              </w:rPr>
              <w:t xml:space="preserve">Nordic </w:t>
            </w:r>
          </w:p>
        </w:tc>
        <w:tc>
          <w:tcPr>
            <w:tcW w:w="1372" w:type="dxa"/>
          </w:tcPr>
          <w:p w14:paraId="12C62014" w14:textId="52E83847" w:rsidR="004E6D1B" w:rsidRDefault="004E6D1B" w:rsidP="0062419F">
            <w:pPr>
              <w:tabs>
                <w:tab w:val="left" w:pos="551"/>
              </w:tabs>
              <w:rPr>
                <w:rFonts w:eastAsiaTheme="minorEastAsia"/>
                <w:lang w:val="en-US" w:eastAsia="zh-CN"/>
              </w:rPr>
            </w:pPr>
            <w:r>
              <w:rPr>
                <w:rFonts w:eastAsiaTheme="minorEastAsia"/>
                <w:lang w:val="en-US" w:eastAsia="zh-CN"/>
              </w:rPr>
              <w:t>OK</w:t>
            </w:r>
          </w:p>
        </w:tc>
        <w:tc>
          <w:tcPr>
            <w:tcW w:w="6783" w:type="dxa"/>
          </w:tcPr>
          <w:p w14:paraId="55C94DCC" w14:textId="4E6EBE3E" w:rsidR="004E6D1B" w:rsidRDefault="004E6D1B" w:rsidP="0062419F">
            <w:pPr>
              <w:rPr>
                <w:rFonts w:eastAsia="Yu Mincho"/>
                <w:lang w:val="en-US" w:eastAsia="ja-JP"/>
              </w:rPr>
            </w:pP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TableGrid"/>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ListParagraph"/>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ListParagraph"/>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ListParagraph"/>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ListParagraph"/>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ListParagraph"/>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ListParagraph"/>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w:t>
            </w:r>
            <w:proofErr w:type="gramStart"/>
            <w:r w:rsidRPr="00383185">
              <w:rPr>
                <w:lang w:val="en-US" w:eastAsia="ko-KR"/>
              </w:rPr>
              <w:t>e.g.</w:t>
            </w:r>
            <w:proofErr w:type="gramEnd"/>
            <w:r w:rsidRPr="00383185">
              <w:rPr>
                <w:lang w:val="en-US" w:eastAsia="ko-KR"/>
              </w:rPr>
              <w:t xml:space="preserve">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lastRenderedPageBreak/>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w:t>
            </w:r>
            <w:proofErr w:type="gramStart"/>
            <w:r w:rsidRPr="00383185">
              <w:rPr>
                <w:rFonts w:eastAsiaTheme="minorEastAsia"/>
                <w:lang w:val="en-US" w:eastAsia="zh-CN"/>
              </w:rPr>
              <w:t>i.e.</w:t>
            </w:r>
            <w:proofErr w:type="gramEnd"/>
            <w:r w:rsidRPr="00383185">
              <w:rPr>
                <w:rFonts w:eastAsiaTheme="minorEastAsia"/>
                <w:lang w:val="en-US" w:eastAsia="zh-CN"/>
              </w:rPr>
              <w:t xml:space="preserv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 xml:space="preserve">There is no need for UE to expect SSB for option 1 in connected mode, which is </w:t>
            </w:r>
            <w:proofErr w:type="gramStart"/>
            <w:r w:rsidRPr="00383185">
              <w:rPr>
                <w:lang w:val="en-US" w:eastAsia="ko-KR"/>
              </w:rPr>
              <w:t>exactly the same</w:t>
            </w:r>
            <w:proofErr w:type="gramEnd"/>
            <w:r w:rsidRPr="00383185">
              <w:rPr>
                <w:lang w:val="en-US" w:eastAsia="ko-KR"/>
              </w:rPr>
              <w:t xml:space="preserv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w:t>
      </w:r>
      <w:proofErr w:type="gramStart"/>
      <w:r w:rsidR="007D20EA" w:rsidRPr="00383185">
        <w:rPr>
          <w:b/>
          <w:lang w:val="en-US"/>
        </w:rPr>
        <w:t>in order to</w:t>
      </w:r>
      <w:proofErr w:type="gramEnd"/>
      <w:r w:rsidR="007D20EA" w:rsidRPr="00383185">
        <w:rPr>
          <w:b/>
          <w:lang w:val="en-US"/>
        </w:rPr>
        <w:t xml:space="preserve"> support SI update for RedCap UEs in </w:t>
      </w:r>
      <w:r w:rsidR="007D20EA" w:rsidRPr="00383185">
        <w:rPr>
          <w:b/>
          <w:u w:val="single"/>
          <w:lang w:val="en-US"/>
        </w:rPr>
        <w:t>idle/inactive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1E0663" w:rsidRPr="00383185" w14:paraId="55A1D07F" w14:textId="77777777">
        <w:tc>
          <w:tcPr>
            <w:tcW w:w="1479" w:type="dxa"/>
          </w:tcPr>
          <w:p w14:paraId="2CABE06B" w14:textId="4D4985C0" w:rsidR="001E0663" w:rsidRPr="00383185" w:rsidRDefault="001E0663" w:rsidP="001E0663">
            <w:pPr>
              <w:rPr>
                <w:lang w:val="en-US" w:eastAsia="ko-KR"/>
              </w:rPr>
            </w:pPr>
            <w:r>
              <w:rPr>
                <w:lang w:val="en-US" w:eastAsia="ko-KR"/>
              </w:rPr>
              <w:t xml:space="preserve">Nordic </w:t>
            </w:r>
          </w:p>
        </w:tc>
        <w:tc>
          <w:tcPr>
            <w:tcW w:w="8155" w:type="dxa"/>
          </w:tcPr>
          <w:p w14:paraId="189D00C7" w14:textId="77777777" w:rsidR="001E0663" w:rsidRDefault="001E0663" w:rsidP="001E0663">
            <w:pPr>
              <w:rPr>
                <w:lang w:val="en-US" w:eastAsia="ko-KR"/>
              </w:rPr>
            </w:pPr>
            <w:r>
              <w:rPr>
                <w:lang w:val="en-US" w:eastAsia="ko-KR"/>
              </w:rPr>
              <w:t>We still think UE should camp on MIB CORESET#</w:t>
            </w:r>
            <w:proofErr w:type="gramStart"/>
            <w:r>
              <w:rPr>
                <w:lang w:val="en-US" w:eastAsia="ko-KR"/>
              </w:rPr>
              <w:t>0  in</w:t>
            </w:r>
            <w:proofErr w:type="gramEnd"/>
            <w:r>
              <w:rPr>
                <w:lang w:val="en-US" w:eastAsia="ko-KR"/>
              </w:rPr>
              <w:t xml:space="preserve"> R17, unless RAN2 provides functionality for camping outside CORESET#0</w:t>
            </w:r>
          </w:p>
          <w:p w14:paraId="5A338697" w14:textId="77777777" w:rsidR="001E0663" w:rsidRDefault="001E0663" w:rsidP="001E0663">
            <w:pPr>
              <w:rPr>
                <w:lang w:val="en-US" w:eastAsia="ko-KR"/>
              </w:rPr>
            </w:pPr>
          </w:p>
          <w:p w14:paraId="58CD4375" w14:textId="77777777" w:rsidR="001E0663" w:rsidRPr="00383185" w:rsidRDefault="001E0663" w:rsidP="001E0663">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w:t>
      </w:r>
      <w:proofErr w:type="gramStart"/>
      <w:r w:rsidR="007D20EA" w:rsidRPr="00383185">
        <w:rPr>
          <w:b/>
          <w:lang w:val="en-US"/>
        </w:rPr>
        <w:t>in order to</w:t>
      </w:r>
      <w:proofErr w:type="gramEnd"/>
      <w:r w:rsidR="007D20EA" w:rsidRPr="00383185">
        <w:rPr>
          <w:b/>
          <w:lang w:val="en-US"/>
        </w:rPr>
        <w:t xml:space="preserve"> support SI update for RedCap UEs in </w:t>
      </w:r>
      <w:r w:rsidR="007D20EA" w:rsidRPr="00383185">
        <w:rPr>
          <w:b/>
          <w:u w:val="single"/>
          <w:lang w:val="en-US"/>
        </w:rPr>
        <w:t>connected state</w:t>
      </w:r>
      <w:r w:rsidR="007D20EA" w:rsidRPr="00383185">
        <w:rPr>
          <w:b/>
          <w:lang w:val="en-US"/>
        </w:rPr>
        <w:t>?</w:t>
      </w:r>
    </w:p>
    <w:tbl>
      <w:tblPr>
        <w:tblStyle w:val="TableGrid"/>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RedCap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ListParagraph"/>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5F62D0" w:rsidRPr="00383185" w14:paraId="24FA29FA" w14:textId="77777777">
        <w:tc>
          <w:tcPr>
            <w:tcW w:w="1479" w:type="dxa"/>
          </w:tcPr>
          <w:p w14:paraId="16062B28" w14:textId="134C335C" w:rsidR="005F62D0" w:rsidRPr="00383185" w:rsidRDefault="005F62D0" w:rsidP="005F62D0">
            <w:pPr>
              <w:rPr>
                <w:lang w:val="en-US" w:eastAsia="ko-KR"/>
              </w:rPr>
            </w:pPr>
            <w:r>
              <w:rPr>
                <w:lang w:val="en-US" w:eastAsia="ko-KR"/>
              </w:rPr>
              <w:t xml:space="preserve">Nordic </w:t>
            </w:r>
          </w:p>
        </w:tc>
        <w:tc>
          <w:tcPr>
            <w:tcW w:w="8155" w:type="dxa"/>
          </w:tcPr>
          <w:p w14:paraId="05B251D6" w14:textId="6D5B167A" w:rsidR="005F62D0" w:rsidRPr="00383185" w:rsidRDefault="005F62D0" w:rsidP="005F62D0">
            <w:pPr>
              <w:rPr>
                <w:lang w:val="en-US" w:eastAsia="ko-KR"/>
              </w:rPr>
            </w:pPr>
            <w:r>
              <w:rPr>
                <w:lang w:val="en-US" w:eastAsia="ko-KR"/>
              </w:rPr>
              <w:t>None, either gNB configured corresponding search-spaces to UE, or delivers over dedicated RRC</w:t>
            </w: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lastRenderedPageBreak/>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spellStart"/>
      <w:r w:rsidRPr="00383185">
        <w:rPr>
          <w:rFonts w:ascii="Times New Roman" w:hAnsi="Times New Roman" w:cs="Times New Roman"/>
          <w:szCs w:val="20"/>
        </w:rPr>
        <w:t>MsgB</w:t>
      </w:r>
      <w:proofErr w:type="spellEnd"/>
      <w:r w:rsidRPr="00383185">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383185">
              <w:rPr>
                <w:rFonts w:eastAsia="Microsoft YaHei UI"/>
                <w:color w:val="000000"/>
                <w:lang w:eastAsia="zh-CN"/>
              </w:rPr>
              <w:t>MsgB</w:t>
            </w:r>
            <w:proofErr w:type="spellEnd"/>
            <w:r w:rsidRPr="00383185">
              <w:rPr>
                <w:rFonts w:eastAsia="Microsoft YaHei UI"/>
                <w:color w:val="000000"/>
                <w:lang w:eastAsia="zh-CN"/>
              </w:rPr>
              <w:t xml:space="preserve">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w:t>
            </w:r>
            <w:proofErr w:type="gramStart"/>
            <w:r w:rsidRPr="00383185">
              <w:rPr>
                <w:rFonts w:eastAsia="Microsoft YaHei UI"/>
                <w:color w:val="000000"/>
                <w:lang w:eastAsia="zh-CN"/>
              </w:rPr>
              <w:t>in order to</w:t>
            </w:r>
            <w:proofErr w:type="gramEnd"/>
            <w:r w:rsidRPr="00383185">
              <w:rPr>
                <w:rFonts w:eastAsia="Microsoft YaHei UI"/>
                <w:color w:val="000000"/>
                <w:lang w:eastAsia="zh-CN"/>
              </w:rPr>
              <w:t xml:space="preserve">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w:t>
      </w:r>
      <w:proofErr w:type="spellStart"/>
      <w:r w:rsidRPr="00383185">
        <w:rPr>
          <w:lang w:val="en-US"/>
        </w:rPr>
        <w:t>MsgB</w:t>
      </w:r>
      <w:proofErr w:type="spellEnd"/>
      <w:r w:rsidRPr="00383185">
        <w:rPr>
          <w:lang w:val="en-US"/>
        </w:rPr>
        <w:t xml:space="preserve"> for RedCap [4, 5, 7, 8, 11, 15, 21, 23, 24, 26, 27, 29]. </w:t>
      </w:r>
      <w:proofErr w:type="gramStart"/>
      <w:r w:rsidRPr="00383185">
        <w:rPr>
          <w:lang w:val="en-US"/>
        </w:rPr>
        <w:t>In particular, it</w:t>
      </w:r>
      <w:proofErr w:type="gramEnd"/>
      <w:r w:rsidRPr="00383185">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w:t>
      </w:r>
      <w:proofErr w:type="spellStart"/>
      <w:r w:rsidRPr="00383185">
        <w:rPr>
          <w:b/>
          <w:lang w:val="en-US"/>
        </w:rPr>
        <w:t>MsgB</w:t>
      </w:r>
      <w:proofErr w:type="spellEnd"/>
      <w:r w:rsidRPr="00383185">
        <w:rPr>
          <w:b/>
          <w:lang w:val="en-US"/>
        </w:rPr>
        <w:t>) with disabled FH be determined?</w:t>
      </w:r>
    </w:p>
    <w:tbl>
      <w:tblPr>
        <w:tblStyle w:val="TableGrid"/>
        <w:tblW w:w="9690" w:type="dxa"/>
        <w:tblLook w:val="04A0" w:firstRow="1" w:lastRow="0" w:firstColumn="1" w:lastColumn="0" w:noHBand="0" w:noVBand="1"/>
      </w:tblPr>
      <w:tblGrid>
        <w:gridCol w:w="1366"/>
        <w:gridCol w:w="11"/>
        <w:gridCol w:w="1227"/>
        <w:gridCol w:w="826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2"/>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2"/>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2"/>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2"/>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1, All 16 PUCCH resources for Msg4/</w:t>
            </w:r>
            <w:proofErr w:type="spellStart"/>
            <w:r w:rsidRPr="00383185">
              <w:rPr>
                <w:rFonts w:eastAsiaTheme="minorEastAsia"/>
                <w:lang w:val="en-US" w:eastAsia="zh-CN"/>
              </w:rPr>
              <w:t>MsgB</w:t>
            </w:r>
            <w:proofErr w:type="spellEnd"/>
            <w:r w:rsidRPr="00383185">
              <w:rPr>
                <w:rFonts w:eastAsiaTheme="minorEastAsia"/>
                <w:lang w:val="en-US" w:eastAsia="zh-CN"/>
              </w:rPr>
              <w:t xml:space="preserve">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lastRenderedPageBreak/>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w:t>
            </w:r>
            <w:proofErr w:type="spellStart"/>
            <w:r w:rsidRPr="00383185">
              <w:rPr>
                <w:rFonts w:eastAsia="MS Mincho"/>
                <w:b/>
              </w:rPr>
              <w:t>MsgB</w:t>
            </w:r>
            <w:proofErr w:type="spellEnd"/>
            <w:r w:rsidRPr="00383185">
              <w:rPr>
                <w:rFonts w:eastAsia="MS Mincho"/>
                <w:b/>
              </w:rPr>
              <w:t xml:space="preserve">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w:t>
            </w:r>
            <w:proofErr w:type="spellStart"/>
            <w:r w:rsidRPr="00383185">
              <w:rPr>
                <w:rFonts w:eastAsia="MS Mincho"/>
                <w:b/>
              </w:rPr>
              <w:t>MsgB</w:t>
            </w:r>
            <w:proofErr w:type="spellEnd"/>
            <w:r w:rsidRPr="00383185">
              <w:rPr>
                <w:rFonts w:eastAsiaTheme="minorEastAsia"/>
                <w:b/>
                <w:bCs/>
                <w:lang w:eastAsia="zh-CN"/>
              </w:rPr>
              <w:t xml:space="preserve"> can be </w:t>
            </w:r>
            <w:proofErr w:type="gramStart"/>
            <w:r w:rsidRPr="00383185">
              <w:rPr>
                <w:rFonts w:eastAsiaTheme="minorEastAsia"/>
                <w:b/>
                <w:bCs/>
                <w:lang w:eastAsia="zh-CN"/>
              </w:rPr>
              <w:t>down-selected</w:t>
            </w:r>
            <w:proofErr w:type="gramEnd"/>
            <w:r w:rsidRPr="00383185">
              <w:rPr>
                <w:rFonts w:eastAsiaTheme="minorEastAsia"/>
                <w:b/>
                <w:bCs/>
                <w:lang w:eastAsia="zh-CN"/>
              </w:rPr>
              <w:t xml:space="preserve">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8266" w:type="dxa"/>
            <w:gridSpan w:val="2"/>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2"/>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w:t>
            </w:r>
            <w:proofErr w:type="spellStart"/>
            <w:r w:rsidRPr="00383185">
              <w:rPr>
                <w:rFonts w:eastAsia="MS Mincho"/>
                <w:bCs/>
              </w:rPr>
              <w:t>MsgB</w:t>
            </w:r>
            <w:proofErr w:type="spellEnd"/>
            <w:r w:rsidRPr="00383185">
              <w:rPr>
                <w:rFonts w:eastAsia="MS Mincho"/>
                <w:bCs/>
              </w:rPr>
              <w:t xml:space="preserve"> for RedCap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420B79">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Pr="00383185" w:rsidRDefault="00420B79">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2"/>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8266" w:type="dxa"/>
            <w:gridSpan w:val="2"/>
          </w:tcPr>
          <w:p w14:paraId="6CD298FB" w14:textId="77777777" w:rsidR="008A07E4" w:rsidRPr="00383185" w:rsidRDefault="007D20EA">
            <w:pPr>
              <w:rPr>
                <w:rFonts w:eastAsia="MS Mincho"/>
                <w:color w:val="000000" w:themeColor="text1"/>
              </w:rPr>
            </w:pPr>
            <w:r w:rsidRPr="00383185">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420B79">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420B79">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8266" w:type="dxa"/>
            <w:gridSpan w:val="2"/>
          </w:tcPr>
          <w:p w14:paraId="68346FE7" w14:textId="77777777"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8266" w:type="dxa"/>
            <w:gridSpan w:val="2"/>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8" o:title=""/>
                  <o:lock v:ext="edit" aspectratio="f"/>
                </v:shape>
                <o:OLEObject Type="Embed" ProgID="Equation.3" ShapeID="_x0000_i1025" DrawAspect="Content" ObjectID="_1698482203"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0" o:title=""/>
                  <o:lock v:ext="edit" aspectratio="f"/>
                </v:shape>
                <o:OLEObject Type="Embed" ProgID="Equation.3" ShapeID="_x0000_i1026" DrawAspect="Content" ObjectID="_1698482204"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sidRPr="00383185">
              <w:rPr>
                <w:rFonts w:eastAsia="Malgun Gothic"/>
                <w:kern w:val="2"/>
                <w:lang w:val="en-US" w:eastAsia="ko-KR"/>
              </w:rPr>
              <w:t>MsgB</w:t>
            </w:r>
            <w:proofErr w:type="spellEnd"/>
            <w:r w:rsidRPr="00383185">
              <w:rPr>
                <w:rFonts w:eastAsia="Malgun Gothic"/>
                <w:kern w:val="2"/>
                <w:lang w:val="en-US" w:eastAsia="ko-KR"/>
              </w:rPr>
              <w:t>.</w:t>
            </w:r>
          </w:p>
          <w:p w14:paraId="66761AD0" w14:textId="77777777" w:rsidR="008A07E4" w:rsidRPr="00383185" w:rsidRDefault="007D20EA">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SimSun"/>
                <w:lang w:val="en-US" w:eastAsia="zh-CN"/>
              </w:rPr>
            </w:pPr>
            <w:r w:rsidRPr="00383185">
              <w:rPr>
                <w:rFonts w:eastAsiaTheme="minorEastAsia"/>
                <w:lang w:val="en-US" w:eastAsia="zh-CN"/>
              </w:rPr>
              <w:t>CATT</w:t>
            </w:r>
          </w:p>
        </w:tc>
        <w:tc>
          <w:tcPr>
            <w:tcW w:w="8266" w:type="dxa"/>
            <w:gridSpan w:val="2"/>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2"/>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2"/>
          </w:tcPr>
          <w:p w14:paraId="3F7DF4AD" w14:textId="77777777" w:rsidR="008A07E4" w:rsidRPr="00383185" w:rsidRDefault="007D20EA">
            <w:pPr>
              <w:jc w:val="both"/>
              <w:rPr>
                <w:rFonts w:eastAsia="DengXian"/>
                <w:lang w:eastAsia="zh-CN"/>
              </w:rPr>
            </w:pPr>
            <w:r w:rsidRPr="00383185">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8266" w:type="dxa"/>
            <w:gridSpan w:val="2"/>
          </w:tcPr>
          <w:p w14:paraId="5F45DB99"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t>FUTUREWEI</w:t>
            </w:r>
          </w:p>
        </w:tc>
        <w:tc>
          <w:tcPr>
            <w:tcW w:w="8266" w:type="dxa"/>
            <w:gridSpan w:val="2"/>
          </w:tcPr>
          <w:p w14:paraId="5CBAC7AA" w14:textId="77777777"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2"/>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 xml:space="preserve">The frequency domain resource allocation for PUCCH before dedicated signaling with enabled PUCCH FH (i.e., two hops) is described in TS 38.213 (Section 9.2.1 PUCCH resource sets). This description needs to be updated for </w:t>
            </w:r>
            <w:r w:rsidRPr="00383185">
              <w:rPr>
                <w:lang w:val="en-US" w:eastAsia="ko-KR"/>
              </w:rPr>
              <w:lastRenderedPageBreak/>
              <w:t>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5pt" o:ole="">
                  <v:imagedata r:id="rId35" o:title=""/>
                </v:shape>
                <o:OLEObject Type="Embed" ProgID="Equation.3" ShapeID="_x0000_i1027" DrawAspect="Content" ObjectID="_1698482205"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5pt" o:ole="">
                  <v:imagedata r:id="rId37" o:title=""/>
                </v:shape>
                <o:OLEObject Type="Embed" ProgID="Equation.3" ShapeID="_x0000_i1028" DrawAspect="Content" ObjectID="_1698482206"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Pr="00383185" w:rsidRDefault="007D20EA">
            <w:pPr>
              <w:pStyle w:val="BodyText"/>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pt;height:14.5pt" o:ole="">
                  <v:imagedata r:id="rId39" o:title=""/>
                </v:shape>
                <o:OLEObject Type="Embed" ProgID="Equation.3" ShapeID="_x0000_i1029" DrawAspect="Content" ObjectID="_1698482207"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8266" w:type="dxa"/>
            <w:gridSpan w:val="2"/>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2"/>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w:t>
            </w:r>
            <w:proofErr w:type="spellStart"/>
            <w:r w:rsidRPr="00383185">
              <w:rPr>
                <w:b/>
                <w:lang w:val="en-US"/>
              </w:rPr>
              <w:t>MsgB</w:t>
            </w:r>
            <w:proofErr w:type="spellEnd"/>
            <w:r w:rsidRPr="00383185">
              <w:rPr>
                <w:b/>
                <w:lang w:val="en-US"/>
              </w:rPr>
              <w:t>) is deactivated,</w:t>
            </w:r>
          </w:p>
          <w:p w14:paraId="3699FCFD"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ListParagraph"/>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8266" w:type="dxa"/>
            <w:gridSpan w:val="2"/>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2"/>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lastRenderedPageBreak/>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lastRenderedPageBreak/>
              <w:t>Panasonic</w:t>
            </w:r>
          </w:p>
        </w:tc>
        <w:tc>
          <w:tcPr>
            <w:tcW w:w="8266" w:type="dxa"/>
            <w:gridSpan w:val="2"/>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 xml:space="preserve">Q3: Yes. For example, PUCCH PRB with </w:t>
            </w:r>
            <w:proofErr w:type="spellStart"/>
            <w:r w:rsidRPr="00383185">
              <w:rPr>
                <w:rFonts w:eastAsia="Yu Mincho"/>
                <w:lang w:val="en-US" w:eastAsia="ja-JP"/>
              </w:rPr>
              <w:t>rPUCCH</w:t>
            </w:r>
            <w:proofErr w:type="spellEnd"/>
            <w:r w:rsidRPr="00383185">
              <w:rPr>
                <w:rFonts w:eastAsia="Yu Mincho"/>
                <w:lang w:val="en-US" w:eastAsia="ja-JP"/>
              </w:rPr>
              <w:t xml:space="preserve">: 0-7 are mapped on lower edge of initial UL BWP for RedCap while PUCCH PRB with </w:t>
            </w:r>
            <w:proofErr w:type="spellStart"/>
            <w:r w:rsidRPr="00383185">
              <w:rPr>
                <w:rFonts w:eastAsia="Yu Mincho"/>
                <w:lang w:val="en-US" w:eastAsia="ja-JP"/>
              </w:rPr>
              <w:t>rPUCCH</w:t>
            </w:r>
            <w:proofErr w:type="spellEnd"/>
            <w:r w:rsidRPr="00383185">
              <w:rPr>
                <w:rFonts w:eastAsia="Yu Mincho"/>
                <w:lang w:val="en-US" w:eastAsia="ja-JP"/>
              </w:rPr>
              <w:t>: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2"/>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parameters  can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non-RedCap.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8266" w:type="dxa"/>
            <w:gridSpan w:val="2"/>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2"/>
          </w:tcPr>
          <w:p w14:paraId="68760C8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ListParagraph"/>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t>LGE</w:t>
            </w:r>
          </w:p>
        </w:tc>
        <w:tc>
          <w:tcPr>
            <w:tcW w:w="8266" w:type="dxa"/>
            <w:gridSpan w:val="2"/>
          </w:tcPr>
          <w:p w14:paraId="1F48305E"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ListParagraph"/>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2"/>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r w:rsidRPr="00383185">
              <w:rPr>
                <w:rFonts w:eastAsiaTheme="minorEastAsia"/>
                <w:lang w:val="en-US" w:eastAsia="zh-CN"/>
              </w:rPr>
              <w:t xml:space="preserve">2  Each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4pt;height:17.5pt" o:ole="">
                  <v:imagedata r:id="rId35" o:title=""/>
                </v:shape>
                <o:OLEObject Type="Embed" ProgID="Equation.3" ShapeID="_x0000_i1030" DrawAspect="Content" ObjectID="_1698482208"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7" o:title=""/>
                </v:shape>
                <o:OLEObject Type="Embed" ProgID="Equation.3" ShapeID="_x0000_i1031" DrawAspect="Content" ObjectID="_1698482209"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2"/>
          </w:tcPr>
          <w:p w14:paraId="508FBF58"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ListParagraph"/>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lastRenderedPageBreak/>
              <w:t>different edges should be supported</w:t>
            </w:r>
          </w:p>
          <w:p w14:paraId="78603E24" w14:textId="77777777" w:rsidR="008A07E4" w:rsidRPr="00383185" w:rsidRDefault="007D20EA">
            <w:pPr>
              <w:pStyle w:val="ListParagraph"/>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lastRenderedPageBreak/>
              <w:t>Xiaomi</w:t>
            </w:r>
          </w:p>
        </w:tc>
        <w:tc>
          <w:tcPr>
            <w:tcW w:w="8266" w:type="dxa"/>
            <w:gridSpan w:val="2"/>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 xml:space="preserve">Q3:different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SimSun"/>
                <w:lang w:val="en-US" w:eastAsia="zh-CN"/>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8266" w:type="dxa"/>
            <w:gridSpan w:val="2"/>
          </w:tcPr>
          <w:p w14:paraId="2F5BA2C7"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w14:anchorId="34956415">
                <v:shape id="_x0000_i1032" type="#_x0000_t75" style="width:31pt;height:18pt" o:ole="">
                  <v:imagedata r:id="rId44" o:title=""/>
                </v:shape>
                <o:OLEObject Type="Embed" ProgID="Equation.3" ShapeID="_x0000_i1032" DrawAspect="Content" ObjectID="_1698482210" r:id="rId45"/>
              </w:object>
            </w:r>
            <w:r w:rsidRPr="00383185">
              <w:rPr>
                <w:rFonts w:eastAsia="SimSun"/>
                <w:kern w:val="2"/>
                <w:lang w:val="en-US" w:eastAsia="zh-CN"/>
              </w:rPr>
              <w:t xml:space="preserve"> for RedCap UEs to avoid PUSCH resource fragmentation, it may reduce the number of available PUCCH resources and limit the location of PDCCH for Msg4/</w:t>
            </w:r>
            <w:proofErr w:type="spellStart"/>
            <w:r w:rsidRPr="00383185">
              <w:rPr>
                <w:rFonts w:eastAsia="SimSun"/>
                <w:kern w:val="2"/>
                <w:lang w:val="en-US" w:eastAsia="zh-CN"/>
              </w:rPr>
              <w:t>MsgB</w:t>
            </w:r>
            <w:proofErr w:type="spellEnd"/>
            <w:r w:rsidRPr="00383185">
              <w:rPr>
                <w:rFonts w:eastAsia="SimSun"/>
                <w:kern w:val="2"/>
                <w:lang w:val="en-US" w:eastAsia="zh-CN"/>
              </w:rPr>
              <w:t>.</w:t>
            </w:r>
          </w:p>
          <w:p w14:paraId="69807C2A"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1PRB. During the initial access, only PUCCH format 0/1 are used with 1PRB. So the background of this question seems to be not </w:t>
            </w:r>
            <w:proofErr w:type="spellStart"/>
            <w:r w:rsidRPr="00383185">
              <w:rPr>
                <w:rFonts w:eastAsia="SimSun"/>
                <w:kern w:val="2"/>
                <w:lang w:val="en-US" w:eastAsia="zh-CN"/>
              </w:rPr>
              <w:t>not</w:t>
            </w:r>
            <w:proofErr w:type="spellEnd"/>
            <w:r w:rsidRPr="00383185">
              <w:rPr>
                <w:rFonts w:eastAsia="SimSun"/>
                <w:kern w:val="2"/>
                <w:lang w:val="en-US" w:eastAsia="zh-CN"/>
              </w:rPr>
              <w:t xml:space="preserve"> clear to us.</w:t>
            </w:r>
          </w:p>
          <w:p w14:paraId="0128493A"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14:paraId="018DF41D"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SimSun"/>
                <w:lang w:val="en-US" w:eastAsia="zh-CN"/>
              </w:rPr>
            </w:pPr>
            <w:r w:rsidRPr="00383185">
              <w:rPr>
                <w:rFonts w:eastAsia="SimSun"/>
                <w:lang w:val="en-US" w:eastAsia="zh-CN"/>
              </w:rPr>
              <w:t>Intel</w:t>
            </w:r>
          </w:p>
        </w:tc>
        <w:tc>
          <w:tcPr>
            <w:tcW w:w="8266" w:type="dxa"/>
            <w:gridSpan w:val="2"/>
          </w:tcPr>
          <w:p w14:paraId="770AEAAD" w14:textId="61C30E62" w:rsidR="00693BD9"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ListParagraph"/>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8266" w:type="dxa"/>
            <w:gridSpan w:val="2"/>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2"/>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8266" w:type="dxa"/>
            <w:gridSpan w:val="2"/>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2"/>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7B2B54">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6D770146" w14:textId="77777777" w:rsidR="00283A29" w:rsidRDefault="00040B53" w:rsidP="007B2B54">
            <w:pPr>
              <w:pStyle w:val="ListParagraph"/>
              <w:numPr>
                <w:ilvl w:val="1"/>
                <w:numId w:val="55"/>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B2B54">
            <w:pPr>
              <w:pStyle w:val="ListParagraph"/>
              <w:numPr>
                <w:ilvl w:val="1"/>
                <w:numId w:val="55"/>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734E90">
        <w:tc>
          <w:tcPr>
            <w:tcW w:w="1413"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3"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7C879E4F" w14:textId="77777777" w:rsidR="0062419F" w:rsidRDefault="0062419F" w:rsidP="007B2B54">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0EAA327C" w14:textId="77777777" w:rsidR="0062419F" w:rsidRPr="0062419F" w:rsidRDefault="0062419F" w:rsidP="007B2B54">
            <w:pPr>
              <w:pStyle w:val="ListParagraph"/>
              <w:numPr>
                <w:ilvl w:val="1"/>
                <w:numId w:val="55"/>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3pt;height:17.5pt" o:ole="">
                  <v:imagedata r:id="rId35" o:title=""/>
                </v:shape>
                <o:OLEObject Type="Embed" ProgID="Equation.3" ShapeID="_x0000_i1033" DrawAspect="Content" ObjectID="_1698482211"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w14:anchorId="3BA42AEB">
                <v:shape id="_x0000_i1034" type="#_x0000_t75" style="width:136.5pt;height:16.5pt" o:ole="">
                  <v:imagedata r:id="rId37" o:title=""/>
                </v:shape>
                <o:OLEObject Type="Embed" ProgID="Equation.3" ShapeID="_x0000_i1034" DrawAspect="Content" ObjectID="_1698482212"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7B2B54">
            <w:pPr>
              <w:pStyle w:val="ListParagraph"/>
              <w:numPr>
                <w:ilvl w:val="1"/>
                <w:numId w:val="55"/>
              </w:numPr>
              <w:rPr>
                <w:b/>
                <w:color w:val="FF0000"/>
                <w:sz w:val="20"/>
                <w:szCs w:val="22"/>
                <w:lang w:val="en-US"/>
              </w:rPr>
            </w:pPr>
            <w:r w:rsidRPr="0062419F">
              <w:rPr>
                <w:b/>
                <w:sz w:val="20"/>
                <w:szCs w:val="22"/>
                <w:lang w:val="en-US"/>
              </w:rPr>
              <w:t>Each PUCCH resource is mapped to a single PRB.</w:t>
            </w:r>
          </w:p>
        </w:tc>
      </w:tr>
      <w:tr w:rsidR="000E5A2B" w:rsidRPr="00383185" w14:paraId="5DDED48E" w14:textId="77777777" w:rsidTr="00734E90">
        <w:tc>
          <w:tcPr>
            <w:tcW w:w="1413" w:type="dxa"/>
          </w:tcPr>
          <w:p w14:paraId="34772505" w14:textId="71E7C8E0" w:rsidR="000E5A2B" w:rsidRDefault="000E5A2B" w:rsidP="0062419F">
            <w:pPr>
              <w:rPr>
                <w:rFonts w:eastAsiaTheme="minorEastAsia"/>
                <w:lang w:val="en-US" w:eastAsia="zh-CN"/>
              </w:rPr>
            </w:pPr>
            <w:r>
              <w:rPr>
                <w:rFonts w:eastAsiaTheme="minorEastAsia" w:hint="eastAsia"/>
                <w:lang w:val="en-US" w:eastAsia="zh-CN"/>
              </w:rPr>
              <w:t>CATT</w:t>
            </w:r>
          </w:p>
        </w:tc>
        <w:tc>
          <w:tcPr>
            <w:tcW w:w="1438" w:type="dxa"/>
            <w:gridSpan w:val="2"/>
          </w:tcPr>
          <w:p w14:paraId="59D40137" w14:textId="6412348E"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3" w:type="dxa"/>
          </w:tcPr>
          <w:p w14:paraId="353F7100" w14:textId="29771D1B"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14:paraId="6962F247" w14:textId="77777777" w:rsidTr="00734E90">
        <w:tc>
          <w:tcPr>
            <w:tcW w:w="1413" w:type="dxa"/>
          </w:tcPr>
          <w:p w14:paraId="63054A6E" w14:textId="36843CD8" w:rsidR="00E768AA" w:rsidRPr="00E768AA" w:rsidRDefault="00E768AA" w:rsidP="0062419F">
            <w:pPr>
              <w:rPr>
                <w:rFonts w:eastAsia="Yu Mincho"/>
                <w:lang w:val="en-US" w:eastAsia="ja-JP"/>
              </w:rPr>
            </w:pPr>
            <w:r>
              <w:rPr>
                <w:rFonts w:eastAsia="Yu Mincho" w:hint="eastAsia"/>
                <w:lang w:val="en-US" w:eastAsia="ja-JP"/>
              </w:rPr>
              <w:t>S</w:t>
            </w:r>
            <w:r>
              <w:rPr>
                <w:rFonts w:eastAsia="Yu Mincho"/>
                <w:lang w:val="en-US" w:eastAsia="ja-JP"/>
              </w:rPr>
              <w:t>harp</w:t>
            </w:r>
          </w:p>
        </w:tc>
        <w:tc>
          <w:tcPr>
            <w:tcW w:w="1438" w:type="dxa"/>
            <w:gridSpan w:val="2"/>
          </w:tcPr>
          <w:p w14:paraId="5D054AAE" w14:textId="0A1F0968" w:rsidR="00E768AA" w:rsidRPr="00E768AA" w:rsidRDefault="00E768AA" w:rsidP="0062419F">
            <w:pPr>
              <w:tabs>
                <w:tab w:val="left" w:pos="551"/>
              </w:tabs>
              <w:rPr>
                <w:rFonts w:eastAsia="Yu Mincho"/>
                <w:lang w:val="en-US" w:eastAsia="ja-JP"/>
              </w:rPr>
            </w:pPr>
            <w:r>
              <w:rPr>
                <w:rFonts w:eastAsia="Yu Mincho" w:hint="eastAsia"/>
                <w:lang w:val="en-US" w:eastAsia="ja-JP"/>
              </w:rPr>
              <w:t>Y</w:t>
            </w:r>
          </w:p>
        </w:tc>
        <w:tc>
          <w:tcPr>
            <w:tcW w:w="6783" w:type="dxa"/>
          </w:tcPr>
          <w:p w14:paraId="2F0EE48E" w14:textId="77777777" w:rsidR="00E768AA" w:rsidRDefault="00E768AA" w:rsidP="0062419F">
            <w:pPr>
              <w:rPr>
                <w:rFonts w:eastAsiaTheme="minorEastAsia"/>
                <w:lang w:val="en-US" w:eastAsia="zh-CN"/>
              </w:rPr>
            </w:pPr>
          </w:p>
        </w:tc>
      </w:tr>
      <w:tr w:rsidR="001E66AE" w:rsidRPr="00383185" w14:paraId="5189E395" w14:textId="77777777" w:rsidTr="00734E90">
        <w:tc>
          <w:tcPr>
            <w:tcW w:w="1413" w:type="dxa"/>
          </w:tcPr>
          <w:p w14:paraId="00B61B2B" w14:textId="5E03B6D3" w:rsidR="001E66AE" w:rsidRDefault="001E66AE" w:rsidP="001E66AE">
            <w:pPr>
              <w:rPr>
                <w:rFonts w:eastAsia="Yu Mincho" w:hint="eastAsia"/>
                <w:lang w:val="en-US" w:eastAsia="ja-JP"/>
              </w:rPr>
            </w:pPr>
            <w:r>
              <w:rPr>
                <w:rFonts w:eastAsiaTheme="minorEastAsia"/>
                <w:lang w:val="en-US" w:eastAsia="zh-CN"/>
              </w:rPr>
              <w:t xml:space="preserve">Nordic </w:t>
            </w:r>
          </w:p>
        </w:tc>
        <w:tc>
          <w:tcPr>
            <w:tcW w:w="1438" w:type="dxa"/>
            <w:gridSpan w:val="2"/>
          </w:tcPr>
          <w:p w14:paraId="653CDF1D" w14:textId="4F89B1FE" w:rsidR="001E66AE" w:rsidRDefault="001E66AE" w:rsidP="001E66AE">
            <w:pPr>
              <w:tabs>
                <w:tab w:val="left" w:pos="551"/>
              </w:tabs>
              <w:rPr>
                <w:rFonts w:eastAsia="Yu Mincho" w:hint="eastAsia"/>
                <w:lang w:val="en-US" w:eastAsia="ja-JP"/>
              </w:rPr>
            </w:pPr>
            <w:proofErr w:type="spellStart"/>
            <w:proofErr w:type="gramStart"/>
            <w:r>
              <w:rPr>
                <w:rFonts w:eastAsiaTheme="minorEastAsia"/>
                <w:lang w:val="en-US" w:eastAsia="zh-CN"/>
              </w:rPr>
              <w:t>OK,but</w:t>
            </w:r>
            <w:proofErr w:type="spellEnd"/>
            <w:proofErr w:type="gramEnd"/>
          </w:p>
        </w:tc>
        <w:tc>
          <w:tcPr>
            <w:tcW w:w="6783" w:type="dxa"/>
          </w:tcPr>
          <w:p w14:paraId="4C2192FC" w14:textId="77777777" w:rsidR="001E66AE" w:rsidRDefault="001E66AE" w:rsidP="001E66A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F10AC1B" w14:textId="77777777" w:rsidR="001E66AE" w:rsidRDefault="001E66AE" w:rsidP="007B2B54">
            <w:pPr>
              <w:pStyle w:val="ListParagraph"/>
              <w:numPr>
                <w:ilvl w:val="0"/>
                <w:numId w:val="59"/>
              </w:numPr>
              <w:rPr>
                <w:rFonts w:eastAsiaTheme="minorEastAsia"/>
                <w:lang w:val="en-US" w:eastAsia="zh-CN"/>
              </w:rPr>
            </w:pPr>
            <w:r w:rsidRPr="000562BE">
              <w:rPr>
                <w:rFonts w:eastAsiaTheme="minorEastAsia"/>
                <w:lang w:val="en-US" w:eastAsia="zh-CN"/>
              </w:rPr>
              <w:t>separate initial DL BWP can be configured flexibly</w:t>
            </w:r>
            <w:r>
              <w:rPr>
                <w:rFonts w:eastAsiaTheme="minorEastAsia"/>
                <w:lang w:val="en-US" w:eastAsia="zh-CN"/>
              </w:rPr>
              <w:t xml:space="preserve"> by gNB</w:t>
            </w:r>
          </w:p>
          <w:p w14:paraId="7DA76A7C" w14:textId="77777777" w:rsidR="001E66AE" w:rsidRPr="000562BE" w:rsidRDefault="001E66AE" w:rsidP="007B2B54">
            <w:pPr>
              <w:pStyle w:val="ListParagraph"/>
              <w:numPr>
                <w:ilvl w:val="0"/>
                <w:numId w:val="59"/>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1AAD1FB8" w14:textId="77777777" w:rsidR="001E66AE" w:rsidRDefault="001E66AE" w:rsidP="001E66AE">
            <w:pPr>
              <w:rPr>
                <w:rFonts w:eastAsiaTheme="minorEastAsia"/>
                <w:lang w:val="en-US" w:eastAsia="zh-CN"/>
              </w:rPr>
            </w:pPr>
          </w:p>
          <w:p w14:paraId="7EA6954E" w14:textId="77777777" w:rsidR="001E66AE" w:rsidRDefault="001E66AE" w:rsidP="001E66AE">
            <w:pPr>
              <w:rPr>
                <w:rFonts w:eastAsiaTheme="minorEastAsia"/>
                <w:lang w:val="en-US" w:eastAsia="zh-CN"/>
              </w:rPr>
            </w:pPr>
            <w:r w:rsidRPr="00383185">
              <w:rPr>
                <w:noProof/>
                <w:lang w:val="en-US" w:eastAsia="zh-CN"/>
              </w:rPr>
              <w:drawing>
                <wp:inline distT="0" distB="0" distL="0" distR="0" wp14:anchorId="0BDDD778" wp14:editId="589FBF5B">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57BACBC5" w14:textId="77777777" w:rsidR="001E66AE" w:rsidRDefault="001E66AE" w:rsidP="001E66AE">
            <w:pPr>
              <w:rPr>
                <w:rFonts w:eastAsiaTheme="minorEastAsia"/>
                <w:lang w:val="en-US" w:eastAsia="zh-CN"/>
              </w:rPr>
            </w:pPr>
          </w:p>
          <w:p w14:paraId="342816EA" w14:textId="711D6412" w:rsidR="001E66AE" w:rsidRDefault="001E66AE" w:rsidP="001E66AE">
            <w:pPr>
              <w:rPr>
                <w:rFonts w:eastAsiaTheme="minorEastAsia"/>
                <w:lang w:val="en-US" w:eastAsia="zh-CN"/>
              </w:rPr>
            </w:pPr>
            <w:r>
              <w:rPr>
                <w:rFonts w:eastAsiaTheme="minorEastAsia"/>
                <w:lang w:val="en-US" w:eastAsia="zh-CN"/>
              </w:rPr>
              <w:t xml:space="preserve">Something like what Xiaomi shows, but what Xiaomi equation </w:t>
            </w:r>
            <w:r w:rsidR="007B2B54">
              <w:rPr>
                <w:rFonts w:eastAsiaTheme="minorEastAsia"/>
                <w:lang w:val="en-US" w:eastAsia="zh-CN"/>
              </w:rPr>
              <w:t>doe</w:t>
            </w:r>
            <w:r w:rsidR="00CD3CEA">
              <w:rPr>
                <w:rFonts w:eastAsiaTheme="minorEastAsia"/>
                <w:lang w:val="en-US" w:eastAsia="zh-CN"/>
              </w:rPr>
              <w:t>s</w:t>
            </w:r>
            <w:r w:rsidR="007B2B54">
              <w:rPr>
                <w:rFonts w:eastAsiaTheme="minorEastAsia"/>
                <w:lang w:val="en-US" w:eastAsia="zh-CN"/>
              </w:rPr>
              <w:t xml:space="preserve"> NOT</w:t>
            </w:r>
            <w:r w:rsidR="00CD3CEA">
              <w:rPr>
                <w:rFonts w:eastAsiaTheme="minorEastAsia"/>
                <w:lang w:val="en-US" w:eastAsia="zh-CN"/>
              </w:rPr>
              <w:t xml:space="preserve"> </w:t>
            </w:r>
            <w:proofErr w:type="gramStart"/>
            <w:r w:rsidR="00CD3CEA">
              <w:rPr>
                <w:rFonts w:eastAsiaTheme="minorEastAsia"/>
                <w:lang w:val="en-US" w:eastAsia="zh-CN"/>
              </w:rPr>
              <w:t>include</w:t>
            </w:r>
            <w:r w:rsidR="007B2B54">
              <w:rPr>
                <w:rFonts w:eastAsiaTheme="minorEastAsia"/>
                <w:lang w:val="en-US" w:eastAsia="zh-CN"/>
              </w:rPr>
              <w:t xml:space="preserve"> </w:t>
            </w:r>
            <w:r>
              <w:rPr>
                <w:rFonts w:eastAsiaTheme="minorEastAsia"/>
                <w:lang w:val="en-US" w:eastAsia="zh-CN"/>
              </w:rPr>
              <w:t>,</w:t>
            </w:r>
            <w:proofErr w:type="gramEnd"/>
            <w:r>
              <w:rPr>
                <w:rFonts w:eastAsiaTheme="minorEastAsia"/>
                <w:lang w:val="en-US" w:eastAsia="zh-CN"/>
              </w:rPr>
              <w:t xml:space="preserve"> it should be </w:t>
            </w:r>
          </w:p>
          <w:p w14:paraId="0103DA64" w14:textId="77777777" w:rsidR="001E66AE" w:rsidRDefault="001E66AE" w:rsidP="001E66AE">
            <w:pPr>
              <w:rPr>
                <w:rFonts w:eastAsiaTheme="minorEastAsia"/>
                <w:lang w:val="en-US" w:eastAsia="zh-CN"/>
              </w:rPr>
            </w:pPr>
            <w:r w:rsidRPr="00D925B4">
              <w:rPr>
                <w:b/>
                <w:color w:val="FF0000"/>
                <w:position w:val="-10"/>
              </w:rPr>
              <w:object w:dxaOrig="1860" w:dyaOrig="350" w14:anchorId="707E38FC">
                <v:shape id="_x0000_i1035" type="#_x0000_t75" style="width:93pt;height:17pt" o:ole="">
                  <v:imagedata r:id="rId35" o:title=""/>
                </v:shape>
                <o:OLEObject Type="Embed" ProgID="Equation.3" ShapeID="_x0000_i1035" DrawAspect="Content" ObjectID="_1698482213" r:id="rId48"/>
              </w:object>
            </w:r>
            <w:r>
              <w:rPr>
                <w:b/>
                <w:color w:val="FF0000"/>
              </w:rPr>
              <w:t>+</w:t>
            </w:r>
            <w:proofErr w:type="spellStart"/>
            <w:r>
              <w:rPr>
                <w:b/>
                <w:color w:val="FF0000"/>
              </w:rPr>
              <w:t>Offset_RedCap</w:t>
            </w:r>
            <w:proofErr w:type="spellEnd"/>
            <w:r w:rsidRPr="00D925B4">
              <w:rPr>
                <w:b/>
                <w:color w:val="FF0000"/>
              </w:rPr>
              <w:t xml:space="preserve"> or </w:t>
            </w:r>
            <w:r w:rsidRPr="00D925B4">
              <w:rPr>
                <w:b/>
                <w:color w:val="FF0000"/>
                <w:position w:val="-10"/>
              </w:rPr>
              <w:object w:dxaOrig="2720" w:dyaOrig="330" w14:anchorId="355D01FA">
                <v:shape id="_x0000_i1036" type="#_x0000_t75" style="width:136.5pt;height:16.5pt" o:ole="">
                  <v:imagedata r:id="rId37" o:title=""/>
                </v:shape>
                <o:OLEObject Type="Embed" ProgID="Equation.3" ShapeID="_x0000_i1036" DrawAspect="Content" ObjectID="_1698482214" r:id="rId49"/>
              </w:object>
            </w:r>
            <w:r>
              <w:rPr>
                <w:b/>
                <w:color w:val="FF0000"/>
              </w:rPr>
              <w:t>-</w:t>
            </w:r>
            <w:proofErr w:type="spellStart"/>
            <w:r>
              <w:rPr>
                <w:b/>
                <w:color w:val="FF0000"/>
              </w:rPr>
              <w:t>Offset_Redcap</w:t>
            </w:r>
            <w:proofErr w:type="spellEnd"/>
            <w:r w:rsidRPr="00D925B4">
              <w:rPr>
                <w:b/>
                <w:color w:val="FF0000"/>
              </w:rPr>
              <w:t>.</w:t>
            </w:r>
          </w:p>
          <w:p w14:paraId="684E02FC" w14:textId="5CA41AE3" w:rsidR="001E66AE" w:rsidRDefault="001E66AE" w:rsidP="001E66AE">
            <w:pPr>
              <w:rPr>
                <w:rFonts w:eastAsiaTheme="minorEastAsia"/>
                <w:lang w:val="en-US" w:eastAsia="zh-CN"/>
              </w:rPr>
            </w:pPr>
          </w:p>
          <w:p w14:paraId="1EA8698F" w14:textId="690B2E89" w:rsidR="00FD14D1" w:rsidRDefault="00FD14D1" w:rsidP="001E66AE">
            <w:pPr>
              <w:rPr>
                <w:rFonts w:eastAsiaTheme="minorEastAsia"/>
                <w:lang w:val="en-US" w:eastAsia="zh-CN"/>
              </w:rPr>
            </w:pPr>
            <w:r>
              <w:rPr>
                <w:rFonts w:eastAsiaTheme="minorEastAsia"/>
                <w:lang w:val="en-US" w:eastAsia="zh-CN"/>
              </w:rPr>
              <w:t>Update from Nordic</w:t>
            </w:r>
          </w:p>
          <w:p w14:paraId="6075A449" w14:textId="77777777" w:rsidR="003F5C2E" w:rsidRDefault="003F5C2E" w:rsidP="007B2B54">
            <w:pPr>
              <w:pStyle w:val="ListParagraph"/>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2B865CD5" w14:textId="63A68EAA" w:rsidR="00FD14D1" w:rsidRPr="00FD14D1" w:rsidRDefault="003F5C2E" w:rsidP="007B2B54">
            <w:pPr>
              <w:pStyle w:val="ListParagraph"/>
              <w:numPr>
                <w:ilvl w:val="1"/>
                <w:numId w:val="55"/>
              </w:numPr>
              <w:rPr>
                <w:rFonts w:eastAsiaTheme="minorEastAsia"/>
                <w:lang w:val="en-US" w:eastAsia="zh-CN"/>
              </w:rPr>
            </w:pPr>
            <w:r w:rsidRPr="00FD14D1">
              <w:rPr>
                <w:b/>
                <w:sz w:val="20"/>
                <w:szCs w:val="22"/>
                <w:lang w:val="en-US"/>
              </w:rPr>
              <w:t>The UL BWP edge to which the PUCCH resources are mapped is configurable by the network</w:t>
            </w:r>
            <w:r w:rsidRPr="00FD14D1">
              <w:rPr>
                <w:b/>
                <w:sz w:val="20"/>
                <w:szCs w:val="22"/>
                <w:lang w:val="en-US"/>
              </w:rPr>
              <w:t xml:space="preserve">, </w:t>
            </w:r>
            <w:r w:rsidRPr="00FD14D1">
              <w:rPr>
                <w:b/>
                <w:sz w:val="20"/>
                <w:szCs w:val="22"/>
                <w:highlight w:val="cyan"/>
                <w:lang w:val="en-US"/>
              </w:rPr>
              <w:t>including</w:t>
            </w:r>
            <w:r w:rsidR="00CD3CEA">
              <w:rPr>
                <w:b/>
                <w:sz w:val="20"/>
                <w:szCs w:val="22"/>
                <w:highlight w:val="cyan"/>
                <w:lang w:val="en-US"/>
              </w:rPr>
              <w:t xml:space="preserve"> configurable</w:t>
            </w:r>
            <w:r w:rsidRPr="00FD14D1">
              <w:rPr>
                <w:b/>
                <w:sz w:val="20"/>
                <w:szCs w:val="22"/>
                <w:highlight w:val="cyan"/>
                <w:lang w:val="en-US"/>
              </w:rPr>
              <w:t xml:space="preserve"> additional off</w:t>
            </w:r>
            <w:r w:rsidR="00FD14D1" w:rsidRPr="00FD14D1">
              <w:rPr>
                <w:b/>
                <w:sz w:val="20"/>
                <w:szCs w:val="22"/>
                <w:highlight w:val="cyan"/>
                <w:lang w:val="en-US"/>
              </w:rPr>
              <w:t>set from edge</w:t>
            </w:r>
            <w:r w:rsidRPr="00FD14D1">
              <w:rPr>
                <w:b/>
                <w:sz w:val="20"/>
                <w:szCs w:val="22"/>
                <w:lang w:val="en-US"/>
              </w:rPr>
              <w:t>.</w:t>
            </w:r>
          </w:p>
          <w:p w14:paraId="7DC7DD21" w14:textId="2FA6C2A7" w:rsidR="003F5C2E" w:rsidRPr="00FD14D1" w:rsidRDefault="003F5C2E" w:rsidP="007B2B54">
            <w:pPr>
              <w:pStyle w:val="ListParagraph"/>
              <w:numPr>
                <w:ilvl w:val="1"/>
                <w:numId w:val="55"/>
              </w:numPr>
              <w:rPr>
                <w:rFonts w:eastAsiaTheme="minorEastAsia"/>
                <w:lang w:val="en-US" w:eastAsia="zh-CN"/>
              </w:rPr>
            </w:pPr>
            <w:r w:rsidRPr="00FD14D1">
              <w:rPr>
                <w:b/>
                <w:sz w:val="20"/>
                <w:szCs w:val="22"/>
                <w:lang w:val="en-US"/>
              </w:rPr>
              <w:t>Each PUCCH resource is mapped to a single PRB.</w:t>
            </w:r>
          </w:p>
          <w:p w14:paraId="6B4858F7" w14:textId="13D56D1E" w:rsidR="003F5C2E" w:rsidRDefault="003F5C2E" w:rsidP="001E66AE">
            <w:pPr>
              <w:rPr>
                <w:rFonts w:eastAsiaTheme="minorEastAsia"/>
                <w:lang w:val="en-US" w:eastAsia="zh-CN"/>
              </w:rPr>
            </w:pP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4B292221" w:rsidR="008A07E4" w:rsidRPr="00383185" w:rsidRDefault="007D20EA">
            <w:pPr>
              <w:rPr>
                <w:lang w:val="en-US" w:eastAsia="ko-KR"/>
              </w:rPr>
            </w:pPr>
            <w:r w:rsidRPr="00383185">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sidRPr="00383185">
              <w:rPr>
                <w:rFonts w:eastAsia="Microsoft YaHei UI"/>
                <w:color w:val="000000"/>
                <w:lang w:eastAsia="zh-CN"/>
              </w:rPr>
              <w:t>and also</w:t>
            </w:r>
            <w:proofErr w:type="gramEnd"/>
            <w:r w:rsidRPr="00383185">
              <w:rPr>
                <w:rFonts w:eastAsia="Microsoft YaHei UI"/>
                <w:color w:val="000000"/>
                <w:lang w:eastAsia="zh-CN"/>
              </w:rPr>
              <w:t xml:space="preserve"> TD/FD-OCC is available for PF </w:t>
            </w:r>
            <w:r w:rsidR="00420B79">
              <w:rPr>
                <w:rFonts w:eastAsia="Microsoft YaHei UI"/>
                <w:color w:val="000000"/>
                <w:lang w:eastAsia="zh-CN"/>
              </w:rPr>
              <w:t>¼</w:t>
            </w:r>
            <w:r w:rsidRPr="00383185">
              <w:rPr>
                <w:rFonts w:eastAsia="Microsoft YaHei UI"/>
                <w:color w:val="000000"/>
                <w:lang w:eastAsia="zh-CN"/>
              </w:rPr>
              <w:t>,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RedCap </w:t>
            </w:r>
            <w:proofErr w:type="spellStart"/>
            <w:r w:rsidRPr="00383185">
              <w:rPr>
                <w:rFonts w:eastAsia="MS Mincho"/>
              </w:rPr>
              <w:t>U</w:t>
            </w:r>
            <w:r w:rsidR="00420B79" w:rsidRPr="00383185">
              <w:rPr>
                <w:rFonts w:eastAsia="MS Mincho"/>
              </w:rPr>
              <w:t>e</w:t>
            </w:r>
            <w:r w:rsidRPr="00383185">
              <w:rPr>
                <w:rFonts w:eastAsia="MS Mincho"/>
              </w:rPr>
              <w:t>s</w:t>
            </w:r>
            <w:proofErr w:type="spellEnd"/>
            <w:r w:rsidRPr="00383185">
              <w:rPr>
                <w:rFonts w:eastAsia="MS Mincho"/>
              </w:rPr>
              <w:t xml:space="preserve">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companies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0E5A2B" w:rsidRPr="00383185" w14:paraId="4E39B60C" w14:textId="77777777">
        <w:tc>
          <w:tcPr>
            <w:tcW w:w="1479" w:type="dxa"/>
          </w:tcPr>
          <w:p w14:paraId="2858704A" w14:textId="38084370"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63D89D59" w14:textId="300FEDEA"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14:paraId="081950B4" w14:textId="2EFA7A01" w:rsidR="000E5A2B" w:rsidRPr="000E5A2B" w:rsidRDefault="000E5A2B" w:rsidP="0062419F">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E768AA" w:rsidRPr="00383185" w14:paraId="0A954FF6" w14:textId="77777777">
        <w:tc>
          <w:tcPr>
            <w:tcW w:w="1479" w:type="dxa"/>
          </w:tcPr>
          <w:p w14:paraId="215EFEA6" w14:textId="7C2B75E4" w:rsidR="00E768AA" w:rsidRDefault="00E768AA" w:rsidP="00E768A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45BE565" w14:textId="2A569DDF" w:rsidR="00E768AA" w:rsidRDefault="00E768AA" w:rsidP="00E768AA">
            <w:pPr>
              <w:tabs>
                <w:tab w:val="left" w:pos="551"/>
              </w:tabs>
              <w:rPr>
                <w:rFonts w:eastAsiaTheme="minorEastAsia"/>
                <w:lang w:val="en-US" w:eastAsia="zh-CN"/>
              </w:rPr>
            </w:pPr>
            <w:r>
              <w:rPr>
                <w:rFonts w:eastAsia="Yu Mincho" w:hint="eastAsia"/>
                <w:lang w:val="en-US" w:eastAsia="ja-JP"/>
              </w:rPr>
              <w:t>N</w:t>
            </w:r>
          </w:p>
        </w:tc>
        <w:tc>
          <w:tcPr>
            <w:tcW w:w="6780" w:type="dxa"/>
          </w:tcPr>
          <w:p w14:paraId="647C2B48" w14:textId="57F3392B" w:rsidR="00E768AA" w:rsidRDefault="00E768AA" w:rsidP="00E768AA">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420B79" w:rsidRPr="00383185" w14:paraId="659EF068" w14:textId="77777777">
        <w:tc>
          <w:tcPr>
            <w:tcW w:w="1479" w:type="dxa"/>
          </w:tcPr>
          <w:p w14:paraId="78AC16C3" w14:textId="01F1F6EF" w:rsidR="00420B79" w:rsidRDefault="00420B79" w:rsidP="00E768AA">
            <w:pPr>
              <w:rPr>
                <w:rFonts w:eastAsia="Yu Mincho" w:hint="eastAsia"/>
                <w:lang w:val="en-US" w:eastAsia="ja-JP"/>
              </w:rPr>
            </w:pPr>
            <w:r>
              <w:rPr>
                <w:rFonts w:eastAsia="Yu Mincho"/>
                <w:lang w:val="en-US" w:eastAsia="ja-JP"/>
              </w:rPr>
              <w:t xml:space="preserve">Nordic </w:t>
            </w:r>
          </w:p>
        </w:tc>
        <w:tc>
          <w:tcPr>
            <w:tcW w:w="1372" w:type="dxa"/>
          </w:tcPr>
          <w:p w14:paraId="7CF22F9F" w14:textId="040F2768" w:rsidR="00420B79" w:rsidRDefault="00420B79" w:rsidP="00E768AA">
            <w:pPr>
              <w:tabs>
                <w:tab w:val="left" w:pos="551"/>
              </w:tabs>
              <w:rPr>
                <w:rFonts w:eastAsia="Yu Mincho" w:hint="eastAsia"/>
                <w:lang w:val="en-US" w:eastAsia="ja-JP"/>
              </w:rPr>
            </w:pPr>
            <w:r>
              <w:rPr>
                <w:rFonts w:eastAsia="Yu Mincho"/>
                <w:lang w:val="en-US" w:eastAsia="ja-JP"/>
              </w:rPr>
              <w:t>Y</w:t>
            </w:r>
          </w:p>
        </w:tc>
        <w:tc>
          <w:tcPr>
            <w:tcW w:w="6780" w:type="dxa"/>
          </w:tcPr>
          <w:p w14:paraId="7219DF78" w14:textId="3E18B738" w:rsidR="00420B79" w:rsidRDefault="00420B79" w:rsidP="00E768AA">
            <w:pPr>
              <w:rPr>
                <w:rFonts w:eastAsia="Yu Mincho" w:hint="eastAsia"/>
                <w:lang w:val="en-US" w:eastAsia="ja-JP"/>
              </w:rPr>
            </w:pPr>
            <w:r>
              <w:rPr>
                <w:rFonts w:eastAsia="Yu Mincho"/>
                <w:lang w:val="en-US" w:eastAsia="ja-JP"/>
              </w:rPr>
              <w:t>as expressed in previous question</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420B79">
            <w:pPr>
              <w:rPr>
                <w:color w:val="0000FF"/>
                <w:u w:val="single"/>
                <w:lang w:val="en-US"/>
              </w:rPr>
            </w:pPr>
            <w:hyperlink r:id="rId50"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420B79">
            <w:pPr>
              <w:rPr>
                <w:color w:val="0000FF"/>
                <w:u w:val="single"/>
                <w:lang w:val="en-US"/>
              </w:rPr>
            </w:pPr>
            <w:hyperlink r:id="rId51"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420B79">
            <w:hyperlink r:id="rId52"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420B79">
            <w:pPr>
              <w:rPr>
                <w:color w:val="0000FF"/>
                <w:u w:val="single"/>
                <w:lang w:val="en-US"/>
              </w:rPr>
            </w:pPr>
            <w:hyperlink r:id="rId53"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420B79">
            <w:pPr>
              <w:rPr>
                <w:color w:val="0000FF"/>
                <w:u w:val="single"/>
                <w:lang w:val="en-US"/>
              </w:rPr>
            </w:pPr>
            <w:hyperlink r:id="rId54"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 xml:space="preserve">Huawei, </w:t>
            </w:r>
            <w:proofErr w:type="spellStart"/>
            <w:r>
              <w:t>HiSilicon</w:t>
            </w:r>
            <w:proofErr w:type="spellEnd"/>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420B79">
            <w:pPr>
              <w:rPr>
                <w:color w:val="0000FF"/>
                <w:u w:val="single"/>
                <w:lang w:val="en-US"/>
              </w:rPr>
            </w:pPr>
            <w:hyperlink r:id="rId55"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420B79">
            <w:pPr>
              <w:rPr>
                <w:color w:val="0000FF"/>
                <w:u w:val="single"/>
                <w:lang w:val="en-US"/>
              </w:rPr>
            </w:pPr>
            <w:hyperlink r:id="rId56"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420B79">
            <w:pPr>
              <w:rPr>
                <w:color w:val="0000FF"/>
                <w:u w:val="single"/>
                <w:lang w:val="en-US"/>
              </w:rPr>
            </w:pPr>
            <w:hyperlink r:id="rId57"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 xml:space="preserve">ZTE, </w:t>
            </w:r>
            <w:proofErr w:type="spellStart"/>
            <w:r>
              <w:t>Sanechips</w:t>
            </w:r>
            <w:proofErr w:type="spellEnd"/>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420B79">
            <w:pPr>
              <w:rPr>
                <w:color w:val="0000FF"/>
                <w:u w:val="single"/>
                <w:lang w:val="en-US"/>
              </w:rPr>
            </w:pPr>
            <w:hyperlink r:id="rId58"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proofErr w:type="spellStart"/>
            <w:r>
              <w:t>Spreadtrum</w:t>
            </w:r>
            <w:proofErr w:type="spellEnd"/>
            <w:r>
              <w:t xml:space="preserve">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420B79">
            <w:pPr>
              <w:rPr>
                <w:color w:val="0000FF"/>
                <w:u w:val="single"/>
                <w:lang w:val="en-US"/>
              </w:rPr>
            </w:pPr>
            <w:hyperlink r:id="rId59"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lastRenderedPageBreak/>
              <w:t>[11]</w:t>
            </w:r>
          </w:p>
        </w:tc>
        <w:tc>
          <w:tcPr>
            <w:tcW w:w="1456" w:type="dxa"/>
            <w:tcMar>
              <w:top w:w="0" w:type="dxa"/>
              <w:left w:w="70" w:type="dxa"/>
              <w:bottom w:w="0" w:type="dxa"/>
              <w:right w:w="70" w:type="dxa"/>
            </w:tcMar>
          </w:tcPr>
          <w:p w14:paraId="6DEB4C14" w14:textId="77777777" w:rsidR="008A07E4" w:rsidRDefault="00420B79">
            <w:pPr>
              <w:rPr>
                <w:color w:val="0000FF"/>
                <w:u w:val="single"/>
                <w:lang w:val="en-US"/>
              </w:rPr>
            </w:pPr>
            <w:hyperlink r:id="rId60"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420B79">
            <w:pPr>
              <w:rPr>
                <w:color w:val="0000FF"/>
                <w:u w:val="single"/>
                <w:lang w:val="en-US"/>
              </w:rPr>
            </w:pPr>
            <w:hyperlink r:id="rId61"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420B79">
            <w:pPr>
              <w:rPr>
                <w:color w:val="0000FF"/>
                <w:u w:val="single"/>
                <w:lang w:val="en-US"/>
              </w:rPr>
            </w:pPr>
            <w:hyperlink r:id="rId62"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420B79">
            <w:pPr>
              <w:rPr>
                <w:lang w:val="en-US"/>
              </w:rPr>
            </w:pPr>
            <w:hyperlink r:id="rId63"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420B79">
            <w:pPr>
              <w:rPr>
                <w:color w:val="0000FF"/>
                <w:u w:val="single"/>
                <w:lang w:val="en-US"/>
              </w:rPr>
            </w:pPr>
            <w:hyperlink r:id="rId64"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420B79">
            <w:pPr>
              <w:rPr>
                <w:color w:val="0000FF"/>
                <w:u w:val="single"/>
                <w:lang w:val="en-US"/>
              </w:rPr>
            </w:pPr>
            <w:hyperlink r:id="rId65"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proofErr w:type="spellStart"/>
            <w:r>
              <w:t>ASUSTeK</w:t>
            </w:r>
            <w:proofErr w:type="spellEnd"/>
            <w:r>
              <w:t xml:space="preserve">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420B79">
            <w:pPr>
              <w:rPr>
                <w:color w:val="0000FF"/>
                <w:u w:val="single"/>
                <w:lang w:val="en-US"/>
              </w:rPr>
            </w:pPr>
            <w:hyperlink r:id="rId66"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420B79">
            <w:pPr>
              <w:rPr>
                <w:color w:val="0000FF"/>
                <w:u w:val="single"/>
                <w:lang w:val="en-US"/>
              </w:rPr>
            </w:pPr>
            <w:hyperlink r:id="rId67"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420B79">
            <w:pPr>
              <w:rPr>
                <w:color w:val="0000FF"/>
                <w:u w:val="single"/>
                <w:lang w:val="en-US"/>
              </w:rPr>
            </w:pPr>
            <w:hyperlink r:id="rId68"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420B79">
            <w:pPr>
              <w:rPr>
                <w:color w:val="0000FF"/>
                <w:u w:val="single"/>
                <w:lang w:val="en-US"/>
              </w:rPr>
            </w:pPr>
            <w:hyperlink r:id="rId69"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420B79">
            <w:pPr>
              <w:rPr>
                <w:color w:val="0000FF"/>
                <w:u w:val="single"/>
                <w:lang w:val="en-US"/>
              </w:rPr>
            </w:pPr>
            <w:hyperlink r:id="rId70"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proofErr w:type="spellStart"/>
            <w:r>
              <w:t>InterDigital</w:t>
            </w:r>
            <w:proofErr w:type="spellEnd"/>
            <w:r>
              <w:t>,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420B79">
            <w:pPr>
              <w:rPr>
                <w:color w:val="0000FF"/>
                <w:u w:val="single"/>
                <w:lang w:val="en-US"/>
              </w:rPr>
            </w:pPr>
            <w:hyperlink r:id="rId71"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420B79">
            <w:pPr>
              <w:rPr>
                <w:color w:val="0000FF"/>
                <w:u w:val="single"/>
                <w:lang w:val="en-US"/>
              </w:rPr>
            </w:pPr>
            <w:hyperlink r:id="rId72"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420B79">
            <w:pPr>
              <w:rPr>
                <w:color w:val="0000FF"/>
                <w:u w:val="single"/>
                <w:lang w:val="en-US"/>
              </w:rPr>
            </w:pPr>
            <w:hyperlink r:id="rId73"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420B79">
            <w:pPr>
              <w:rPr>
                <w:color w:val="0000FF"/>
                <w:u w:val="single"/>
                <w:lang w:val="en-US"/>
              </w:rPr>
            </w:pPr>
            <w:hyperlink r:id="rId74"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420B79">
            <w:pPr>
              <w:rPr>
                <w:color w:val="0000FF"/>
                <w:u w:val="single"/>
                <w:lang w:val="en-US"/>
              </w:rPr>
            </w:pPr>
            <w:hyperlink r:id="rId75"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420B79">
            <w:pPr>
              <w:rPr>
                <w:color w:val="0000FF"/>
                <w:u w:val="single"/>
                <w:lang w:val="en-US"/>
              </w:rPr>
            </w:pPr>
            <w:hyperlink r:id="rId76"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420B79">
            <w:pPr>
              <w:rPr>
                <w:color w:val="0000FF"/>
                <w:u w:val="single"/>
                <w:lang w:val="en-US"/>
              </w:rPr>
            </w:pPr>
            <w:hyperlink r:id="rId77"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420B79">
            <w:pPr>
              <w:rPr>
                <w:lang w:val="en-US"/>
              </w:rPr>
            </w:pPr>
            <w:hyperlink r:id="rId78"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420B79">
            <w:pPr>
              <w:rPr>
                <w:rStyle w:val="Hyperlink"/>
                <w:color w:val="0000FF"/>
                <w:lang w:val="en-US"/>
              </w:rPr>
            </w:pPr>
            <w:hyperlink r:id="rId79"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420B79">
            <w:pPr>
              <w:rPr>
                <w:rStyle w:val="Hyperlink"/>
                <w:color w:val="0000FF"/>
                <w:lang w:val="en-US"/>
              </w:rPr>
            </w:pPr>
            <w:hyperlink r:id="rId80"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420B79">
            <w:pPr>
              <w:rPr>
                <w:lang w:val="en-US"/>
              </w:rPr>
            </w:pPr>
            <w:hyperlink r:id="rId81"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420B79">
            <w:pPr>
              <w:rPr>
                <w:color w:val="0000FF"/>
                <w:u w:val="single"/>
                <w:lang w:val="en-US"/>
              </w:rPr>
            </w:pPr>
            <w:hyperlink r:id="rId82"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 xml:space="preserve">Huawei, </w:t>
            </w:r>
            <w:proofErr w:type="spellStart"/>
            <w:r>
              <w:t>HiSilicon</w:t>
            </w:r>
            <w:proofErr w:type="spellEnd"/>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420B79">
            <w:pPr>
              <w:rPr>
                <w:color w:val="0000FF"/>
                <w:u w:val="single"/>
              </w:rPr>
            </w:pPr>
            <w:hyperlink r:id="rId83"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proofErr w:type="spellStart"/>
            <w:r>
              <w:t>InterDigital</w:t>
            </w:r>
            <w:proofErr w:type="spellEnd"/>
            <w:r>
              <w:t>,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420B79">
            <w:pPr>
              <w:rPr>
                <w:color w:val="0000FF"/>
                <w:u w:val="single"/>
              </w:rPr>
            </w:pPr>
            <w:hyperlink r:id="rId84"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420B79">
            <w:pPr>
              <w:rPr>
                <w:color w:val="0000FF"/>
                <w:u w:val="single"/>
              </w:rPr>
            </w:pPr>
            <w:hyperlink r:id="rId85"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420B79">
            <w:hyperlink r:id="rId86"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lastRenderedPageBreak/>
              <w:t>[38]</w:t>
            </w:r>
          </w:p>
        </w:tc>
        <w:tc>
          <w:tcPr>
            <w:tcW w:w="1456" w:type="dxa"/>
            <w:tcMar>
              <w:top w:w="0" w:type="dxa"/>
              <w:left w:w="70" w:type="dxa"/>
              <w:bottom w:w="0" w:type="dxa"/>
              <w:right w:w="70" w:type="dxa"/>
            </w:tcMar>
          </w:tcPr>
          <w:p w14:paraId="0B6501D5" w14:textId="652BBEAE" w:rsidR="008A07E4" w:rsidRDefault="00420B79">
            <w:hyperlink r:id="rId87" w:history="1">
              <w:r w:rsidR="00CB3CAC">
                <w:rPr>
                  <w:rStyle w:val="Hyperlink"/>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420B79">
            <w:pPr>
              <w:rPr>
                <w:color w:val="0000FF"/>
                <w:u w:val="single"/>
              </w:rPr>
            </w:pPr>
            <w:hyperlink r:id="rId88" w:history="1">
              <w:r w:rsidR="00E1422F">
                <w:rPr>
                  <w:rStyle w:val="Hyperlink"/>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420B79">
            <w:hyperlink r:id="rId89" w:history="1">
              <w:r w:rsidR="00FD60C1" w:rsidRPr="00FD60C1">
                <w:rPr>
                  <w:rStyle w:val="Hyperlink"/>
                  <w:color w:val="0000FF"/>
                </w:rPr>
                <w:t>R1-2112497</w:t>
              </w:r>
            </w:hyperlink>
            <w:r w:rsidR="00FD60C1">
              <w:t xml:space="preserve"> (</w:t>
            </w:r>
            <w:hyperlink r:id="rId90" w:history="1">
              <w:r w:rsidR="00FD60C1" w:rsidRPr="00FD60C1">
                <w:rPr>
                  <w:rStyle w:val="Hyperlink"/>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6B672" w14:textId="77777777" w:rsidR="00B269BB" w:rsidRDefault="00B269BB">
      <w:pPr>
        <w:spacing w:line="240" w:lineRule="auto"/>
      </w:pPr>
      <w:r>
        <w:separator/>
      </w:r>
    </w:p>
  </w:endnote>
  <w:endnote w:type="continuationSeparator" w:id="0">
    <w:p w14:paraId="6C336DA4" w14:textId="77777777" w:rsidR="00B269BB" w:rsidRDefault="00B26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F5C6" w14:textId="6B8E40D7" w:rsidR="005B46E2" w:rsidRDefault="005B46E2">
    <w:pPr>
      <w:pStyle w:val="Footer"/>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BD166" w14:textId="77777777" w:rsidR="00B269BB" w:rsidRDefault="00B269BB">
      <w:pPr>
        <w:spacing w:after="0"/>
      </w:pPr>
      <w:r>
        <w:separator/>
      </w:r>
    </w:p>
  </w:footnote>
  <w:footnote w:type="continuationSeparator" w:id="0">
    <w:p w14:paraId="39AB2C47" w14:textId="77777777" w:rsidR="00B269BB" w:rsidRDefault="00B26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762F75"/>
    <w:multiLevelType w:val="hybridMultilevel"/>
    <w:tmpl w:val="8A9C0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8"/>
  </w:num>
  <w:num w:numId="11">
    <w:abstractNumId w:val="45"/>
  </w:num>
  <w:num w:numId="12">
    <w:abstractNumId w:val="13"/>
  </w:num>
  <w:num w:numId="13">
    <w:abstractNumId w:val="14"/>
  </w:num>
  <w:num w:numId="14">
    <w:abstractNumId w:val="53"/>
  </w:num>
  <w:num w:numId="15">
    <w:abstractNumId w:val="23"/>
  </w:num>
  <w:num w:numId="16">
    <w:abstractNumId w:val="4"/>
  </w:num>
  <w:num w:numId="17">
    <w:abstractNumId w:val="7"/>
  </w:num>
  <w:num w:numId="18">
    <w:abstractNumId w:val="26"/>
  </w:num>
  <w:num w:numId="19">
    <w:abstractNumId w:val="27"/>
  </w:num>
  <w:num w:numId="20">
    <w:abstractNumId w:val="52"/>
  </w:num>
  <w:num w:numId="21">
    <w:abstractNumId w:val="55"/>
  </w:num>
  <w:num w:numId="22">
    <w:abstractNumId w:val="11"/>
  </w:num>
  <w:num w:numId="23">
    <w:abstractNumId w:val="35"/>
  </w:num>
  <w:num w:numId="24">
    <w:abstractNumId w:val="12"/>
  </w:num>
  <w:num w:numId="25">
    <w:abstractNumId w:val="15"/>
  </w:num>
  <w:num w:numId="26">
    <w:abstractNumId w:val="50"/>
  </w:num>
  <w:num w:numId="27">
    <w:abstractNumId w:val="43"/>
  </w:num>
  <w:num w:numId="28">
    <w:abstractNumId w:val="57"/>
  </w:num>
  <w:num w:numId="29">
    <w:abstractNumId w:val="33"/>
  </w:num>
  <w:num w:numId="30">
    <w:abstractNumId w:val="24"/>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9"/>
  </w:num>
  <w:num w:numId="34">
    <w:abstractNumId w:val="58"/>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7"/>
  </w:num>
  <w:num w:numId="42">
    <w:abstractNumId w:val="46"/>
  </w:num>
  <w:num w:numId="43">
    <w:abstractNumId w:val="56"/>
  </w:num>
  <w:num w:numId="44">
    <w:abstractNumId w:val="25"/>
  </w:num>
  <w:num w:numId="45">
    <w:abstractNumId w:val="28"/>
  </w:num>
  <w:num w:numId="46">
    <w:abstractNumId w:val="31"/>
  </w:num>
  <w:num w:numId="47">
    <w:abstractNumId w:val="32"/>
  </w:num>
  <w:num w:numId="48">
    <w:abstractNumId w:val="10"/>
  </w:num>
  <w:num w:numId="49">
    <w:abstractNumId w:val="37"/>
  </w:num>
  <w:num w:numId="50">
    <w:abstractNumId w:val="8"/>
  </w:num>
  <w:num w:numId="51">
    <w:abstractNumId w:val="0"/>
  </w:num>
  <w:num w:numId="52">
    <w:abstractNumId w:val="19"/>
  </w:num>
  <w:num w:numId="53">
    <w:abstractNumId w:val="21"/>
  </w:num>
  <w:num w:numId="54">
    <w:abstractNumId w:val="40"/>
  </w:num>
  <w:num w:numId="55">
    <w:abstractNumId w:val="42"/>
  </w:num>
  <w:num w:numId="56">
    <w:abstractNumId w:val="39"/>
  </w:num>
  <w:num w:numId="57">
    <w:abstractNumId w:val="44"/>
  </w:num>
  <w:num w:numId="58">
    <w:abstractNumId w:val="51"/>
  </w:num>
  <w:num w:numId="59">
    <w:abstractNumId w:val="2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3F5C2E"/>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62D0"/>
    <w:rsid w:val="005F7D83"/>
    <w:rsid w:val="005F7F3F"/>
    <w:rsid w:val="00614896"/>
    <w:rsid w:val="0062387D"/>
    <w:rsid w:val="00623DFE"/>
    <w:rsid w:val="0062419F"/>
    <w:rsid w:val="0062618A"/>
    <w:rsid w:val="006340A4"/>
    <w:rsid w:val="0063541C"/>
    <w:rsid w:val="00646C86"/>
    <w:rsid w:val="00650A56"/>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27EB"/>
    <w:rsid w:val="00743E94"/>
    <w:rsid w:val="00744990"/>
    <w:rsid w:val="00750612"/>
    <w:rsid w:val="007567E7"/>
    <w:rsid w:val="0076400F"/>
    <w:rsid w:val="00766FC1"/>
    <w:rsid w:val="007731BF"/>
    <w:rsid w:val="0079263B"/>
    <w:rsid w:val="007A0679"/>
    <w:rsid w:val="007A480E"/>
    <w:rsid w:val="007B2B54"/>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015"/>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269BB"/>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912F9"/>
    <w:rsid w:val="00E96C94"/>
    <w:rsid w:val="00EC06A4"/>
    <w:rsid w:val="00EC641F"/>
    <w:rsid w:val="00EE0B85"/>
    <w:rsid w:val="00EE29BB"/>
    <w:rsid w:val="00EE2F45"/>
    <w:rsid w:val="00F0277C"/>
    <w:rsid w:val="00F02BFC"/>
    <w:rsid w:val="00F04619"/>
    <w:rsid w:val="00F04BE3"/>
    <w:rsid w:val="00F11766"/>
    <w:rsid w:val="00F15FFA"/>
    <w:rsid w:val="00F16E41"/>
    <w:rsid w:val="00F20096"/>
    <w:rsid w:val="00F2073F"/>
    <w:rsid w:val="00F26197"/>
    <w:rsid w:val="00F3726B"/>
    <w:rsid w:val="00F43716"/>
    <w:rsid w:val="00F51E76"/>
    <w:rsid w:val="00F634E1"/>
    <w:rsid w:val="00F70300"/>
    <w:rsid w:val="00F76899"/>
    <w:rsid w:val="00F953D3"/>
    <w:rsid w:val="00FA5B28"/>
    <w:rsid w:val="00FB2938"/>
    <w:rsid w:val="00FC35BF"/>
    <w:rsid w:val="00FD14D1"/>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366727"/>
  <w15:docId w15:val="{9EBC9485-CFD8-4142-B705-7929408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リスト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5">
    <w:name w:val="未处理的提及5"/>
    <w:basedOn w:val="DefaultParagraphFont"/>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5BAA4-E444-4BAB-A45E-28840DFE347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20924</Words>
  <Characters>169487</Characters>
  <Application>Microsoft Office Word</Application>
  <DocSecurity>0</DocSecurity>
  <Lines>1412</Lines>
  <Paragraphs>380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21</cp:revision>
  <dcterms:created xsi:type="dcterms:W3CDTF">2021-11-15T09:22:00Z</dcterms:created>
  <dcterms:modified xsi:type="dcterms:W3CDTF">2021-11-15T09:41:00Z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