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886DB" w14:textId="1D2B61AF"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C9EBDE" w14:textId="2251B14C"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Hyperlink"/>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Yu Mincho"/>
                <w:lang w:val="en-US" w:eastAsia="ja-JP"/>
              </w:rPr>
            </w:pPr>
            <w:r>
              <w:rPr>
                <w:rFonts w:eastAsia="Yu Mincho"/>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Yu Mincho"/>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Yu Mincho"/>
                <w:lang w:val="en-US" w:eastAsia="ja-JP"/>
              </w:rPr>
            </w:pPr>
            <w:r>
              <w:rPr>
                <w:rFonts w:eastAsia="Yu Mincho"/>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Yu Mincho"/>
                <w:lang w:val="en-US" w:eastAsia="ja-JP"/>
              </w:rPr>
            </w:pPr>
            <w:r>
              <w:rPr>
                <w:rFonts w:eastAsia="Yu Mincho"/>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SimSun"/>
                <w:lang w:val="en-US" w:eastAsia="zh-CN"/>
              </w:rPr>
            </w:pPr>
            <w:r>
              <w:rPr>
                <w:rFonts w:eastAsia="SimSun"/>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Heading1"/>
        <w:ind w:left="1134" w:hanging="1134"/>
        <w:rPr>
          <w:rStyle w:val="Emphasis"/>
          <w:i w:val="0"/>
          <w:iCs w:val="0"/>
        </w:rPr>
      </w:pPr>
      <w:r>
        <w:rPr>
          <w:rStyle w:val="Emphasis"/>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ED41CC7" w14:textId="77777777"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14:paraId="6A60DA74" w14:textId="77777777"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14:paraId="20A97E04" w14:textId="77777777"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RedCap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HW, HiSi</w:t>
            </w:r>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Yu Mincho"/>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Yu Mincho"/>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aRedCap UEs.  </w:t>
            </w:r>
          </w:p>
        </w:tc>
      </w:tr>
      <w:tr w:rsidR="008A07E4" w:rsidRPr="00383185" w14:paraId="6D88D1E8" w14:textId="77777777">
        <w:tc>
          <w:tcPr>
            <w:tcW w:w="1412" w:type="dxa"/>
          </w:tcPr>
          <w:p w14:paraId="31DFCD9A" w14:textId="77777777" w:rsidR="008A07E4" w:rsidRPr="00383185" w:rsidRDefault="007D20EA">
            <w:pPr>
              <w:rPr>
                <w:rFonts w:eastAsia="Yu Mincho"/>
                <w:lang w:val="en-US" w:eastAsia="ja-JP"/>
              </w:rPr>
            </w:pPr>
            <w:r w:rsidRPr="00383185">
              <w:rPr>
                <w:rFonts w:eastAsia="Yu Mincho"/>
                <w:lang w:val="en-US" w:eastAsia="ja-JP"/>
              </w:rPr>
              <w:t>Sharp</w:t>
            </w:r>
          </w:p>
        </w:tc>
        <w:tc>
          <w:tcPr>
            <w:tcW w:w="1252" w:type="dxa"/>
          </w:tcPr>
          <w:p w14:paraId="71DF66A2"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14:paraId="02706936"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14:paraId="72743AE5" w14:textId="77777777">
        <w:tc>
          <w:tcPr>
            <w:tcW w:w="1412" w:type="dxa"/>
          </w:tcPr>
          <w:p w14:paraId="27F50075" w14:textId="77777777" w:rsidR="008A07E4" w:rsidRPr="00383185" w:rsidRDefault="007D20EA">
            <w:pPr>
              <w:spacing w:afterLines="50" w:after="120"/>
              <w:rPr>
                <w:rFonts w:eastAsia="SimSun"/>
                <w:lang w:val="en-US" w:eastAsia="ja-JP"/>
              </w:rPr>
            </w:pPr>
            <w:r w:rsidRPr="00383185">
              <w:rPr>
                <w:rFonts w:eastAsia="SimSun"/>
                <w:lang w:val="en-US" w:eastAsia="zh-CN"/>
              </w:rPr>
              <w:t>ZTE, Sanechips</w:t>
            </w:r>
          </w:p>
        </w:tc>
        <w:tc>
          <w:tcPr>
            <w:tcW w:w="1252" w:type="dxa"/>
          </w:tcPr>
          <w:p w14:paraId="7D1F5C45" w14:textId="77777777" w:rsidR="008A07E4" w:rsidRPr="00383185" w:rsidRDefault="007D20EA">
            <w:pPr>
              <w:tabs>
                <w:tab w:val="left" w:pos="551"/>
              </w:tabs>
              <w:spacing w:afterLines="50" w:after="120"/>
              <w:rPr>
                <w:rFonts w:eastAsia="SimSun"/>
                <w:lang w:val="en-US" w:eastAsia="ja-JP"/>
              </w:rPr>
            </w:pPr>
            <w:r w:rsidRPr="00383185">
              <w:rPr>
                <w:rFonts w:eastAsia="SimSun"/>
                <w:lang w:val="en-US" w:eastAsia="zh-CN"/>
              </w:rPr>
              <w:t>Option 1</w:t>
            </w:r>
          </w:p>
        </w:tc>
        <w:tc>
          <w:tcPr>
            <w:tcW w:w="6967" w:type="dxa"/>
          </w:tcPr>
          <w:p w14:paraId="3723C61E" w14:textId="77777777" w:rsidR="008A07E4" w:rsidRPr="00383185" w:rsidRDefault="008A07E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SimSun"/>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14:paraId="30960DA5" w14:textId="77777777" w:rsidR="008A07E4" w:rsidRPr="00383185" w:rsidRDefault="007D20EA">
            <w:pPr>
              <w:pStyle w:val="ListParagraph"/>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Yu Mincho"/>
                <w:lang w:val="en-US" w:eastAsia="ja-JP"/>
              </w:rPr>
            </w:pPr>
            <w:r w:rsidRPr="00383185">
              <w:rPr>
                <w:rFonts w:eastAsia="SimSun"/>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ListParagraph"/>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ListParagraph"/>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Yu Mincho"/>
                <w:lang w:eastAsia="ja-JP"/>
              </w:rPr>
            </w:pPr>
            <w:r w:rsidRPr="00383185">
              <w:rPr>
                <w:rFonts w:eastAsia="Yu Mincho"/>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Yu Mincho"/>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252" w:type="dxa"/>
          </w:tcPr>
          <w:p w14:paraId="6575AF4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Yu Mincho"/>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Heading1"/>
        <w:ind w:left="1134" w:hanging="1134"/>
        <w:rPr>
          <w:lang w:val="en-US"/>
        </w:rPr>
      </w:pPr>
      <w:r>
        <w:rPr>
          <w:lang w:val="en-US"/>
        </w:rPr>
        <w:t>Separate initial DL BWP</w:t>
      </w:r>
    </w:p>
    <w:p w14:paraId="1BE822E6" w14:textId="77777777"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4"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DengXian"/>
                <w:lang w:eastAsia="zh-CN"/>
              </w:rPr>
              <w:t>It applies at least after initial access for FR1 when MIB configured CORESET#0 is included</w:t>
            </w:r>
          </w:p>
        </w:tc>
      </w:tr>
    </w:tbl>
    <w:bookmarkEnd w:id="5"/>
    <w:p w14:paraId="6FD9332C" w14:textId="77777777" w:rsidR="008A07E4" w:rsidRPr="00383185" w:rsidRDefault="007D20EA">
      <w:pPr>
        <w:jc w:val="both"/>
        <w:rPr>
          <w:lang w:val="en-US"/>
        </w:rPr>
      </w:pPr>
      <w:r w:rsidRPr="00383185">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6E5F029"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3F9C528C"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B17975A" w14:textId="77777777"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14:paraId="5164968B" w14:textId="77777777" w:rsidR="008A07E4" w:rsidRPr="00383185" w:rsidRDefault="007D20EA">
            <w:pPr>
              <w:pStyle w:val="ListParagraph"/>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Pr="00383185" w:rsidRDefault="007D20EA">
            <w:pPr>
              <w:pStyle w:val="ListParagraph"/>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0CA21CBE" w14:textId="77777777" w:rsidR="008A07E4" w:rsidRPr="00383185" w:rsidRDefault="007D20EA">
            <w:pPr>
              <w:pStyle w:val="ListParagraph"/>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HW, HiSi</w:t>
            </w:r>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14:paraId="21F7C7B6"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Yu Mincho"/>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pdcch-ConfigCommon  would be configured separately for RedCap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ListParagraph"/>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Yu Mincho"/>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DengXian"/>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2F4865EE"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SimSun"/>
                <w:lang w:val="en-US" w:eastAsia="zh-CN"/>
              </w:rPr>
              <w:t xml:space="preserve">Y </w:t>
            </w:r>
          </w:p>
        </w:tc>
        <w:tc>
          <w:tcPr>
            <w:tcW w:w="6780" w:type="dxa"/>
          </w:tcPr>
          <w:p w14:paraId="3BD57B11"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ListParagraph"/>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 xml:space="preserve">It applies at least after initial access for FR1 </w:t>
            </w:r>
            <w:r w:rsidRPr="00383185">
              <w:rPr>
                <w:rFonts w:ascii="Times New Roman" w:eastAsia="DengXian"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14:paraId="24921ED1" w14:textId="77777777"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Pr="00383185" w:rsidRDefault="007D20EA">
            <w:pPr>
              <w:pStyle w:val="ListParagraph"/>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The</w:t>
            </w:r>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hAnsi="Times New Roman" w:cs="Times New Roman"/>
                <w:b/>
                <w:bCs/>
                <w:i/>
                <w:color w:val="7030A0"/>
                <w:sz w:val="20"/>
                <w:szCs w:val="20"/>
                <w:lang w:val="en-US" w:eastAsia="sv-SE"/>
              </w:rPr>
              <w:t>locationAndBandwidth</w:t>
            </w:r>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eastAsia="DengXian" w:hAnsi="Times New Roman" w:cs="Times New Roman"/>
                <w:b/>
                <w:bCs/>
                <w:sz w:val="20"/>
                <w:szCs w:val="20"/>
                <w:lang w:val="en-US" w:eastAsia="zh-CN"/>
              </w:rPr>
              <w:t xml:space="preserve">applies at least after initial access for FR1 </w:t>
            </w:r>
            <w:r w:rsidRPr="00383185">
              <w:rPr>
                <w:rFonts w:ascii="Times New Roman" w:eastAsia="DengXian" w:hAnsi="Times New Roman" w:cs="Times New Roman"/>
                <w:b/>
                <w:bCs/>
                <w:color w:val="7030A0"/>
                <w:sz w:val="20"/>
                <w:szCs w:val="20"/>
                <w:lang w:val="en-US" w:eastAsia="zh-CN"/>
              </w:rPr>
              <w:t xml:space="preserve">and FR2 </w:t>
            </w:r>
            <w:r w:rsidRPr="00383185">
              <w:rPr>
                <w:rFonts w:ascii="Times New Roman" w:eastAsia="DengXian"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DengXian" w:hAnsi="Times New Roman" w:cs="Times New Roman"/>
                <w:sz w:val="20"/>
                <w:szCs w:val="20"/>
                <w:lang w:val="en-US" w:eastAsia="zh-CN"/>
              </w:rPr>
              <w:t xml:space="preserve">It applies at least after initial access for FR1 </w:t>
            </w:r>
            <w:r w:rsidRPr="00383185">
              <w:rPr>
                <w:rFonts w:ascii="Times New Roman" w:eastAsia="DengXian"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ListParagraph"/>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ListParagraph"/>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B81F62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iDL BWP, i.e, when iDL BWP for non-RedCap is larger than max BW of RedCap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RedCap UE bandwith.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4813C149"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Yu Mincho"/>
                <w:lang w:eastAsia="ja-JP"/>
              </w:rPr>
            </w:pPr>
            <w:r w:rsidRPr="00383185">
              <w:rPr>
                <w:rFonts w:eastAsia="Yu Mincho"/>
                <w:lang w:eastAsia="ja-JP"/>
              </w:rPr>
              <w:t>IDCC</w:t>
            </w:r>
          </w:p>
        </w:tc>
        <w:tc>
          <w:tcPr>
            <w:tcW w:w="1372" w:type="dxa"/>
          </w:tcPr>
          <w:p w14:paraId="7D849852"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Yu Mincho"/>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Firstly, we share similar view with vivo and MTK .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SimSun"/>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SimSun"/>
                <w:b/>
                <w:bCs/>
                <w:color w:val="FF0000"/>
                <w:lang w:val="en-US" w:eastAsia="zh-CN"/>
              </w:rPr>
              <w:t xml:space="preserve"> </w:t>
            </w:r>
            <w:r w:rsidRPr="00383185">
              <w:rPr>
                <w:rFonts w:eastAsia="SimSun"/>
                <w:lang w:val="en-US" w:eastAsia="zh-CN"/>
              </w:rPr>
              <w:t>’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DengXian"/>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r w:rsidRPr="00383185">
              <w:rPr>
                <w:i/>
                <w:iCs/>
                <w:lang w:val="en-US" w:eastAsia="ko-KR"/>
              </w:rPr>
              <w:t>locationAndBandwidth</w:t>
            </w:r>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w:t>
            </w:r>
            <w:r w:rsidRPr="00383185">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HW, HiSi</w:t>
            </w:r>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Yu Mincho"/>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CF6537B" w14:textId="77777777" w:rsidR="008A07E4" w:rsidRPr="00383185" w:rsidRDefault="007D20EA">
            <w:pPr>
              <w:rPr>
                <w:lang w:val="en-US" w:eastAsia="ko-KR"/>
              </w:rPr>
            </w:pPr>
            <w:r w:rsidRPr="00383185">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14:paraId="55465C57" w14:textId="77777777">
        <w:tc>
          <w:tcPr>
            <w:tcW w:w="1479" w:type="dxa"/>
          </w:tcPr>
          <w:p w14:paraId="501896A3"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 xml:space="preserve">UE receives within MIB-configured CORESET#0 until MSG4, but BWP-DownlinkCommon has also other parameters than </w:t>
            </w:r>
            <w:r w:rsidRPr="00383185">
              <w:rPr>
                <w:i/>
                <w:iCs/>
                <w:lang w:val="en-US" w:eastAsia="ko-KR"/>
              </w:rPr>
              <w:t xml:space="preserve">locationAndBandwidth. </w:t>
            </w:r>
            <w:r w:rsidRPr="00383185">
              <w:rPr>
                <w:lang w:val="en-US" w:eastAsia="ko-KR"/>
              </w:rPr>
              <w:t xml:space="preserve">Furthermore, as you can see below </w:t>
            </w:r>
            <w:r w:rsidRPr="00383185">
              <w:rPr>
                <w:color w:val="000000"/>
                <w:highlight w:val="yellow"/>
                <w:lang w:val="en-US" w:eastAsia="sv-SE"/>
              </w:rPr>
              <w:t>initialDownlinkBWP</w:t>
            </w:r>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DownlinkConfigCommonSIB ::=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frequencyInfoDL FrequencyInfoDL-SIB,</w:t>
            </w:r>
          </w:p>
          <w:p w14:paraId="1EF18F94"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highlight w:val="yellow"/>
                <w:lang w:val="en-US" w:eastAsia="sv-SE"/>
              </w:rPr>
              <w:t>initialDownlinkBWP BWP-DownlinkCommon,</w:t>
            </w:r>
          </w:p>
          <w:p w14:paraId="341DDCE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bcch-Config BCCH-Config,</w:t>
            </w:r>
          </w:p>
          <w:p w14:paraId="78B1913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pcch-Config PCCH-Config,</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BWP-DownlinkCommon ::=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genericParameters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r w:rsidRPr="00383185">
              <w:rPr>
                <w:color w:val="000000"/>
                <w:highlight w:val="yellow"/>
                <w:lang w:val="en-US" w:eastAsia="sv-SE"/>
              </w:rPr>
              <w:t xml:space="preserve">pdcch-ConfigCommon SetupRelease { PDCCH-ConfigCommon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r w:rsidRPr="00383185">
              <w:rPr>
                <w:color w:val="000000"/>
                <w:highlight w:val="yellow"/>
                <w:lang w:val="en-US" w:eastAsia="sv-SE"/>
              </w:rPr>
              <w:t xml:space="preserve">pdsch-ConfigCommon SetupRelease { PDSCH-ConfigCommon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locationAndBandwidth </w:t>
            </w:r>
            <w:r w:rsidRPr="00383185">
              <w:rPr>
                <w:color w:val="9A3366"/>
                <w:lang w:val="en-US" w:eastAsia="sv-SE"/>
              </w:rPr>
              <w:t xml:space="preserve">INTEGER </w:t>
            </w:r>
            <w:r w:rsidRPr="00383185">
              <w:rPr>
                <w:color w:val="000000"/>
                <w:lang w:val="en-US" w:eastAsia="sv-SE"/>
              </w:rPr>
              <w:t>(0..37949),</w:t>
            </w:r>
          </w:p>
          <w:p w14:paraId="24FE85B3"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subcarrierSpacing SubcarrierSpacing,</w:t>
            </w:r>
          </w:p>
          <w:p w14:paraId="535BF433" w14:textId="77777777" w:rsidR="008A07E4" w:rsidRPr="00383185" w:rsidRDefault="007D20EA">
            <w:pPr>
              <w:autoSpaceDE w:val="0"/>
              <w:autoSpaceDN w:val="0"/>
              <w:adjustRightInd w:val="0"/>
              <w:spacing w:after="0" w:line="240" w:lineRule="auto"/>
              <w:rPr>
                <w:color w:val="808080"/>
                <w:lang w:val="en-US" w:eastAsia="sv-SE"/>
              </w:rPr>
            </w:pPr>
            <w:r w:rsidRPr="00383185">
              <w:rPr>
                <w:color w:val="000000"/>
                <w:lang w:val="en-US" w:eastAsia="sv-SE"/>
              </w:rPr>
              <w:t xml:space="preserve">cyclicPrefix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Yu Mincho"/>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r w:rsidRPr="00383185">
              <w:rPr>
                <w:i/>
                <w:lang w:eastAsia="sv-SE"/>
              </w:rPr>
              <w:t>RRCSetup</w:t>
            </w:r>
            <w:r w:rsidRPr="00383185">
              <w:rPr>
                <w:lang w:eastAsia="sv-SE"/>
              </w:rPr>
              <w:t>/</w:t>
            </w:r>
            <w:r w:rsidRPr="00383185">
              <w:rPr>
                <w:i/>
                <w:lang w:eastAsia="sv-SE"/>
              </w:rPr>
              <w:t>RRCResume/RRCReestablishment</w:t>
            </w:r>
            <w:r w:rsidRPr="00383185">
              <w:rPr>
                <w:rFonts w:eastAsia="Yu Mincho"/>
                <w:lang w:val="en-US" w:eastAsia="ja-JP"/>
              </w:rPr>
              <w:t>”</w:t>
            </w:r>
          </w:p>
          <w:p w14:paraId="5676F11F" w14:textId="77777777" w:rsidR="008A07E4" w:rsidRPr="00383185" w:rsidRDefault="007D20EA">
            <w:pPr>
              <w:ind w:leftChars="100" w:left="200"/>
              <w:rPr>
                <w:rFonts w:eastAsia="Yu Mincho"/>
                <w:shd w:val="pct10" w:color="auto" w:fill="FFFFFF"/>
                <w:lang w:val="en-US" w:eastAsia="ja-JP"/>
              </w:rPr>
            </w:pPr>
            <w:r w:rsidRPr="00383185">
              <w:rPr>
                <w:shd w:val="pct10" w:color="auto" w:fill="FFFFFF"/>
                <w:lang w:eastAsia="sv-SE"/>
              </w:rPr>
              <w:t xml:space="preserve">The UE applies the </w:t>
            </w:r>
            <w:r w:rsidRPr="00383185">
              <w:rPr>
                <w:i/>
                <w:shd w:val="pct10" w:color="auto" w:fill="FFFFFF"/>
                <w:lang w:eastAsia="sv-SE"/>
              </w:rPr>
              <w:t>locationAndBandwidth</w:t>
            </w:r>
            <w:r w:rsidRPr="00383185">
              <w:rPr>
                <w:shd w:val="pct10" w:color="auto" w:fill="FFFFFF"/>
                <w:lang w:eastAsia="sv-SE"/>
              </w:rPr>
              <w:t xml:space="preserve"> upon reception of this field (e.g. to determine the frequency position of signals described in relation to this </w:t>
            </w:r>
            <w:r w:rsidRPr="00383185">
              <w:rPr>
                <w:i/>
                <w:iCs/>
                <w:shd w:val="pct10" w:color="auto" w:fill="FFFFFF"/>
                <w:lang w:eastAsia="sv-SE"/>
              </w:rPr>
              <w:t>locationAndBandwidth</w:t>
            </w:r>
            <w:r w:rsidRPr="00383185">
              <w:rPr>
                <w:shd w:val="pct10" w:color="auto" w:fill="FFFFFF"/>
                <w:lang w:eastAsia="sv-SE"/>
              </w:rPr>
              <w:t xml:space="preserve">) but it keeps CORESET#0 until after reception of </w:t>
            </w:r>
            <w:r w:rsidRPr="00383185">
              <w:rPr>
                <w:i/>
                <w:shd w:val="pct10" w:color="auto" w:fill="FFFFFF"/>
                <w:lang w:eastAsia="sv-SE"/>
              </w:rPr>
              <w:t>RRCSetup</w:t>
            </w:r>
            <w:r w:rsidRPr="00383185">
              <w:rPr>
                <w:shd w:val="pct10" w:color="auto" w:fill="FFFFFF"/>
                <w:lang w:eastAsia="sv-SE"/>
              </w:rPr>
              <w:t>/</w:t>
            </w:r>
            <w:r w:rsidRPr="00383185">
              <w:rPr>
                <w:i/>
                <w:shd w:val="pct10" w:color="auto" w:fill="FFFFFF"/>
                <w:lang w:eastAsia="sv-SE"/>
              </w:rPr>
              <w:t>RRCResume/RRCReestablishment</w:t>
            </w:r>
            <w:r w:rsidRPr="00383185">
              <w:rPr>
                <w:shd w:val="pct10" w:color="auto" w:fill="FFFFFF"/>
                <w:lang w:eastAsia="sv-SE"/>
              </w:rPr>
              <w:t>.</w:t>
            </w:r>
          </w:p>
          <w:p w14:paraId="2C0D10BF" w14:textId="77777777"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w:t>
            </w:r>
            <w:r w:rsidRPr="00383185">
              <w:rPr>
                <w:rFonts w:eastAsia="Yu Mincho"/>
                <w:lang w:val="en-US" w:eastAsia="ja-JP"/>
              </w:rPr>
              <w:lastRenderedPageBreak/>
              <w:t xml:space="preserve">configuration for separate initial DL BWP including/or not including </w:t>
            </w:r>
            <w:r w:rsidRPr="00383185">
              <w:rPr>
                <w:rFonts w:eastAsia="Yu Mincho"/>
                <w:i/>
                <w:iCs/>
                <w:lang w:val="en-US" w:eastAsia="ja-JP"/>
              </w:rPr>
              <w:t>locationAndBandwidth</w:t>
            </w:r>
            <w:r w:rsidRPr="00383185">
              <w:rPr>
                <w:rFonts w:eastAsia="Yu Mincho"/>
                <w:lang w:val="en-US" w:eastAsia="ja-JP"/>
              </w:rPr>
              <w:t xml:space="preserve"> should be provided.</w:t>
            </w:r>
          </w:p>
          <w:p w14:paraId="0C484B1A" w14:textId="77777777" w:rsidR="008A07E4" w:rsidRPr="00383185" w:rsidRDefault="007D20EA">
            <w:pPr>
              <w:rPr>
                <w:lang w:val="en-US" w:eastAsia="ko-KR"/>
              </w:rPr>
            </w:pPr>
            <w:r w:rsidRPr="00383185">
              <w:rPr>
                <w:rFonts w:eastAsia="Yu Mincho"/>
                <w:lang w:val="en-US" w:eastAsia="ja-JP"/>
              </w:rPr>
              <w:t>For simplification, we are also fine that a separate SIB-configured initial DL BWP for RedCap always be configured.</w:t>
            </w:r>
          </w:p>
        </w:tc>
      </w:tr>
      <w:tr w:rsidR="008A07E4" w:rsidRPr="00383185" w14:paraId="628A12C5" w14:textId="77777777">
        <w:tc>
          <w:tcPr>
            <w:tcW w:w="1479" w:type="dxa"/>
          </w:tcPr>
          <w:p w14:paraId="61CC34AD"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14:paraId="720DCECD" w14:textId="77777777"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14:paraId="16C37547" w14:textId="77777777"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Yu Mincho"/>
                <w:lang w:val="en-US" w:eastAsia="ja-JP"/>
              </w:rPr>
            </w:pPr>
            <w:r w:rsidRPr="00383185">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SimSun"/>
                <w:lang w:val="en-US" w:eastAsia="zh-CN"/>
              </w:rPr>
              <w:t>N</w:t>
            </w:r>
          </w:p>
        </w:tc>
        <w:tc>
          <w:tcPr>
            <w:tcW w:w="6780" w:type="dxa"/>
          </w:tcPr>
          <w:p w14:paraId="14597DE2" w14:textId="77777777" w:rsidR="008A07E4" w:rsidRPr="00383185" w:rsidRDefault="007D20EA">
            <w:pPr>
              <w:rPr>
                <w:rFonts w:eastAsia="SimSun"/>
                <w:lang w:val="en-US" w:eastAsia="zh-CN"/>
              </w:rPr>
            </w:pPr>
            <w:r w:rsidRPr="00383185">
              <w:rPr>
                <w:lang w:val="en-US" w:eastAsia="ko-KR"/>
              </w:rPr>
              <w:t>It is not necessary to always configure a separate</w:t>
            </w:r>
            <w:r w:rsidRPr="00383185">
              <w:rPr>
                <w:rFonts w:eastAsia="SimSun"/>
                <w:lang w:val="en-US" w:eastAsia="zh-CN"/>
              </w:rPr>
              <w:t>ly</w:t>
            </w:r>
            <w:r w:rsidRPr="00383185">
              <w:rPr>
                <w:lang w:val="en-US" w:eastAsia="ko-KR"/>
              </w:rPr>
              <w:t xml:space="preserve"> SIB-configured initial DL BWP for RedCap</w:t>
            </w:r>
            <w:r w:rsidRPr="00383185">
              <w:rPr>
                <w:rFonts w:eastAsia="SimSun"/>
                <w:lang w:val="en-US" w:eastAsia="zh-CN"/>
              </w:rPr>
              <w:t xml:space="preserve"> UEs</w:t>
            </w:r>
            <w:r w:rsidRPr="00383185">
              <w:rPr>
                <w:lang w:val="en-US" w:eastAsia="ko-KR"/>
              </w:rPr>
              <w:t xml:space="preserve"> if the initial DL BWP for non-RedCap UEs is wider than the maximum RedCap UE bandwidth.</w:t>
            </w:r>
            <w:r w:rsidRPr="00383185">
              <w:rPr>
                <w:rFonts w:eastAsia="SimSun"/>
                <w:lang w:val="en-US" w:eastAsia="zh-CN"/>
              </w:rPr>
              <w:t xml:space="preserve"> The following benefits can be observed.</w:t>
            </w:r>
          </w:p>
          <w:p w14:paraId="483F12C8" w14:textId="77777777" w:rsidR="008A07E4" w:rsidRPr="00383185" w:rsidRDefault="007D20EA">
            <w:pPr>
              <w:numPr>
                <w:ilvl w:val="0"/>
                <w:numId w:val="23"/>
              </w:numPr>
              <w:rPr>
                <w:rFonts w:eastAsia="SimSun"/>
                <w:lang w:val="en-US" w:eastAsia="zh-CN"/>
              </w:rPr>
            </w:pPr>
            <w:r w:rsidRPr="00383185">
              <w:rPr>
                <w:rFonts w:eastAsia="SimSun"/>
                <w:lang w:val="en-US" w:eastAsia="zh-CN"/>
              </w:rPr>
              <w:t xml:space="preserve">The NW has the flexibility to configure the </w:t>
            </w:r>
            <w:r w:rsidRPr="00383185">
              <w:rPr>
                <w:lang w:val="en-US" w:eastAsia="ko-KR"/>
              </w:rPr>
              <w:t>separate</w:t>
            </w:r>
            <w:r w:rsidRPr="00383185">
              <w:rPr>
                <w:rFonts w:eastAsia="SimSun"/>
                <w:lang w:val="en-US" w:eastAsia="zh-CN"/>
              </w:rPr>
              <w:t xml:space="preserve"> </w:t>
            </w:r>
            <w:r w:rsidRPr="00383185">
              <w:rPr>
                <w:lang w:val="en-US" w:eastAsia="ko-KR"/>
              </w:rPr>
              <w:t>initial DL BWP</w:t>
            </w:r>
            <w:r w:rsidRPr="00383185">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36C0532B" w14:textId="77777777" w:rsidR="008A07E4" w:rsidRPr="00383185" w:rsidRDefault="007D20EA">
            <w:pPr>
              <w:numPr>
                <w:ilvl w:val="0"/>
                <w:numId w:val="23"/>
              </w:numPr>
              <w:rPr>
                <w:rFonts w:eastAsia="SimSun"/>
                <w:lang w:val="en-US" w:eastAsia="ja-JP"/>
              </w:rPr>
            </w:pPr>
            <w:r w:rsidRPr="00383185">
              <w:rPr>
                <w:rFonts w:eastAsia="SimSun"/>
                <w:lang w:val="en-US" w:eastAsia="zh-CN"/>
              </w:rPr>
              <w:t xml:space="preserve">Save the signalling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If the separate iBWP is not configured, CORESET#0 BWP should be assumed by RedCap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r w:rsidRPr="00383185">
              <w:rPr>
                <w:rFonts w:eastAsia="Yu Mincho"/>
                <w:i/>
                <w:iCs/>
              </w:rPr>
              <w:t>initialDownlinkBWP,</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r w:rsidRPr="00383185">
              <w:rPr>
                <w:rFonts w:eastAsia="Yu Mincho"/>
                <w:i/>
                <w:iCs/>
              </w:rPr>
              <w:t>initialDownlinkBWP</w:t>
            </w:r>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r w:rsidRPr="00383185">
              <w:rPr>
                <w:i/>
              </w:rPr>
              <w:t>carrierBandwidth</w:t>
            </w:r>
            <w:r w:rsidRPr="00383185">
              <w:t xml:space="preserve"> (indicated in </w:t>
            </w:r>
            <w:r w:rsidRPr="00383185">
              <w:rPr>
                <w:i/>
              </w:rPr>
              <w:t>uplinkConfigCommon</w:t>
            </w:r>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r w:rsidRPr="00383185">
              <w:rPr>
                <w:i/>
              </w:rPr>
              <w:t>carrierBandwidth</w:t>
            </w:r>
            <w:r w:rsidRPr="00383185">
              <w:t xml:space="preserve"> (indicated in </w:t>
            </w:r>
            <w:r w:rsidRPr="00383185">
              <w:rPr>
                <w:i/>
              </w:rPr>
              <w:t>downlinkConfigCommon</w:t>
            </w:r>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r w:rsidRPr="00383185">
              <w:rPr>
                <w:i/>
              </w:rPr>
              <w:t>intraFreqReselection</w:t>
            </w:r>
            <w:r w:rsidRPr="00383185">
              <w:t xml:space="preserve"> is set to </w:t>
            </w:r>
            <w:r w:rsidRPr="00383185">
              <w:rPr>
                <w:i/>
              </w:rPr>
              <w:t>notAllowed</w:t>
            </w:r>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non-RedCap UEs is wider than RedCap UE BW.</w:t>
            </w:r>
          </w:p>
          <w:p w14:paraId="3486CF29" w14:textId="77777777" w:rsidR="008A07E4" w:rsidRPr="00383185" w:rsidRDefault="007D20EA">
            <w:pPr>
              <w:pStyle w:val="ListParagraph"/>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ListParagraph"/>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r w:rsidRPr="00383185">
              <w:rPr>
                <w:rFonts w:eastAsia="Yu Mincho"/>
                <w:i/>
                <w:iCs/>
                <w:lang w:val="en-US" w:eastAsia="ja-JP"/>
              </w:rPr>
              <w:t>locationAndBandwidth</w:t>
            </w:r>
            <w:r w:rsidRPr="00383185">
              <w:rPr>
                <w:rFonts w:eastAsiaTheme="minorEastAsia"/>
                <w:lang w:eastAsia="zh-CN"/>
              </w:rPr>
              <w:t>” is automatically applicable for non-RedCap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AA19299"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14:paraId="2381E31B" w14:textId="47C0267C" w:rsidR="008A07E4" w:rsidRPr="00383185" w:rsidRDefault="007D20EA">
            <w:pPr>
              <w:rPr>
                <w:rFonts w:eastAsia="Yu Mincho"/>
                <w:lang w:eastAsia="ja-JP"/>
              </w:rPr>
            </w:pPr>
            <w:r w:rsidRPr="00383185">
              <w:rPr>
                <w:rFonts w:eastAsia="Yu Mincho"/>
                <w:lang w:eastAsia="ja-JP"/>
              </w:rPr>
              <w:t>Our view is RedCap UE is not required to check "</w:t>
            </w:r>
            <w:r w:rsidRPr="00383185">
              <w:t xml:space="preserve"> </w:t>
            </w:r>
            <w:r w:rsidRPr="00383185">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14:paraId="12DF34BE" w14:textId="77777777" w:rsidR="008A07E4" w:rsidRPr="00383185" w:rsidRDefault="007D20EA">
            <w:pPr>
              <w:ind w:leftChars="100" w:left="200"/>
              <w:rPr>
                <w:rFonts w:eastAsia="Yu Mincho"/>
                <w:lang w:eastAsia="ja-JP"/>
              </w:rPr>
            </w:pPr>
            <w:r w:rsidRPr="00383185">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5CE88872" w14:textId="77777777"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65AC2622"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Yu Mincho"/>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would be configured with initial DL BWP with locationAndBandwidth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iDL BWP configuration provided in SIB1 – the only parameter determined differently is </w:t>
            </w:r>
            <w:r w:rsidR="00DA232C" w:rsidRPr="00383185">
              <w:rPr>
                <w:rFonts w:eastAsiaTheme="minorEastAsia"/>
                <w:b/>
                <w:bCs/>
                <w:i/>
                <w:iCs/>
                <w:lang w:eastAsia="ko-KR"/>
              </w:rPr>
              <w:t>locationAndBandwidth</w:t>
            </w:r>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E05223">
            <w:pPr>
              <w:pStyle w:val="ListParagraph"/>
              <w:numPr>
                <w:ilvl w:val="0"/>
                <w:numId w:val="58"/>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r w:rsidR="004A4212" w:rsidRPr="004A4212">
              <w:rPr>
                <w:b/>
                <w:bCs/>
                <w:i/>
                <w:iCs/>
                <w:color w:val="FF0000"/>
                <w:sz w:val="20"/>
                <w:szCs w:val="22"/>
                <w:lang w:val="en-US"/>
              </w:rPr>
              <w:t>locationAndBandwidth</w:t>
            </w:r>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C03A63">
            <w:pPr>
              <w:pStyle w:val="ListParagraph"/>
              <w:numPr>
                <w:ilvl w:val="1"/>
                <w:numId w:val="58"/>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lang w:eastAsia="zh-CN"/>
              </w:rPr>
            </w:pPr>
          </w:p>
        </w:tc>
      </w:tr>
      <w:tr w:rsidR="005B46E2" w:rsidRPr="00383185" w14:paraId="5BA4F3E7" w14:textId="77777777" w:rsidTr="001F52C5">
        <w:tc>
          <w:tcPr>
            <w:tcW w:w="1479" w:type="dxa"/>
          </w:tcPr>
          <w:p w14:paraId="427248AF" w14:textId="21D5A2D3" w:rsidR="005B46E2" w:rsidRDefault="005B46E2" w:rsidP="005B46E2">
            <w:pPr>
              <w:spacing w:afterLines="50" w:after="120"/>
              <w:rPr>
                <w:rFonts w:eastAsiaTheme="minorEastAsia"/>
                <w:lang w:eastAsia="zh-CN"/>
              </w:rPr>
            </w:pPr>
            <w:r>
              <w:rPr>
                <w:rFonts w:hint="eastAsia"/>
              </w:rPr>
              <w:t>S</w:t>
            </w:r>
            <w:r>
              <w:t>preadtrum</w:t>
            </w:r>
          </w:p>
        </w:tc>
        <w:tc>
          <w:tcPr>
            <w:tcW w:w="1372" w:type="dxa"/>
          </w:tcPr>
          <w:p w14:paraId="355B45D4" w14:textId="2ED757FD" w:rsidR="005B46E2" w:rsidRDefault="005B46E2" w:rsidP="005B46E2">
            <w:pPr>
              <w:tabs>
                <w:tab w:val="left" w:pos="551"/>
              </w:tabs>
              <w:spacing w:afterLines="50" w:after="120"/>
            </w:pPr>
            <w:r>
              <w:rPr>
                <w:rFonts w:hint="eastAsia"/>
              </w:rPr>
              <w:t>Y</w:t>
            </w:r>
          </w:p>
        </w:tc>
        <w:tc>
          <w:tcPr>
            <w:tcW w:w="6780" w:type="dxa"/>
          </w:tcPr>
          <w:p w14:paraId="16574D85" w14:textId="162EE679" w:rsidR="005B46E2" w:rsidRDefault="005B46E2" w:rsidP="005B46E2">
            <w:r>
              <w:t xml:space="preserve">The IE </w:t>
            </w:r>
            <w:r w:rsidRPr="008F7F47">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sidRPr="003C7C7F">
              <w:rPr>
                <w:b/>
                <w:bCs/>
                <w:szCs w:val="22"/>
                <w:lang w:val="en-US"/>
              </w:rPr>
              <w:t>the initial DL BWP for non-RedCap UEs is wider than the maximum RedCap UE bandwidth</w:t>
            </w:r>
            <w:r>
              <w:t>”. But, Panasonic’s suggestion is also OK to ease the RedCap UE implementation.</w:t>
            </w:r>
          </w:p>
          <w:p w14:paraId="0992B135" w14:textId="2E459B2B" w:rsidR="005B46E2" w:rsidRDefault="005B46E2" w:rsidP="005B46E2">
            <w:pPr>
              <w:rPr>
                <w:rFonts w:eastAsiaTheme="minorEastAsia"/>
                <w:lang w:eastAsia="zh-CN"/>
              </w:rPr>
            </w:pPr>
            <w:r>
              <w:t>Anyway, we are fine for the signalling details are up to RAN2.</w:t>
            </w:r>
          </w:p>
        </w:tc>
      </w:tr>
      <w:tr w:rsidR="005F1C69" w:rsidRPr="00383185" w14:paraId="0BD06640" w14:textId="77777777" w:rsidTr="001F52C5">
        <w:tc>
          <w:tcPr>
            <w:tcW w:w="1479" w:type="dxa"/>
          </w:tcPr>
          <w:p w14:paraId="262198FF" w14:textId="00DE80B9" w:rsidR="005F1C69" w:rsidRDefault="005F1C69" w:rsidP="005B46E2">
            <w:pPr>
              <w:spacing w:afterLines="50" w:after="120"/>
            </w:pPr>
            <w:r>
              <w:t>NEC</w:t>
            </w:r>
          </w:p>
        </w:tc>
        <w:tc>
          <w:tcPr>
            <w:tcW w:w="1372" w:type="dxa"/>
          </w:tcPr>
          <w:p w14:paraId="71F74361" w14:textId="72FCE064" w:rsidR="005F1C69" w:rsidRDefault="005F1C69" w:rsidP="005B46E2">
            <w:pPr>
              <w:tabs>
                <w:tab w:val="left" w:pos="551"/>
              </w:tabs>
              <w:spacing w:afterLines="50" w:after="120"/>
            </w:pPr>
            <w:r>
              <w:t>Y</w:t>
            </w:r>
          </w:p>
        </w:tc>
        <w:tc>
          <w:tcPr>
            <w:tcW w:w="6780" w:type="dxa"/>
          </w:tcPr>
          <w:p w14:paraId="35E0CACA" w14:textId="77777777" w:rsidR="005F1C69" w:rsidRDefault="005F1C69" w:rsidP="005B46E2"/>
        </w:tc>
      </w:tr>
      <w:tr w:rsidR="0062419F" w:rsidRPr="00383185" w14:paraId="41D4DF03" w14:textId="77777777" w:rsidTr="001F52C5">
        <w:tc>
          <w:tcPr>
            <w:tcW w:w="1479" w:type="dxa"/>
          </w:tcPr>
          <w:p w14:paraId="38DE12EF" w14:textId="38619B6B" w:rsidR="0062419F" w:rsidRPr="0062419F" w:rsidRDefault="0062419F" w:rsidP="0062419F">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3A893DCE" w14:textId="1394243A" w:rsidR="0062419F" w:rsidRDefault="0062419F" w:rsidP="0062419F">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53E7C12" w14:textId="77777777" w:rsidR="0062419F" w:rsidRDefault="0062419F" w:rsidP="0062419F">
            <w:pPr>
              <w:rPr>
                <w:rFonts w:eastAsiaTheme="minorEastAsia"/>
                <w:lang w:eastAsia="zh-CN"/>
              </w:rPr>
            </w:pPr>
            <w:r>
              <w:rPr>
                <w:rFonts w:eastAsiaTheme="minorEastAsia"/>
                <w:lang w:eastAsia="zh-CN"/>
              </w:rPr>
              <w:t xml:space="preserve">In 38.213, initial DL BWP is defined as follows </w:t>
            </w:r>
          </w:p>
          <w:p w14:paraId="392A7E74" w14:textId="77777777" w:rsidR="0062419F" w:rsidRDefault="0062419F" w:rsidP="0062419F">
            <w:pPr>
              <w:rPr>
                <w:i/>
                <w:iCs/>
                <w:lang w:eastAsia="ja-JP"/>
              </w:rPr>
            </w:pPr>
            <w:r w:rsidRPr="00383185">
              <w:rPr>
                <w:i/>
                <w:iCs/>
                <w:lang w:eastAsia="ja-JP"/>
              </w:rPr>
              <w:t xml:space="preserve">If a UE is not provided </w:t>
            </w:r>
            <w:r w:rsidRPr="00383185">
              <w:rPr>
                <w:rFonts w:eastAsia="Yu Mincho"/>
                <w:i/>
                <w:iCs/>
              </w:rPr>
              <w:t>initialDownlinkBWP,</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Yu Mincho"/>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Yu Mincho"/>
                <w:i/>
                <w:iCs/>
              </w:rPr>
              <w:t>CSS set</w:t>
            </w:r>
            <w:r w:rsidRPr="00383185">
              <w:rPr>
                <w:i/>
                <w:iCs/>
                <w:lang w:eastAsia="ja-JP"/>
              </w:rPr>
              <w:t xml:space="preserve">; otherwise, the initial DL BWP is provided by </w:t>
            </w:r>
            <w:r w:rsidRPr="00383185">
              <w:rPr>
                <w:rFonts w:eastAsia="Yu Mincho"/>
                <w:i/>
                <w:iCs/>
              </w:rPr>
              <w:t>initialDownlinkBWP</w:t>
            </w:r>
            <w:r w:rsidRPr="00383185">
              <w:rPr>
                <w:i/>
                <w:iCs/>
                <w:lang w:eastAsia="ja-JP"/>
              </w:rPr>
              <w:t>.</w:t>
            </w:r>
          </w:p>
          <w:p w14:paraId="2E41FFA9" w14:textId="77777777" w:rsidR="0062419F" w:rsidRDefault="0062419F" w:rsidP="0062419F">
            <w:pPr>
              <w:rPr>
                <w:rFonts w:eastAsiaTheme="minorEastAsia"/>
                <w:lang w:eastAsia="zh-CN"/>
              </w:rPr>
            </w:pPr>
          </w:p>
          <w:p w14:paraId="34F9AFDE" w14:textId="77777777" w:rsidR="0062419F" w:rsidRDefault="0062419F" w:rsidP="0062419F">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69DC9756" w14:textId="77777777" w:rsidR="0062419F" w:rsidRPr="00C03A63" w:rsidRDefault="0062419F" w:rsidP="0062419F">
            <w:pPr>
              <w:pStyle w:val="ListParagraph"/>
              <w:numPr>
                <w:ilvl w:val="0"/>
                <w:numId w:val="58"/>
              </w:numPr>
            </w:pPr>
            <w:r w:rsidRPr="00C03A63">
              <w:rPr>
                <w:b/>
                <w:bCs/>
                <w:sz w:val="20"/>
                <w:szCs w:val="22"/>
                <w:lang w:val="en-US"/>
              </w:rPr>
              <w:t>If a separate SIB-</w:t>
            </w:r>
            <w:r w:rsidRPr="003C7C7F">
              <w:rPr>
                <w:b/>
                <w:bCs/>
                <w:sz w:val="20"/>
                <w:szCs w:val="22"/>
                <w:lang w:val="en-US"/>
              </w:rPr>
              <w:t xml:space="preserve">configured initial DL BWP for RedCap UEs is not configured when the initial DL BWP for non-RedCap UEs is wider than the maximum RedCap UE bandwidth, then the </w:t>
            </w:r>
            <w:r w:rsidRPr="00F0277C">
              <w:rPr>
                <w:b/>
                <w:bCs/>
                <w:color w:val="FF0000"/>
                <w:sz w:val="20"/>
                <w:szCs w:val="22"/>
                <w:lang w:val="en-US"/>
              </w:rPr>
              <w:t xml:space="preserve">RedCap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r w:rsidRPr="004A4212">
              <w:rPr>
                <w:b/>
                <w:bCs/>
                <w:i/>
                <w:iCs/>
                <w:color w:val="FF0000"/>
                <w:sz w:val="20"/>
                <w:szCs w:val="22"/>
                <w:lang w:val="en-US"/>
              </w:rPr>
              <w:t>locationAndBandwidth</w:t>
            </w:r>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14:paraId="4EA6A737" w14:textId="77777777" w:rsidR="0062419F" w:rsidRPr="00421C01" w:rsidRDefault="0062419F" w:rsidP="0062419F">
            <w:pPr>
              <w:pStyle w:val="ListParagraph"/>
              <w:numPr>
                <w:ilvl w:val="0"/>
                <w:numId w:val="61"/>
              </w:numPr>
              <w:rPr>
                <w:rFonts w:eastAsiaTheme="minorEastAsia"/>
                <w:lang w:eastAsia="zh-CN"/>
              </w:rPr>
            </w:pPr>
            <w:r w:rsidRPr="00421C01">
              <w:rPr>
                <w:b/>
                <w:bCs/>
                <w:color w:val="FF0000"/>
                <w:szCs w:val="22"/>
              </w:rPr>
              <w:t>Signaling details are up to RAN2.</w:t>
            </w:r>
          </w:p>
          <w:p w14:paraId="3E14DFA7" w14:textId="77777777" w:rsidR="0062419F" w:rsidRDefault="0062419F" w:rsidP="0062419F"/>
        </w:tc>
      </w:tr>
      <w:tr w:rsidR="000E5A2B" w:rsidRPr="00383185" w14:paraId="51B69377" w14:textId="77777777" w:rsidTr="001F52C5">
        <w:tc>
          <w:tcPr>
            <w:tcW w:w="1479" w:type="dxa"/>
          </w:tcPr>
          <w:p w14:paraId="616FFDC7" w14:textId="1346455C" w:rsidR="000E5A2B" w:rsidRDefault="000E5A2B" w:rsidP="0062419F">
            <w:pPr>
              <w:spacing w:afterLines="50" w:after="120"/>
            </w:pPr>
            <w:r>
              <w:rPr>
                <w:rFonts w:eastAsiaTheme="minorEastAsia" w:hint="eastAsia"/>
                <w:lang w:eastAsia="zh-CN"/>
              </w:rPr>
              <w:lastRenderedPageBreak/>
              <w:t>CATT</w:t>
            </w:r>
          </w:p>
        </w:tc>
        <w:tc>
          <w:tcPr>
            <w:tcW w:w="1372" w:type="dxa"/>
          </w:tcPr>
          <w:p w14:paraId="2067A398" w14:textId="09DF94CB" w:rsidR="000E5A2B" w:rsidRDefault="000E5A2B" w:rsidP="0062419F">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2FBD210" w14:textId="77777777" w:rsidR="000E5A2B" w:rsidRDefault="000E5A2B" w:rsidP="0062419F">
            <w:pPr>
              <w:rPr>
                <w:rFonts w:eastAsiaTheme="minorEastAsia"/>
                <w:lang w:eastAsia="zh-CN"/>
              </w:rPr>
            </w:pPr>
          </w:p>
        </w:tc>
      </w:tr>
      <w:tr w:rsidR="0079263B" w:rsidRPr="00383185" w14:paraId="007E8C4D" w14:textId="77777777" w:rsidTr="001F52C5">
        <w:tc>
          <w:tcPr>
            <w:tcW w:w="1479" w:type="dxa"/>
          </w:tcPr>
          <w:p w14:paraId="1661D995" w14:textId="407957E6" w:rsidR="0079263B" w:rsidRDefault="0079263B" w:rsidP="0062419F">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2E4E872" w14:textId="546417EC" w:rsidR="0079263B" w:rsidRDefault="0079263B" w:rsidP="0062419F">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2B6238C" w14:textId="2208D377" w:rsidR="0079263B" w:rsidRDefault="0079263B" w:rsidP="0062419F">
            <w:pPr>
              <w:rPr>
                <w:rFonts w:eastAsiaTheme="minorEastAsia"/>
                <w:lang w:eastAsia="zh-CN"/>
              </w:rPr>
            </w:pPr>
            <w:r>
              <w:rPr>
                <w:rFonts w:eastAsiaTheme="minorEastAsia"/>
                <w:lang w:eastAsia="zh-CN"/>
              </w:rPr>
              <w:t>Agree with xiaomi thatit seem not so clear with “</w:t>
            </w:r>
            <w:r w:rsidRPr="004A4212">
              <w:rPr>
                <w:b/>
                <w:bCs/>
                <w:color w:val="FF0000"/>
                <w:szCs w:val="22"/>
                <w:lang w:val="en-US"/>
              </w:rPr>
              <w:t xml:space="preserve">at least the </w:t>
            </w:r>
            <w:r w:rsidRPr="004A4212">
              <w:rPr>
                <w:b/>
                <w:bCs/>
                <w:i/>
                <w:iCs/>
                <w:color w:val="FF0000"/>
                <w:szCs w:val="22"/>
                <w:lang w:val="en-US"/>
              </w:rPr>
              <w:t>locationAndBandwidth</w:t>
            </w:r>
            <w:r w:rsidRPr="004A4212">
              <w:rPr>
                <w:b/>
                <w:bCs/>
                <w:color w:val="FF0000"/>
                <w:szCs w:val="22"/>
                <w:lang w:val="en-US"/>
              </w:rPr>
              <w:t xml:space="preserve"> of the</w:t>
            </w:r>
            <w:r>
              <w:rPr>
                <w:b/>
                <w:bCs/>
                <w:color w:val="FF0000"/>
                <w:szCs w:val="22"/>
                <w:lang w:val="en-US"/>
              </w:rPr>
              <w:t>”</w:t>
            </w:r>
          </w:p>
        </w:tc>
      </w:tr>
      <w:tr w:rsidR="00E768AA" w:rsidRPr="00383185" w14:paraId="33EA1DBE" w14:textId="77777777" w:rsidTr="001F52C5">
        <w:tc>
          <w:tcPr>
            <w:tcW w:w="1479" w:type="dxa"/>
          </w:tcPr>
          <w:p w14:paraId="7079CBE9" w14:textId="7E129B98" w:rsidR="00E768AA" w:rsidRDefault="00E768AA" w:rsidP="00E768AA">
            <w:pPr>
              <w:spacing w:afterLines="50" w:after="120"/>
              <w:rPr>
                <w:rFonts w:eastAsiaTheme="minorEastAsia"/>
                <w:lang w:eastAsia="zh-CN"/>
              </w:rPr>
            </w:pPr>
            <w:r>
              <w:t>Sharp</w:t>
            </w:r>
          </w:p>
        </w:tc>
        <w:tc>
          <w:tcPr>
            <w:tcW w:w="1372" w:type="dxa"/>
          </w:tcPr>
          <w:p w14:paraId="0B909E76" w14:textId="2AE819CB" w:rsidR="00E768AA" w:rsidRDefault="00E768AA" w:rsidP="00E768AA">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5325917" w14:textId="6859C76A" w:rsidR="00E768AA" w:rsidRDefault="00E768AA" w:rsidP="00E768AA">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179080C1" w14:textId="0223FA51" w:rsidR="00E768AA" w:rsidRDefault="00E768AA" w:rsidP="00E768AA">
            <w:pPr>
              <w:rPr>
                <w:rFonts w:eastAsia="Yu Mincho"/>
                <w:lang w:eastAsia="ja-JP"/>
              </w:rPr>
            </w:pPr>
            <w:r w:rsidRPr="00DF4862">
              <w:rPr>
                <w:rFonts w:eastAsia="Yu Mincho"/>
                <w:lang w:eastAsia="ja-JP"/>
              </w:rPr>
              <w:t xml:space="preserve">We think even in this case, the RedCap UE is still required to check the </w:t>
            </w:r>
            <w:r w:rsidRPr="009E4038">
              <w:rPr>
                <w:rFonts w:eastAsia="Yu Mincho"/>
                <w:i/>
                <w:iCs/>
                <w:lang w:eastAsia="ja-JP"/>
              </w:rPr>
              <w:t>location</w:t>
            </w:r>
            <w:r>
              <w:rPr>
                <w:rFonts w:eastAsia="Yu Mincho"/>
                <w:i/>
                <w:iCs/>
                <w:lang w:eastAsia="ja-JP"/>
              </w:rPr>
              <w:t>A</w:t>
            </w:r>
            <w:r w:rsidRPr="009E4038">
              <w:rPr>
                <w:rFonts w:eastAsia="Yu Mincho"/>
                <w:i/>
                <w:iCs/>
                <w:lang w:eastAsia="ja-JP"/>
              </w:rPr>
              <w:t>ndBandwi</w:t>
            </w:r>
            <w:r>
              <w:rPr>
                <w:rFonts w:eastAsia="Yu Mincho"/>
                <w:i/>
                <w:iCs/>
                <w:lang w:eastAsia="ja-JP"/>
              </w:rPr>
              <w:t>d</w:t>
            </w:r>
            <w:r w:rsidRPr="009E4038">
              <w:rPr>
                <w:rFonts w:eastAsia="Yu Mincho"/>
                <w:i/>
                <w:iCs/>
                <w:lang w:eastAsia="ja-JP"/>
              </w:rPr>
              <w:t>th</w:t>
            </w:r>
            <w:r w:rsidRPr="00DF4862">
              <w:rPr>
                <w:rFonts w:eastAsia="Yu Mincho"/>
                <w:lang w:eastAsia="ja-JP"/>
              </w:rPr>
              <w:t xml:space="preserve"> in the SIB. </w:t>
            </w:r>
            <w:r>
              <w:rPr>
                <w:rFonts w:eastAsia="Yu Mincho"/>
                <w:lang w:eastAsia="ja-JP"/>
              </w:rPr>
              <w:t>For example</w:t>
            </w:r>
            <w:r w:rsidRPr="00DF4862">
              <w:rPr>
                <w:rFonts w:eastAsia="Yu Mincho"/>
                <w:lang w:eastAsia="ja-JP"/>
              </w:rPr>
              <w:t xml:space="preserve">, if a common </w:t>
            </w:r>
            <w:r>
              <w:rPr>
                <w:rFonts w:eastAsia="Yu Mincho"/>
                <w:lang w:eastAsia="ja-JP"/>
              </w:rPr>
              <w:t>CORESET</w:t>
            </w:r>
            <w:r w:rsidRPr="00DF4862">
              <w:rPr>
                <w:rFonts w:eastAsia="Yu Mincho"/>
                <w:lang w:eastAsia="ja-JP"/>
              </w:rPr>
              <w:t xml:space="preserve"> is configured in the initial D</w:t>
            </w:r>
            <w:r>
              <w:rPr>
                <w:rFonts w:eastAsia="Yu Mincho"/>
                <w:lang w:eastAsia="ja-JP"/>
              </w:rPr>
              <w:t>L</w:t>
            </w:r>
            <w:r w:rsidRPr="00DF4862">
              <w:rPr>
                <w:rFonts w:eastAsia="Yu Mincho"/>
                <w:lang w:eastAsia="ja-JP"/>
              </w:rPr>
              <w:t xml:space="preserve"> BWP, the RedCap UE would also apply the </w:t>
            </w:r>
            <w:r w:rsidRPr="009E4038">
              <w:rPr>
                <w:rFonts w:eastAsia="Yu Mincho"/>
                <w:i/>
                <w:iCs/>
                <w:lang w:eastAsia="ja-JP"/>
              </w:rPr>
              <w:t>location</w:t>
            </w:r>
            <w:r>
              <w:rPr>
                <w:rFonts w:eastAsia="Yu Mincho"/>
                <w:i/>
                <w:iCs/>
                <w:lang w:eastAsia="ja-JP"/>
              </w:rPr>
              <w:t>A</w:t>
            </w:r>
            <w:r w:rsidRPr="009E4038">
              <w:rPr>
                <w:rFonts w:eastAsia="Yu Mincho"/>
                <w:i/>
                <w:iCs/>
                <w:lang w:eastAsia="ja-JP"/>
              </w:rPr>
              <w:t>ndBandwi</w:t>
            </w:r>
            <w:r>
              <w:rPr>
                <w:rFonts w:eastAsia="Yu Mincho"/>
                <w:i/>
                <w:iCs/>
                <w:lang w:eastAsia="ja-JP"/>
              </w:rPr>
              <w:t>d</w:t>
            </w:r>
            <w:r w:rsidRPr="009E4038">
              <w:rPr>
                <w:rFonts w:eastAsia="Yu Mincho"/>
                <w:i/>
                <w:iCs/>
                <w:lang w:eastAsia="ja-JP"/>
              </w:rPr>
              <w:t>th</w:t>
            </w:r>
            <w:r w:rsidRPr="00DF4862">
              <w:rPr>
                <w:rFonts w:eastAsia="Yu Mincho"/>
                <w:lang w:eastAsia="ja-JP"/>
              </w:rPr>
              <w:t xml:space="preserve"> to determine the frequency position of the common CORESET</w:t>
            </w:r>
            <w:r>
              <w:rPr>
                <w:rFonts w:eastAsia="Yu Mincho"/>
                <w:lang w:eastAsia="ja-JP"/>
              </w:rPr>
              <w:t>. Therefore, it should be clarified that FL proposal is not for the use of the parameter “locationAndBandwidth” but only for the frequency position of initial DL BWP.</w:t>
            </w:r>
          </w:p>
          <w:p w14:paraId="461BCF3C" w14:textId="39469472" w:rsidR="00E768AA" w:rsidRDefault="00E768AA" w:rsidP="00E768AA">
            <w:pPr>
              <w:rPr>
                <w:rFonts w:eastAsiaTheme="minorEastAsia"/>
                <w:lang w:eastAsia="zh-CN"/>
              </w:rPr>
            </w:pPr>
            <w:r>
              <w:rPr>
                <w:rFonts w:eastAsia="Yu Mincho"/>
                <w:lang w:eastAsia="ja-JP"/>
              </w:rPr>
              <w:t>We think “</w:t>
            </w:r>
            <w:r w:rsidRPr="009E4038">
              <w:rPr>
                <w:rFonts w:eastAsia="Yu Mincho"/>
                <w:color w:val="FF0000"/>
                <w:lang w:eastAsia="ja-JP"/>
              </w:rPr>
              <w:t>location and bandwidth</w:t>
            </w:r>
            <w:r>
              <w:rPr>
                <w:rFonts w:eastAsia="Yu Mincho"/>
                <w:lang w:eastAsia="ja-JP"/>
              </w:rPr>
              <w:t xml:space="preserve"> of MIB-configured CORESET#0” is more appropriate than “</w:t>
            </w:r>
            <w:r w:rsidRPr="009E4038">
              <w:rPr>
                <w:rFonts w:eastAsia="Yu Mincho" w:hint="eastAsia"/>
                <w:color w:val="FF0000"/>
                <w:lang w:eastAsia="ja-JP"/>
              </w:rPr>
              <w:t>l</w:t>
            </w:r>
            <w:r w:rsidRPr="009E4038">
              <w:rPr>
                <w:rFonts w:eastAsia="Yu Mincho"/>
                <w:color w:val="FF0000"/>
                <w:lang w:eastAsia="ja-JP"/>
              </w:rPr>
              <w:t>ocationAndBandwidth</w:t>
            </w:r>
            <w:r>
              <w:rPr>
                <w:rFonts w:eastAsia="Yu Mincho"/>
                <w:lang w:eastAsia="ja-JP"/>
              </w:rPr>
              <w:t xml:space="preserve"> of the MIB-configured CORESET#0” though it is anyway up to RAN2.</w:t>
            </w:r>
          </w:p>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7" w:name="_Hlk86394929"/>
            <w:r w:rsidRPr="00383185">
              <w:rPr>
                <w:bCs/>
              </w:rPr>
              <w:t>shall use the bandwidth and location of the CORESET#0 in DL during initial access.</w:t>
            </w:r>
            <w:bookmarkEnd w:id="7"/>
          </w:p>
        </w:tc>
      </w:tr>
    </w:tbl>
    <w:p w14:paraId="1DB794F7" w14:textId="77777777"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602366"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ListParagraph"/>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14:paraId="2D35186D" w14:textId="77777777" w:rsidR="008A07E4" w:rsidRPr="00383185" w:rsidRDefault="007D20EA">
            <w:pPr>
              <w:rPr>
                <w:lang w:val="en-US" w:eastAsia="ko-KR"/>
              </w:rPr>
            </w:pPr>
            <w:r w:rsidRPr="00383185">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t xml:space="preserve">If the SIB-configured initial DL BWP does not include CSS for paging, UE operating in this initial DL BWP cannot get SI update and/or PWS notification  </w:t>
            </w:r>
            <w:r w:rsidRPr="00383185">
              <w:rPr>
                <w:lang w:val="en-US" w:eastAsia="ko-KR"/>
              </w:rPr>
              <w:lastRenderedPageBreak/>
              <w:t>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lastRenderedPageBreak/>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HW, HiSi</w:t>
            </w:r>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Yu Mincho"/>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Yu Mincho"/>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F236322" w14:textId="77777777"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0ADAD0D3"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89E1D5" w14:textId="77777777" w:rsidR="008A07E4" w:rsidRPr="00383185" w:rsidRDefault="008A07E4">
            <w:pPr>
              <w:rPr>
                <w:rFonts w:eastAsia="Yu Mincho"/>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0BE77DEF"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ListParagraph"/>
              <w:numPr>
                <w:ilvl w:val="2"/>
                <w:numId w:val="17"/>
              </w:numPr>
              <w:rPr>
                <w:rFonts w:ascii="Times New Roman" w:eastAsia="Batang" w:hAnsi="Times New Roman" w:cs="Times New Roman"/>
                <w:sz w:val="20"/>
                <w:szCs w:val="20"/>
                <w:lang w:val="en-US"/>
              </w:rPr>
            </w:pPr>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 xml:space="preserve">(i.e.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lastRenderedPageBreak/>
              <w:t>In this case, the gNB can only assume all the UEs (including non-RedCap UE and RedCap UE) are using the bandwidth and location of CORESET#0 for Msg2 reception (i.e. following legacy mechanism), until Msg3 is received.</w:t>
            </w:r>
          </w:p>
          <w:p w14:paraId="18069711"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EE8FC0"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ListParagraph"/>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14:paraId="5FBAA9B8" w14:textId="77777777"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6C09FCA2"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ListParagraph"/>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lastRenderedPageBreak/>
              <w:t>If it contains the entire CORESET#0, the RedCap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SimSun"/>
                      <w:color w:val="000000"/>
                    </w:rPr>
                  </w:pPr>
                  <w:r w:rsidRPr="00383185">
                    <w:rPr>
                      <w:rFonts w:eastAsia="SimSun"/>
                      <w:color w:val="000000"/>
                    </w:rPr>
                    <w:t xml:space="preserve">For a PDSCH scheduled with a DCI format 1_0 in any type of PDCCH common search space, regardless of which bandwidth part is the active bandwidth part, </w:t>
                  </w:r>
                  <w:r w:rsidRPr="00383185">
                    <w:rPr>
                      <w:rFonts w:eastAsia="SimSun"/>
                      <w:color w:val="FF0000"/>
                    </w:rPr>
                    <w:t>RB numbering starts from the lowest RB of the CORESET in which the DCI was received</w:t>
                  </w:r>
                  <w:r w:rsidRPr="00383185">
                    <w:rPr>
                      <w:rFonts w:eastAsia="SimSun"/>
                      <w:color w:val="000000"/>
                    </w:rPr>
                    <w:t>; otherwise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6363A160"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iDL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 xml:space="preserve">(i.e.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34C05866"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If the last bullet is deleted, it preclude the possibility of multiplexing RAR of RedCap and non-RedCap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ZTE, Sanechips</w:t>
            </w:r>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6B4D5D0D" w:rsidR="003C4EBB" w:rsidRPr="00383185" w:rsidRDefault="003C4EBB" w:rsidP="003C4EBB">
            <w:pPr>
              <w:spacing w:afterLines="50" w:after="120"/>
            </w:pPr>
            <w:r w:rsidRPr="00383185">
              <w:t>FL</w:t>
            </w:r>
            <w:r>
              <w:t>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354B5766"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14:paraId="2664AA0A" w14:textId="77777777" w:rsidR="008A07E4" w:rsidRPr="00383185" w:rsidRDefault="007D20EA">
      <w:pPr>
        <w:pStyle w:val="ListParagraph"/>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5B1719A6" w14:textId="77777777"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1: Fallback DCI size for RedCap UE is the same as legacy Rel-15/16 which is determined by CORESET#0.</w:t>
      </w:r>
    </w:p>
    <w:p w14:paraId="203FD358" w14:textId="77777777"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ListParagraph"/>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14:paraId="03136B93" w14:textId="77777777"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lastRenderedPageBreak/>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 xml:space="preserve">For the sake of signaling overhead reduction in SIB, </w:t>
            </w:r>
            <w:r w:rsidR="000833A9" w:rsidRPr="00383185">
              <w:rPr>
                <w:lang w:val="en-US" w:eastAsia="ko-KR"/>
              </w:rPr>
              <w:t xml:space="preserve"> quantization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14:paraId="298C2BE7" w14:textId="77777777">
        <w:tc>
          <w:tcPr>
            <w:tcW w:w="1479" w:type="dxa"/>
          </w:tcPr>
          <w:p w14:paraId="2C2602CC" w14:textId="322302DF"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4621AD" w14:textId="0431FE08"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14:paraId="2286D453" w14:textId="0CEB244B" w:rsidR="0062419F" w:rsidRDefault="0062419F" w:rsidP="0062419F">
            <w:pPr>
              <w:rPr>
                <w:rFonts w:eastAsiaTheme="minorEastAsia"/>
                <w:lang w:val="en-US" w:eastAsia="zh-CN"/>
              </w:rPr>
            </w:pPr>
            <w:r w:rsidRPr="00383185">
              <w:rPr>
                <w:lang w:val="en-US"/>
              </w:rPr>
              <w:t>If the separate initial DL BWP is configured by SIB1, limit the supported bandwidth to relieve the capacity limitation in SIB1</w:t>
            </w:r>
          </w:p>
        </w:tc>
      </w:tr>
      <w:tr w:rsidR="000E5A2B" w:rsidRPr="00383185" w14:paraId="78A1A4EA" w14:textId="77777777">
        <w:tc>
          <w:tcPr>
            <w:tcW w:w="1479" w:type="dxa"/>
          </w:tcPr>
          <w:p w14:paraId="617C4508" w14:textId="18E3ACAC"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77713D36" w14:textId="7164004C" w:rsidR="000E5A2B" w:rsidRDefault="000E5A2B" w:rsidP="0062419F">
            <w:pPr>
              <w:tabs>
                <w:tab w:val="left" w:pos="551"/>
              </w:tabs>
              <w:rPr>
                <w:rFonts w:eastAsiaTheme="minorEastAsia"/>
                <w:lang w:val="en-US" w:eastAsia="zh-CN"/>
              </w:rPr>
            </w:pPr>
            <w:r>
              <w:rPr>
                <w:rFonts w:eastAsiaTheme="minorEastAsia" w:hint="eastAsia"/>
                <w:lang w:val="en-US" w:eastAsia="zh-CN"/>
              </w:rPr>
              <w:t>A</w:t>
            </w:r>
          </w:p>
        </w:tc>
        <w:tc>
          <w:tcPr>
            <w:tcW w:w="6780" w:type="dxa"/>
          </w:tcPr>
          <w:p w14:paraId="4E4643BE" w14:textId="246C5E32" w:rsidR="000E5A2B" w:rsidRPr="00383185" w:rsidRDefault="000E5A2B" w:rsidP="0062419F">
            <w:pPr>
              <w:rPr>
                <w:lang w:val="en-US"/>
              </w:rPr>
            </w:pPr>
            <w:r>
              <w:rPr>
                <w:rFonts w:eastAsiaTheme="minorEastAsia" w:hint="eastAsia"/>
                <w:lang w:val="en-US" w:eastAsia="zh-CN"/>
              </w:rPr>
              <w:t>Assuming separate initial DL BWP will be used after initial access anyway, legacy operation is preferred.</w:t>
            </w: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Heading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14:paraId="25C6663D" w14:textId="77777777"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ListParagraph"/>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[4]: For TDD, RAN 1 should down-select between the following cases for RedCap: </w:t>
      </w:r>
    </w:p>
    <w:p w14:paraId="74658F09" w14:textId="77777777" w:rsidR="008A07E4" w:rsidRPr="00383185" w:rsidRDefault="007D20EA">
      <w:pPr>
        <w:pStyle w:val="ListParagraph"/>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ListParagraph"/>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ListParagraph"/>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1C3B2EA1" w14:textId="77777777" w:rsidR="008A07E4" w:rsidRPr="00383185" w:rsidRDefault="007D20EA">
      <w:pPr>
        <w:pStyle w:val="ListParagraph"/>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ListParagraph"/>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ListParagraph"/>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Pr="00383185" w:rsidRDefault="007D20EA">
      <w:pPr>
        <w:pStyle w:val="ListParagraph"/>
        <w:numPr>
          <w:ilvl w:val="0"/>
          <w:numId w:val="28"/>
        </w:numPr>
        <w:rPr>
          <w:sz w:val="20"/>
          <w:szCs w:val="20"/>
          <w:lang w:val="en-US"/>
        </w:rPr>
      </w:pPr>
      <w:r w:rsidRPr="00383185">
        <w:rPr>
          <w:sz w:val="20"/>
          <w:szCs w:val="20"/>
          <w:lang w:val="en-US"/>
        </w:rPr>
        <w:lastRenderedPageBreak/>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ListParagraph"/>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14:paraId="49C8639D" w14:textId="77777777" w:rsidR="008A07E4" w:rsidRPr="00383185" w:rsidRDefault="007D20EA">
      <w:pPr>
        <w:pStyle w:val="ListParagraph"/>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ListParagraph"/>
        <w:numPr>
          <w:ilvl w:val="0"/>
          <w:numId w:val="28"/>
        </w:numPr>
        <w:rPr>
          <w:sz w:val="20"/>
          <w:szCs w:val="20"/>
          <w:lang w:val="en-US"/>
        </w:rPr>
      </w:pPr>
      <w:r w:rsidRPr="00383185">
        <w:rPr>
          <w:sz w:val="20"/>
          <w:szCs w:val="20"/>
          <w:lang w:val="en-US"/>
        </w:rPr>
        <w:t>[25]: Support the case that center frequency for initial DL BWP including MIB configured CORESET#0 and separate initial UL BWP for RedCap UEs can be different.</w:t>
      </w:r>
    </w:p>
    <w:p w14:paraId="1CAA002D" w14:textId="77777777" w:rsidR="008A07E4" w:rsidRPr="00383185" w:rsidRDefault="007D20EA">
      <w:pPr>
        <w:pStyle w:val="ListParagraph"/>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14:paraId="40D5787E" w14:textId="77777777" w:rsidR="008A07E4" w:rsidRPr="00383185" w:rsidRDefault="007D20EA">
      <w:pPr>
        <w:pStyle w:val="ListParagraph"/>
        <w:numPr>
          <w:ilvl w:val="0"/>
          <w:numId w:val="28"/>
        </w:numPr>
        <w:rPr>
          <w:sz w:val="20"/>
          <w:szCs w:val="20"/>
          <w:lang w:val="en-US"/>
        </w:rPr>
      </w:pPr>
      <w:r w:rsidRPr="00383185">
        <w:rPr>
          <w:sz w:val="20"/>
          <w:szCs w:val="20"/>
          <w:lang w:val="en-US"/>
        </w:rPr>
        <w:t>[26]: For TDD, center frequencies are different for DL and UL BWPs with the same BWP id for RedCap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ListParagraph"/>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ListParagraph"/>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ListParagraph"/>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14:paraId="7299249F" w14:textId="77777777" w:rsidR="008A07E4" w:rsidRPr="00383185" w:rsidRDefault="007D20EA">
            <w:pPr>
              <w:pStyle w:val="ListParagraph"/>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ListParagraph"/>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lastRenderedPageBreak/>
              <w:t>HW, HiSi</w:t>
            </w:r>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Yu Mincho"/>
                <w:lang w:val="en-US" w:eastAsia="ja-JP"/>
              </w:rPr>
            </w:pPr>
            <w:r w:rsidRPr="00383185">
              <w:rPr>
                <w:lang w:val="en-US" w:eastAsia="ko-KR"/>
              </w:rPr>
              <w:t>Also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7AA248E4"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SimSun" w:hint="eastAsia"/>
                <w:lang w:val="en-US" w:eastAsia="zh-CN"/>
              </w:rPr>
              <w:t>ZTE, Sanechips</w:t>
            </w:r>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SimSun" w:hint="eastAsia"/>
                <w:lang w:val="en-US" w:eastAsia="zh-CN"/>
              </w:rPr>
              <w:t>Y</w:t>
            </w:r>
          </w:p>
        </w:tc>
        <w:tc>
          <w:tcPr>
            <w:tcW w:w="6780" w:type="dxa"/>
          </w:tcPr>
          <w:p w14:paraId="78D69F29" w14:textId="77777777" w:rsidR="008A07E4" w:rsidRPr="00383185" w:rsidRDefault="007D20EA">
            <w:pPr>
              <w:rPr>
                <w:rFonts w:eastAsia="SimSun"/>
                <w:kern w:val="2"/>
                <w:lang w:val="en-US" w:eastAsia="zh-CN"/>
              </w:rPr>
            </w:pPr>
            <w:r w:rsidRPr="00383185">
              <w:rPr>
                <w:rFonts w:eastAsia="SimSun" w:hint="eastAsia"/>
                <w:lang w:val="en-US" w:eastAsia="zh-CN"/>
              </w:rPr>
              <w:t>For non-RedCap UEs in RRC_IDLE/INACTIVE state, the center frequency of the MIB-configured CORESET#0 and the initial UL BWP configured by SIB1 can be the same or different. T</w:t>
            </w:r>
            <w:r w:rsidRPr="00383185">
              <w:rPr>
                <w:rFonts w:eastAsia="SimSun"/>
                <w:kern w:val="2"/>
                <w:lang w:val="en-US" w:eastAsia="zh-CN"/>
              </w:rPr>
              <w:t>o minimize spec effort</w:t>
            </w:r>
            <w:r w:rsidRPr="00383185">
              <w:rPr>
                <w:rFonts w:eastAsia="SimSun" w:hint="eastAsia"/>
                <w:kern w:val="2"/>
                <w:lang w:val="en-US" w:eastAsia="zh-CN"/>
              </w:rPr>
              <w:t xml:space="preserve">, </w:t>
            </w:r>
            <w:r w:rsidRPr="00383185">
              <w:rPr>
                <w:rFonts w:eastAsia="SimSun" w:hint="eastAsia"/>
                <w:lang w:val="en-US" w:eastAsia="zh-CN"/>
              </w:rPr>
              <w:t>t</w:t>
            </w:r>
            <w:r w:rsidRPr="00383185">
              <w:rPr>
                <w:rFonts w:eastAsia="SimSun"/>
                <w:lang w:val="en-US" w:eastAsia="zh-CN"/>
              </w:rPr>
              <w:t xml:space="preserve">he principle </w:t>
            </w:r>
            <w:r w:rsidRPr="00383185">
              <w:rPr>
                <w:rFonts w:eastAsia="SimSun" w:hint="eastAsia"/>
                <w:lang w:val="en-US" w:eastAsia="zh-CN"/>
              </w:rPr>
              <w:t>for non-RedCap UEs in</w:t>
            </w:r>
            <w:r w:rsidRPr="00383185">
              <w:rPr>
                <w:rFonts w:eastAsia="SimSun"/>
                <w:lang w:val="en-US" w:eastAsia="zh-CN"/>
              </w:rPr>
              <w:t xml:space="preserve"> current NR spec should be follow</w:t>
            </w:r>
            <w:r w:rsidRPr="00383185">
              <w:rPr>
                <w:rFonts w:eastAsia="SimSun" w:hint="eastAsia"/>
                <w:lang w:val="en-US" w:eastAsia="zh-CN"/>
              </w:rPr>
              <w:t>ed with unaligned</w:t>
            </w:r>
            <w:r w:rsidRPr="00383185">
              <w:rPr>
                <w:rFonts w:eastAsia="SimSun" w:hint="eastAsia"/>
                <w:kern w:val="2"/>
                <w:lang w:val="en-US" w:eastAsia="zh-CN"/>
              </w:rPr>
              <w:t xml:space="preserve"> center frequency of the MIB-configured CORESET#0 and the initial UL BWP being allowed.</w:t>
            </w:r>
            <w:r w:rsidRPr="00383185">
              <w:rPr>
                <w:rFonts w:eastAsia="SimSun"/>
                <w:kern w:val="2"/>
                <w:lang w:val="en-US" w:eastAsia="zh-CN"/>
              </w:rPr>
              <w:t xml:space="preserve"> </w:t>
            </w:r>
          </w:p>
          <w:p w14:paraId="5CA4EE3D" w14:textId="77777777" w:rsidR="008A07E4" w:rsidRPr="00383185" w:rsidRDefault="007D20EA">
            <w:pPr>
              <w:rPr>
                <w:rFonts w:eastAsia="SimSun"/>
                <w:kern w:val="2"/>
                <w:lang w:val="en-US" w:eastAsia="ko-KR"/>
              </w:rPr>
            </w:pPr>
            <w:r w:rsidRPr="00383185">
              <w:rPr>
                <w:rFonts w:eastAsia="SimSun" w:hint="eastAsia"/>
                <w:kern w:val="2"/>
                <w:lang w:val="en-US" w:eastAsia="zh-CN"/>
              </w:rPr>
              <w:t xml:space="preserve">Additionally, </w:t>
            </w:r>
            <w:r w:rsidRPr="00383185">
              <w:rPr>
                <w:rFonts w:eastAsia="SimSun"/>
                <w:kern w:val="2"/>
                <w:lang w:val="en-US" w:eastAsia="zh-CN"/>
              </w:rPr>
              <w:t>if the</w:t>
            </w:r>
            <w:r w:rsidRPr="00383185">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SimSun"/>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Due to the difference in the supported BW between RedCap and non-RedCap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there are several scenarios where the MIB-configured CORESET#0 is not aligned to the initial UL BWP (see proposal 4-2a): (1) when a separate initial </w:t>
            </w:r>
            <w:r w:rsidRPr="00383185">
              <w:rPr>
                <w:rFonts w:eastAsiaTheme="minorEastAsia"/>
                <w:lang w:val="en-US" w:eastAsia="zh-CN"/>
              </w:rPr>
              <w:lastRenderedPageBreak/>
              <w:t>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lastRenderedPageBreak/>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7C34B5CC" w14:textId="0959BBB4" w:rsidR="00DF1A40" w:rsidRPr="00383185" w:rsidRDefault="007D20EA" w:rsidP="00DF1A40">
            <w:pPr>
              <w:pStyle w:val="ListParagraph"/>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intel/MTK/xiaomi.</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r w:rsidRPr="00383185">
              <w:rPr>
                <w:rFonts w:eastAsiaTheme="minorEastAsia"/>
                <w:lang w:val="en-US" w:eastAsia="zh-CN"/>
              </w:rPr>
              <w:t>Spreadtrum</w:t>
            </w:r>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Hyperlink"/>
                  <w:lang w:eastAsia="zh-CN"/>
                </w:rPr>
                <w:t>R1-1</w:t>
              </w:r>
              <w:r w:rsidRPr="007A0679">
                <w:rPr>
                  <w:rStyle w:val="Hyperlink"/>
                  <w:rFonts w:hint="eastAsia"/>
                  <w:lang w:eastAsia="zh-CN"/>
                </w:rPr>
                <w:t>8</w:t>
              </w:r>
              <w:r w:rsidRPr="007A0679">
                <w:rPr>
                  <w:rStyle w:val="Hyperlink"/>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Hyperlink"/>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lastRenderedPageBreak/>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rsidRPr="00383185" w14:paraId="3162E39A" w14:textId="77777777">
        <w:tc>
          <w:tcPr>
            <w:tcW w:w="1479" w:type="dxa"/>
          </w:tcPr>
          <w:p w14:paraId="5AE28581" w14:textId="77777777" w:rsidR="008A07E4" w:rsidRPr="00383185" w:rsidRDefault="007D20EA">
            <w:pPr>
              <w:rPr>
                <w:rFonts w:eastAsia="Yu Mincho"/>
                <w:lang w:val="en-US" w:eastAsia="ja-JP"/>
              </w:rPr>
            </w:pPr>
            <w:r w:rsidRPr="00383185">
              <w:rPr>
                <w:rFonts w:eastAsiaTheme="minorEastAsia"/>
                <w:lang w:val="en-US" w:eastAsia="zh-CN"/>
              </w:rPr>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We can agree on having different center frequencies (between CORESET#0 and UL iBWP) if the total BW is not larger than the RedCap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383185" w:rsidRDefault="007D20EA">
            <w:pPr>
              <w:numPr>
                <w:ilvl w:val="0"/>
                <w:numId w:val="30"/>
              </w:numPr>
              <w:spacing w:after="0" w:line="240" w:lineRule="auto"/>
              <w:rPr>
                <w:i/>
                <w:lang w:val="fi-FI"/>
              </w:rPr>
            </w:pPr>
            <w:r w:rsidRPr="00383185">
              <w:rPr>
                <w:i/>
                <w:lang w:eastAsia="zh-CN"/>
              </w:rPr>
              <w:t>For PCell, the initial DL BWP can be configured in SIB1 to be the same as or different with the initial DL BWP as initially defined by CORESET#0</w:t>
            </w:r>
          </w:p>
          <w:p w14:paraId="7A57808E" w14:textId="77777777" w:rsidR="008A07E4" w:rsidRPr="00383185" w:rsidRDefault="007D20EA">
            <w:pPr>
              <w:numPr>
                <w:ilvl w:val="1"/>
                <w:numId w:val="30"/>
              </w:numPr>
              <w:spacing w:after="0" w:line="240" w:lineRule="auto"/>
              <w:rPr>
                <w:i/>
                <w:lang w:val="fi-FI"/>
              </w:rPr>
            </w:pPr>
            <w:r w:rsidRPr="00383185">
              <w:rPr>
                <w:i/>
                <w:lang w:eastAsia="zh-CN"/>
              </w:rPr>
              <w:t>The initial DL BWP configured in SIB1 includes the bandwidth of CORESET#0</w:t>
            </w:r>
          </w:p>
          <w:p w14:paraId="09EBB163" w14:textId="77777777" w:rsidR="008A07E4" w:rsidRPr="00383185" w:rsidRDefault="007D20EA">
            <w:pPr>
              <w:numPr>
                <w:ilvl w:val="1"/>
                <w:numId w:val="30"/>
              </w:numPr>
              <w:spacing w:after="0" w:line="240" w:lineRule="auto"/>
              <w:rPr>
                <w:i/>
                <w:lang w:val="fi-FI"/>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383185" w:rsidRDefault="008A07E4">
            <w:pPr>
              <w:rPr>
                <w:rFonts w:eastAsiaTheme="minorEastAsia"/>
                <w:lang w:val="fi-FI" w:eastAsia="zh-CN"/>
              </w:rPr>
            </w:pPr>
          </w:p>
          <w:p w14:paraId="67ECDF2A" w14:textId="77777777" w:rsidR="008A07E4" w:rsidRPr="00383185" w:rsidRDefault="007D20EA">
            <w:pPr>
              <w:rPr>
                <w:rFonts w:eastAsiaTheme="minorEastAsia"/>
                <w:lang w:val="fi-FI" w:eastAsia="zh-CN"/>
              </w:rPr>
            </w:pPr>
            <w:r w:rsidRPr="00383185">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57892AD9" w14:textId="2FF7CC43" w:rsidR="007D6AEF" w:rsidRPr="007D6AEF" w:rsidRDefault="007D20EA" w:rsidP="007D6AEF">
            <w:pPr>
              <w:pStyle w:val="ListParagraph"/>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27992549" w14:textId="31F23A3D" w:rsidR="008A07E4" w:rsidRPr="00411BB8" w:rsidRDefault="007D20EA" w:rsidP="00411BB8">
            <w:pPr>
              <w:pStyle w:val="ListParagraph"/>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The subbullet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iDL BWP and iUL BWP only if iDL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iDL and iUL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lastRenderedPageBreak/>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Regarding Spreadtrum’s comment, please note the following Conclusion from RAN1#98:</w:t>
            </w:r>
          </w:p>
          <w:p w14:paraId="3AA6DFE2"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1F0117">
            <w:pPr>
              <w:pStyle w:val="ListParagraph"/>
              <w:numPr>
                <w:ilvl w:val="0"/>
                <w:numId w:val="59"/>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PCell, the initial DL BWP can be configured in SIB1 to be the same as or different with the initial DL BWP as initially defined by CORESET#0</w:t>
            </w:r>
          </w:p>
          <w:p w14:paraId="29ADBB40"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1F0117">
            <w:pPr>
              <w:numPr>
                <w:ilvl w:val="1"/>
                <w:numId w:val="59"/>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ListParagraph"/>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14:paraId="5043B74C" w14:textId="2E678D67" w:rsidR="00E61E34" w:rsidRPr="00E61E34" w:rsidRDefault="00951389" w:rsidP="00E61E34">
            <w:pPr>
              <w:pStyle w:val="ListParagraph"/>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r w:rsidR="005B46E2" w:rsidRPr="00383185" w14:paraId="532C552E" w14:textId="77777777" w:rsidTr="00423FE5">
        <w:tc>
          <w:tcPr>
            <w:tcW w:w="1479" w:type="dxa"/>
          </w:tcPr>
          <w:p w14:paraId="22A1A525" w14:textId="32E390E9" w:rsidR="005B46E2" w:rsidRDefault="005B46E2" w:rsidP="005B46E2">
            <w:pPr>
              <w:rPr>
                <w:rFonts w:eastAsiaTheme="minorEastAsia"/>
                <w:lang w:val="en-US" w:eastAsia="zh-CN"/>
              </w:rPr>
            </w:pPr>
            <w:r>
              <w:rPr>
                <w:rFonts w:eastAsiaTheme="minorEastAsia" w:hint="eastAsia"/>
                <w:lang w:val="en-US" w:eastAsia="zh-CN"/>
              </w:rPr>
              <w:t>Spreadtrum</w:t>
            </w:r>
          </w:p>
        </w:tc>
        <w:tc>
          <w:tcPr>
            <w:tcW w:w="1372" w:type="dxa"/>
          </w:tcPr>
          <w:p w14:paraId="2E494CD7" w14:textId="2445AD2E"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43DFC988" w14:textId="5448AEE5"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201191EF" w14:textId="5DB4062E" w:rsidR="005B46E2" w:rsidRDefault="005B46E2" w:rsidP="005B46E2">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sidRPr="00AA3B0B">
              <w:rPr>
                <w:rFonts w:eastAsiaTheme="minorEastAsia"/>
                <w:i/>
                <w:lang w:val="en-US" w:eastAsia="zh-CN"/>
              </w:rPr>
              <w:t>locationAndBandwidth</w:t>
            </w:r>
            <w:r>
              <w:rPr>
                <w:rFonts w:eastAsiaTheme="minorEastAsia"/>
                <w:lang w:val="en-US" w:eastAsia="zh-CN"/>
              </w:rPr>
              <w:t xml:space="preserve"> is configured by SIB1, which is different from 38.331.</w:t>
            </w:r>
          </w:p>
          <w:p w14:paraId="5D184E98" w14:textId="77777777" w:rsidR="005B46E2" w:rsidRPr="00AA3B0B" w:rsidRDefault="005B46E2" w:rsidP="005B46E2">
            <w:pPr>
              <w:numPr>
                <w:ilvl w:val="0"/>
                <w:numId w:val="60"/>
              </w:numPr>
              <w:spacing w:after="0" w:line="240" w:lineRule="auto"/>
              <w:ind w:left="567" w:hanging="207"/>
              <w:rPr>
                <w:rFonts w:eastAsia="SimSun"/>
                <w:lang w:val="en-US" w:eastAsia="zh-CN"/>
              </w:rPr>
            </w:pPr>
            <w:r w:rsidRPr="00AA3B0B">
              <w:rPr>
                <w:rFonts w:eastAsia="SimSun"/>
                <w:lang w:val="en-US" w:eastAsia="zh-CN"/>
              </w:rPr>
              <w:t xml:space="preserve">According to previous agreements and TS 38.331, for determination of initial DL BWP, there is condition applied according to reception of RRCSetup/RRCResume/RRCReestablishment. </w:t>
            </w:r>
            <w:r w:rsidRPr="00AA3B0B">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sidRPr="00AA3B0B">
              <w:rPr>
                <w:rFonts w:eastAsia="SimSun"/>
                <w:lang w:val="en-US" w:eastAsia="zh-CN"/>
              </w:rPr>
              <w:t xml:space="preserve">. The procedure for applying the RRC parameter is not reflected. </w:t>
            </w:r>
          </w:p>
          <w:p w14:paraId="088C1615" w14:textId="28A5EC71" w:rsidR="005B46E2" w:rsidRDefault="005B46E2" w:rsidP="005B46E2">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4D15AA1F" w14:textId="2051D7F3"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F1C69" w:rsidRPr="00383185" w14:paraId="2BB3110A" w14:textId="77777777" w:rsidTr="00423FE5">
        <w:tc>
          <w:tcPr>
            <w:tcW w:w="1479" w:type="dxa"/>
          </w:tcPr>
          <w:p w14:paraId="30BDAD38" w14:textId="38826D91" w:rsidR="005F1C69" w:rsidRDefault="005F1C69" w:rsidP="005B46E2">
            <w:pPr>
              <w:rPr>
                <w:rFonts w:eastAsiaTheme="minorEastAsia"/>
                <w:lang w:val="en-US" w:eastAsia="zh-CN"/>
              </w:rPr>
            </w:pPr>
            <w:r>
              <w:rPr>
                <w:rFonts w:eastAsiaTheme="minorEastAsia"/>
                <w:lang w:val="en-US" w:eastAsia="zh-CN"/>
              </w:rPr>
              <w:lastRenderedPageBreak/>
              <w:t>NEC</w:t>
            </w:r>
          </w:p>
        </w:tc>
        <w:tc>
          <w:tcPr>
            <w:tcW w:w="1372" w:type="dxa"/>
          </w:tcPr>
          <w:p w14:paraId="77AAF995" w14:textId="7EB22665"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14:paraId="7535CAD4" w14:textId="77777777" w:rsidR="005F1C69" w:rsidRDefault="005F1C69" w:rsidP="005B46E2">
            <w:pPr>
              <w:tabs>
                <w:tab w:val="left" w:pos="1000"/>
              </w:tabs>
              <w:rPr>
                <w:rFonts w:eastAsiaTheme="minorEastAsia"/>
                <w:lang w:val="en-US" w:eastAsia="zh-CN"/>
              </w:rPr>
            </w:pPr>
          </w:p>
        </w:tc>
      </w:tr>
      <w:tr w:rsidR="0062419F" w:rsidRPr="00383185" w14:paraId="166D9001" w14:textId="77777777" w:rsidTr="00423FE5">
        <w:tc>
          <w:tcPr>
            <w:tcW w:w="1479" w:type="dxa"/>
          </w:tcPr>
          <w:p w14:paraId="08E18D98" w14:textId="093E5DEE"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SimSun" w:hAnsi="Times" w:cs="Times"/>
                <w:b/>
                <w:lang w:val="en-US" w:eastAsia="ja-JP"/>
              </w:rPr>
              <w:t>iaomi</w:t>
            </w:r>
          </w:p>
        </w:tc>
        <w:tc>
          <w:tcPr>
            <w:tcW w:w="1372" w:type="dxa"/>
          </w:tcPr>
          <w:p w14:paraId="5001A71B" w14:textId="38A634CD"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14:paraId="6A749B0F" w14:textId="77777777" w:rsidR="0062419F" w:rsidRDefault="0062419F" w:rsidP="0062419F">
            <w:pPr>
              <w:tabs>
                <w:tab w:val="left" w:pos="1000"/>
              </w:tabs>
              <w:rPr>
                <w:rFonts w:eastAsiaTheme="minorEastAsia"/>
                <w:lang w:val="en-US" w:eastAsia="zh-CN"/>
              </w:rPr>
            </w:pPr>
          </w:p>
        </w:tc>
      </w:tr>
      <w:tr w:rsidR="000E5A2B" w:rsidRPr="00383185" w14:paraId="1A071D9F" w14:textId="77777777" w:rsidTr="00423FE5">
        <w:tc>
          <w:tcPr>
            <w:tcW w:w="1479" w:type="dxa"/>
          </w:tcPr>
          <w:p w14:paraId="0A85B767" w14:textId="2E912C32" w:rsidR="000E5A2B" w:rsidRPr="004A62BA"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46D9A995" w14:textId="125951E9" w:rsidR="000E5A2B" w:rsidRPr="004A62BA"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4B97B1" w14:textId="77777777" w:rsidR="000E5A2B" w:rsidRDefault="000E5A2B" w:rsidP="0062419F">
            <w:pPr>
              <w:tabs>
                <w:tab w:val="left" w:pos="1000"/>
              </w:tabs>
              <w:rPr>
                <w:rFonts w:eastAsiaTheme="minorEastAsia"/>
                <w:lang w:val="en-US" w:eastAsia="zh-CN"/>
              </w:rPr>
            </w:pPr>
          </w:p>
        </w:tc>
      </w:tr>
      <w:tr w:rsidR="0079263B" w:rsidRPr="00383185" w14:paraId="7C915C59" w14:textId="77777777" w:rsidTr="00423FE5">
        <w:tc>
          <w:tcPr>
            <w:tcW w:w="1479" w:type="dxa"/>
          </w:tcPr>
          <w:p w14:paraId="24103D09" w14:textId="427B8E23" w:rsidR="0079263B" w:rsidRDefault="0079263B" w:rsidP="0079263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E02501F" w14:textId="5D25665A" w:rsidR="0079263B" w:rsidRDefault="0079263B" w:rsidP="0079263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59C88489" w14:textId="52F74DC1" w:rsidR="0079263B" w:rsidRDefault="0079263B" w:rsidP="0079263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sidRPr="007306A5">
              <w:rPr>
                <w:b/>
                <w:color w:val="FF0000"/>
                <w:lang w:val="en-US"/>
              </w:rPr>
              <w:t>separate initial DL BWP configured for RedCap</w:t>
            </w:r>
            <w:r>
              <w:rPr>
                <w:b/>
                <w:color w:val="FF0000"/>
                <w:lang w:val="en-US"/>
              </w:rPr>
              <w:t xml:space="preserve"> and the initial UL BWP are already the same( following </w:t>
            </w:r>
            <w:r w:rsidRPr="00383185">
              <w:rPr>
                <w:rFonts w:eastAsiaTheme="minorEastAsia"/>
                <w:lang w:val="en-US" w:eastAsia="zh-CN"/>
              </w:rPr>
              <w:t>RAN1#106bis-e agreement</w:t>
            </w:r>
            <w:r>
              <w:rPr>
                <w:b/>
                <w:color w:val="FF0000"/>
                <w:lang w:val="en-US"/>
              </w:rPr>
              <w:t>), the above proposal seems not needed.</w:t>
            </w:r>
          </w:p>
        </w:tc>
      </w:tr>
      <w:tr w:rsidR="00E768AA" w:rsidRPr="00383185" w14:paraId="144625B4" w14:textId="77777777" w:rsidTr="00423FE5">
        <w:tc>
          <w:tcPr>
            <w:tcW w:w="1479" w:type="dxa"/>
          </w:tcPr>
          <w:p w14:paraId="364474FD" w14:textId="6ADF64E5" w:rsidR="00E768AA" w:rsidRPr="00E768AA" w:rsidRDefault="00E768AA" w:rsidP="0079263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48CBA6" w14:textId="172EA625" w:rsidR="00E768AA" w:rsidRPr="00E768AA" w:rsidRDefault="00E768AA" w:rsidP="0079263B">
            <w:pPr>
              <w:tabs>
                <w:tab w:val="left" w:pos="551"/>
              </w:tabs>
              <w:rPr>
                <w:rFonts w:eastAsia="Yu Mincho"/>
                <w:lang w:val="en-US" w:eastAsia="ja-JP"/>
              </w:rPr>
            </w:pPr>
            <w:r>
              <w:rPr>
                <w:rFonts w:eastAsia="Yu Mincho" w:hint="eastAsia"/>
                <w:lang w:val="en-US" w:eastAsia="ja-JP"/>
              </w:rPr>
              <w:t>Y</w:t>
            </w:r>
          </w:p>
        </w:tc>
        <w:tc>
          <w:tcPr>
            <w:tcW w:w="6780" w:type="dxa"/>
          </w:tcPr>
          <w:p w14:paraId="32B992EC" w14:textId="77777777" w:rsidR="00E768AA" w:rsidRDefault="00E768AA" w:rsidP="0079263B">
            <w:pPr>
              <w:tabs>
                <w:tab w:val="left" w:pos="1000"/>
              </w:tabs>
              <w:rPr>
                <w:rFonts w:eastAsiaTheme="minorEastAsia"/>
                <w:lang w:val="en-US" w:eastAsia="zh-CN"/>
              </w:rPr>
            </w:pP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71EF3E7E" w14:textId="77777777"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HW, HiSi</w:t>
            </w:r>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Yu Mincho"/>
                <w:lang w:val="en-US" w:eastAsia="ja-JP"/>
              </w:rPr>
            </w:pPr>
            <w:r w:rsidRPr="00383185">
              <w:rPr>
                <w:lang w:val="en-US" w:eastAsia="ko-KR"/>
              </w:rPr>
              <w:lastRenderedPageBreak/>
              <w:t xml:space="preserve">Nordic </w:t>
            </w:r>
          </w:p>
        </w:tc>
        <w:tc>
          <w:tcPr>
            <w:tcW w:w="1372" w:type="dxa"/>
          </w:tcPr>
          <w:p w14:paraId="65D46574"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67D4FD9F"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SimSun"/>
                <w:lang w:val="en-US" w:eastAsia="zh-CN"/>
              </w:rPr>
              <w:t>ZTE, Sanechips</w:t>
            </w:r>
          </w:p>
        </w:tc>
        <w:tc>
          <w:tcPr>
            <w:tcW w:w="1372" w:type="dxa"/>
          </w:tcPr>
          <w:p w14:paraId="60B08B51" w14:textId="77777777" w:rsidR="008A07E4" w:rsidRPr="00383185" w:rsidRDefault="007D20EA">
            <w:pPr>
              <w:tabs>
                <w:tab w:val="left" w:pos="551"/>
              </w:tabs>
              <w:rPr>
                <w:lang w:val="en-US" w:eastAsia="ja-JP"/>
              </w:rPr>
            </w:pPr>
            <w:r w:rsidRPr="00383185">
              <w:rPr>
                <w:rFonts w:eastAsia="SimSun"/>
                <w:lang w:val="en-US" w:eastAsia="zh-CN"/>
              </w:rPr>
              <w:t>Y</w:t>
            </w:r>
          </w:p>
        </w:tc>
        <w:tc>
          <w:tcPr>
            <w:tcW w:w="6780" w:type="dxa"/>
          </w:tcPr>
          <w:p w14:paraId="6FDD9729" w14:textId="77777777" w:rsidR="008A07E4" w:rsidRPr="00383185" w:rsidRDefault="007D20EA">
            <w:pPr>
              <w:pStyle w:val="ListParagraph"/>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14:paraId="71D61D48" w14:textId="77777777">
        <w:tc>
          <w:tcPr>
            <w:tcW w:w="1479" w:type="dxa"/>
          </w:tcPr>
          <w:p w14:paraId="557A8D93"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14:paraId="154D554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383185" w:rsidRDefault="007D20EA" w:rsidP="00DF1A40">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ListParagraph"/>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iUL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 </w:t>
            </w:r>
            <w:r w:rsidRPr="00383185">
              <w:rPr>
                <w:rFonts w:eastAsiaTheme="minorEastAsia"/>
                <w:b/>
                <w:bCs/>
                <w:lang w:val="en-US" w:eastAsia="zh-CN"/>
              </w:rPr>
              <w:t>can be different from</w:t>
            </w:r>
            <w:r w:rsidRPr="00383185">
              <w:rPr>
                <w:rFonts w:eastAsiaTheme="minorEastAsia"/>
                <w:bCs/>
                <w:lang w:val="en-US" w:eastAsia="zh-CN"/>
              </w:rPr>
              <w:t xml:space="preserve"> iUL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lastRenderedPageBreak/>
              <w:t>FFS: For Option 1 and Option 2, whether the case that the center frequencies are different is also supported, and whether RedCap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D1113A8"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32BD3E0"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ListParagraph"/>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062E3E14" w14:textId="1E8B5B67"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Pr="00383185" w:rsidRDefault="00C72E27">
            <w:pPr>
              <w:pStyle w:val="ListParagraph"/>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lastRenderedPageBreak/>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iDL and iUL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527382C0" w14:textId="77777777"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HW, HiSi</w:t>
            </w:r>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58A9F43A"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SimSun"/>
                <w:lang w:val="en-US" w:eastAsia="zh-CN"/>
              </w:rPr>
              <w:t>ZTE, Sanechips</w:t>
            </w:r>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ListParagraph"/>
              <w:ind w:left="0"/>
              <w:jc w:val="both"/>
              <w:rPr>
                <w:rFonts w:ascii="Times New Roman" w:hAnsi="Times New Roman" w:cs="Times New Roman"/>
                <w:sz w:val="20"/>
                <w:szCs w:val="20"/>
                <w:lang w:val="en-US" w:eastAsia="zh-CN"/>
              </w:rPr>
            </w:pPr>
          </w:p>
          <w:p w14:paraId="573E6D4F" w14:textId="77777777" w:rsidR="008A07E4" w:rsidRPr="00383185" w:rsidRDefault="007D20EA">
            <w:pPr>
              <w:pStyle w:val="ListParagraph"/>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lastRenderedPageBreak/>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Pr="00383185" w:rsidRDefault="008A07E4">
            <w:pPr>
              <w:pStyle w:val="ListParagraph"/>
              <w:ind w:left="0"/>
              <w:jc w:val="both"/>
              <w:rPr>
                <w:rFonts w:ascii="Times New Roman" w:hAnsi="Times New Roman" w:cs="Times New Roman"/>
                <w:sz w:val="20"/>
                <w:szCs w:val="20"/>
                <w:lang w:val="en-US"/>
              </w:rPr>
            </w:pPr>
          </w:p>
          <w:p w14:paraId="0662A88F" w14:textId="77777777" w:rsidR="008A07E4" w:rsidRPr="00383185" w:rsidRDefault="007D20EA">
            <w:pPr>
              <w:pStyle w:val="ListParagraph"/>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Pr="00383185" w:rsidRDefault="007D20EA">
            <w:pPr>
              <w:pStyle w:val="ListParagraph"/>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14:paraId="3A2D6C14" w14:textId="77777777">
        <w:tc>
          <w:tcPr>
            <w:tcW w:w="1479" w:type="dxa"/>
          </w:tcPr>
          <w:p w14:paraId="47BBCD7A" w14:textId="77777777" w:rsidR="008A07E4" w:rsidRPr="00383185" w:rsidRDefault="007D20EA">
            <w:pPr>
              <w:rPr>
                <w:rFonts w:eastAsia="SimSun"/>
                <w:lang w:val="en-US" w:eastAsia="zh-CN"/>
              </w:rPr>
            </w:pPr>
            <w:r w:rsidRPr="00383185">
              <w:rPr>
                <w:rFonts w:eastAsiaTheme="minorEastAsia" w:hint="eastAsia"/>
                <w:lang w:val="en-US" w:eastAsia="zh-CN"/>
              </w:rPr>
              <w:lastRenderedPageBreak/>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14:paraId="14A109E6" w14:textId="77777777"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lastRenderedPageBreak/>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383185" w:rsidRDefault="007D20EA" w:rsidP="00421DEF">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43E539B2" w14:textId="77777777"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iUL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 </w:t>
            </w:r>
            <w:r w:rsidRPr="00383185">
              <w:rPr>
                <w:rFonts w:eastAsiaTheme="minorEastAsia"/>
                <w:b/>
                <w:bCs/>
                <w:lang w:val="en-US" w:eastAsia="zh-CN"/>
              </w:rPr>
              <w:t>can be different from</w:t>
            </w:r>
            <w:r w:rsidRPr="00383185">
              <w:rPr>
                <w:rFonts w:eastAsiaTheme="minorEastAsia"/>
                <w:bCs/>
                <w:lang w:val="en-US" w:eastAsia="zh-CN"/>
              </w:rPr>
              <w:t xml:space="preserve"> iUL BWP. </w:t>
            </w:r>
          </w:p>
          <w:p w14:paraId="496D250A"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1FD9107F" w14:textId="77777777" w:rsidR="008A07E4" w:rsidRPr="00383185" w:rsidRDefault="008A07E4">
            <w:pPr>
              <w:pStyle w:val="ListParagraph"/>
              <w:ind w:left="0"/>
              <w:jc w:val="both"/>
              <w:rPr>
                <w:rFonts w:ascii="Times New Roman" w:hAnsi="Times New Roman" w:cs="Times New Roman"/>
                <w:sz w:val="20"/>
                <w:szCs w:val="20"/>
                <w:lang w:val="en-US" w:eastAsia="zh-CN"/>
              </w:rPr>
            </w:pPr>
          </w:p>
          <w:p w14:paraId="655AAB15"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w:t>
            </w:r>
            <w:r w:rsidRPr="00383185">
              <w:rPr>
                <w:rFonts w:ascii="Times New Roman" w:hAnsi="Times New Roman" w:cs="Times New Roman"/>
                <w:b/>
                <w:bCs/>
                <w:sz w:val="20"/>
                <w:szCs w:val="20"/>
                <w:lang w:val="en-US"/>
              </w:rPr>
              <w:lastRenderedPageBreak/>
              <w:t>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p w14:paraId="3A32460F" w14:textId="77777777" w:rsidR="008A07E4" w:rsidRPr="00383185" w:rsidRDefault="007D20EA">
            <w:pPr>
              <w:pStyle w:val="ListParagraph"/>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F42CC85"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0ACC61D"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Yu Mincho"/>
                <w:lang w:val="en-US" w:eastAsia="ja-JP"/>
              </w:rPr>
            </w:pPr>
          </w:p>
        </w:tc>
        <w:tc>
          <w:tcPr>
            <w:tcW w:w="6780" w:type="dxa"/>
          </w:tcPr>
          <w:p w14:paraId="58DC5E95"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ListParagraph"/>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RF retuning between iDL/iUL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2205A1CA"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57F9498F"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ListParagraph"/>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 xml:space="preserve">if different center frequencies for initial UL/DL BWPs are supported, then the initial DL BWP can typically be configured (with proper location and </w:t>
            </w:r>
            <w:r w:rsidRPr="00383185">
              <w:rPr>
                <w:rFonts w:ascii="Times New Roman" w:hAnsi="Times New Roman" w:cs="Times New Roman"/>
                <w:sz w:val="20"/>
                <w:szCs w:val="20"/>
                <w:lang w:val="en-US" w:eastAsia="zh-CN"/>
              </w:rPr>
              <w:lastRenderedPageBreak/>
              <w:t>bandwidth) such that it contains both CD-SSB and CORESET #0. There are a few exceptions, which are listed in our reply to Question 4-3a above.</w:t>
            </w:r>
          </w:p>
          <w:p w14:paraId="782223D6"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14:paraId="11334A60" w14:textId="77777777" w:rsidR="006F660B" w:rsidRPr="00383185" w:rsidRDefault="006F660B" w:rsidP="006F660B">
            <w:pPr>
              <w:pStyle w:val="ListParagraph"/>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383185" w:rsidRDefault="006F660B" w:rsidP="006F660B">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Heading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4ABD97"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ListParagraph"/>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2 (defined as in the text box in the beginning of this section of this document)</w:t>
      </w:r>
    </w:p>
    <w:p w14:paraId="6F63E0DD"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8A07E4" w:rsidRPr="00383185" w14:paraId="4D799AD4" w14:textId="77777777" w:rsidTr="00E768AA">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E768AA">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E768AA">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E768AA">
        <w:tc>
          <w:tcPr>
            <w:tcW w:w="1372" w:type="dxa"/>
          </w:tcPr>
          <w:p w14:paraId="096CA9B6" w14:textId="77777777" w:rsidR="008A07E4" w:rsidRPr="00383185" w:rsidRDefault="007D20EA">
            <w:pPr>
              <w:rPr>
                <w:lang w:val="en-US" w:eastAsia="ko-KR"/>
              </w:rPr>
            </w:pPr>
            <w:r w:rsidRPr="00383185">
              <w:rPr>
                <w:lang w:val="en-US" w:eastAsia="ko-KR"/>
              </w:rPr>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E768AA">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E768AA">
        <w:tc>
          <w:tcPr>
            <w:tcW w:w="1372" w:type="dxa"/>
          </w:tcPr>
          <w:p w14:paraId="5C859DEC" w14:textId="77777777" w:rsidR="008A07E4" w:rsidRPr="00383185" w:rsidRDefault="007D20EA">
            <w:pPr>
              <w:rPr>
                <w:lang w:val="en-US" w:eastAsia="ko-KR"/>
              </w:rPr>
            </w:pPr>
            <w:r w:rsidRPr="00383185">
              <w:rPr>
                <w:lang w:val="en-US" w:eastAsia="ko-KR"/>
              </w:rPr>
              <w:t>HW, HiSi</w:t>
            </w:r>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Pr="00383185" w:rsidRDefault="007D20EA">
            <w:pPr>
              <w:rPr>
                <w:b/>
                <w:lang w:val="en-US" w:eastAsia="ko-KR"/>
              </w:rPr>
            </w:pPr>
            <w:r w:rsidRPr="00383185">
              <w:rPr>
                <w:b/>
                <w:lang w:val="en-US" w:eastAsia="ko-KR"/>
              </w:rPr>
              <w:t>Option 2 would requires modifications in alternatives:</w:t>
            </w:r>
          </w:p>
          <w:p w14:paraId="761A495E"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14:paraId="138C9422"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14:paraId="738FAEBD" w14:textId="77777777" w:rsidTr="00E768AA">
        <w:tc>
          <w:tcPr>
            <w:tcW w:w="1372" w:type="dxa"/>
          </w:tcPr>
          <w:p w14:paraId="322A3BF2"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484" w:type="dxa"/>
            <w:gridSpan w:val="2"/>
          </w:tcPr>
          <w:p w14:paraId="194A87F6" w14:textId="77777777"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random access while not for paging in idle/inactive mode, RedCap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highlight w:val="yellow"/>
                <w:lang w:val="en-US"/>
              </w:rPr>
              <w:t>FFS:</w:t>
            </w:r>
            <w:r w:rsidRPr="00383185">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lastRenderedPageBreak/>
              <w:t>If it is configured for paging, RedCap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lang w:val="en-US"/>
              </w:rPr>
              <w:t>RedCap UE expects it to contain NCD-SSB for serving cell [</w:t>
            </w:r>
            <w:r w:rsidRPr="00383185">
              <w:rPr>
                <w:rFonts w:eastAsia="SimSun"/>
                <w:b/>
                <w:strike/>
                <w:color w:val="FF0000"/>
                <w:highlight w:val="yellow"/>
                <w:lang w:val="en-US"/>
              </w:rPr>
              <w:t>FFS:</w:t>
            </w:r>
            <w:r w:rsidRPr="00383185">
              <w:rPr>
                <w:rFonts w:eastAsia="SimSun"/>
                <w:b/>
                <w:strike/>
                <w:color w:val="FF0000"/>
                <w:lang w:val="en-US"/>
              </w:rPr>
              <w:t xml:space="preserve"> or CSI-RS or measurement gap configuration] but not CORESET#0/SIB.</w:t>
            </w:r>
          </w:p>
        </w:tc>
      </w:tr>
      <w:tr w:rsidR="008A07E4" w:rsidRPr="00383185" w14:paraId="1C1DD85A" w14:textId="77777777" w:rsidTr="00E768AA">
        <w:tc>
          <w:tcPr>
            <w:tcW w:w="1372" w:type="dxa"/>
          </w:tcPr>
          <w:p w14:paraId="6A2F888F" w14:textId="77777777" w:rsidR="008A07E4" w:rsidRPr="00383185" w:rsidRDefault="007D20EA">
            <w:pPr>
              <w:rPr>
                <w:rFonts w:eastAsia="Yu Mincho"/>
                <w:lang w:val="en-US" w:eastAsia="ja-JP"/>
              </w:rPr>
            </w:pPr>
            <w:r w:rsidRPr="00383185">
              <w:rPr>
                <w:lang w:val="en-US" w:eastAsia="ko-KR"/>
              </w:rPr>
              <w:lastRenderedPageBreak/>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E768AA">
        <w:tc>
          <w:tcPr>
            <w:tcW w:w="1372" w:type="dxa"/>
          </w:tcPr>
          <w:p w14:paraId="4001B06A"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484" w:type="dxa"/>
            <w:gridSpan w:val="2"/>
          </w:tcPr>
          <w:p w14:paraId="1BD9A36F" w14:textId="77777777" w:rsidR="008A07E4" w:rsidRPr="00383185" w:rsidRDefault="007D20EA">
            <w:pPr>
              <w:rPr>
                <w:rFonts w:eastAsia="Yu Mincho"/>
                <w:lang w:val="en-US" w:eastAsia="ja-JP"/>
              </w:rPr>
            </w:pPr>
            <w:r w:rsidRPr="00383185">
              <w:rPr>
                <w:rFonts w:eastAsia="Yu Mincho"/>
                <w:lang w:val="en-US" w:eastAsia="ja-JP"/>
              </w:rPr>
              <w:t>Preferred: Option 2</w:t>
            </w:r>
          </w:p>
          <w:p w14:paraId="075F9366"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78A65AC3"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E768AA">
        <w:tc>
          <w:tcPr>
            <w:tcW w:w="1372" w:type="dxa"/>
          </w:tcPr>
          <w:p w14:paraId="6C3DB585"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484" w:type="dxa"/>
            <w:gridSpan w:val="2"/>
          </w:tcPr>
          <w:p w14:paraId="1669A568"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6DFB4472"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14:paraId="3CA80CCA" w14:textId="77777777" w:rsidTr="00E768AA">
        <w:tc>
          <w:tcPr>
            <w:tcW w:w="1372" w:type="dxa"/>
          </w:tcPr>
          <w:p w14:paraId="00BE45FA" w14:textId="77777777" w:rsidR="008A07E4" w:rsidRPr="00383185" w:rsidRDefault="007D20EA">
            <w:pPr>
              <w:rPr>
                <w:rFonts w:eastAsia="SimSun"/>
                <w:lang w:val="en-US" w:eastAsia="ja-JP"/>
              </w:rPr>
            </w:pPr>
            <w:r w:rsidRPr="00383185">
              <w:rPr>
                <w:rFonts w:eastAsia="SimSun" w:hint="eastAsia"/>
                <w:lang w:val="en-US" w:eastAsia="zh-CN"/>
              </w:rPr>
              <w:t>ZTE, Sanechips</w:t>
            </w:r>
          </w:p>
        </w:tc>
        <w:tc>
          <w:tcPr>
            <w:tcW w:w="8484" w:type="dxa"/>
            <w:gridSpan w:val="2"/>
          </w:tcPr>
          <w:p w14:paraId="1E8F4A36"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hint="eastAsia"/>
                <w:lang w:val="en-US" w:eastAsia="zh-CN"/>
              </w:rPr>
              <w:t>1</w:t>
            </w:r>
          </w:p>
          <w:p w14:paraId="7A1EAA8B" w14:textId="77777777" w:rsidR="008A07E4" w:rsidRPr="00383185" w:rsidRDefault="007D20EA">
            <w:pPr>
              <w:rPr>
                <w:rFonts w:eastAsia="SimSun"/>
                <w:lang w:val="en-US" w:eastAsia="zh-CN"/>
              </w:rPr>
            </w:pPr>
            <w:r w:rsidRPr="00383185">
              <w:rPr>
                <w:lang w:val="en-US" w:eastAsia="ko-KR"/>
              </w:rPr>
              <w:t xml:space="preserve">Acceptable: Option </w:t>
            </w:r>
            <w:r w:rsidRPr="00383185">
              <w:rPr>
                <w:rFonts w:eastAsia="SimSun"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SimSun" w:hint="eastAsia"/>
                <w:bCs/>
                <w:color w:val="FF0000"/>
                <w:lang w:val="en-US" w:eastAsia="zh-CN"/>
              </w:rPr>
              <w:t xml:space="preserve">Whether </w:t>
            </w:r>
            <w:r w:rsidRPr="00383185">
              <w:rPr>
                <w:bCs/>
                <w:lang w:eastAsia="en-GB"/>
              </w:rPr>
              <w:t>RedCap UE expects it to contain NCD-SSB</w:t>
            </w:r>
            <w:r w:rsidRPr="00383185">
              <w:rPr>
                <w:rFonts w:eastAsia="SimSun" w:hint="eastAsia"/>
                <w:bCs/>
                <w:color w:val="FF0000"/>
                <w:lang w:val="en-US" w:eastAsia="zh-CN"/>
              </w:rPr>
              <w:t>/</w:t>
            </w:r>
            <w:r w:rsidRPr="00383185">
              <w:rPr>
                <w:color w:val="FF0000"/>
                <w:lang w:val="en-US" w:eastAsia="ko-KR"/>
              </w:rPr>
              <w:t>CSI-RS/</w:t>
            </w:r>
            <w:r w:rsidRPr="00383185">
              <w:rPr>
                <w:rFonts w:eastAsia="SimSun" w:hint="eastAsia"/>
                <w:color w:val="FF0000"/>
                <w:lang w:val="en-US" w:eastAsia="zh-CN"/>
              </w:rPr>
              <w:t>TRS/measurement gap</w:t>
            </w:r>
            <w:r w:rsidRPr="00383185">
              <w:rPr>
                <w:rFonts w:eastAsia="SimSun"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rFonts w:eastAsia="SimSun" w:hint="eastAsia"/>
                <w:bCs/>
                <w:color w:val="FF0000"/>
                <w:lang w:val="en-US" w:eastAsia="zh-CN"/>
              </w:rPr>
              <w:t>depends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sidRPr="00383185">
              <w:rPr>
                <w:rFonts w:eastAsia="SimSun"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14:paraId="5DF191A8" w14:textId="77777777" w:rsidR="008A07E4" w:rsidRPr="00383185" w:rsidRDefault="007D20EA">
            <w:pPr>
              <w:rPr>
                <w:rFonts w:eastAsia="SimSun"/>
                <w:lang w:val="en-US" w:eastAsia="zh-CN"/>
              </w:rPr>
            </w:pPr>
            <w:r w:rsidRPr="00383185">
              <w:rPr>
                <w:rFonts w:eastAsia="SimSun" w:hint="eastAsia"/>
                <w:lang w:val="en-US" w:eastAsia="zh-CN"/>
              </w:rPr>
              <w:t xml:space="preserve">We agree the analysis from Huawei regarding option2. Additionally, from the RAN4 agreement cited by FL, whether any </w:t>
            </w:r>
            <w:r w:rsidRPr="00383185">
              <w:t>specific conditions</w:t>
            </w:r>
            <w:r w:rsidRPr="00383185">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SimSun"/>
                <w:lang w:val="en-US" w:eastAsia="zh-CN"/>
              </w:rPr>
            </w:pPr>
            <w:r w:rsidRPr="00383185">
              <w:rPr>
                <w:rFonts w:eastAsia="SimSun"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6A6B97B6" w14:textId="77777777" w:rsidR="008A07E4" w:rsidRPr="00383185" w:rsidRDefault="007D20EA">
            <w:pPr>
              <w:rPr>
                <w:rFonts w:eastAsia="SimSun"/>
                <w:lang w:val="en-US" w:eastAsia="ja-JP"/>
              </w:rPr>
            </w:pPr>
            <w:r w:rsidRPr="00383185">
              <w:rPr>
                <w:rFonts w:eastAsia="SimSun" w:hint="eastAsia"/>
                <w:lang w:val="en-US" w:eastAsia="zh-CN"/>
              </w:rPr>
              <w:t>Considering the limited TU and this is the last Rel-17 meeting for RedCap, it is not expected that additional RAN1 work is introduced by the NCD-SSB.</w:t>
            </w:r>
          </w:p>
        </w:tc>
      </w:tr>
      <w:tr w:rsidR="008A07E4" w:rsidRPr="00383185" w14:paraId="26661AA5" w14:textId="77777777" w:rsidTr="00E768AA">
        <w:tc>
          <w:tcPr>
            <w:tcW w:w="1372" w:type="dxa"/>
          </w:tcPr>
          <w:p w14:paraId="15FF7BE6" w14:textId="77777777" w:rsidR="008A07E4" w:rsidRPr="00383185" w:rsidRDefault="007D20EA">
            <w:pPr>
              <w:rPr>
                <w:rFonts w:eastAsia="SimSun"/>
                <w:lang w:val="en-US" w:eastAsia="zh-CN"/>
              </w:rPr>
            </w:pPr>
            <w:r w:rsidRPr="00383185">
              <w:rPr>
                <w:rFonts w:eastAsia="SimSun"/>
                <w:lang w:val="en-US" w:eastAsia="zh-CN"/>
              </w:rPr>
              <w:lastRenderedPageBreak/>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E768AA">
        <w:tc>
          <w:tcPr>
            <w:tcW w:w="1372" w:type="dxa"/>
          </w:tcPr>
          <w:p w14:paraId="3618FD8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E768AA">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SimSun" w:cs="Times"/>
                <w:b/>
                <w:lang w:val="en-US" w:eastAsia="ja-JP"/>
              </w:rPr>
            </w:pPr>
            <w:r w:rsidRPr="00383185">
              <w:rPr>
                <w:rFonts w:eastAsia="SimSun"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random access while not for paging in idle/inactive mode, RedCap UE does NOT expect it to contain SSB/CORESET#0/SIB.</w:t>
            </w:r>
          </w:p>
          <w:p w14:paraId="2722F01E" w14:textId="77777777" w:rsidR="008A07E4" w:rsidRPr="00383185" w:rsidRDefault="007D20EA">
            <w:pPr>
              <w:numPr>
                <w:ilvl w:val="4"/>
                <w:numId w:val="13"/>
              </w:numPr>
              <w:spacing w:before="120" w:line="252" w:lineRule="auto"/>
              <w:contextualSpacing/>
              <w:rPr>
                <w:rFonts w:eastAsia="SimSun" w:cs="Times"/>
                <w:b/>
                <w:lang w:val="en-US" w:eastAsia="ja-JP"/>
              </w:rPr>
            </w:pPr>
            <w:r w:rsidRPr="00383185">
              <w:rPr>
                <w:rFonts w:eastAsia="SimSun"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paging, RedCap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RedCap UE expects it to contain NCD-SSB</w:t>
            </w:r>
            <w:r w:rsidRPr="00383185">
              <w:rPr>
                <w:rFonts w:eastAsia="SimSun" w:cs="Times" w:hint="eastAsia"/>
                <w:b/>
                <w:lang w:val="en-US" w:eastAsia="zh-CN"/>
              </w:rPr>
              <w:t xml:space="preserve"> </w:t>
            </w:r>
            <w:r w:rsidRPr="00383185">
              <w:rPr>
                <w:rFonts w:eastAsia="SimSun" w:cs="Times" w:hint="eastAsia"/>
                <w:b/>
                <w:color w:val="FF0000"/>
                <w:lang w:val="en-US" w:eastAsia="zh-CN"/>
              </w:rPr>
              <w:t>or CSI-RS</w:t>
            </w:r>
            <w:r w:rsidRPr="00383185">
              <w:rPr>
                <w:rFonts w:eastAsia="SimSun"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SimSun"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E768AA">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E768AA">
        <w:tc>
          <w:tcPr>
            <w:tcW w:w="1372"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lastRenderedPageBreak/>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E768AA">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E768AA">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E768AA">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E768AA">
        <w:tc>
          <w:tcPr>
            <w:tcW w:w="1372" w:type="dxa"/>
          </w:tcPr>
          <w:p w14:paraId="0F7962C2"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E768AA">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E768AA">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0C36F41" w14:textId="77777777" w:rsidTr="00E768AA">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lastRenderedPageBreak/>
              <w:t xml:space="preserve">Working assumption: </w:t>
            </w:r>
            <w:r w:rsidRPr="00383185">
              <w:rPr>
                <w:bCs/>
                <w:lang w:eastAsia="en-GB"/>
              </w:rPr>
              <w:t>If it is configured for paging, RedCap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48BCAAE" w14:textId="77777777" w:rsidTr="00E768AA">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E768AA">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E768AA">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FFS: For BWP#0 configuration option 1, whether the UE can expect SSB </w:t>
            </w:r>
            <w:r w:rsidRPr="00383185">
              <w:rPr>
                <w:bCs/>
                <w:strike/>
                <w:color w:val="FF0000"/>
                <w:lang w:eastAsia="en-GB"/>
              </w:rPr>
              <w:lastRenderedPageBreak/>
              <w:t>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E768AA">
        <w:tc>
          <w:tcPr>
            <w:tcW w:w="1372" w:type="dxa"/>
          </w:tcPr>
          <w:p w14:paraId="2BE68E31" w14:textId="77777777" w:rsidR="008A07E4" w:rsidRPr="00383185" w:rsidRDefault="007D20EA">
            <w:pPr>
              <w:rPr>
                <w:lang w:val="en-US" w:eastAsia="ko-KR"/>
              </w:rPr>
            </w:pPr>
            <w:r w:rsidRPr="00383185">
              <w:rPr>
                <w:rFonts w:eastAsiaTheme="minorEastAsia"/>
                <w:lang w:val="en-US" w:eastAsia="zh-CN"/>
              </w:rPr>
              <w:lastRenderedPageBreak/>
              <w:t>Spreadtrum</w:t>
            </w:r>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E768AA">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vivo’s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t xml:space="preserve">As one example: </w:t>
            </w:r>
          </w:p>
          <w:p w14:paraId="01D0B844" w14:textId="77777777" w:rsidR="008A07E4" w:rsidRPr="00383185" w:rsidRDefault="007D20EA">
            <w:pPr>
              <w:pStyle w:val="ListParagraph"/>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E768AA">
        <w:tc>
          <w:tcPr>
            <w:tcW w:w="1372" w:type="dxa"/>
          </w:tcPr>
          <w:p w14:paraId="0E51423D" w14:textId="77777777" w:rsidR="008A07E4" w:rsidRPr="00383185" w:rsidRDefault="007D20EA">
            <w:pPr>
              <w:rPr>
                <w:lang w:val="en-US" w:eastAsia="ko-KR"/>
              </w:rPr>
            </w:pPr>
            <w:r w:rsidRPr="00383185">
              <w:rPr>
                <w:lang w:val="en-US" w:eastAsia="ko-KR"/>
              </w:rPr>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E768AA">
        <w:tc>
          <w:tcPr>
            <w:tcW w:w="1372" w:type="dxa"/>
          </w:tcPr>
          <w:p w14:paraId="5CF1730B"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16" w:type="dxa"/>
          </w:tcPr>
          <w:p w14:paraId="35D766C1"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168" w:type="dxa"/>
          </w:tcPr>
          <w:p w14:paraId="238DDA53" w14:textId="77777777"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14:paraId="0B6015E1" w14:textId="77777777" w:rsidTr="00E768AA">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iDL BWP, and further discuss separate iDL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Acceptable: only support the separate iDL BWP that contains CD-SSB and reuse CORESET #0 BW as legacy.</w:t>
            </w:r>
          </w:p>
        </w:tc>
      </w:tr>
      <w:tr w:rsidR="008A07E4" w:rsidRPr="00383185" w14:paraId="1287691C" w14:textId="77777777" w:rsidTr="00E768AA">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lastRenderedPageBreak/>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E768AA">
        <w:tc>
          <w:tcPr>
            <w:tcW w:w="1372" w:type="dxa"/>
          </w:tcPr>
          <w:p w14:paraId="6FD81489" w14:textId="77777777"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For the support of CSI-RS as captured in working assumption, we share the vivo's update.</w:t>
            </w:r>
          </w:p>
        </w:tc>
      </w:tr>
      <w:tr w:rsidR="008A07E4" w:rsidRPr="00383185" w14:paraId="269AA49D" w14:textId="77777777" w:rsidTr="00E768AA">
        <w:tc>
          <w:tcPr>
            <w:tcW w:w="1372" w:type="dxa"/>
          </w:tcPr>
          <w:p w14:paraId="5FD3F6AF"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E768AA">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E768AA">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lastRenderedPageBreak/>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E768AA">
        <w:tc>
          <w:tcPr>
            <w:tcW w:w="1372"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ListParagraph"/>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ListParagraph"/>
              <w:ind w:left="360"/>
              <w:jc w:val="both"/>
              <w:rPr>
                <w:rFonts w:eastAsiaTheme="minorEastAsia"/>
                <w:sz w:val="20"/>
                <w:szCs w:val="20"/>
                <w:lang w:val="en-US" w:eastAsia="zh-CN"/>
              </w:rPr>
            </w:pPr>
          </w:p>
          <w:p w14:paraId="13FFA0EA"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383185" w:rsidRDefault="007D20EA">
            <w:pPr>
              <w:pStyle w:val="ListParagraph"/>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ListParagraph"/>
              <w:ind w:left="360"/>
              <w:jc w:val="both"/>
              <w:rPr>
                <w:b/>
                <w:bCs/>
                <w:sz w:val="20"/>
                <w:szCs w:val="20"/>
                <w:lang w:val="en-US" w:eastAsia="en-GB"/>
              </w:rPr>
            </w:pPr>
          </w:p>
          <w:p w14:paraId="42B3A37B"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E768AA">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Similar view as DOCOMO on th</w:t>
            </w:r>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14:paraId="78994BBA" w14:textId="77777777" w:rsidTr="00E768AA">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E768AA">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E768AA">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ListParagraph"/>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e support vivo’s comment to remove the CSI-RS</w:t>
            </w:r>
          </w:p>
        </w:tc>
      </w:tr>
      <w:tr w:rsidR="008A07E4" w:rsidRPr="00383185" w14:paraId="6E38B7C9" w14:textId="77777777" w:rsidTr="00E768AA">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ListParagraph"/>
              <w:ind w:left="360"/>
              <w:jc w:val="both"/>
              <w:rPr>
                <w:rFonts w:eastAsiaTheme="minorEastAsia"/>
                <w:sz w:val="20"/>
                <w:szCs w:val="20"/>
                <w:lang w:val="en-US" w:eastAsia="zh-CN"/>
              </w:rPr>
            </w:pPr>
          </w:p>
          <w:p w14:paraId="3228616F"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14:paraId="64BBFADA"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ListParagraph"/>
              <w:ind w:left="0"/>
              <w:jc w:val="both"/>
              <w:rPr>
                <w:rFonts w:eastAsiaTheme="minorEastAsia"/>
                <w:sz w:val="20"/>
                <w:szCs w:val="20"/>
                <w:lang w:val="en-US" w:eastAsia="zh-CN"/>
              </w:rPr>
            </w:pPr>
          </w:p>
          <w:p w14:paraId="23CC0B6E" w14:textId="77777777"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ListParagraph"/>
              <w:ind w:left="0"/>
              <w:jc w:val="both"/>
              <w:rPr>
                <w:rFonts w:eastAsiaTheme="minorEastAsia"/>
                <w:sz w:val="20"/>
                <w:szCs w:val="20"/>
                <w:lang w:val="en-US" w:eastAsia="zh-CN"/>
              </w:rPr>
            </w:pPr>
          </w:p>
          <w:p w14:paraId="16AFB829" w14:textId="416519D5"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5142BC" w:rsidRPr="00383185" w14:paraId="6C6EDE7D" w14:textId="77777777" w:rsidTr="00E768AA">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ListParagraph"/>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E768AA">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14:paraId="5EB0404E" w14:textId="77777777" w:rsidTr="00E768AA">
        <w:tc>
          <w:tcPr>
            <w:tcW w:w="1372" w:type="dxa"/>
          </w:tcPr>
          <w:p w14:paraId="45DD9439" w14:textId="77777777" w:rsidR="00F51E76" w:rsidRPr="00383185" w:rsidRDefault="00F51E76" w:rsidP="00DF1A40">
            <w:pPr>
              <w:rPr>
                <w:lang w:val="en-US" w:eastAsia="ko-KR"/>
              </w:rPr>
            </w:pPr>
            <w:r w:rsidRPr="00383185">
              <w:rPr>
                <w:lang w:val="en-US" w:eastAsia="ko-KR"/>
              </w:rPr>
              <w:lastRenderedPageBreak/>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E768AA">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BE7A0F">
            <w:pPr>
              <w:pStyle w:val="ListParagraph"/>
              <w:numPr>
                <w:ilvl w:val="0"/>
                <w:numId w:val="55"/>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BE7A0F">
            <w:pPr>
              <w:pStyle w:val="ListParagraph"/>
              <w:numPr>
                <w:ilvl w:val="0"/>
                <w:numId w:val="55"/>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14:paraId="0BC80EE7" w14:textId="77777777" w:rsidTr="00E768AA">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E768AA">
        <w:tc>
          <w:tcPr>
            <w:tcW w:w="1372"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w:t>
            </w:r>
            <w:r>
              <w:rPr>
                <w:rFonts w:eastAsiaTheme="minorEastAsia"/>
                <w:lang w:val="en-US" w:eastAsia="zh-CN"/>
              </w:rPr>
              <w:lastRenderedPageBreak/>
              <w:t xml:space="preserve">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E768AA">
        <w:tc>
          <w:tcPr>
            <w:tcW w:w="1372" w:type="dxa"/>
          </w:tcPr>
          <w:p w14:paraId="7FC08413" w14:textId="22FB7052" w:rsidR="004257A1" w:rsidRDefault="004257A1" w:rsidP="00DF1A40">
            <w:pPr>
              <w:rPr>
                <w:rFonts w:eastAsiaTheme="minorEastAsia"/>
                <w:lang w:val="en-US" w:eastAsia="zh-CN"/>
              </w:rPr>
            </w:pPr>
            <w:r>
              <w:rPr>
                <w:rFonts w:eastAsiaTheme="minorEastAsia"/>
                <w:lang w:val="en-US" w:eastAsia="zh-CN"/>
              </w:rPr>
              <w:lastRenderedPageBreak/>
              <w:t>Qualcomm</w:t>
            </w:r>
          </w:p>
        </w:tc>
        <w:tc>
          <w:tcPr>
            <w:tcW w:w="1316" w:type="dxa"/>
          </w:tcPr>
          <w:p w14:paraId="1797B6DB" w14:textId="77777777" w:rsidR="004257A1" w:rsidRDefault="004257A1" w:rsidP="00DF1A40">
            <w:pPr>
              <w:tabs>
                <w:tab w:val="left" w:pos="551"/>
              </w:tabs>
              <w:rPr>
                <w:rFonts w:eastAsiaTheme="minorEastAsia"/>
                <w:lang w:val="en-US" w:eastAsia="zh-CN"/>
              </w:rPr>
            </w:pPr>
          </w:p>
        </w:tc>
        <w:tc>
          <w:tcPr>
            <w:tcW w:w="7168"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r>
              <w:rPr>
                <w:rFonts w:eastAsiaTheme="minorEastAsia"/>
                <w:lang w:val="en-US" w:eastAsia="zh-CN"/>
              </w:rPr>
              <w:t xml:space="preserve">RedCap-specific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regardless NCD-SSB is transmitted or not within the RedCap-specific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RedCap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RedCap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lang w:val="en-US" w:eastAsia="zh-CN"/>
              </w:rPr>
            </w:pPr>
          </w:p>
        </w:tc>
      </w:tr>
      <w:tr w:rsidR="005B46E2" w:rsidRPr="00383185" w14:paraId="436D6427" w14:textId="77777777" w:rsidTr="00E768AA">
        <w:tc>
          <w:tcPr>
            <w:tcW w:w="1372" w:type="dxa"/>
          </w:tcPr>
          <w:p w14:paraId="1FF8B0C6" w14:textId="1B83F9F3" w:rsidR="005B46E2" w:rsidRDefault="005B46E2" w:rsidP="00DF1A40">
            <w:pPr>
              <w:rPr>
                <w:rFonts w:eastAsiaTheme="minorEastAsia"/>
                <w:lang w:val="en-US" w:eastAsia="zh-CN"/>
              </w:rPr>
            </w:pPr>
            <w:r>
              <w:rPr>
                <w:rFonts w:eastAsiaTheme="minorEastAsia" w:hint="eastAsia"/>
                <w:lang w:val="en-US" w:eastAsia="zh-CN"/>
              </w:rPr>
              <w:t>Spreadtrum</w:t>
            </w:r>
          </w:p>
        </w:tc>
        <w:tc>
          <w:tcPr>
            <w:tcW w:w="1316" w:type="dxa"/>
          </w:tcPr>
          <w:p w14:paraId="22A264E9" w14:textId="3118A616"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168" w:type="dxa"/>
          </w:tcPr>
          <w:p w14:paraId="4B061556" w14:textId="77777777" w:rsidR="005B46E2" w:rsidRDefault="005B46E2" w:rsidP="00BE7A0F">
            <w:pPr>
              <w:rPr>
                <w:rFonts w:eastAsiaTheme="minorEastAsia"/>
                <w:lang w:val="en-US" w:eastAsia="zh-CN"/>
              </w:rPr>
            </w:pPr>
          </w:p>
        </w:tc>
      </w:tr>
      <w:tr w:rsidR="005F1C69" w:rsidRPr="00383185" w14:paraId="030DC6BF" w14:textId="77777777" w:rsidTr="00E768AA">
        <w:tc>
          <w:tcPr>
            <w:tcW w:w="1372" w:type="dxa"/>
          </w:tcPr>
          <w:p w14:paraId="0B321174" w14:textId="15BCA1CD" w:rsidR="005F1C69" w:rsidRDefault="005F1C69" w:rsidP="005F1C69">
            <w:pPr>
              <w:rPr>
                <w:rFonts w:eastAsiaTheme="minorEastAsia"/>
                <w:lang w:val="en-US" w:eastAsia="zh-CN"/>
              </w:rPr>
            </w:pPr>
            <w:r>
              <w:rPr>
                <w:rFonts w:eastAsiaTheme="minorEastAsia"/>
                <w:lang w:val="en-US" w:eastAsia="zh-CN"/>
              </w:rPr>
              <w:t>NEC</w:t>
            </w:r>
          </w:p>
        </w:tc>
        <w:tc>
          <w:tcPr>
            <w:tcW w:w="1316" w:type="dxa"/>
          </w:tcPr>
          <w:p w14:paraId="1AD4441E" w14:textId="77777777" w:rsidR="005F1C69" w:rsidRDefault="005F1C69" w:rsidP="005F1C69">
            <w:pPr>
              <w:tabs>
                <w:tab w:val="left" w:pos="551"/>
              </w:tabs>
              <w:rPr>
                <w:rFonts w:eastAsiaTheme="minorEastAsia"/>
                <w:lang w:val="en-US" w:eastAsia="zh-CN"/>
              </w:rPr>
            </w:pPr>
          </w:p>
        </w:tc>
        <w:tc>
          <w:tcPr>
            <w:tcW w:w="7168" w:type="dxa"/>
          </w:tcPr>
          <w:p w14:paraId="0097E1AF" w14:textId="77777777"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14:paraId="5C45F67B" w14:textId="5DB9B07E" w:rsidR="005F1C69" w:rsidRDefault="005F1C69" w:rsidP="005F1C69">
            <w:pPr>
              <w:rPr>
                <w:rFonts w:eastAsiaTheme="minorEastAsia"/>
                <w:lang w:val="en-US" w:eastAsia="zh-CN"/>
              </w:rPr>
            </w:pPr>
            <w:r>
              <w:rPr>
                <w:rFonts w:eastAsiaTheme="minorEastAsia"/>
                <w:lang w:val="en-US" w:eastAsia="zh-CN"/>
              </w:rPr>
              <w:t>FG 6-1 may need update for RedCap UE.</w:t>
            </w:r>
          </w:p>
        </w:tc>
      </w:tr>
      <w:tr w:rsidR="0062419F" w:rsidRPr="00383185" w14:paraId="3D0ABE48" w14:textId="77777777" w:rsidTr="00E768AA">
        <w:tc>
          <w:tcPr>
            <w:tcW w:w="1372" w:type="dxa"/>
          </w:tcPr>
          <w:p w14:paraId="50CCAE4D" w14:textId="6B4B119B"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7479910" w14:textId="77777777" w:rsidR="0062419F" w:rsidRDefault="0062419F" w:rsidP="0062419F">
            <w:pPr>
              <w:tabs>
                <w:tab w:val="left" w:pos="551"/>
              </w:tabs>
              <w:rPr>
                <w:rFonts w:eastAsiaTheme="minorEastAsia"/>
                <w:lang w:val="en-US" w:eastAsia="zh-CN"/>
              </w:rPr>
            </w:pPr>
          </w:p>
        </w:tc>
        <w:tc>
          <w:tcPr>
            <w:tcW w:w="7168" w:type="dxa"/>
          </w:tcPr>
          <w:p w14:paraId="39EF492A" w14:textId="77777777"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irstly, we support vivo’s revision and OK with QC’s update</w:t>
            </w:r>
          </w:p>
          <w:p w14:paraId="2BD6B2CA"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6695C3C0" w14:textId="77777777" w:rsidR="0062419F" w:rsidRDefault="0062419F" w:rsidP="0062419F">
            <w:pPr>
              <w:rPr>
                <w:rFonts w:eastAsiaTheme="minorEastAsia"/>
                <w:lang w:val="en-US" w:eastAsia="zh-CN"/>
              </w:rPr>
            </w:pPr>
          </w:p>
          <w:p w14:paraId="1A838AD3"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70C7D386" w14:textId="77777777" w:rsidR="0062419F" w:rsidRDefault="0062419F" w:rsidP="0062419F">
            <w:pPr>
              <w:rPr>
                <w:rFonts w:eastAsiaTheme="minorEastAsia"/>
                <w:lang w:val="en-US" w:eastAsia="zh-CN"/>
              </w:rPr>
            </w:pPr>
          </w:p>
        </w:tc>
      </w:tr>
      <w:tr w:rsidR="000E5A2B" w:rsidRPr="00383185" w14:paraId="4A113B12" w14:textId="77777777" w:rsidTr="00E768AA">
        <w:tc>
          <w:tcPr>
            <w:tcW w:w="1372" w:type="dxa"/>
          </w:tcPr>
          <w:p w14:paraId="4A147A2B" w14:textId="78512178" w:rsidR="000E5A2B" w:rsidRDefault="000E5A2B" w:rsidP="0062419F">
            <w:pPr>
              <w:rPr>
                <w:rFonts w:eastAsiaTheme="minorEastAsia"/>
                <w:lang w:val="en-US" w:eastAsia="zh-CN"/>
              </w:rPr>
            </w:pPr>
            <w:r>
              <w:rPr>
                <w:rFonts w:eastAsiaTheme="minorEastAsia" w:hint="eastAsia"/>
                <w:lang w:val="en-US" w:eastAsia="zh-CN"/>
              </w:rPr>
              <w:t>CATT</w:t>
            </w:r>
          </w:p>
        </w:tc>
        <w:tc>
          <w:tcPr>
            <w:tcW w:w="1316" w:type="dxa"/>
          </w:tcPr>
          <w:p w14:paraId="0E9F9D17" w14:textId="77777777" w:rsidR="000E5A2B" w:rsidRDefault="000E5A2B" w:rsidP="0062419F">
            <w:pPr>
              <w:tabs>
                <w:tab w:val="left" w:pos="551"/>
              </w:tabs>
              <w:rPr>
                <w:rFonts w:eastAsiaTheme="minorEastAsia"/>
                <w:lang w:val="en-US" w:eastAsia="zh-CN"/>
              </w:rPr>
            </w:pPr>
          </w:p>
        </w:tc>
        <w:tc>
          <w:tcPr>
            <w:tcW w:w="7168" w:type="dxa"/>
          </w:tcPr>
          <w:p w14:paraId="5B7DDEA5"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w:t>
            </w:r>
            <w:r w:rsidRPr="00BB2440">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w:t>
            </w:r>
            <w:r>
              <w:rPr>
                <w:rFonts w:eastAsiaTheme="minorEastAsia" w:hint="eastAsia"/>
                <w:lang w:val="en-US" w:eastAsia="zh-CN"/>
              </w:rPr>
              <w:lastRenderedPageBreak/>
              <w:t xml:space="preserve">initial DL BWP is mandating early indication in Msg1 (see discussion in </w:t>
            </w:r>
            <w:r w:rsidRPr="000E5A2B">
              <w:rPr>
                <w:rFonts w:eastAsiaTheme="minorEastAsia"/>
                <w:highlight w:val="yellow"/>
                <w:lang w:val="en-US" w:eastAsia="zh-CN"/>
              </w:rPr>
              <w:t>Proposal 3-3b</w:t>
            </w:r>
            <w:r>
              <w:rPr>
                <w:rFonts w:eastAsiaTheme="minorEastAsia" w:hint="eastAsia"/>
                <w:lang w:val="en-US" w:eastAsia="zh-CN"/>
              </w:rPr>
              <w:t xml:space="preserve">). </w:t>
            </w:r>
          </w:p>
          <w:p w14:paraId="06D348EB" w14:textId="0FD92256" w:rsidR="000E5A2B" w:rsidRDefault="000E5A2B" w:rsidP="00FB7AB9">
            <w:pPr>
              <w:rPr>
                <w:rFonts w:eastAsiaTheme="minorEastAsia"/>
                <w:lang w:val="en-US" w:eastAsia="zh-CN"/>
              </w:rPr>
            </w:pPr>
            <w:r>
              <w:rPr>
                <w:rFonts w:eastAsiaTheme="minorEastAsia" w:hint="eastAsia"/>
                <w:lang w:val="en-US" w:eastAsia="zh-CN"/>
              </w:rPr>
              <w:t>Regarding to NCD-SSB for paging, we can observed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sidRPr="00BB2440">
              <w:rPr>
                <w:rFonts w:eastAsiaTheme="minorEastAsia" w:hint="eastAsia"/>
                <w:u w:val="single"/>
                <w:lang w:val="en-US" w:eastAsia="zh-CN"/>
              </w:rPr>
              <w:t xml:space="preserve">RAN2 cannot guarantee the same </w:t>
            </w:r>
            <w:r>
              <w:rPr>
                <w:rFonts w:eastAsiaTheme="minorEastAsia" w:hint="eastAsia"/>
                <w:u w:val="single"/>
                <w:lang w:val="en-US" w:eastAsia="zh-CN"/>
              </w:rPr>
              <w:t>use</w:t>
            </w:r>
            <w:r w:rsidRPr="00BB2440">
              <w:rPr>
                <w:rFonts w:eastAsiaTheme="minorEastAsia" w:hint="eastAsia"/>
                <w:u w:val="single"/>
                <w:lang w:val="en-US" w:eastAsia="zh-CN"/>
              </w:rPr>
              <w:t xml:space="preserv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72A12534" w14:textId="77777777" w:rsidR="000E5A2B" w:rsidRPr="00D240A9" w:rsidRDefault="000E5A2B" w:rsidP="00FB7AB9">
            <w:pPr>
              <w:numPr>
                <w:ilvl w:val="0"/>
                <w:numId w:val="13"/>
              </w:numPr>
              <w:spacing w:after="12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w:t>
            </w:r>
            <w:r>
              <w:rPr>
                <w:rFonts w:eastAsia="Microsoft YaHei UI" w:hint="eastAsia"/>
                <w:b/>
                <w:color w:val="000000"/>
                <w:lang w:eastAsia="zh-CN"/>
              </w:rPr>
              <w:t xml:space="preserve"> </w:t>
            </w:r>
            <w:r w:rsidRPr="00BB2440">
              <w:rPr>
                <w:rFonts w:eastAsia="Microsoft YaHei UI" w:hint="eastAsia"/>
                <w:b/>
                <w:color w:val="00B0F0"/>
                <w:lang w:eastAsia="zh-CN"/>
              </w:rPr>
              <w:t>does not</w:t>
            </w:r>
            <w:r w:rsidRPr="003B36A8">
              <w:rPr>
                <w:rFonts w:eastAsia="Microsoft YaHei UI"/>
                <w:b/>
                <w:color w:val="FF0000"/>
                <w:lang w:eastAsia="zh-CN"/>
              </w:rPr>
              <w:t xml:space="preserve"> </w:t>
            </w:r>
            <w:r w:rsidRPr="00D240A9">
              <w:rPr>
                <w:rFonts w:eastAsia="Microsoft YaHei UI"/>
                <w:b/>
                <w:color w:val="000000"/>
                <w:lang w:eastAsia="zh-CN"/>
              </w:rPr>
              <w:t>expect</w:t>
            </w:r>
            <w:r w:rsidRPr="00BB2440">
              <w:rPr>
                <w:rFonts w:eastAsia="Microsoft YaHei UI"/>
                <w:b/>
                <w:strike/>
                <w:color w:val="00B0F0"/>
                <w:lang w:eastAsia="zh-CN"/>
              </w:rPr>
              <w:t>s</w:t>
            </w:r>
            <w:r w:rsidRPr="00D240A9">
              <w:rPr>
                <w:rFonts w:eastAsia="Microsoft YaHei UI"/>
                <w:b/>
                <w:color w:val="000000"/>
                <w:lang w:eastAsia="zh-CN"/>
              </w:rPr>
              <w:t xml:space="preserve"> it to contain </w:t>
            </w:r>
            <w:r w:rsidRPr="00BB2440">
              <w:rPr>
                <w:rFonts w:eastAsia="Microsoft YaHei UI"/>
                <w:b/>
                <w:strike/>
                <w:color w:val="00B0F0"/>
                <w:lang w:eastAsia="zh-CN"/>
              </w:rPr>
              <w:t xml:space="preserve">NCD-SSB for serving cell but not </w:t>
            </w:r>
            <w:r w:rsidRPr="00BB2440">
              <w:rPr>
                <w:rFonts w:eastAsia="Microsoft YaHei UI" w:hint="eastAsia"/>
                <w:b/>
                <w:color w:val="00B0F0"/>
                <w:lang w:eastAsia="zh-CN"/>
              </w:rPr>
              <w:t>SSB/</w:t>
            </w:r>
            <w:r w:rsidRPr="00D240A9">
              <w:rPr>
                <w:rFonts w:eastAsia="Microsoft YaHei UI"/>
                <w:b/>
                <w:color w:val="000000"/>
                <w:lang w:eastAsia="zh-CN"/>
              </w:rPr>
              <w:t>CORESET#0/SIB.</w:t>
            </w:r>
          </w:p>
          <w:p w14:paraId="2B1D20D2" w14:textId="77777777" w:rsidR="000E5A2B" w:rsidRDefault="000E5A2B" w:rsidP="00FB7AB9">
            <w:pPr>
              <w:rPr>
                <w:rFonts w:eastAsiaTheme="minorEastAsia"/>
                <w:lang w:val="en-US" w:eastAsia="zh-CN"/>
              </w:rPr>
            </w:pPr>
            <w:r>
              <w:rPr>
                <w:rFonts w:eastAsiaTheme="minorEastAsia" w:hint="eastAsia"/>
                <w:lang w:val="en-US" w:eastAsia="zh-CN"/>
              </w:rPr>
              <w:t>or, simply conclude from one of the following alternatives:</w:t>
            </w:r>
          </w:p>
          <w:p w14:paraId="1780E58B"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Alt 1: CSS for paging can</w:t>
            </w:r>
            <w:r>
              <w:rPr>
                <w:rFonts w:eastAsiaTheme="minorEastAsia" w:hint="eastAsia"/>
                <w:lang w:val="en-US" w:eastAsia="zh-CN"/>
              </w:rPr>
              <w:t xml:space="preserve"> NOT</w:t>
            </w:r>
            <w:r w:rsidRPr="003B36A8">
              <w:rPr>
                <w:rFonts w:eastAsiaTheme="minorEastAsia" w:hint="eastAsia"/>
                <w:lang w:val="en-US" w:eastAsia="zh-CN"/>
              </w:rPr>
              <w:t xml:space="preserve"> be configured in separate initial DL BWP </w:t>
            </w:r>
            <w:r w:rsidRPr="003B36A8">
              <w:rPr>
                <w:rFonts w:eastAsiaTheme="minorEastAsia"/>
                <w:lang w:val="en-US" w:eastAsia="zh-CN"/>
              </w:rPr>
              <w:t>(if it does not include CD-SSB and the entire CORESET#0)</w:t>
            </w:r>
            <w:r w:rsidRPr="003B36A8">
              <w:rPr>
                <w:rFonts w:eastAsiaTheme="minorEastAsia" w:hint="eastAsia"/>
                <w:lang w:val="en-US" w:eastAsia="zh-CN"/>
              </w:rPr>
              <w:t>,</w:t>
            </w:r>
          </w:p>
          <w:p w14:paraId="46F2C363"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 xml:space="preserve">Alt 2: </w:t>
            </w:r>
            <w:r>
              <w:rPr>
                <w:rFonts w:eastAsiaTheme="minorEastAsia" w:hint="eastAsia"/>
                <w:lang w:val="en-US" w:eastAsia="zh-CN"/>
              </w:rPr>
              <w:t>S</w:t>
            </w:r>
            <w:r w:rsidRPr="003B36A8">
              <w:rPr>
                <w:rFonts w:eastAsiaTheme="minorEastAsia" w:hint="eastAsia"/>
                <w:lang w:val="en-US" w:eastAsia="zh-CN"/>
              </w:rPr>
              <w:t>eparate initial DL BWP must contain CD-SSB if it is configured with CSS for paging.</w:t>
            </w:r>
          </w:p>
          <w:p w14:paraId="6A3E8826"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RedCap UE is required to report whether it supports operating in an active DL BWP with or without SSB. If not support (as reported), then the RedCap UE expects NCD-SSB.</w:t>
            </w:r>
          </w:p>
          <w:p w14:paraId="7BFA1C2D" w14:textId="77777777" w:rsidR="000E5A2B" w:rsidRDefault="000E5A2B" w:rsidP="00FB7AB9">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sidRPr="00F4217E">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1C5A2A30" w14:textId="4517ECA6" w:rsidR="000E5A2B" w:rsidRDefault="000E5A2B" w:rsidP="000E5A2B">
            <w:pPr>
              <w:numPr>
                <w:ilvl w:val="0"/>
                <w:numId w:val="13"/>
              </w:numPr>
              <w:spacing w:after="120" w:line="231" w:lineRule="atLeast"/>
              <w:textAlignment w:val="baseline"/>
              <w:rPr>
                <w:rFonts w:eastAsiaTheme="minorEastAsia"/>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r w:rsidRPr="000E5A2B">
              <w:rPr>
                <w:rFonts w:eastAsia="Microsoft YaHei UI"/>
                <w:b/>
                <w:color w:val="000000"/>
                <w:lang w:eastAsia="zh-CN"/>
              </w:rPr>
              <w:t>RedCap</w:t>
            </w:r>
            <w:r w:rsidRPr="00D240A9">
              <w:rPr>
                <w:rFonts w:eastAsia="Microsoft YaHei UI"/>
                <w:b/>
                <w:color w:val="000000"/>
                <w:lang w:eastAsia="zh-CN"/>
              </w:rPr>
              <w:t xml:space="preserve"> UE can in addition optionally support operation </w:t>
            </w:r>
            <w:r w:rsidRPr="00F4217E">
              <w:rPr>
                <w:rFonts w:eastAsia="Microsoft YaHei UI" w:hint="eastAsia"/>
                <w:b/>
                <w:color w:val="00B0F0"/>
                <w:lang w:eastAsia="zh-CN"/>
              </w:rPr>
              <w:t>(except for standalone us</w:t>
            </w:r>
            <w:r>
              <w:rPr>
                <w:rFonts w:eastAsia="Microsoft YaHei UI" w:hint="eastAsia"/>
                <w:b/>
                <w:color w:val="00B0F0"/>
                <w:lang w:eastAsia="zh-CN"/>
              </w:rPr>
              <w:t>e</w:t>
            </w:r>
            <w:r w:rsidRPr="00F4217E">
              <w:rPr>
                <w:rFonts w:eastAsia="Microsoft YaHei UI" w:hint="eastAsia"/>
                <w:b/>
                <w:color w:val="00B0F0"/>
                <w:lang w:eastAsia="zh-CN"/>
              </w:rPr>
              <w:t xml:space="preserve"> for RRM measurement)</w:t>
            </w:r>
            <w:r>
              <w:rPr>
                <w:rFonts w:eastAsia="Microsoft YaHei UI" w:hint="eastAsia"/>
                <w:b/>
                <w:color w:val="00B0F0"/>
                <w:lang w:eastAsia="zh-CN"/>
              </w:rPr>
              <w:t xml:space="preserve"> </w:t>
            </w:r>
            <w:r w:rsidRPr="00D240A9">
              <w:rPr>
                <w:rFonts w:eastAsia="Microsoft YaHei UI"/>
                <w:b/>
                <w:color w:val="000000"/>
                <w:lang w:eastAsia="zh-CN"/>
              </w:rPr>
              <w:t>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tc>
      </w:tr>
      <w:tr w:rsidR="0079263B" w:rsidRPr="00383185" w14:paraId="4A6C1CC4" w14:textId="77777777" w:rsidTr="00E768AA">
        <w:tc>
          <w:tcPr>
            <w:tcW w:w="1372" w:type="dxa"/>
          </w:tcPr>
          <w:p w14:paraId="66A7C4DA" w14:textId="111E3141" w:rsidR="0079263B" w:rsidRDefault="0079263B" w:rsidP="0062419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4D37D282" w14:textId="77777777" w:rsidR="0079263B" w:rsidRDefault="0079263B" w:rsidP="0062419F">
            <w:pPr>
              <w:tabs>
                <w:tab w:val="left" w:pos="551"/>
              </w:tabs>
              <w:rPr>
                <w:rFonts w:eastAsiaTheme="minorEastAsia"/>
                <w:lang w:val="en-US" w:eastAsia="zh-CN"/>
              </w:rPr>
            </w:pPr>
          </w:p>
        </w:tc>
        <w:tc>
          <w:tcPr>
            <w:tcW w:w="7168" w:type="dxa"/>
          </w:tcPr>
          <w:p w14:paraId="7193B3F8" w14:textId="4C740A24" w:rsidR="0079263B" w:rsidRDefault="0079263B" w:rsidP="00FB7AB9">
            <w:pPr>
              <w:rPr>
                <w:rFonts w:eastAsiaTheme="minorEastAsia"/>
                <w:lang w:val="en-US" w:eastAsia="zh-CN"/>
              </w:rPr>
            </w:pPr>
            <w:r>
              <w:rPr>
                <w:rFonts w:eastAsiaTheme="minorEastAsia"/>
                <w:lang w:val="en-US" w:eastAsia="zh-CN"/>
              </w:rPr>
              <w:t>Fine with vivo, Qualcomm and xiaomi’s update</w:t>
            </w:r>
          </w:p>
        </w:tc>
      </w:tr>
      <w:tr w:rsidR="00E768AA" w:rsidRPr="00383185" w14:paraId="05ACEDBC" w14:textId="77777777" w:rsidTr="00E768AA">
        <w:tc>
          <w:tcPr>
            <w:tcW w:w="1372" w:type="dxa"/>
          </w:tcPr>
          <w:p w14:paraId="46B5ABA3" w14:textId="1943B8F8" w:rsidR="00E768AA" w:rsidRDefault="00E768AA" w:rsidP="00E768A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16" w:type="dxa"/>
          </w:tcPr>
          <w:p w14:paraId="42866E5F" w14:textId="561BB08C" w:rsidR="00E768AA" w:rsidRDefault="00E768AA" w:rsidP="00E768AA">
            <w:pPr>
              <w:tabs>
                <w:tab w:val="left" w:pos="551"/>
              </w:tabs>
              <w:rPr>
                <w:rFonts w:eastAsiaTheme="minorEastAsia"/>
                <w:lang w:val="en-US" w:eastAsia="zh-CN"/>
              </w:rPr>
            </w:pPr>
            <w:r>
              <w:rPr>
                <w:rFonts w:eastAsia="Yu Mincho" w:hint="eastAsia"/>
                <w:lang w:val="en-US" w:eastAsia="ja-JP"/>
              </w:rPr>
              <w:t>Y</w:t>
            </w:r>
          </w:p>
        </w:tc>
        <w:tc>
          <w:tcPr>
            <w:tcW w:w="7168" w:type="dxa"/>
          </w:tcPr>
          <w:p w14:paraId="3A450A67" w14:textId="7F50DC5F" w:rsidR="00E768AA" w:rsidRDefault="00E768AA" w:rsidP="00E768AA">
            <w:pPr>
              <w:rPr>
                <w:rFonts w:eastAsiaTheme="minorEastAsia"/>
                <w:lang w:val="en-US" w:eastAsia="zh-CN"/>
              </w:rPr>
            </w:pPr>
            <w:r>
              <w:rPr>
                <w:rFonts w:eastAsia="Yu Mincho" w:hint="eastAsia"/>
                <w:lang w:val="en-US" w:eastAsia="ja-JP"/>
              </w:rPr>
              <w:t>W</w:t>
            </w:r>
            <w:r>
              <w:rPr>
                <w:rFonts w:eastAsia="Yu Mincho"/>
                <w:lang w:val="en-US" w:eastAsia="ja-JP"/>
              </w:rPr>
              <w:t>e are also OK with the modification on capability by QC.</w:t>
            </w:r>
          </w:p>
        </w:tc>
      </w:tr>
      <w:tr w:rsidR="00DB70AD" w:rsidRPr="00383185" w14:paraId="2CC6F4C8" w14:textId="77777777" w:rsidTr="00E768AA">
        <w:tc>
          <w:tcPr>
            <w:tcW w:w="1372" w:type="dxa"/>
          </w:tcPr>
          <w:p w14:paraId="72AC9AFC" w14:textId="049B5D3C" w:rsidR="00DB70AD" w:rsidRDefault="00DB70AD" w:rsidP="00DB70AD">
            <w:pPr>
              <w:rPr>
                <w:rFonts w:eastAsia="Yu Mincho" w:hint="eastAsia"/>
                <w:lang w:val="en-US" w:eastAsia="ja-JP"/>
              </w:rPr>
            </w:pPr>
            <w:r>
              <w:rPr>
                <w:rFonts w:eastAsiaTheme="minorEastAsia"/>
                <w:lang w:val="en-US" w:eastAsia="zh-CN"/>
              </w:rPr>
              <w:t>Vodafone</w:t>
            </w:r>
          </w:p>
        </w:tc>
        <w:tc>
          <w:tcPr>
            <w:tcW w:w="1316" w:type="dxa"/>
          </w:tcPr>
          <w:p w14:paraId="62C2A663" w14:textId="77777777" w:rsidR="00DB70AD" w:rsidRDefault="00DB70AD" w:rsidP="00DB70AD">
            <w:pPr>
              <w:tabs>
                <w:tab w:val="left" w:pos="551"/>
              </w:tabs>
              <w:rPr>
                <w:rFonts w:eastAsia="Yu Mincho" w:hint="eastAsia"/>
                <w:lang w:val="en-US" w:eastAsia="ja-JP"/>
              </w:rPr>
            </w:pPr>
          </w:p>
        </w:tc>
        <w:tc>
          <w:tcPr>
            <w:tcW w:w="7168" w:type="dxa"/>
          </w:tcPr>
          <w:p w14:paraId="60761315" w14:textId="5754678A" w:rsidR="00DB70AD" w:rsidRDefault="00DB70AD" w:rsidP="00DB70AD">
            <w:pPr>
              <w:rPr>
                <w:rFonts w:eastAsia="Yu Mincho" w:hint="eastAsia"/>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lastRenderedPageBreak/>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36000E73"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HW, HiSi</w:t>
            </w:r>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Yu Mincho"/>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155" w:type="dxa"/>
            <w:gridSpan w:val="2"/>
          </w:tcPr>
          <w:p w14:paraId="208A84A0" w14:textId="77777777" w:rsidR="008A07E4" w:rsidRPr="00383185" w:rsidRDefault="007D20EA">
            <w:pPr>
              <w:rPr>
                <w:rFonts w:eastAsia="Yu Mincho"/>
                <w:lang w:val="en-US" w:eastAsia="ja-JP"/>
              </w:rPr>
            </w:pPr>
            <w:r w:rsidRPr="00383185">
              <w:rPr>
                <w:rFonts w:eastAsia="Yu Mincho"/>
                <w:lang w:val="en-US" w:eastAsia="ja-JP"/>
              </w:rPr>
              <w:t>Preferred: Option 2</w:t>
            </w:r>
          </w:p>
          <w:p w14:paraId="7D0EB395"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380C439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14:paraId="1FE1EFC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39B80287"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6345C417" w14:textId="77777777" w:rsidR="008A07E4" w:rsidRPr="00383185" w:rsidRDefault="007D20EA">
            <w:pPr>
              <w:rPr>
                <w:rFonts w:eastAsia="Yu Mincho"/>
                <w:lang w:val="en-US" w:eastAsia="ja-JP"/>
              </w:rPr>
            </w:pPr>
            <w:r w:rsidRPr="00383185">
              <w:rPr>
                <w:rFonts w:eastAsia="Yu Mincho" w:hint="eastAsia"/>
                <w:lang w:val="en-US" w:eastAsia="ja-JP"/>
              </w:rPr>
              <w:t>W</w:t>
            </w:r>
            <w:r w:rsidRPr="00383185">
              <w:rPr>
                <w:rFonts w:eastAsia="Yu Mincho"/>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SimSun"/>
                <w:lang w:val="en-US" w:eastAsia="zh-CN"/>
              </w:rPr>
              <w:t>ZTE, Sanechips</w:t>
            </w:r>
          </w:p>
        </w:tc>
        <w:tc>
          <w:tcPr>
            <w:tcW w:w="8155" w:type="dxa"/>
            <w:gridSpan w:val="2"/>
          </w:tcPr>
          <w:p w14:paraId="1183B8D2"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lang w:val="en-US" w:eastAsia="zh-CN"/>
              </w:rPr>
              <w:t>1</w:t>
            </w:r>
          </w:p>
          <w:p w14:paraId="0555FE13" w14:textId="11DD8F6C"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As captured in TS 38.331, the network configures the </w:t>
            </w:r>
            <w:r w:rsidRPr="00383185">
              <w:rPr>
                <w:rFonts w:ascii="Times New Roman" w:eastAsia="SimSun" w:hAnsi="Times New Roman" w:cs="Times New Roman"/>
                <w:i/>
                <w:iCs/>
                <w:szCs w:val="20"/>
                <w:lang w:eastAsia="zh-CN"/>
              </w:rPr>
              <w:t xml:space="preserve">locationAndBandwidth </w:t>
            </w:r>
            <w:r w:rsidRPr="00383185">
              <w:rPr>
                <w:rFonts w:ascii="Times New Roman" w:eastAsia="SimSun" w:hAnsi="Times New Roman" w:cs="Times New Roman"/>
                <w:szCs w:val="20"/>
                <w:lang w:eastAsia="zh-CN"/>
              </w:rPr>
              <w:t xml:space="preserve">so that the initial downlink BWP contains the entire CORESET#0 of this serving cell in the frequency domain. </w:t>
            </w:r>
            <w:r w:rsidRPr="00383185">
              <w:rPr>
                <w:rFonts w:ascii="Times New Roman" w:eastAsia="SimSun" w:hAnsi="Times New Roman" w:cs="Times New Roman" w:hint="eastAsia"/>
                <w:szCs w:val="20"/>
                <w:lang w:eastAsia="zh-CN"/>
              </w:rPr>
              <w:t>I</w:t>
            </w:r>
            <w:r w:rsidRPr="00383185">
              <w:rPr>
                <w:rFonts w:ascii="Times New Roman" w:eastAsia="SimSun" w:hAnsi="Times New Roman" w:cs="Times New Roman"/>
                <w:szCs w:val="20"/>
              </w:rPr>
              <w:t>t is possible that the initial DL BWP</w:t>
            </w:r>
            <w:r w:rsidRPr="00383185">
              <w:rPr>
                <w:rFonts w:ascii="Times New Roman" w:eastAsia="SimSun" w:hAnsi="Times New Roman" w:cs="Times New Roman"/>
                <w:szCs w:val="20"/>
                <w:lang w:eastAsia="zh-CN"/>
              </w:rPr>
              <w:t xml:space="preserve"> for legacy 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 xml:space="preserve">s </w:t>
            </w:r>
            <w:r w:rsidRPr="00383185">
              <w:rPr>
                <w:rFonts w:ascii="Times New Roman" w:eastAsia="SimSun" w:hAnsi="Times New Roman" w:cs="Times New Roman"/>
                <w:szCs w:val="20"/>
              </w:rPr>
              <w:t xml:space="preserve">does not contain SSB, especially for </w:t>
            </w:r>
            <w:r w:rsidRPr="00383185">
              <w:rPr>
                <w:rFonts w:ascii="Times New Roman" w:eastAsia="SimSun" w:hAnsi="Times New Roman" w:cs="Times New Roman"/>
                <w:szCs w:val="20"/>
                <w:lang w:eastAsia="zh-CN"/>
              </w:rPr>
              <w:t>SSB/CORESET#0</w:t>
            </w:r>
            <w:r w:rsidRPr="00383185">
              <w:rPr>
                <w:rFonts w:ascii="Times New Roman" w:eastAsia="SimSun" w:hAnsi="Times New Roman" w:cs="Times New Roman"/>
                <w:szCs w:val="20"/>
              </w:rPr>
              <w:t xml:space="preserve"> multiplexing patterns 2 and 3</w:t>
            </w:r>
            <w:r w:rsidRPr="00383185">
              <w:rPr>
                <w:rFonts w:ascii="Times New Roman" w:eastAsia="SimSun" w:hAnsi="Times New Roman" w:cs="Times New Roman"/>
                <w:szCs w:val="20"/>
                <w:lang w:eastAsia="zh-CN"/>
              </w:rPr>
              <w:t xml:space="preserve"> in FR2</w:t>
            </w:r>
            <w:r w:rsidRPr="00383185">
              <w:rPr>
                <w:rFonts w:ascii="Times New Roman" w:eastAsia="SimSun" w:hAnsi="Times New Roman" w:cs="Times New Roman"/>
                <w:szCs w:val="20"/>
              </w:rPr>
              <w:t xml:space="preserve">. </w:t>
            </w:r>
            <w:r w:rsidRPr="00383185">
              <w:rPr>
                <w:rFonts w:ascii="Times New Roman" w:eastAsia="SimSun" w:hAnsi="Times New Roman" w:cs="Times New Roman"/>
                <w:szCs w:val="20"/>
                <w:lang w:eastAsia="zh-CN"/>
              </w:rPr>
              <w:t xml:space="preserve">Therefore, </w:t>
            </w:r>
            <w:r w:rsidRPr="00383185">
              <w:rPr>
                <w:rFonts w:ascii="Times New Roman" w:eastAsia="SimSun" w:hAnsi="Times New Roman" w:cs="Times New Roman"/>
                <w:szCs w:val="20"/>
              </w:rPr>
              <w:t>it is not necessary to have stringent SSB acquisition requirements</w:t>
            </w:r>
            <w:r w:rsidRPr="00383185">
              <w:rPr>
                <w:rFonts w:ascii="Times New Roman" w:eastAsia="SimSun" w:hAnsi="Times New Roman" w:cs="Times New Roman"/>
                <w:szCs w:val="20"/>
                <w:lang w:eastAsia="zh-CN"/>
              </w:rPr>
              <w:t xml:space="preserve"> in FR2 and </w:t>
            </w:r>
            <w:r w:rsidRPr="00383185">
              <w:rPr>
                <w:rFonts w:ascii="Times New Roman" w:eastAsia="SimSun" w:hAnsi="Times New Roman" w:cs="Times New Roman"/>
                <w:szCs w:val="20"/>
              </w:rPr>
              <w:t>RedCap U</w:t>
            </w:r>
            <w:r w:rsidR="0079263B" w:rsidRPr="00383185">
              <w:rPr>
                <w:rFonts w:ascii="Times New Roman" w:eastAsia="SimSun" w:hAnsi="Times New Roman" w:cs="Times New Roman"/>
                <w:szCs w:val="20"/>
              </w:rPr>
              <w:t>e</w:t>
            </w:r>
            <w:r w:rsidRPr="00383185">
              <w:rPr>
                <w:rFonts w:ascii="Times New Roman" w:eastAsia="SimSun" w:hAnsi="Times New Roman" w:cs="Times New Roman"/>
                <w:szCs w:val="20"/>
              </w:rPr>
              <w:t>s can switch to the le</w:t>
            </w:r>
            <w:r w:rsidRPr="00383185">
              <w:rPr>
                <w:rFonts w:ascii="Times New Roman" w:eastAsia="SimSun" w:hAnsi="Times New Roman" w:cs="Times New Roman"/>
                <w:szCs w:val="20"/>
                <w:lang w:eastAsia="zh-CN"/>
              </w:rPr>
              <w:t>ga</w:t>
            </w:r>
            <w:r w:rsidRPr="00383185">
              <w:rPr>
                <w:rFonts w:ascii="Times New Roman" w:eastAsia="SimSun" w:hAnsi="Times New Roman" w:cs="Times New Roman"/>
                <w:szCs w:val="20"/>
              </w:rPr>
              <w:t xml:space="preserve">cy </w:t>
            </w:r>
            <w:r w:rsidRPr="00383185">
              <w:rPr>
                <w:rFonts w:ascii="Times New Roman" w:eastAsia="SimSun" w:hAnsi="Times New Roman" w:cs="Times New Roman"/>
                <w:szCs w:val="20"/>
                <w:lang w:eastAsia="zh-CN"/>
              </w:rPr>
              <w:t>CD-</w:t>
            </w:r>
            <w:r w:rsidRPr="00383185">
              <w:rPr>
                <w:rFonts w:ascii="Times New Roman" w:eastAsia="SimSun" w:hAnsi="Times New Roman" w:cs="Times New Roman"/>
                <w:szCs w:val="20"/>
              </w:rPr>
              <w:t>SSB by RF</w:t>
            </w:r>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retuning when needed.</w:t>
            </w:r>
            <w:r w:rsidRPr="00383185">
              <w:rPr>
                <w:rFonts w:ascii="Times New Roman" w:eastAsia="SimSun" w:hAnsi="Times New Roman" w:cs="Times New Roman"/>
                <w:szCs w:val="20"/>
                <w:lang w:eastAsia="zh-CN"/>
              </w:rPr>
              <w:t xml:space="preserve"> </w:t>
            </w:r>
          </w:p>
          <w:p w14:paraId="4F00D1B4" w14:textId="0A07E9CA"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SimSun" w:hAnsi="Times New Roman" w:cs="Times New Roman"/>
                <w:szCs w:val="20"/>
              </w:rPr>
              <w:t>the separate initial DL BWP</w:t>
            </w:r>
            <w:r w:rsidRPr="00383185">
              <w:rPr>
                <w:rFonts w:ascii="Times New Roman" w:eastAsia="SimSun" w:hAnsi="Times New Roman" w:cs="Times New Roman"/>
                <w:szCs w:val="20"/>
                <w:lang w:eastAsia="zh-CN"/>
              </w:rPr>
              <w:t xml:space="preserve"> for RedCap 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 is up to gNB configuration. The UE shall not always expect SSB transmission in the separate initial DL BWP</w:t>
            </w:r>
            <w:r w:rsidRPr="00383185">
              <w:rPr>
                <w:rFonts w:ascii="Times New Roman" w:eastAsia="SimSun" w:hAnsi="Times New Roman" w:cs="Times New Roman" w:hint="eastAsia"/>
                <w:szCs w:val="20"/>
                <w:lang w:eastAsia="zh-CN"/>
              </w:rPr>
              <w:t xml:space="preserve"> in FR2</w:t>
            </w:r>
            <w:r w:rsidRPr="00383185">
              <w:rPr>
                <w:rFonts w:ascii="Times New Roman" w:eastAsia="SimSun" w:hAnsi="Times New Roman" w:cs="Times New Roman"/>
                <w:szCs w:val="20"/>
                <w:lang w:eastAsia="zh-CN"/>
              </w:rPr>
              <w:t>.</w:t>
            </w:r>
          </w:p>
          <w:p w14:paraId="6D79C612" w14:textId="77777777" w:rsidR="008A07E4" w:rsidRPr="00383185" w:rsidRDefault="007D20EA">
            <w:pPr>
              <w:rPr>
                <w:rFonts w:eastAsia="SimSun"/>
                <w:lang w:val="en-US" w:eastAsia="zh-CN"/>
              </w:rPr>
            </w:pPr>
            <w:r w:rsidRPr="00383185">
              <w:rPr>
                <w:lang w:val="en-US" w:eastAsia="ko-KR"/>
              </w:rPr>
              <w:t xml:space="preserve">Acceptable: </w:t>
            </w:r>
            <w:r w:rsidRPr="00383185">
              <w:rPr>
                <w:rFonts w:eastAsia="SimSun"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SimSun"/>
                <w:lang w:val="en-US" w:eastAsia="zh-CN"/>
              </w:rPr>
            </w:pPr>
            <w:r w:rsidRPr="00383185">
              <w:rPr>
                <w:rFonts w:eastAsia="SimSun"/>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lastRenderedPageBreak/>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14:paraId="7C092260" w14:textId="6BE2AF6A"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RedCap U</w:t>
            </w:r>
            <w:r w:rsidR="0079263B" w:rsidRPr="00383185">
              <w:rPr>
                <w:i/>
                <w:iCs/>
                <w:lang w:eastAsia="zh-CN"/>
              </w:rPr>
              <w:t>e</w:t>
            </w:r>
            <w:r w:rsidRPr="00383185">
              <w:rPr>
                <w:i/>
                <w:iCs/>
                <w:lang w:eastAsia="zh-CN"/>
              </w:rPr>
              <w:t>s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5E1327DD"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w:t>
            </w:r>
            <w:r w:rsidR="0079263B" w:rsidRPr="00383185">
              <w:rPr>
                <w:bCs/>
                <w:strike/>
                <w:color w:val="FF0000"/>
                <w:lang w:eastAsia="en-GB"/>
              </w:rPr>
              <w:t>e</w:t>
            </w:r>
            <w:r w:rsidRPr="00383185">
              <w:rPr>
                <w:bCs/>
                <w:strike/>
                <w:color w:val="FF0000"/>
                <w:lang w:eastAsia="en-GB"/>
              </w:rPr>
              <w:t>s</w:t>
            </w:r>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6B0CAA65"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preadtrum</w:t>
            </w:r>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iDL BWP, and further discuss separate iDL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Acceptable: only support the separate iDL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Yu Mincho"/>
                <w:lang w:val="en-US" w:eastAsia="ja-JP"/>
              </w:rPr>
            </w:pPr>
            <w:r w:rsidRPr="00383185">
              <w:rPr>
                <w:rFonts w:eastAsiaTheme="minorEastAsia" w:hint="eastAsia"/>
                <w:lang w:val="en-US" w:eastAsia="ko-KR"/>
              </w:rPr>
              <w:lastRenderedPageBreak/>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Yu Mincho"/>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ZTE, Sanechips</w:t>
            </w:r>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Moreover, </w:t>
            </w:r>
            <w:r w:rsidRPr="00383185">
              <w:rPr>
                <w:rFonts w:eastAsia="SimSun"/>
                <w:lang w:eastAsia="zh-CN"/>
              </w:rPr>
              <w:t xml:space="preserve"> the additional overhead for NCD-SSB transmission in FR2 would be more significant that in FR1</w:t>
            </w:r>
            <w:r w:rsidRPr="00383185">
              <w:rPr>
                <w:rFonts w:eastAsia="SimSun"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59356CFF"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w:t>
            </w:r>
            <w:r w:rsidR="0079263B" w:rsidRPr="001E253D">
              <w:rPr>
                <w:b/>
                <w:bCs/>
                <w:color w:val="7030A0"/>
              </w:rPr>
              <w:t>e</w:t>
            </w:r>
            <w:r w:rsidRPr="001E253D">
              <w:rPr>
                <w:b/>
                <w:bCs/>
                <w:color w:val="7030A0"/>
              </w:rPr>
              <w:t>s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lastRenderedPageBreak/>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21241136" w:rsidR="001E253D" w:rsidRPr="000D53E8" w:rsidRDefault="0079263B" w:rsidP="00DF1A40">
            <w:pPr>
              <w:rPr>
                <w:rFonts w:eastAsiaTheme="minorEastAsia"/>
                <w:lang w:val="en-US" w:eastAsia="zh-CN"/>
              </w:rPr>
            </w:pPr>
            <w:r>
              <w:rPr>
                <w:rFonts w:eastAsiaTheme="minorEastAsia"/>
                <w:lang w:val="en-US" w:eastAsia="zh-CN"/>
              </w:rPr>
              <w:lastRenderedPageBreak/>
              <w:t>V</w:t>
            </w:r>
            <w:r w:rsidR="000D53E8">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r w:rsidR="005B46E2" w:rsidRPr="00383185" w14:paraId="6DA483D6" w14:textId="77777777" w:rsidTr="00957FA4">
        <w:tc>
          <w:tcPr>
            <w:tcW w:w="1479" w:type="dxa"/>
          </w:tcPr>
          <w:p w14:paraId="094C2E62" w14:textId="2328E2E0" w:rsidR="005B46E2" w:rsidRDefault="005B46E2" w:rsidP="005B46E2">
            <w:pPr>
              <w:rPr>
                <w:rFonts w:eastAsiaTheme="minorEastAsia"/>
                <w:lang w:val="en-US" w:eastAsia="zh-CN"/>
              </w:rPr>
            </w:pPr>
            <w:r>
              <w:rPr>
                <w:rFonts w:eastAsiaTheme="minorEastAsia" w:hint="eastAsia"/>
                <w:lang w:val="en-US" w:eastAsia="zh-CN"/>
              </w:rPr>
              <w:t>Spreadtrum</w:t>
            </w:r>
          </w:p>
        </w:tc>
        <w:tc>
          <w:tcPr>
            <w:tcW w:w="1372" w:type="dxa"/>
          </w:tcPr>
          <w:p w14:paraId="4A9C2D75" w14:textId="729466CA"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14:paraId="6488C2C2" w14:textId="77777777" w:rsidR="005B46E2" w:rsidRDefault="005B46E2" w:rsidP="005B46E2">
            <w:pPr>
              <w:rPr>
                <w:rFonts w:eastAsiaTheme="minorEastAsia"/>
                <w:lang w:val="en-US" w:eastAsia="zh-CN"/>
              </w:rPr>
            </w:pPr>
          </w:p>
        </w:tc>
      </w:tr>
      <w:tr w:rsidR="005F1C69" w:rsidRPr="00383185" w14:paraId="65B122BC" w14:textId="77777777" w:rsidTr="00957FA4">
        <w:tc>
          <w:tcPr>
            <w:tcW w:w="1479" w:type="dxa"/>
          </w:tcPr>
          <w:p w14:paraId="27EC5805" w14:textId="119FFED4" w:rsidR="005F1C69" w:rsidRDefault="005F1C69" w:rsidP="005F1C69">
            <w:pPr>
              <w:rPr>
                <w:rFonts w:eastAsiaTheme="minorEastAsia"/>
                <w:lang w:val="en-US" w:eastAsia="zh-CN"/>
              </w:rPr>
            </w:pPr>
            <w:r>
              <w:rPr>
                <w:rFonts w:eastAsiaTheme="minorEastAsia"/>
                <w:lang w:val="en-US" w:eastAsia="zh-CN"/>
              </w:rPr>
              <w:t>NEC</w:t>
            </w:r>
          </w:p>
        </w:tc>
        <w:tc>
          <w:tcPr>
            <w:tcW w:w="1372" w:type="dxa"/>
          </w:tcPr>
          <w:p w14:paraId="30F97855" w14:textId="77777777" w:rsidR="005F1C69" w:rsidRDefault="005F1C69" w:rsidP="005F1C69">
            <w:pPr>
              <w:tabs>
                <w:tab w:val="left" w:pos="551"/>
              </w:tabs>
              <w:rPr>
                <w:rFonts w:eastAsiaTheme="minorEastAsia"/>
                <w:lang w:val="en-US" w:eastAsia="zh-CN"/>
              </w:rPr>
            </w:pPr>
          </w:p>
        </w:tc>
        <w:tc>
          <w:tcPr>
            <w:tcW w:w="6783" w:type="dxa"/>
          </w:tcPr>
          <w:p w14:paraId="6D8A176A" w14:textId="41FFBF51"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14:paraId="5D2B87C6" w14:textId="77777777" w:rsidTr="00957FA4">
        <w:tc>
          <w:tcPr>
            <w:tcW w:w="1479" w:type="dxa"/>
          </w:tcPr>
          <w:p w14:paraId="3672568B" w14:textId="0F70509E"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6EEE22" w14:textId="77777777" w:rsidR="0062419F" w:rsidRDefault="0062419F" w:rsidP="0062419F">
            <w:pPr>
              <w:tabs>
                <w:tab w:val="left" w:pos="551"/>
              </w:tabs>
              <w:rPr>
                <w:rFonts w:eastAsiaTheme="minorEastAsia"/>
                <w:lang w:val="en-US" w:eastAsia="zh-CN"/>
              </w:rPr>
            </w:pPr>
          </w:p>
        </w:tc>
        <w:tc>
          <w:tcPr>
            <w:tcW w:w="6783" w:type="dxa"/>
          </w:tcPr>
          <w:p w14:paraId="62D181A8" w14:textId="6A78083A"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1A67F615"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21583442" w14:textId="77777777" w:rsidR="0062419F" w:rsidRDefault="0062419F" w:rsidP="0062419F">
            <w:pPr>
              <w:rPr>
                <w:rFonts w:eastAsiaTheme="minorEastAsia"/>
                <w:lang w:val="en-US" w:eastAsia="zh-CN"/>
              </w:rPr>
            </w:pPr>
          </w:p>
          <w:p w14:paraId="4FD99D65"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49B26DCF" w14:textId="77777777" w:rsidR="0062419F" w:rsidRDefault="0062419F" w:rsidP="0062419F">
            <w:pPr>
              <w:rPr>
                <w:rFonts w:eastAsiaTheme="minorEastAsia"/>
                <w:lang w:val="en-US" w:eastAsia="zh-CN"/>
              </w:rPr>
            </w:pPr>
          </w:p>
        </w:tc>
      </w:tr>
      <w:tr w:rsidR="000E5A2B" w:rsidRPr="00383185" w14:paraId="57289E9E" w14:textId="77777777" w:rsidTr="00957FA4">
        <w:tc>
          <w:tcPr>
            <w:tcW w:w="1479" w:type="dxa"/>
          </w:tcPr>
          <w:p w14:paraId="233A0E5D" w14:textId="3D383F59"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0545D6A3" w14:textId="77777777" w:rsidR="000E5A2B" w:rsidRDefault="000E5A2B" w:rsidP="0062419F">
            <w:pPr>
              <w:tabs>
                <w:tab w:val="left" w:pos="551"/>
              </w:tabs>
              <w:rPr>
                <w:rFonts w:eastAsiaTheme="minorEastAsia"/>
                <w:lang w:val="en-US" w:eastAsia="zh-CN"/>
              </w:rPr>
            </w:pPr>
          </w:p>
        </w:tc>
        <w:tc>
          <w:tcPr>
            <w:tcW w:w="6783" w:type="dxa"/>
          </w:tcPr>
          <w:p w14:paraId="6347DE50" w14:textId="31E30682" w:rsidR="000E5A2B" w:rsidRDefault="000E5A2B" w:rsidP="0062419F">
            <w:pPr>
              <w:rPr>
                <w:rFonts w:eastAsiaTheme="minorEastAsia"/>
                <w:lang w:val="en-US" w:eastAsia="zh-CN"/>
              </w:rPr>
            </w:pPr>
            <w:r>
              <w:rPr>
                <w:rFonts w:eastAsiaTheme="minorEastAsia" w:hint="eastAsia"/>
                <w:lang w:val="en-US" w:eastAsia="zh-CN"/>
              </w:rPr>
              <w:t>Same comment as for FR1.</w:t>
            </w:r>
          </w:p>
        </w:tc>
      </w:tr>
      <w:tr w:rsidR="0079263B" w:rsidRPr="00383185" w14:paraId="7712B8C3" w14:textId="77777777" w:rsidTr="00957FA4">
        <w:tc>
          <w:tcPr>
            <w:tcW w:w="1479" w:type="dxa"/>
          </w:tcPr>
          <w:p w14:paraId="61E6228F" w14:textId="3C7F61C7" w:rsidR="0079263B" w:rsidRDefault="0079263B" w:rsidP="006241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C8ADED" w14:textId="77777777" w:rsidR="0079263B" w:rsidRDefault="0079263B" w:rsidP="0062419F">
            <w:pPr>
              <w:tabs>
                <w:tab w:val="left" w:pos="551"/>
              </w:tabs>
              <w:rPr>
                <w:rFonts w:eastAsiaTheme="minorEastAsia"/>
                <w:lang w:val="en-US" w:eastAsia="zh-CN"/>
              </w:rPr>
            </w:pPr>
          </w:p>
        </w:tc>
        <w:tc>
          <w:tcPr>
            <w:tcW w:w="6783" w:type="dxa"/>
          </w:tcPr>
          <w:p w14:paraId="31C53F1B" w14:textId="7FB4F8B0" w:rsidR="0079263B" w:rsidRDefault="0079263B" w:rsidP="0062419F">
            <w:pPr>
              <w:rPr>
                <w:rFonts w:eastAsiaTheme="minorEastAsia"/>
                <w:lang w:val="en-US" w:eastAsia="zh-CN"/>
              </w:rPr>
            </w:pPr>
            <w:r>
              <w:rPr>
                <w:rFonts w:eastAsiaTheme="minorEastAsia"/>
                <w:lang w:val="en-US" w:eastAsia="zh-CN"/>
              </w:rPr>
              <w:t>Same comments as 5-1c.</w:t>
            </w:r>
          </w:p>
        </w:tc>
      </w:tr>
      <w:tr w:rsidR="00E768AA" w:rsidRPr="00383185" w14:paraId="785BFEE6" w14:textId="77777777" w:rsidTr="00957FA4">
        <w:tc>
          <w:tcPr>
            <w:tcW w:w="1479" w:type="dxa"/>
          </w:tcPr>
          <w:p w14:paraId="535F9638" w14:textId="40133322"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512B991" w14:textId="77777777" w:rsidR="00E768AA" w:rsidRDefault="00E768AA" w:rsidP="0062419F">
            <w:pPr>
              <w:tabs>
                <w:tab w:val="left" w:pos="551"/>
              </w:tabs>
              <w:rPr>
                <w:rFonts w:eastAsiaTheme="minorEastAsia"/>
                <w:lang w:val="en-US" w:eastAsia="zh-CN"/>
              </w:rPr>
            </w:pPr>
          </w:p>
        </w:tc>
        <w:tc>
          <w:tcPr>
            <w:tcW w:w="6783" w:type="dxa"/>
          </w:tcPr>
          <w:p w14:paraId="0A65A447" w14:textId="10B12122"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DB70AD" w:rsidRPr="00383185" w14:paraId="214AF073" w14:textId="77777777" w:rsidTr="00957FA4">
        <w:tc>
          <w:tcPr>
            <w:tcW w:w="1479" w:type="dxa"/>
          </w:tcPr>
          <w:p w14:paraId="6C2BF998" w14:textId="2D6F0DF6" w:rsidR="00DB70AD" w:rsidRDefault="00DB70AD" w:rsidP="0062419F">
            <w:pPr>
              <w:rPr>
                <w:rFonts w:eastAsia="Yu Mincho" w:hint="eastAsia"/>
                <w:lang w:val="en-US" w:eastAsia="ja-JP"/>
              </w:rPr>
            </w:pPr>
            <w:r>
              <w:rPr>
                <w:rFonts w:eastAsia="Yu Mincho"/>
                <w:lang w:val="en-US" w:eastAsia="ja-JP"/>
              </w:rPr>
              <w:t>Vodafone</w:t>
            </w:r>
          </w:p>
        </w:tc>
        <w:tc>
          <w:tcPr>
            <w:tcW w:w="1372" w:type="dxa"/>
          </w:tcPr>
          <w:p w14:paraId="6E133932" w14:textId="77777777" w:rsidR="00DB70AD" w:rsidRDefault="00DB70AD" w:rsidP="0062419F">
            <w:pPr>
              <w:tabs>
                <w:tab w:val="left" w:pos="551"/>
              </w:tabs>
              <w:rPr>
                <w:rFonts w:eastAsiaTheme="minorEastAsia"/>
                <w:lang w:val="en-US" w:eastAsia="zh-CN"/>
              </w:rPr>
            </w:pPr>
          </w:p>
        </w:tc>
        <w:tc>
          <w:tcPr>
            <w:tcW w:w="6783" w:type="dxa"/>
          </w:tcPr>
          <w:p w14:paraId="72863277" w14:textId="43A3D644" w:rsidR="00DB70AD" w:rsidRDefault="00DB70AD" w:rsidP="0062419F">
            <w:pPr>
              <w:rPr>
                <w:rFonts w:eastAsia="Yu Mincho" w:hint="eastAsia"/>
                <w:lang w:val="en-US" w:eastAsia="ja-JP"/>
              </w:rPr>
            </w:pPr>
            <w:r>
              <w:rPr>
                <w:rFonts w:eastAsia="Yu Mincho"/>
                <w:lang w:val="en-US" w:eastAsia="ja-JP"/>
              </w:rPr>
              <w:t>Same as FR1</w:t>
            </w: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TableGrid"/>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ListParagraph"/>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ListParagraph"/>
        <w:numPr>
          <w:ilvl w:val="0"/>
          <w:numId w:val="39"/>
        </w:numPr>
        <w:rPr>
          <w:bCs/>
          <w:sz w:val="20"/>
          <w:szCs w:val="20"/>
          <w:lang w:val="en-US"/>
        </w:rPr>
      </w:pPr>
      <w:r w:rsidRPr="00383185">
        <w:rPr>
          <w:bCs/>
          <w:sz w:val="20"/>
          <w:szCs w:val="20"/>
          <w:lang w:val="en-US"/>
        </w:rPr>
        <w:lastRenderedPageBreak/>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ListParagraph"/>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ListParagraph"/>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ListParagraph"/>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ListParagraph"/>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ListParagraph"/>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14:paraId="0EB685C9" w14:textId="77777777" w:rsidR="008A07E4" w:rsidRPr="00383185" w:rsidRDefault="007D20EA">
      <w:pPr>
        <w:pStyle w:val="ListParagraph"/>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t>HW, HiSi</w:t>
            </w:r>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Yu Mincho"/>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SimSun" w:hint="eastAsia"/>
                <w:lang w:val="en-US" w:eastAsia="zh-CN"/>
              </w:rPr>
              <w:t>ZTE, Sanechips</w:t>
            </w:r>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SimSun"/>
                <w:lang w:val="en-US" w:eastAsia="ja-JP"/>
              </w:rPr>
            </w:pPr>
            <w:r w:rsidRPr="00383185">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SimSun"/>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Heading1"/>
        <w:ind w:left="1134" w:hanging="1134"/>
        <w:rPr>
          <w:lang w:val="en-US"/>
        </w:rPr>
      </w:pPr>
      <w:r>
        <w:rPr>
          <w:lang w:val="en-US"/>
        </w:rPr>
        <w:lastRenderedPageBreak/>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RedCap UEs in </w:t>
      </w:r>
      <w:r w:rsidR="007D20EA" w:rsidRPr="00383185">
        <w:rPr>
          <w:b/>
          <w:u w:val="single"/>
          <w:lang w:val="en-US"/>
        </w:rPr>
        <w:t>idle/inactive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r w:rsidRPr="00383185">
              <w:rPr>
                <w:i/>
                <w:iCs/>
                <w:lang w:val="en-US" w:eastAsia="ko-KR"/>
              </w:rPr>
              <w:t>searchSpaceOtherSystemInformation</w:t>
            </w:r>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8A07E4" w:rsidRPr="00383185" w14:paraId="55A1D07F" w14:textId="77777777">
        <w:tc>
          <w:tcPr>
            <w:tcW w:w="1479" w:type="dxa"/>
          </w:tcPr>
          <w:p w14:paraId="2CABE06B" w14:textId="77777777" w:rsidR="008A07E4" w:rsidRPr="00383185" w:rsidRDefault="008A07E4">
            <w:pPr>
              <w:rPr>
                <w:lang w:val="en-US" w:eastAsia="ko-KR"/>
              </w:rPr>
            </w:pPr>
          </w:p>
        </w:tc>
        <w:tc>
          <w:tcPr>
            <w:tcW w:w="8155" w:type="dxa"/>
          </w:tcPr>
          <w:p w14:paraId="58CD4375" w14:textId="77777777" w:rsidR="008A07E4" w:rsidRPr="00383185" w:rsidRDefault="008A07E4">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RedCap UEs in </w:t>
      </w:r>
      <w:r w:rsidR="007D20EA" w:rsidRPr="00383185">
        <w:rPr>
          <w:b/>
          <w:u w:val="single"/>
          <w:lang w:val="en-US"/>
        </w:rPr>
        <w:t>connected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t>IDCC</w:t>
            </w:r>
          </w:p>
        </w:tc>
        <w:tc>
          <w:tcPr>
            <w:tcW w:w="8155" w:type="dxa"/>
          </w:tcPr>
          <w:p w14:paraId="202030EB" w14:textId="77777777"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F04619" w:rsidRPr="00383185" w14:paraId="24FA29FA" w14:textId="77777777">
        <w:tc>
          <w:tcPr>
            <w:tcW w:w="1479" w:type="dxa"/>
          </w:tcPr>
          <w:p w14:paraId="16062B28" w14:textId="77777777" w:rsidR="00F04619" w:rsidRPr="00383185" w:rsidRDefault="00F04619">
            <w:pPr>
              <w:rPr>
                <w:lang w:val="en-US" w:eastAsia="ko-KR"/>
              </w:rPr>
            </w:pPr>
          </w:p>
        </w:tc>
        <w:tc>
          <w:tcPr>
            <w:tcW w:w="8155" w:type="dxa"/>
          </w:tcPr>
          <w:p w14:paraId="05B251D6" w14:textId="77777777" w:rsidR="00F04619" w:rsidRPr="00383185" w:rsidRDefault="00F04619">
            <w:pPr>
              <w:rPr>
                <w:lang w:val="en-US" w:eastAsia="ko-KR"/>
              </w:rPr>
            </w:pPr>
          </w:p>
        </w:tc>
      </w:tr>
    </w:tbl>
    <w:p w14:paraId="687980CC" w14:textId="77777777" w:rsidR="008A07E4" w:rsidRDefault="008A07E4">
      <w:pPr>
        <w:rPr>
          <w:lang w:val="en-US"/>
        </w:rPr>
      </w:pPr>
    </w:p>
    <w:p w14:paraId="184F12B0" w14:textId="77777777" w:rsidR="008A07E4" w:rsidRDefault="007D20EA">
      <w:pPr>
        <w:pStyle w:val="Heading1"/>
        <w:ind w:left="1134" w:hanging="1134"/>
        <w:rPr>
          <w:lang w:val="en-US"/>
        </w:rPr>
      </w:pPr>
      <w:r>
        <w:rPr>
          <w:lang w:val="en-US"/>
        </w:rPr>
        <w:lastRenderedPageBreak/>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ListParagraph"/>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ListParagraph"/>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ListParagraph"/>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ListParagraph"/>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ListParagraph"/>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Heading1"/>
        <w:ind w:left="1134" w:hanging="1134"/>
        <w:rPr>
          <w:lang w:val="en-US"/>
        </w:rPr>
      </w:pPr>
      <w:r>
        <w:rPr>
          <w:lang w:val="en-US"/>
        </w:rPr>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13"/>
        <w:gridCol w:w="11"/>
        <w:gridCol w:w="1427"/>
        <w:gridCol w:w="6783"/>
        <w:gridCol w:w="5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lastRenderedPageBreak/>
              <w:t>Company</w:t>
            </w:r>
          </w:p>
        </w:tc>
        <w:tc>
          <w:tcPr>
            <w:tcW w:w="8266" w:type="dxa"/>
            <w:gridSpan w:val="3"/>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3"/>
          </w:tcPr>
          <w:p w14:paraId="012BDB21" w14:textId="77777777" w:rsidR="008A07E4" w:rsidRPr="00383185" w:rsidRDefault="007D20EA">
            <w:pPr>
              <w:rPr>
                <w:lang w:val="en-US" w:eastAsia="ko-KR"/>
              </w:rPr>
            </w:pPr>
            <w:r w:rsidRPr="00383185">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t>Qualcomm</w:t>
            </w:r>
          </w:p>
        </w:tc>
        <w:tc>
          <w:tcPr>
            <w:tcW w:w="8266" w:type="dxa"/>
            <w:gridSpan w:val="3"/>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8266" w:type="dxa"/>
            <w:gridSpan w:val="3"/>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 xml:space="preserve">1, All 16 PUCCH resources for Msg4/MsgB for RedCap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Msg4/MsgB for RedCap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Msg4/MsgB</w:t>
            </w:r>
            <w:r w:rsidRPr="00383185">
              <w:rPr>
                <w:rFonts w:eastAsiaTheme="minorEastAsia"/>
                <w:b/>
                <w:bCs/>
                <w:lang w:eastAsia="zh-CN"/>
              </w:rPr>
              <w:t xml:space="preserve"> can be down-selected from following two options</w:t>
            </w:r>
          </w:p>
          <w:p w14:paraId="6CB2014E"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t>HW, HiSi</w:t>
            </w:r>
          </w:p>
        </w:tc>
        <w:tc>
          <w:tcPr>
            <w:tcW w:w="8266" w:type="dxa"/>
            <w:gridSpan w:val="3"/>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Yu Mincho"/>
                <w:lang w:val="en-US" w:eastAsia="ja-JP"/>
              </w:rPr>
              <w:t>DOCOMO</w:t>
            </w:r>
          </w:p>
        </w:tc>
        <w:tc>
          <w:tcPr>
            <w:tcW w:w="8266" w:type="dxa"/>
            <w:gridSpan w:val="3"/>
          </w:tcPr>
          <w:p w14:paraId="4869FEA4" w14:textId="77777777" w:rsidR="008A07E4" w:rsidRPr="00383185" w:rsidRDefault="007D20EA">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Msg4/MsgB for RedCap UEs is disabled,</w:t>
            </w:r>
            <w:r w:rsidRPr="00383185">
              <w:rPr>
                <w:bCs/>
              </w:rPr>
              <w:t xml:space="preserve"> first hop should be used, i.e., </w:t>
            </w:r>
            <w:r w:rsidRPr="00383185">
              <w:rPr>
                <w:rFonts w:eastAsia="MS Mincho"/>
                <w:bCs/>
              </w:rPr>
              <w:t>UE determines the PRB index of the PUCCH transmission as follows:</w:t>
            </w:r>
          </w:p>
          <w:p w14:paraId="255AACC0" w14:textId="77777777" w:rsidR="008A07E4" w:rsidRPr="00383185" w:rsidRDefault="00DB70AD">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Pr="00383185" w:rsidRDefault="00DB70AD">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Yu Mincho"/>
                <w:lang w:val="en-US" w:eastAsia="ja-JP"/>
              </w:rPr>
            </w:pPr>
            <w:r w:rsidRPr="00383185">
              <w:rPr>
                <w:lang w:val="en-US" w:eastAsia="ko-KR"/>
              </w:rPr>
              <w:lastRenderedPageBreak/>
              <w:t xml:space="preserve">Nordic </w:t>
            </w:r>
          </w:p>
        </w:tc>
        <w:tc>
          <w:tcPr>
            <w:tcW w:w="8266" w:type="dxa"/>
            <w:gridSpan w:val="3"/>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MS Mincho"/>
                <w:bCs/>
              </w:rPr>
            </w:pPr>
          </w:p>
          <w:p w14:paraId="33D5B006" w14:textId="77777777" w:rsidR="008A07E4" w:rsidRPr="00383185" w:rsidRDefault="007D20EA">
            <w:pPr>
              <w:spacing w:afterLines="50" w:after="120" w:line="240" w:lineRule="auto"/>
              <w:jc w:val="both"/>
              <w:rPr>
                <w:rFonts w:eastAsia="MS Mincho"/>
                <w:bCs/>
              </w:rPr>
            </w:pPr>
            <w:r w:rsidRPr="00383185">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Yu Mincho"/>
                <w:lang w:val="en-US" w:eastAsia="ja-JP"/>
              </w:rPr>
              <w:t>Sharp</w:t>
            </w:r>
          </w:p>
        </w:tc>
        <w:tc>
          <w:tcPr>
            <w:tcW w:w="8266" w:type="dxa"/>
            <w:gridSpan w:val="3"/>
          </w:tcPr>
          <w:p w14:paraId="6CD298FB" w14:textId="77777777" w:rsidR="008A07E4" w:rsidRPr="00383185" w:rsidRDefault="007D20EA">
            <w:pPr>
              <w:rPr>
                <w:rFonts w:eastAsia="MS Mincho"/>
                <w:color w:val="000000" w:themeColor="text1"/>
              </w:rPr>
            </w:pPr>
            <w:r w:rsidRPr="00383185">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Instead, the network should indicate </w:t>
            </w:r>
            <w:r w:rsidRPr="00383185">
              <w:rPr>
                <w:rFonts w:eastAsia="MS Mincho"/>
                <w:color w:val="000000" w:themeColor="text1"/>
              </w:rPr>
              <w:t>which side of separate initial UL BWP is used as PUCCH resource in SIB.</w:t>
            </w:r>
          </w:p>
          <w:p w14:paraId="6643C38D" w14:textId="77777777" w:rsidR="008A07E4" w:rsidRPr="00383185" w:rsidRDefault="00DB70AD">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14:paraId="50B1E77E" w14:textId="77777777" w:rsidR="008A07E4" w:rsidRPr="00383185" w:rsidRDefault="00DB70AD">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Yu Mincho"/>
                <w:lang w:val="en-US" w:eastAsia="ja-JP"/>
              </w:rPr>
            </w:pPr>
            <w:r w:rsidRPr="00383185">
              <w:rPr>
                <w:rFonts w:eastAsia="Yu Mincho"/>
                <w:lang w:val="en-US" w:eastAsia="ja-JP"/>
              </w:rPr>
              <w:t>Panasonic</w:t>
            </w:r>
          </w:p>
        </w:tc>
        <w:tc>
          <w:tcPr>
            <w:tcW w:w="8266" w:type="dxa"/>
            <w:gridSpan w:val="3"/>
          </w:tcPr>
          <w:p w14:paraId="68346FE7" w14:textId="77777777" w:rsidR="008A07E4" w:rsidRPr="00383185" w:rsidRDefault="007D20EA">
            <w:pPr>
              <w:rPr>
                <w:rFonts w:eastAsia="Yu Mincho"/>
                <w:lang w:val="en-US" w:eastAsia="ja-JP"/>
              </w:rPr>
            </w:pPr>
            <w:r w:rsidRPr="00383185">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SimSun"/>
                <w:lang w:val="en-US" w:eastAsia="zh-CN"/>
              </w:rPr>
              <w:t>ZTE, Sanechips</w:t>
            </w:r>
          </w:p>
        </w:tc>
        <w:tc>
          <w:tcPr>
            <w:tcW w:w="8266" w:type="dxa"/>
            <w:gridSpan w:val="3"/>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SimSun"/>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8" o:title=""/>
                  <o:lock v:ext="edit" aspectratio="f"/>
                </v:shape>
                <o:OLEObject Type="Embed" ProgID="Equation.3" ShapeID="_x0000_i1025" DrawAspect="Content" ObjectID="_1698473305" r:id="rId29"/>
              </w:object>
            </w:r>
            <w:r w:rsidRPr="00383185">
              <w:rPr>
                <w:rFonts w:eastAsia="Malgun Gothic"/>
                <w:kern w:val="2"/>
                <w:lang w:val="en-US" w:eastAsia="ko-KR"/>
              </w:rPr>
              <w:t xml:space="preserve"> for RedCap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w14:anchorId="22735940">
                <v:shape id="_x0000_i1026" type="#_x0000_t75" style="width:27pt;height:16.5pt" o:ole="">
                  <v:imagedata r:id="rId30" o:title=""/>
                  <o:lock v:ext="edit" aspectratio="f"/>
                </v:shape>
                <o:OLEObject Type="Embed" ProgID="Equation.3" ShapeID="_x0000_i1026" DrawAspect="Content" ObjectID="_1698473306" r:id="rId31"/>
              </w:object>
            </w:r>
            <w:r w:rsidRPr="00383185">
              <w:rPr>
                <w:rFonts w:eastAsia="Malgun Gothic"/>
                <w:kern w:val="2"/>
                <w:lang w:val="en-US" w:eastAsia="ko-KR"/>
              </w:rPr>
              <w:t xml:space="preserve"> for RedCap UEs to avoid PUSCH resource fragmentation, it may reduce the number of available PUCCH resources and limit the location of PDCCH for Msg4/MsgB.</w:t>
            </w:r>
          </w:p>
          <w:p w14:paraId="66761AD0" w14:textId="77777777" w:rsidR="008A07E4" w:rsidRPr="00383185" w:rsidRDefault="007D20EA">
            <w:pPr>
              <w:spacing w:afterLines="50" w:after="120" w:line="260" w:lineRule="auto"/>
              <w:rPr>
                <w:rFonts w:ascii="Cambria Math" w:eastAsia="SimSun" w:hAnsi="Cambria Math"/>
                <w:lang w:val="en-US" w:eastAsia="ja-JP"/>
                <w:oMath/>
              </w:rPr>
            </w:pPr>
            <w:r w:rsidRPr="00383185">
              <w:rPr>
                <w:rFonts w:eastAsia="SimSun"/>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SimSun"/>
                <w:lang w:val="en-US" w:eastAsia="zh-CN"/>
              </w:rPr>
            </w:pPr>
            <w:r w:rsidRPr="00383185">
              <w:rPr>
                <w:rFonts w:eastAsiaTheme="minorEastAsia"/>
                <w:lang w:val="en-US" w:eastAsia="zh-CN"/>
              </w:rPr>
              <w:t>CATT</w:t>
            </w:r>
          </w:p>
        </w:tc>
        <w:tc>
          <w:tcPr>
            <w:tcW w:w="8266" w:type="dxa"/>
            <w:gridSpan w:val="3"/>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3"/>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Between PRB index of two hop,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3"/>
          </w:tcPr>
          <w:p w14:paraId="3F7DF4AD" w14:textId="77777777" w:rsidR="008A07E4" w:rsidRPr="00383185" w:rsidRDefault="007D20EA">
            <w:pPr>
              <w:jc w:val="both"/>
              <w:rPr>
                <w:rFonts w:eastAsia="DengXian"/>
                <w:lang w:eastAsia="zh-CN"/>
              </w:rPr>
            </w:pPr>
            <w:r w:rsidRPr="00383185">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DengXian"/>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DengXian"/>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lastRenderedPageBreak/>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lastRenderedPageBreak/>
              <w:t>LGE</w:t>
            </w:r>
          </w:p>
        </w:tc>
        <w:tc>
          <w:tcPr>
            <w:tcW w:w="8266" w:type="dxa"/>
            <w:gridSpan w:val="3"/>
          </w:tcPr>
          <w:p w14:paraId="5F45DB99" w14:textId="77777777" w:rsidR="008A07E4" w:rsidRPr="00383185" w:rsidRDefault="007D20EA">
            <w:pPr>
              <w:jc w:val="both"/>
              <w:rPr>
                <w:rFonts w:eastAsia="DengXian"/>
                <w:lang w:eastAsia="ko-KR"/>
              </w:rPr>
            </w:pPr>
            <w:r w:rsidRPr="00383185">
              <w:rPr>
                <w:rFonts w:eastAsia="DengXian"/>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t>FUTUREWEI</w:t>
            </w:r>
          </w:p>
        </w:tc>
        <w:tc>
          <w:tcPr>
            <w:tcW w:w="8266" w:type="dxa"/>
            <w:gridSpan w:val="3"/>
          </w:tcPr>
          <w:p w14:paraId="5CBAC7AA" w14:textId="77777777" w:rsidR="008A07E4" w:rsidRPr="00383185" w:rsidRDefault="007D20EA">
            <w:pPr>
              <w:jc w:val="both"/>
              <w:rPr>
                <w:rFonts w:eastAsia="DengXian"/>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3"/>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sidRPr="00383185">
              <w:rPr>
                <w:i/>
                <w:iCs/>
              </w:rPr>
              <w:t>pucch-ResourceCommon</w:t>
            </w:r>
            <w:r w:rsidRPr="00383185">
              <w:t>.</w:t>
            </w:r>
          </w:p>
          <w:p w14:paraId="74FAA8D3" w14:textId="77777777" w:rsidR="008A07E4" w:rsidRPr="00383185" w:rsidRDefault="007D20EA">
            <w:pPr>
              <w:jc w:val="both"/>
              <w:rPr>
                <w:lang w:val="en-US" w:eastAsia="ko-KR"/>
              </w:rPr>
            </w:pPr>
            <w:r w:rsidRPr="00383185">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3pt;height:17.5pt" o:ole="">
                  <v:imagedata r:id="rId35" o:title=""/>
                </v:shape>
                <o:OLEObject Type="Embed" ProgID="Equation.3" ShapeID="_x0000_i1027" DrawAspect="Content" ObjectID="_1698473307" r:id="rId36"/>
              </w:object>
            </w:r>
            <w:r w:rsidRPr="00383185">
              <w:rPr>
                <w:rFonts w:ascii="Times New Roman" w:hAnsi="Times New Roman"/>
              </w:rPr>
              <w:t xml:space="preserve">, which is located at the lower edge of the RedCap UL BWP. </w:t>
            </w:r>
          </w:p>
          <w:p w14:paraId="5632EF22"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5pt;height:15.5pt" o:ole="">
                  <v:imagedata r:id="rId37" o:title=""/>
                </v:shape>
                <o:OLEObject Type="Embed" ProgID="Equation.3" ShapeID="_x0000_i1028" DrawAspect="Content" ObjectID="_1698473308" r:id="rId38"/>
              </w:object>
            </w:r>
            <w:r w:rsidRPr="00383185">
              <w:rPr>
                <w:rFonts w:ascii="Times New Roman" w:hAnsi="Times New Roman"/>
              </w:rPr>
              <w:t xml:space="preserve">, which is located at the higher edge of the RedCap UL BWP. </w:t>
            </w:r>
          </w:p>
          <w:p w14:paraId="7B0CCBEE" w14:textId="77777777" w:rsidR="008A07E4" w:rsidRPr="00383185"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34F86ED6" w14:textId="77777777" w:rsidR="008A07E4" w:rsidRPr="00383185" w:rsidRDefault="007D20EA">
            <w:pPr>
              <w:pStyle w:val="BodyText"/>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1pt;height:14.5pt" o:ole="">
                  <v:imagedata r:id="rId39" o:title=""/>
                </v:shape>
                <o:OLEObject Type="Embed" ProgID="Equation.3" ShapeID="_x0000_i1029" DrawAspect="Content" ObjectID="_1698473309"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lastRenderedPageBreak/>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8266" w:type="dxa"/>
            <w:gridSpan w:val="3"/>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3"/>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Msg4/MsgB) is deactivated,</w:t>
            </w:r>
          </w:p>
          <w:p w14:paraId="3699FCFD"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r w:rsidRPr="00383185">
              <w:rPr>
                <w:rFonts w:ascii="Times New Roman" w:hAnsi="Times New Roman" w:cs="Times New Roman"/>
                <w:b/>
                <w:sz w:val="20"/>
                <w:szCs w:val="20"/>
                <w:lang w:val="en-US"/>
              </w:rPr>
              <w:t>)?</w:t>
            </w:r>
          </w:p>
          <w:p w14:paraId="4C8B41D0"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8266" w:type="dxa"/>
            <w:gridSpan w:val="3"/>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t>Apple</w:t>
            </w:r>
          </w:p>
        </w:tc>
        <w:tc>
          <w:tcPr>
            <w:tcW w:w="8266" w:type="dxa"/>
            <w:gridSpan w:val="3"/>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Yu Mincho"/>
                <w:lang w:val="en-US" w:eastAsia="ja-JP"/>
              </w:rPr>
            </w:pPr>
            <w:r w:rsidRPr="00383185">
              <w:rPr>
                <w:rFonts w:eastAsia="Yu Mincho"/>
                <w:lang w:val="en-US" w:eastAsia="ja-JP"/>
              </w:rPr>
              <w:t>Panasonic</w:t>
            </w:r>
          </w:p>
        </w:tc>
        <w:tc>
          <w:tcPr>
            <w:tcW w:w="8266" w:type="dxa"/>
            <w:gridSpan w:val="3"/>
          </w:tcPr>
          <w:p w14:paraId="6A47407C" w14:textId="77777777" w:rsidR="008A07E4" w:rsidRPr="00383185" w:rsidRDefault="007D20EA">
            <w:pPr>
              <w:jc w:val="both"/>
              <w:rPr>
                <w:rFonts w:eastAsia="Yu Mincho"/>
                <w:lang w:val="en-US" w:eastAsia="ja-JP"/>
              </w:rPr>
            </w:pPr>
            <w:r w:rsidRPr="00383185">
              <w:rPr>
                <w:rFonts w:eastAsia="Yu Mincho"/>
                <w:lang w:val="en-US" w:eastAsia="ja-JP"/>
              </w:rPr>
              <w:t>O1: 16 PUCCH resources.</w:t>
            </w:r>
          </w:p>
          <w:p w14:paraId="4A81B9FA" w14:textId="77777777" w:rsidR="008A07E4" w:rsidRPr="00383185" w:rsidRDefault="007D20EA">
            <w:pPr>
              <w:jc w:val="both"/>
              <w:rPr>
                <w:rFonts w:eastAsia="Yu Mincho"/>
                <w:lang w:val="en-US" w:eastAsia="ja-JP"/>
              </w:rPr>
            </w:pPr>
            <w:r w:rsidRPr="00383185">
              <w:rPr>
                <w:rFonts w:eastAsia="Yu Mincho"/>
                <w:lang w:val="en-US" w:eastAsia="ja-JP"/>
              </w:rPr>
              <w:t>Q2: Single PRB</w:t>
            </w:r>
          </w:p>
          <w:p w14:paraId="6DC878FE" w14:textId="77777777" w:rsidR="008A07E4" w:rsidRPr="00383185" w:rsidRDefault="007D20EA">
            <w:pPr>
              <w:jc w:val="both"/>
              <w:rPr>
                <w:rFonts w:eastAsia="Yu Mincho"/>
                <w:lang w:val="en-US" w:eastAsia="ja-JP"/>
              </w:rPr>
            </w:pPr>
            <w:r w:rsidRPr="00383185">
              <w:rPr>
                <w:rFonts w:eastAsia="Yu Mincho"/>
                <w:lang w:val="en-US" w:eastAsia="ja-JP"/>
              </w:rPr>
              <w:t>Q3: Yes. For example, PUCCH PRB with rPUCCH: 0-7 are mapped on lower edge of initial UL BWP for RedCap while PUCCH PRB with rPUCCH: 8-15 is mapped at higher edge</w:t>
            </w:r>
          </w:p>
          <w:p w14:paraId="3ED6ABEC" w14:textId="77777777"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r w:rsidRPr="00383185">
              <w:rPr>
                <w:i/>
                <w:iCs/>
              </w:rPr>
              <w:t xml:space="preserve">pucch-ResourceCommon </w:t>
            </w:r>
            <w:r w:rsidRPr="00383185">
              <w:t>for Redcap UEs allow such operation.</w:t>
            </w:r>
            <w:r w:rsidRPr="00383185">
              <w:rPr>
                <w:rFonts w:eastAsia="Yu Mincho"/>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Yu Mincho"/>
                <w:lang w:val="en-US" w:eastAsia="ja-JP"/>
              </w:rPr>
            </w:pPr>
            <w:r w:rsidRPr="00383185">
              <w:rPr>
                <w:rFonts w:eastAsiaTheme="minorEastAsia"/>
                <w:lang w:val="en-US" w:eastAsia="zh-CN"/>
              </w:rPr>
              <w:t>Samsung</w:t>
            </w:r>
          </w:p>
        </w:tc>
        <w:tc>
          <w:tcPr>
            <w:tcW w:w="8266" w:type="dxa"/>
            <w:gridSpan w:val="3"/>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Yu Mincho"/>
                <w:lang w:val="en-US" w:eastAsia="ja-JP"/>
              </w:rPr>
            </w:pPr>
            <w:r w:rsidRPr="00383185">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lastRenderedPageBreak/>
              <w:t>CATT</w:t>
            </w:r>
          </w:p>
        </w:tc>
        <w:tc>
          <w:tcPr>
            <w:tcW w:w="8266" w:type="dxa"/>
            <w:gridSpan w:val="3"/>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Yu Mincho"/>
                <w:lang w:val="en-US" w:eastAsia="ja-JP"/>
              </w:rPr>
            </w:pPr>
            <w:r w:rsidRPr="00383185">
              <w:rPr>
                <w:rFonts w:eastAsia="Yu Mincho"/>
                <w:lang w:val="en-US" w:eastAsia="ja-JP"/>
              </w:rPr>
              <w:t>DOCOMO</w:t>
            </w:r>
          </w:p>
        </w:tc>
        <w:tc>
          <w:tcPr>
            <w:tcW w:w="8266" w:type="dxa"/>
            <w:gridSpan w:val="3"/>
          </w:tcPr>
          <w:p w14:paraId="68760C86"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14:paraId="7A9A4F1A"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Yu Mincho"/>
                <w:lang w:val="en-US" w:eastAsia="ja-JP"/>
              </w:rPr>
            </w:pPr>
            <w:r w:rsidRPr="00383185">
              <w:rPr>
                <w:rFonts w:eastAsiaTheme="minorEastAsia"/>
                <w:lang w:val="en-US" w:eastAsia="ko-KR"/>
              </w:rPr>
              <w:t>LGE</w:t>
            </w:r>
          </w:p>
        </w:tc>
        <w:tc>
          <w:tcPr>
            <w:tcW w:w="8266" w:type="dxa"/>
            <w:gridSpan w:val="3"/>
          </w:tcPr>
          <w:p w14:paraId="1F48305E"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14:paraId="2F7445FD"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14:paraId="1AADCB76"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Different edges of the initial UL BWP for RedCap (same mechanism as in legacy)</w:t>
            </w:r>
          </w:p>
          <w:p w14:paraId="18632B76"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3"/>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14:paraId="017E826F" w14:textId="77777777" w:rsidR="008A07E4" w:rsidRPr="00383185" w:rsidRDefault="007D20EA">
            <w:pPr>
              <w:rPr>
                <w:color w:val="808080"/>
              </w:rPr>
            </w:pPr>
            <w:r w:rsidRPr="00383185">
              <w:rPr>
                <w:rFonts w:eastAsiaTheme="minorEastAsia"/>
                <w:lang w:val="en-US" w:eastAsia="zh-CN"/>
              </w:rPr>
              <w:t xml:space="preserve">2  Each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4pt;height:17.5pt" o:ole="">
                  <v:imagedata r:id="rId35" o:title=""/>
                </v:shape>
                <o:OLEObject Type="Embed" ProgID="Equation.3" ShapeID="_x0000_i1030" DrawAspect="Content" ObjectID="_1698473310" r:id="rId42"/>
              </w:object>
            </w:r>
            <w:r w:rsidRPr="00383185">
              <w:rPr>
                <w:rFonts w:ascii="Times New Roman" w:eastAsiaTheme="minorEastAsia" w:hAnsi="Times New Roman"/>
              </w:rPr>
              <w:t xml:space="preserve"> ,0&lt;=</w:t>
            </w:r>
            <w:r w:rsidRPr="00383185">
              <w:rPr>
                <w:rFonts w:ascii="Times New Roman" w:eastAsiaTheme="minorEastAsia" w:hAnsi="Times New Roman"/>
                <w:i/>
              </w:rPr>
              <w:t>r</w:t>
            </w:r>
            <w:r w:rsidRPr="00383185">
              <w:rPr>
                <w:rFonts w:ascii="Times New Roman" w:eastAsiaTheme="minorEastAsia" w:hAnsi="Times New Roman"/>
                <w:vertAlign w:val="subscript"/>
              </w:rPr>
              <w:t>PUCCH</w:t>
            </w:r>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14:paraId="4DEC9E0F"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pt;height:16.5pt" o:ole="">
                  <v:imagedata r:id="rId37" o:title=""/>
                </v:shape>
                <o:OLEObject Type="Embed" ProgID="Equation.3" ShapeID="_x0000_i1031" DrawAspect="Content" ObjectID="_1698473311" r:id="rId43"/>
              </w:object>
            </w:r>
            <w:r w:rsidRPr="00383185">
              <w:rPr>
                <w:rFonts w:ascii="Times New Roman" w:eastAsiaTheme="minorEastAsia" w:hAnsi="Times New Roman"/>
              </w:rPr>
              <w:t xml:space="preserve"> ,0&lt;=</w:t>
            </w:r>
            <w:r w:rsidRPr="00383185">
              <w:rPr>
                <w:rFonts w:ascii="Times New Roman" w:eastAsiaTheme="minorEastAsia" w:hAnsi="Times New Roman"/>
                <w:i/>
              </w:rPr>
              <w:t>r</w:t>
            </w:r>
            <w:r w:rsidRPr="00383185">
              <w:rPr>
                <w:rFonts w:ascii="Times New Roman" w:eastAsiaTheme="minorEastAsia" w:hAnsi="Times New Roman"/>
                <w:vertAlign w:val="subscript"/>
              </w:rPr>
              <w:t>PUCCH</w:t>
            </w:r>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8266" w:type="dxa"/>
            <w:gridSpan w:val="3"/>
          </w:tcPr>
          <w:p w14:paraId="508FBF58" w14:textId="77777777"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14:paraId="35AC6205" w14:textId="77777777"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14:paraId="3139257F" w14:textId="77777777"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different edges should be supported</w:t>
            </w:r>
          </w:p>
          <w:p w14:paraId="78603E24" w14:textId="77777777"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8266" w:type="dxa"/>
            <w:gridSpan w:val="3"/>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 xml:space="preserve">Q3:different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SimSun"/>
                <w:lang w:val="en-US" w:eastAsia="zh-CN"/>
              </w:rPr>
            </w:pPr>
            <w:r w:rsidRPr="00383185">
              <w:rPr>
                <w:rFonts w:eastAsia="SimSun"/>
                <w:lang w:val="en-US" w:eastAsia="zh-CN"/>
              </w:rPr>
              <w:t>ZTE, Sanechips</w:t>
            </w:r>
          </w:p>
        </w:tc>
        <w:tc>
          <w:tcPr>
            <w:tcW w:w="8266" w:type="dxa"/>
            <w:gridSpan w:val="3"/>
          </w:tcPr>
          <w:p w14:paraId="2F5BA2C7"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16 PUCCH resources is preferred. If gNB confines the value of </w:t>
            </w:r>
            <w:r w:rsidRPr="00383185">
              <w:rPr>
                <w:rFonts w:eastAsia="SimSun"/>
                <w:kern w:val="2"/>
                <w:position w:val="-12"/>
                <w:lang w:val="en-US" w:eastAsia="zh-CN"/>
              </w:rPr>
              <w:object w:dxaOrig="620" w:dyaOrig="360" w14:anchorId="34956415">
                <v:shape id="_x0000_i1032" type="#_x0000_t75" style="width:31pt;height:18pt" o:ole="">
                  <v:imagedata r:id="rId44" o:title=""/>
                </v:shape>
                <o:OLEObject Type="Embed" ProgID="Equation.3" ShapeID="_x0000_i1032" DrawAspect="Content" ObjectID="_1698473312" r:id="rId45"/>
              </w:object>
            </w:r>
            <w:r w:rsidRPr="00383185">
              <w:rPr>
                <w:rFonts w:eastAsia="SimSun"/>
                <w:kern w:val="2"/>
                <w:lang w:val="en-US" w:eastAsia="zh-CN"/>
              </w:rPr>
              <w:t xml:space="preserve"> for RedCap UEs to avoid PUSCH resource fragmentation, it may reduce the number of available PUCCH resources and limit the location of PDCCH for Msg4/MsgB.</w:t>
            </w:r>
          </w:p>
          <w:p w14:paraId="69807C2A"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lastRenderedPageBreak/>
              <w:t>1PRB. During the initial access, only PUCCH format 0/1 are used with 1PRB. So the background of this question seems to be not not clear to us.</w:t>
            </w:r>
          </w:p>
          <w:p w14:paraId="0128493A"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 xml:space="preserve">All </w:t>
            </w:r>
            <w:r w:rsidRPr="00383185">
              <w:rPr>
                <w:lang w:val="en-US"/>
              </w:rPr>
              <w:t xml:space="preserve">PUCCH resources </w:t>
            </w:r>
            <w:r w:rsidRPr="00383185">
              <w:rPr>
                <w:rFonts w:eastAsia="SimSun"/>
                <w:lang w:val="en-US" w:eastAsia="zh-CN"/>
              </w:rPr>
              <w:t xml:space="preserve">should be </w:t>
            </w:r>
            <w:r w:rsidRPr="00383185">
              <w:rPr>
                <w:lang w:val="en-US"/>
              </w:rPr>
              <w:t>mapped to</w:t>
            </w:r>
            <w:r w:rsidRPr="00383185">
              <w:rPr>
                <w:rFonts w:eastAsia="SimSun"/>
                <w:lang w:val="en-US" w:eastAsia="zh-CN"/>
              </w:rPr>
              <w:t xml:space="preserve"> the same </w:t>
            </w:r>
            <w:r w:rsidRPr="00383185">
              <w:rPr>
                <w:lang w:val="en-US"/>
              </w:rPr>
              <w:t>edge</w:t>
            </w:r>
            <w:r w:rsidRPr="00383185">
              <w:rPr>
                <w:rFonts w:eastAsia="SimSun"/>
                <w:lang w:val="en-US" w:eastAsia="zh-CN"/>
              </w:rPr>
              <w:t xml:space="preserve"> (either lower edge or upper edge) </w:t>
            </w:r>
            <w:r w:rsidRPr="00383185">
              <w:rPr>
                <w:lang w:val="en-US"/>
              </w:rPr>
              <w:t>of the BWP</w:t>
            </w:r>
            <w:r w:rsidRPr="00383185">
              <w:rPr>
                <w:rFonts w:eastAsia="SimSun"/>
                <w:lang w:val="en-US" w:eastAsia="zh-CN"/>
              </w:rPr>
              <w:t xml:space="preserve"> which is up to the gNB.</w:t>
            </w:r>
          </w:p>
          <w:p w14:paraId="018DF41D"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For simplicity, the location of PUCCH can be configured by gNB.</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SimSun"/>
                <w:lang w:val="en-US" w:eastAsia="zh-CN"/>
              </w:rPr>
            </w:pPr>
            <w:r w:rsidRPr="00383185">
              <w:rPr>
                <w:rFonts w:eastAsia="SimSun"/>
                <w:lang w:val="en-US" w:eastAsia="zh-CN"/>
              </w:rPr>
              <w:lastRenderedPageBreak/>
              <w:t>Intel</w:t>
            </w:r>
          </w:p>
        </w:tc>
        <w:tc>
          <w:tcPr>
            <w:tcW w:w="8266" w:type="dxa"/>
            <w:gridSpan w:val="3"/>
          </w:tcPr>
          <w:p w14:paraId="770AEAAD" w14:textId="61C30E62" w:rsidR="00693BD9"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SimSun"/>
                <w:lang w:val="en-US" w:eastAsia="zh-CN"/>
              </w:rPr>
            </w:pPr>
            <w:r w:rsidRPr="00383185">
              <w:rPr>
                <w:rFonts w:eastAsia="SimSun"/>
                <w:lang w:val="en-US" w:eastAsia="zh-CN"/>
              </w:rPr>
              <w:t>Nokia, NSB</w:t>
            </w:r>
          </w:p>
        </w:tc>
        <w:tc>
          <w:tcPr>
            <w:tcW w:w="8266" w:type="dxa"/>
            <w:gridSpan w:val="3"/>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SimSun"/>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3"/>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C58D1C0" w14:textId="77777777" w:rsidR="008561BA" w:rsidRPr="00383185" w:rsidRDefault="008561BA" w:rsidP="00DF1A40">
            <w:pPr>
              <w:jc w:val="both"/>
              <w:rPr>
                <w:lang w:val="en-US"/>
              </w:rPr>
            </w:pPr>
            <w:r w:rsidRPr="00383185">
              <w:rPr>
                <w:noProof/>
                <w:lang w:val="en-US" w:eastAsia="zh-CN"/>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t>Qualcomm</w:t>
            </w:r>
          </w:p>
        </w:tc>
        <w:tc>
          <w:tcPr>
            <w:tcW w:w="8266" w:type="dxa"/>
            <w:gridSpan w:val="3"/>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3"/>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040B53">
            <w:pPr>
              <w:pStyle w:val="ListParagraph"/>
              <w:numPr>
                <w:ilvl w:val="0"/>
                <w:numId w:val="58"/>
              </w:numPr>
              <w:rPr>
                <w:b/>
                <w:sz w:val="20"/>
                <w:szCs w:val="22"/>
                <w:lang w:val="en-US"/>
              </w:rPr>
            </w:pPr>
            <w:r w:rsidRPr="00040B53">
              <w:rPr>
                <w:b/>
                <w:sz w:val="20"/>
                <w:szCs w:val="22"/>
                <w:lang w:val="en-US"/>
              </w:rPr>
              <w:t>When the frequency hopping for the RedCap PUCCH resources (for HARQ feedback for Msg4/MsgB) is deactivated,</w:t>
            </w:r>
          </w:p>
          <w:p w14:paraId="6D770146" w14:textId="77777777" w:rsidR="00283A29" w:rsidRDefault="00040B53" w:rsidP="00283A29">
            <w:pPr>
              <w:pStyle w:val="ListParagraph"/>
              <w:numPr>
                <w:ilvl w:val="1"/>
                <w:numId w:val="58"/>
              </w:numPr>
              <w:rPr>
                <w:b/>
                <w:sz w:val="20"/>
                <w:szCs w:val="22"/>
                <w:lang w:val="en-US"/>
              </w:rPr>
            </w:pPr>
            <w:r>
              <w:rPr>
                <w:b/>
                <w:sz w:val="20"/>
                <w:szCs w:val="22"/>
                <w:lang w:val="en-US"/>
              </w:rPr>
              <w:lastRenderedPageBreak/>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34E90">
            <w:pPr>
              <w:pStyle w:val="ListParagraph"/>
              <w:numPr>
                <w:ilvl w:val="1"/>
                <w:numId w:val="58"/>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734E90">
        <w:trPr>
          <w:gridAfter w:val="1"/>
          <w:wAfter w:w="56" w:type="dxa"/>
        </w:trPr>
        <w:tc>
          <w:tcPr>
            <w:tcW w:w="1413"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lastRenderedPageBreak/>
              <w:t>Company</w:t>
            </w:r>
          </w:p>
        </w:tc>
        <w:tc>
          <w:tcPr>
            <w:tcW w:w="14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734E90">
        <w:trPr>
          <w:gridAfter w:val="1"/>
          <w:wAfter w:w="56" w:type="dxa"/>
        </w:trPr>
        <w:tc>
          <w:tcPr>
            <w:tcW w:w="1413"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6783"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734E90">
        <w:trPr>
          <w:gridAfter w:val="1"/>
          <w:wAfter w:w="56" w:type="dxa"/>
        </w:trPr>
        <w:tc>
          <w:tcPr>
            <w:tcW w:w="1413"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t>Qualcomm</w:t>
            </w:r>
          </w:p>
        </w:tc>
        <w:tc>
          <w:tcPr>
            <w:tcW w:w="14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6783"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14:paraId="6BA36B6A" w14:textId="77777777" w:rsidTr="00734E90">
        <w:trPr>
          <w:gridAfter w:val="1"/>
          <w:wAfter w:w="56" w:type="dxa"/>
        </w:trPr>
        <w:tc>
          <w:tcPr>
            <w:tcW w:w="1413" w:type="dxa"/>
          </w:tcPr>
          <w:p w14:paraId="6505ED67" w14:textId="0A34A90F"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38" w:type="dxa"/>
            <w:gridSpan w:val="2"/>
          </w:tcPr>
          <w:p w14:paraId="2F718566" w14:textId="21464CFD"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3" w:type="dxa"/>
          </w:tcPr>
          <w:p w14:paraId="240F5DA1" w14:textId="2BC46E93"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subbullet,  more clarification is needed. It is difficult for spec to describe the first subbullet. we suggest to step further to make it clear. </w:t>
            </w:r>
          </w:p>
          <w:p w14:paraId="7C879E4F" w14:textId="77777777" w:rsidR="0062419F" w:rsidRDefault="0062419F" w:rsidP="0062419F">
            <w:pPr>
              <w:pStyle w:val="ListParagraph"/>
              <w:numPr>
                <w:ilvl w:val="0"/>
                <w:numId w:val="58"/>
              </w:numPr>
              <w:rPr>
                <w:b/>
                <w:sz w:val="20"/>
                <w:szCs w:val="22"/>
                <w:lang w:val="en-US"/>
              </w:rPr>
            </w:pPr>
            <w:r w:rsidRPr="00040B53">
              <w:rPr>
                <w:b/>
                <w:sz w:val="20"/>
                <w:szCs w:val="22"/>
                <w:lang w:val="en-US"/>
              </w:rPr>
              <w:t>When the frequency hopping for the RedCap PUCCH resources (for HARQ feedback for Msg4/MsgB) is deactivated,</w:t>
            </w:r>
          </w:p>
          <w:p w14:paraId="0EAA327C" w14:textId="77777777" w:rsidR="0062419F" w:rsidRPr="0062419F" w:rsidRDefault="0062419F" w:rsidP="0062419F">
            <w:pPr>
              <w:pStyle w:val="ListParagraph"/>
              <w:numPr>
                <w:ilvl w:val="1"/>
                <w:numId w:val="58"/>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w14:anchorId="210443A7">
                <v:shape id="_x0000_i1033" type="#_x0000_t75" style="width:93pt;height:17.5pt" o:ole="">
                  <v:imagedata r:id="rId35" o:title=""/>
                </v:shape>
                <o:OLEObject Type="Embed" ProgID="Equation.3" ShapeID="_x0000_i1033" DrawAspect="Content" ObjectID="_1698473313" r:id="rId46"/>
              </w:object>
            </w:r>
            <w:r w:rsidRPr="00D925B4">
              <w:rPr>
                <w:rFonts w:ascii="Times New Roman" w:hAnsi="Times New Roman"/>
                <w:b/>
                <w:color w:val="FF0000"/>
              </w:rPr>
              <w:t xml:space="preserve"> or </w:t>
            </w:r>
            <w:r w:rsidRPr="00D925B4">
              <w:rPr>
                <w:rFonts w:ascii="Times New Roman" w:hAnsi="Times New Roman"/>
                <w:b/>
                <w:color w:val="FF0000"/>
                <w:position w:val="-10"/>
              </w:rPr>
              <w:object w:dxaOrig="2720" w:dyaOrig="330" w14:anchorId="3BA42AEB">
                <v:shape id="_x0000_i1034" type="#_x0000_t75" style="width:136.5pt;height:16.5pt" o:ole="">
                  <v:imagedata r:id="rId37" o:title=""/>
                </v:shape>
                <o:OLEObject Type="Embed" ProgID="Equation.3" ShapeID="_x0000_i1034" DrawAspect="Content" ObjectID="_1698473314" r:id="rId47"/>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14:paraId="311772FF" w14:textId="75A9D055" w:rsidR="0062419F" w:rsidRPr="0062419F" w:rsidRDefault="0062419F" w:rsidP="0062419F">
            <w:pPr>
              <w:pStyle w:val="ListParagraph"/>
              <w:numPr>
                <w:ilvl w:val="1"/>
                <w:numId w:val="58"/>
              </w:numPr>
              <w:rPr>
                <w:b/>
                <w:color w:val="FF0000"/>
                <w:sz w:val="20"/>
                <w:szCs w:val="22"/>
                <w:lang w:val="en-US"/>
              </w:rPr>
            </w:pPr>
            <w:r w:rsidRPr="0062419F">
              <w:rPr>
                <w:b/>
                <w:sz w:val="20"/>
                <w:szCs w:val="22"/>
                <w:lang w:val="en-US"/>
              </w:rPr>
              <w:t>Each PUCCH resource is mapped to a single PRB.</w:t>
            </w:r>
          </w:p>
        </w:tc>
      </w:tr>
      <w:tr w:rsidR="000E5A2B" w:rsidRPr="00383185" w14:paraId="5DDED48E" w14:textId="77777777" w:rsidTr="00734E90">
        <w:trPr>
          <w:gridAfter w:val="1"/>
          <w:wAfter w:w="56" w:type="dxa"/>
        </w:trPr>
        <w:tc>
          <w:tcPr>
            <w:tcW w:w="1413" w:type="dxa"/>
          </w:tcPr>
          <w:p w14:paraId="34772505" w14:textId="71E7C8E0" w:rsidR="000E5A2B" w:rsidRDefault="000E5A2B" w:rsidP="0062419F">
            <w:pPr>
              <w:rPr>
                <w:rFonts w:eastAsiaTheme="minorEastAsia"/>
                <w:lang w:val="en-US" w:eastAsia="zh-CN"/>
              </w:rPr>
            </w:pPr>
            <w:r>
              <w:rPr>
                <w:rFonts w:eastAsiaTheme="minorEastAsia" w:hint="eastAsia"/>
                <w:lang w:val="en-US" w:eastAsia="zh-CN"/>
              </w:rPr>
              <w:t>CATT</w:t>
            </w:r>
          </w:p>
        </w:tc>
        <w:tc>
          <w:tcPr>
            <w:tcW w:w="1438" w:type="dxa"/>
            <w:gridSpan w:val="2"/>
          </w:tcPr>
          <w:p w14:paraId="59D40137" w14:textId="6412348E" w:rsidR="000E5A2B"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3" w:type="dxa"/>
          </w:tcPr>
          <w:p w14:paraId="353F7100" w14:textId="29771D1B" w:rsidR="000E5A2B" w:rsidRDefault="000E5A2B" w:rsidP="0062419F">
            <w:pPr>
              <w:rPr>
                <w:rFonts w:eastAsiaTheme="minorEastAsia"/>
                <w:lang w:val="en-US" w:eastAsia="zh-CN"/>
              </w:rPr>
            </w:pPr>
            <w:r>
              <w:rPr>
                <w:rFonts w:eastAsiaTheme="minorEastAsia" w:hint="eastAsia"/>
                <w:lang w:val="en-US" w:eastAsia="zh-CN"/>
              </w:rPr>
              <w:t>OK</w:t>
            </w:r>
          </w:p>
        </w:tc>
      </w:tr>
      <w:tr w:rsidR="00E768AA" w:rsidRPr="00383185" w14:paraId="6962F247" w14:textId="77777777" w:rsidTr="00734E90">
        <w:trPr>
          <w:gridAfter w:val="1"/>
          <w:wAfter w:w="56" w:type="dxa"/>
        </w:trPr>
        <w:tc>
          <w:tcPr>
            <w:tcW w:w="1413" w:type="dxa"/>
          </w:tcPr>
          <w:p w14:paraId="63054A6E" w14:textId="36843CD8"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harp</w:t>
            </w:r>
          </w:p>
        </w:tc>
        <w:tc>
          <w:tcPr>
            <w:tcW w:w="1438" w:type="dxa"/>
            <w:gridSpan w:val="2"/>
          </w:tcPr>
          <w:p w14:paraId="5D054AAE" w14:textId="0A1F0968" w:rsidR="00E768AA" w:rsidRPr="00E768AA" w:rsidRDefault="00E768AA" w:rsidP="0062419F">
            <w:pPr>
              <w:tabs>
                <w:tab w:val="left" w:pos="551"/>
              </w:tabs>
              <w:rPr>
                <w:rFonts w:eastAsia="Yu Mincho"/>
                <w:lang w:val="en-US" w:eastAsia="ja-JP"/>
              </w:rPr>
            </w:pPr>
            <w:r>
              <w:rPr>
                <w:rFonts w:eastAsia="Yu Mincho" w:hint="eastAsia"/>
                <w:lang w:val="en-US" w:eastAsia="ja-JP"/>
              </w:rPr>
              <w:t>Y</w:t>
            </w:r>
          </w:p>
        </w:tc>
        <w:tc>
          <w:tcPr>
            <w:tcW w:w="6783" w:type="dxa"/>
          </w:tcPr>
          <w:p w14:paraId="2F0EE48E" w14:textId="77777777" w:rsidR="00E768AA" w:rsidRDefault="00E768AA" w:rsidP="0062419F">
            <w:pPr>
              <w:rPr>
                <w:rFonts w:eastAsiaTheme="minorEastAsia"/>
                <w:lang w:val="en-US" w:eastAsia="zh-CN"/>
              </w:rPr>
            </w:pP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Yu Mincho"/>
                <w:lang w:val="en-US" w:eastAsia="ja-JP"/>
              </w:rPr>
              <w:t>DOCOMO</w:t>
            </w:r>
          </w:p>
        </w:tc>
        <w:tc>
          <w:tcPr>
            <w:tcW w:w="1372" w:type="dxa"/>
          </w:tcPr>
          <w:p w14:paraId="492D3C43"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Pr="00383185" w:rsidRDefault="007D20EA">
            <w:pPr>
              <w:rPr>
                <w:lang w:val="en-US" w:eastAsia="ko-KR"/>
              </w:rPr>
            </w:pPr>
            <w:r w:rsidRPr="00383185">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w:t>
            </w:r>
            <w:r w:rsidRPr="00383185">
              <w:rPr>
                <w:rFonts w:eastAsia="Microsoft YaHei UI"/>
                <w:color w:val="000000"/>
                <w:lang w:eastAsia="zh-CN"/>
              </w:rPr>
              <w:lastRenderedPageBreak/>
              <w:t>available for PF 1/4,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RedCap UEs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companies view that there is no strong need to introduce additional spec change for this issue. </w:t>
            </w:r>
          </w:p>
        </w:tc>
      </w:tr>
      <w:tr w:rsidR="0062419F" w:rsidRPr="00383185" w14:paraId="73F909F9" w14:textId="77777777">
        <w:tc>
          <w:tcPr>
            <w:tcW w:w="1479" w:type="dxa"/>
          </w:tcPr>
          <w:p w14:paraId="167110B4" w14:textId="04CDD2A5" w:rsidR="0062419F" w:rsidRPr="00383185" w:rsidRDefault="0062419F" w:rsidP="0062419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9A7DB2" w14:textId="6716C833"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14:paraId="63D4C0E5" w14:textId="700B3892" w:rsidR="0062419F" w:rsidRPr="00383185" w:rsidRDefault="0062419F" w:rsidP="0062419F">
            <w:pPr>
              <w:rPr>
                <w:lang w:val="en-US" w:eastAsia="ko-KR"/>
              </w:rPr>
            </w:pPr>
            <w:r>
              <w:rPr>
                <w:lang w:val="en-US" w:eastAsia="ko-KR"/>
              </w:rPr>
              <w:t>I</w:t>
            </w:r>
            <w:r w:rsidRPr="00D925B4">
              <w:rPr>
                <w:lang w:val="en-US" w:eastAsia="ko-KR"/>
              </w:rPr>
              <w:t>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0E5A2B" w:rsidRPr="00383185" w14:paraId="4E39B60C" w14:textId="77777777">
        <w:tc>
          <w:tcPr>
            <w:tcW w:w="1479" w:type="dxa"/>
          </w:tcPr>
          <w:p w14:paraId="2858704A" w14:textId="38084370"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63D89D59" w14:textId="300FEDEA" w:rsidR="000E5A2B" w:rsidRDefault="000E5A2B" w:rsidP="0062419F">
            <w:pPr>
              <w:tabs>
                <w:tab w:val="left" w:pos="551"/>
              </w:tabs>
              <w:rPr>
                <w:rFonts w:eastAsiaTheme="minorEastAsia"/>
                <w:lang w:val="en-US" w:eastAsia="zh-CN"/>
              </w:rPr>
            </w:pPr>
            <w:r>
              <w:rPr>
                <w:rFonts w:eastAsiaTheme="minorEastAsia" w:hint="eastAsia"/>
                <w:lang w:val="en-US" w:eastAsia="zh-CN"/>
              </w:rPr>
              <w:t>N</w:t>
            </w:r>
          </w:p>
        </w:tc>
        <w:tc>
          <w:tcPr>
            <w:tcW w:w="6780" w:type="dxa"/>
          </w:tcPr>
          <w:p w14:paraId="081950B4" w14:textId="2EFA7A01" w:rsidR="000E5A2B" w:rsidRPr="000E5A2B" w:rsidRDefault="000E5A2B" w:rsidP="0062419F">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E768AA" w:rsidRPr="00383185" w14:paraId="0A954FF6" w14:textId="77777777">
        <w:tc>
          <w:tcPr>
            <w:tcW w:w="1479" w:type="dxa"/>
          </w:tcPr>
          <w:p w14:paraId="215EFEA6" w14:textId="7C2B75E4" w:rsidR="00E768AA" w:rsidRDefault="00E768AA" w:rsidP="00E768A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45BE565" w14:textId="2A569DDF" w:rsidR="00E768AA" w:rsidRDefault="00E768AA" w:rsidP="00E768AA">
            <w:pPr>
              <w:tabs>
                <w:tab w:val="left" w:pos="551"/>
              </w:tabs>
              <w:rPr>
                <w:rFonts w:eastAsiaTheme="minorEastAsia"/>
                <w:lang w:val="en-US" w:eastAsia="zh-CN"/>
              </w:rPr>
            </w:pPr>
            <w:r>
              <w:rPr>
                <w:rFonts w:eastAsia="Yu Mincho" w:hint="eastAsia"/>
                <w:lang w:val="en-US" w:eastAsia="ja-JP"/>
              </w:rPr>
              <w:t>N</w:t>
            </w:r>
          </w:p>
        </w:tc>
        <w:tc>
          <w:tcPr>
            <w:tcW w:w="6780" w:type="dxa"/>
          </w:tcPr>
          <w:p w14:paraId="647C2B48" w14:textId="57F3392B" w:rsidR="00E768AA" w:rsidRDefault="00E768AA" w:rsidP="00E768AA">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bl>
    <w:p w14:paraId="34008E2B" w14:textId="77777777" w:rsidR="008A07E4" w:rsidRDefault="008A07E4">
      <w:pPr>
        <w:spacing w:after="100" w:afterAutospacing="1"/>
        <w:jc w:val="both"/>
        <w:rPr>
          <w:lang w:val="en-US"/>
        </w:rPr>
      </w:pPr>
    </w:p>
    <w:p w14:paraId="145AD314" w14:textId="77777777" w:rsidR="008A07E4" w:rsidRDefault="007D20EA">
      <w:pPr>
        <w:pStyle w:val="Heading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DB70AD">
            <w:pPr>
              <w:rPr>
                <w:color w:val="0000FF"/>
                <w:u w:val="single"/>
                <w:lang w:val="en-US"/>
              </w:rPr>
            </w:pPr>
            <w:hyperlink r:id="rId48" w:history="1">
              <w:r w:rsidR="007D20EA">
                <w:rPr>
                  <w:rStyle w:val="Hyperlink"/>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DB70AD">
            <w:pPr>
              <w:rPr>
                <w:color w:val="0000FF"/>
                <w:u w:val="single"/>
                <w:lang w:val="en-US"/>
              </w:rPr>
            </w:pPr>
            <w:hyperlink r:id="rId49" w:history="1">
              <w:r w:rsidR="007D20EA">
                <w:rPr>
                  <w:rStyle w:val="Hyperlink"/>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DB70AD">
            <w:hyperlink r:id="rId50" w:history="1">
              <w:r w:rsidR="007D20EA">
                <w:rPr>
                  <w:rStyle w:val="Hyperlink"/>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DB70AD">
            <w:pPr>
              <w:rPr>
                <w:color w:val="0000FF"/>
                <w:u w:val="single"/>
                <w:lang w:val="en-US"/>
              </w:rPr>
            </w:pPr>
            <w:hyperlink r:id="rId51" w:history="1">
              <w:r w:rsidR="007D20EA">
                <w:rPr>
                  <w:rStyle w:val="Hyperlink"/>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DB70AD">
            <w:pPr>
              <w:rPr>
                <w:color w:val="0000FF"/>
                <w:u w:val="single"/>
                <w:lang w:val="en-US"/>
              </w:rPr>
            </w:pPr>
            <w:hyperlink r:id="rId52" w:history="1">
              <w:r w:rsidR="007D20EA">
                <w:rPr>
                  <w:rStyle w:val="Hyperlink"/>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DB70AD">
            <w:pPr>
              <w:rPr>
                <w:color w:val="0000FF"/>
                <w:u w:val="single"/>
                <w:lang w:val="en-US"/>
              </w:rPr>
            </w:pPr>
            <w:hyperlink r:id="rId53" w:history="1">
              <w:r w:rsidR="007D20EA">
                <w:rPr>
                  <w:rStyle w:val="Hyperlink"/>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lastRenderedPageBreak/>
              <w:t>[7]</w:t>
            </w:r>
          </w:p>
        </w:tc>
        <w:tc>
          <w:tcPr>
            <w:tcW w:w="1456" w:type="dxa"/>
            <w:tcMar>
              <w:top w:w="0" w:type="dxa"/>
              <w:left w:w="70" w:type="dxa"/>
              <w:bottom w:w="0" w:type="dxa"/>
              <w:right w:w="70" w:type="dxa"/>
            </w:tcMar>
          </w:tcPr>
          <w:p w14:paraId="07DA4684" w14:textId="77777777" w:rsidR="008A07E4" w:rsidRDefault="00DB70AD">
            <w:pPr>
              <w:rPr>
                <w:color w:val="0000FF"/>
                <w:u w:val="single"/>
                <w:lang w:val="en-US"/>
              </w:rPr>
            </w:pPr>
            <w:hyperlink r:id="rId54" w:history="1">
              <w:r w:rsidR="007D20EA">
                <w:rPr>
                  <w:rStyle w:val="Hyperlink"/>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DB70AD">
            <w:pPr>
              <w:rPr>
                <w:color w:val="0000FF"/>
                <w:u w:val="single"/>
                <w:lang w:val="en-US"/>
              </w:rPr>
            </w:pPr>
            <w:hyperlink r:id="rId55" w:history="1">
              <w:r w:rsidR="007D20EA">
                <w:rPr>
                  <w:rStyle w:val="Hyperlink"/>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DB70AD">
            <w:pPr>
              <w:rPr>
                <w:color w:val="0000FF"/>
                <w:u w:val="single"/>
                <w:lang w:val="en-US"/>
              </w:rPr>
            </w:pPr>
            <w:hyperlink r:id="rId56" w:history="1">
              <w:r w:rsidR="007D20EA">
                <w:rPr>
                  <w:rStyle w:val="Hyperlink"/>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DB70AD">
            <w:pPr>
              <w:rPr>
                <w:color w:val="0000FF"/>
                <w:u w:val="single"/>
                <w:lang w:val="en-US"/>
              </w:rPr>
            </w:pPr>
            <w:hyperlink r:id="rId57" w:history="1">
              <w:r w:rsidR="007D20EA">
                <w:rPr>
                  <w:rStyle w:val="Hyperlink"/>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DB70AD">
            <w:pPr>
              <w:rPr>
                <w:color w:val="0000FF"/>
                <w:u w:val="single"/>
                <w:lang w:val="en-US"/>
              </w:rPr>
            </w:pPr>
            <w:hyperlink r:id="rId58" w:history="1">
              <w:r w:rsidR="007D20EA">
                <w:rPr>
                  <w:rStyle w:val="Hyperlink"/>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DB70AD">
            <w:pPr>
              <w:rPr>
                <w:color w:val="0000FF"/>
                <w:u w:val="single"/>
                <w:lang w:val="en-US"/>
              </w:rPr>
            </w:pPr>
            <w:hyperlink r:id="rId59" w:history="1">
              <w:r w:rsidR="007D20EA">
                <w:rPr>
                  <w:rStyle w:val="Hyperlink"/>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DB70AD">
            <w:pPr>
              <w:rPr>
                <w:color w:val="0000FF"/>
                <w:u w:val="single"/>
                <w:lang w:val="en-US"/>
              </w:rPr>
            </w:pPr>
            <w:hyperlink r:id="rId60" w:history="1">
              <w:r w:rsidR="007D20EA">
                <w:rPr>
                  <w:rStyle w:val="Hyperlink"/>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DB70AD">
            <w:pPr>
              <w:rPr>
                <w:lang w:val="en-US"/>
              </w:rPr>
            </w:pPr>
            <w:hyperlink r:id="rId61" w:history="1">
              <w:r w:rsidR="007D20EA">
                <w:rPr>
                  <w:rStyle w:val="Hyperlink"/>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DB70AD">
            <w:pPr>
              <w:rPr>
                <w:color w:val="0000FF"/>
                <w:u w:val="single"/>
                <w:lang w:val="en-US"/>
              </w:rPr>
            </w:pPr>
            <w:hyperlink r:id="rId62" w:history="1">
              <w:r w:rsidR="007D20EA">
                <w:rPr>
                  <w:rStyle w:val="Hyperlink"/>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DB70AD">
            <w:pPr>
              <w:rPr>
                <w:color w:val="0000FF"/>
                <w:u w:val="single"/>
                <w:lang w:val="en-US"/>
              </w:rPr>
            </w:pPr>
            <w:hyperlink r:id="rId63" w:history="1">
              <w:r w:rsidR="007D20EA">
                <w:rPr>
                  <w:rStyle w:val="Hyperlink"/>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DB70AD">
            <w:pPr>
              <w:rPr>
                <w:color w:val="0000FF"/>
                <w:u w:val="single"/>
                <w:lang w:val="en-US"/>
              </w:rPr>
            </w:pPr>
            <w:hyperlink r:id="rId64" w:history="1">
              <w:r w:rsidR="007D20EA">
                <w:rPr>
                  <w:rStyle w:val="Hyperlink"/>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DB70AD">
            <w:pPr>
              <w:rPr>
                <w:color w:val="0000FF"/>
                <w:u w:val="single"/>
                <w:lang w:val="en-US"/>
              </w:rPr>
            </w:pPr>
            <w:hyperlink r:id="rId65" w:history="1">
              <w:r w:rsidR="007D20EA">
                <w:rPr>
                  <w:rStyle w:val="Hyperlink"/>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DB70AD">
            <w:pPr>
              <w:rPr>
                <w:color w:val="0000FF"/>
                <w:u w:val="single"/>
                <w:lang w:val="en-US"/>
              </w:rPr>
            </w:pPr>
            <w:hyperlink r:id="rId66" w:history="1">
              <w:r w:rsidR="007D20EA">
                <w:rPr>
                  <w:rStyle w:val="Hyperlink"/>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DB70AD">
            <w:pPr>
              <w:rPr>
                <w:color w:val="0000FF"/>
                <w:u w:val="single"/>
                <w:lang w:val="en-US"/>
              </w:rPr>
            </w:pPr>
            <w:hyperlink r:id="rId67" w:history="1">
              <w:r w:rsidR="007D20EA">
                <w:rPr>
                  <w:rStyle w:val="Hyperlink"/>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DB70AD">
            <w:pPr>
              <w:rPr>
                <w:color w:val="0000FF"/>
                <w:u w:val="single"/>
                <w:lang w:val="en-US"/>
              </w:rPr>
            </w:pPr>
            <w:hyperlink r:id="rId68" w:history="1">
              <w:r w:rsidR="007D20EA">
                <w:rPr>
                  <w:rStyle w:val="Hyperlink"/>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DB70AD">
            <w:pPr>
              <w:rPr>
                <w:color w:val="0000FF"/>
                <w:u w:val="single"/>
                <w:lang w:val="en-US"/>
              </w:rPr>
            </w:pPr>
            <w:hyperlink r:id="rId69" w:history="1">
              <w:r w:rsidR="007D20EA">
                <w:rPr>
                  <w:rStyle w:val="Hyperlink"/>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DB70AD">
            <w:pPr>
              <w:rPr>
                <w:color w:val="0000FF"/>
                <w:u w:val="single"/>
                <w:lang w:val="en-US"/>
              </w:rPr>
            </w:pPr>
            <w:hyperlink r:id="rId70" w:history="1">
              <w:r w:rsidR="007D20EA">
                <w:rPr>
                  <w:rStyle w:val="Hyperlink"/>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DB70AD">
            <w:pPr>
              <w:rPr>
                <w:color w:val="0000FF"/>
                <w:u w:val="single"/>
                <w:lang w:val="en-US"/>
              </w:rPr>
            </w:pPr>
            <w:hyperlink r:id="rId71" w:history="1">
              <w:r w:rsidR="007D20EA">
                <w:rPr>
                  <w:rStyle w:val="Hyperlink"/>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DB70AD">
            <w:pPr>
              <w:rPr>
                <w:color w:val="0000FF"/>
                <w:u w:val="single"/>
                <w:lang w:val="en-US"/>
              </w:rPr>
            </w:pPr>
            <w:hyperlink r:id="rId72" w:history="1">
              <w:r w:rsidR="007D20EA">
                <w:rPr>
                  <w:rStyle w:val="Hyperlink"/>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DB70AD">
            <w:pPr>
              <w:rPr>
                <w:color w:val="0000FF"/>
                <w:u w:val="single"/>
                <w:lang w:val="en-US"/>
              </w:rPr>
            </w:pPr>
            <w:hyperlink r:id="rId73" w:history="1">
              <w:r w:rsidR="007D20EA">
                <w:rPr>
                  <w:rStyle w:val="Hyperlink"/>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DB70AD">
            <w:pPr>
              <w:rPr>
                <w:color w:val="0000FF"/>
                <w:u w:val="single"/>
                <w:lang w:val="en-US"/>
              </w:rPr>
            </w:pPr>
            <w:hyperlink r:id="rId74" w:history="1">
              <w:r w:rsidR="007D20EA">
                <w:rPr>
                  <w:rStyle w:val="Hyperlink"/>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DB70AD">
            <w:pPr>
              <w:rPr>
                <w:color w:val="0000FF"/>
                <w:u w:val="single"/>
                <w:lang w:val="en-US"/>
              </w:rPr>
            </w:pPr>
            <w:hyperlink r:id="rId75" w:history="1">
              <w:r w:rsidR="007D20EA">
                <w:rPr>
                  <w:rStyle w:val="Hyperlink"/>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DB70AD">
            <w:pPr>
              <w:rPr>
                <w:lang w:val="en-US"/>
              </w:rPr>
            </w:pPr>
            <w:hyperlink r:id="rId76" w:history="1">
              <w:r w:rsidR="007D20EA">
                <w:rPr>
                  <w:rStyle w:val="Hyperlink"/>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DB70AD">
            <w:pPr>
              <w:rPr>
                <w:rStyle w:val="Hyperlink"/>
                <w:color w:val="0000FF"/>
                <w:lang w:val="en-US"/>
              </w:rPr>
            </w:pPr>
            <w:hyperlink r:id="rId77" w:history="1">
              <w:r w:rsidR="007D20EA">
                <w:rPr>
                  <w:rStyle w:val="Hyperlink"/>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DB70AD">
            <w:pPr>
              <w:rPr>
                <w:rStyle w:val="Hyperlink"/>
                <w:color w:val="0000FF"/>
                <w:lang w:val="en-US"/>
              </w:rPr>
            </w:pPr>
            <w:hyperlink r:id="rId78" w:history="1">
              <w:r w:rsidR="007D20EA">
                <w:rPr>
                  <w:rStyle w:val="Hyperlink"/>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DB70AD">
            <w:pPr>
              <w:rPr>
                <w:lang w:val="en-US"/>
              </w:rPr>
            </w:pPr>
            <w:hyperlink r:id="rId79" w:history="1">
              <w:r w:rsidR="007D20EA">
                <w:rPr>
                  <w:rStyle w:val="Hyperlink"/>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DB70AD">
            <w:pPr>
              <w:rPr>
                <w:color w:val="0000FF"/>
                <w:u w:val="single"/>
                <w:lang w:val="en-US"/>
              </w:rPr>
            </w:pPr>
            <w:hyperlink r:id="rId80" w:history="1">
              <w:r w:rsidR="007D20EA">
                <w:rPr>
                  <w:rStyle w:val="Hyperlink"/>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09EECEDB" w14:textId="77777777" w:rsidR="008A07E4" w:rsidRDefault="00DB70AD">
            <w:pPr>
              <w:rPr>
                <w:color w:val="0000FF"/>
                <w:u w:val="single"/>
              </w:rPr>
            </w:pPr>
            <w:hyperlink r:id="rId81" w:history="1">
              <w:r w:rsidR="007D20EA">
                <w:rPr>
                  <w:rStyle w:val="Hyperlink"/>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DB70AD">
            <w:pPr>
              <w:rPr>
                <w:color w:val="0000FF"/>
                <w:u w:val="single"/>
              </w:rPr>
            </w:pPr>
            <w:hyperlink r:id="rId82" w:history="1">
              <w:r w:rsidR="007D20EA">
                <w:rPr>
                  <w:rStyle w:val="Hyperlink"/>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DB70AD">
            <w:pPr>
              <w:rPr>
                <w:color w:val="0000FF"/>
                <w:u w:val="single"/>
              </w:rPr>
            </w:pPr>
            <w:hyperlink r:id="rId83" w:history="1">
              <w:r w:rsidR="007D20EA">
                <w:rPr>
                  <w:rStyle w:val="Hyperlink"/>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DB70AD">
            <w:hyperlink r:id="rId84" w:history="1">
              <w:r w:rsidR="007D20EA">
                <w:rPr>
                  <w:rStyle w:val="Hyperlink"/>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DB70AD">
            <w:hyperlink r:id="rId85" w:history="1">
              <w:r w:rsidR="00CB3CAC">
                <w:rPr>
                  <w:rStyle w:val="Hyperlink"/>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DB70AD">
            <w:pPr>
              <w:rPr>
                <w:color w:val="0000FF"/>
                <w:u w:val="single"/>
              </w:rPr>
            </w:pPr>
            <w:hyperlink r:id="rId86" w:history="1">
              <w:r w:rsidR="00E1422F">
                <w:rPr>
                  <w:rStyle w:val="Hyperlink"/>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DB70AD">
            <w:hyperlink r:id="rId87" w:history="1">
              <w:r w:rsidR="00FD60C1" w:rsidRPr="00FD60C1">
                <w:rPr>
                  <w:rStyle w:val="Hyperlink"/>
                  <w:color w:val="0000FF"/>
                </w:rPr>
                <w:t>R1-2112497</w:t>
              </w:r>
            </w:hyperlink>
            <w:r w:rsidR="00FD60C1">
              <w:t xml:space="preserve"> (</w:t>
            </w:r>
            <w:hyperlink r:id="rId88" w:history="1">
              <w:r w:rsidR="00FD60C1" w:rsidRPr="00FD60C1">
                <w:rPr>
                  <w:rStyle w:val="Hyperlink"/>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6B672" w14:textId="77777777" w:rsidR="00B269BB" w:rsidRDefault="00B269BB">
      <w:pPr>
        <w:spacing w:line="240" w:lineRule="auto"/>
      </w:pPr>
      <w:r>
        <w:separator/>
      </w:r>
    </w:p>
  </w:endnote>
  <w:endnote w:type="continuationSeparator" w:id="0">
    <w:p w14:paraId="6C336DA4" w14:textId="77777777" w:rsidR="00B269BB" w:rsidRDefault="00B26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1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F5C6" w14:textId="6B8E40D7" w:rsidR="005B46E2" w:rsidRDefault="005B46E2">
    <w:pPr>
      <w:pStyle w:val="Footer"/>
    </w:pPr>
    <w:r>
      <w:rPr>
        <w:noProof/>
        <w:lang w:val="en-US" w:eastAsia="zh-CN"/>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277AEAA3" w:rsidR="005B46E2" w:rsidRDefault="00DB70AD">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277AEAA3" w:rsidR="005B46E2" w:rsidRDefault="00DB70AD">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BD166" w14:textId="77777777" w:rsidR="00B269BB" w:rsidRDefault="00B269BB">
      <w:pPr>
        <w:spacing w:after="0"/>
      </w:pPr>
      <w:r>
        <w:separator/>
      </w:r>
    </w:p>
  </w:footnote>
  <w:footnote w:type="continuationSeparator" w:id="0">
    <w:p w14:paraId="39AB2C47" w14:textId="77777777" w:rsidR="00B269BB" w:rsidRDefault="00B269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EC5C1A"/>
    <w:multiLevelType w:val="multilevel"/>
    <w:tmpl w:val="34DC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5"/>
  </w:num>
  <w:num w:numId="12">
    <w:abstractNumId w:val="14"/>
  </w:num>
  <w:num w:numId="13">
    <w:abstractNumId w:val="15"/>
  </w:num>
  <w:num w:numId="14">
    <w:abstractNumId w:val="53"/>
  </w:num>
  <w:num w:numId="15">
    <w:abstractNumId w:val="23"/>
  </w:num>
  <w:num w:numId="16">
    <w:abstractNumId w:val="4"/>
  </w:num>
  <w:num w:numId="17">
    <w:abstractNumId w:val="8"/>
  </w:num>
  <w:num w:numId="18">
    <w:abstractNumId w:val="26"/>
  </w:num>
  <w:num w:numId="19">
    <w:abstractNumId w:val="27"/>
  </w:num>
  <w:num w:numId="20">
    <w:abstractNumId w:val="52"/>
  </w:num>
  <w:num w:numId="21">
    <w:abstractNumId w:val="56"/>
  </w:num>
  <w:num w:numId="22">
    <w:abstractNumId w:val="12"/>
  </w:num>
  <w:num w:numId="23">
    <w:abstractNumId w:val="35"/>
  </w:num>
  <w:num w:numId="24">
    <w:abstractNumId w:val="13"/>
  </w:num>
  <w:num w:numId="25">
    <w:abstractNumId w:val="16"/>
  </w:num>
  <w:num w:numId="26">
    <w:abstractNumId w:val="50"/>
  </w:num>
  <w:num w:numId="27">
    <w:abstractNumId w:val="43"/>
  </w:num>
  <w:num w:numId="28">
    <w:abstractNumId w:val="58"/>
  </w:num>
  <w:num w:numId="29">
    <w:abstractNumId w:val="33"/>
  </w:num>
  <w:num w:numId="30">
    <w:abstractNumId w:val="24"/>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10"/>
  </w:num>
  <w:num w:numId="34">
    <w:abstractNumId w:val="59"/>
  </w:num>
  <w:num w:numId="35">
    <w:abstractNumId w:val="47"/>
  </w:num>
  <w:num w:numId="36">
    <w:abstractNumId w:val="36"/>
  </w:num>
  <w:num w:numId="37">
    <w:abstractNumId w:val="41"/>
  </w:num>
  <w:num w:numId="38">
    <w:abstractNumId w:val="6"/>
  </w:num>
  <w:num w:numId="39">
    <w:abstractNumId w:val="48"/>
  </w:num>
  <w:num w:numId="40">
    <w:abstractNumId w:val="3"/>
  </w:num>
  <w:num w:numId="41">
    <w:abstractNumId w:val="18"/>
  </w:num>
  <w:num w:numId="42">
    <w:abstractNumId w:val="46"/>
  </w:num>
  <w:num w:numId="43">
    <w:abstractNumId w:val="57"/>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40"/>
  </w:num>
  <w:num w:numId="56">
    <w:abstractNumId w:val="54"/>
  </w:num>
  <w:num w:numId="57">
    <w:abstractNumId w:val="15"/>
  </w:num>
  <w:num w:numId="58">
    <w:abstractNumId w:val="42"/>
  </w:num>
  <w:num w:numId="59">
    <w:abstractNumId w:val="39"/>
  </w:num>
  <w:num w:numId="60">
    <w:abstractNumId w:val="44"/>
  </w:num>
  <w:num w:numId="61">
    <w:abstractNumId w:val="5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187E"/>
    <w:rsid w:val="001E253D"/>
    <w:rsid w:val="001E366C"/>
    <w:rsid w:val="001E5E8F"/>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407736"/>
    <w:rsid w:val="00407A30"/>
    <w:rsid w:val="00411BB8"/>
    <w:rsid w:val="00416BF9"/>
    <w:rsid w:val="00417BB5"/>
    <w:rsid w:val="00421DEF"/>
    <w:rsid w:val="00423F7F"/>
    <w:rsid w:val="00423FE5"/>
    <w:rsid w:val="004257A1"/>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F2656"/>
    <w:rsid w:val="00512857"/>
    <w:rsid w:val="005142BC"/>
    <w:rsid w:val="00530190"/>
    <w:rsid w:val="005375D2"/>
    <w:rsid w:val="00537CF0"/>
    <w:rsid w:val="005409E3"/>
    <w:rsid w:val="0054318C"/>
    <w:rsid w:val="00564B22"/>
    <w:rsid w:val="00591CCE"/>
    <w:rsid w:val="005A2CE5"/>
    <w:rsid w:val="005A6B1C"/>
    <w:rsid w:val="005B46E2"/>
    <w:rsid w:val="005B5EF5"/>
    <w:rsid w:val="005C2A6B"/>
    <w:rsid w:val="005C45C9"/>
    <w:rsid w:val="005C6F02"/>
    <w:rsid w:val="005C738B"/>
    <w:rsid w:val="005D3A0B"/>
    <w:rsid w:val="005D74E3"/>
    <w:rsid w:val="005E16F6"/>
    <w:rsid w:val="005F1C69"/>
    <w:rsid w:val="005F7D83"/>
    <w:rsid w:val="005F7F3F"/>
    <w:rsid w:val="00614896"/>
    <w:rsid w:val="0062387D"/>
    <w:rsid w:val="00623DFE"/>
    <w:rsid w:val="0062419F"/>
    <w:rsid w:val="0062618A"/>
    <w:rsid w:val="006340A4"/>
    <w:rsid w:val="0063541C"/>
    <w:rsid w:val="00646C86"/>
    <w:rsid w:val="00650A56"/>
    <w:rsid w:val="00654824"/>
    <w:rsid w:val="0066077C"/>
    <w:rsid w:val="0066080C"/>
    <w:rsid w:val="00662301"/>
    <w:rsid w:val="006676BB"/>
    <w:rsid w:val="006843BF"/>
    <w:rsid w:val="0068785B"/>
    <w:rsid w:val="00693BD9"/>
    <w:rsid w:val="00693DEA"/>
    <w:rsid w:val="006A2307"/>
    <w:rsid w:val="006A64BA"/>
    <w:rsid w:val="006A7A19"/>
    <w:rsid w:val="006C1895"/>
    <w:rsid w:val="006D0F75"/>
    <w:rsid w:val="006F5467"/>
    <w:rsid w:val="006F58A8"/>
    <w:rsid w:val="006F62A9"/>
    <w:rsid w:val="006F660B"/>
    <w:rsid w:val="00700EFC"/>
    <w:rsid w:val="00716E99"/>
    <w:rsid w:val="00730014"/>
    <w:rsid w:val="007306A5"/>
    <w:rsid w:val="00730986"/>
    <w:rsid w:val="00734E90"/>
    <w:rsid w:val="00740886"/>
    <w:rsid w:val="00743E94"/>
    <w:rsid w:val="00744990"/>
    <w:rsid w:val="00750612"/>
    <w:rsid w:val="007567E7"/>
    <w:rsid w:val="0076400F"/>
    <w:rsid w:val="00766FC1"/>
    <w:rsid w:val="007731BF"/>
    <w:rsid w:val="0079263B"/>
    <w:rsid w:val="007A0679"/>
    <w:rsid w:val="007A480E"/>
    <w:rsid w:val="007B2FD6"/>
    <w:rsid w:val="007C111E"/>
    <w:rsid w:val="007D20EA"/>
    <w:rsid w:val="007D6AEF"/>
    <w:rsid w:val="007D6E72"/>
    <w:rsid w:val="007D700A"/>
    <w:rsid w:val="007D7729"/>
    <w:rsid w:val="008020C6"/>
    <w:rsid w:val="00802451"/>
    <w:rsid w:val="00810FC1"/>
    <w:rsid w:val="008119AA"/>
    <w:rsid w:val="008144B0"/>
    <w:rsid w:val="00827877"/>
    <w:rsid w:val="00831035"/>
    <w:rsid w:val="008372F9"/>
    <w:rsid w:val="0084386D"/>
    <w:rsid w:val="00845E6D"/>
    <w:rsid w:val="00852061"/>
    <w:rsid w:val="00852C1A"/>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269BB"/>
    <w:rsid w:val="00B35162"/>
    <w:rsid w:val="00B42DCC"/>
    <w:rsid w:val="00B530C9"/>
    <w:rsid w:val="00B7097A"/>
    <w:rsid w:val="00B77F3C"/>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B70AD"/>
    <w:rsid w:val="00DC4AB9"/>
    <w:rsid w:val="00DC70A3"/>
    <w:rsid w:val="00DD7FC1"/>
    <w:rsid w:val="00DF1A40"/>
    <w:rsid w:val="00DF1B43"/>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912F9"/>
    <w:rsid w:val="00E96C94"/>
    <w:rsid w:val="00EC06A4"/>
    <w:rsid w:val="00EC641F"/>
    <w:rsid w:val="00EE0B85"/>
    <w:rsid w:val="00EE29BB"/>
    <w:rsid w:val="00EE2F45"/>
    <w:rsid w:val="00F0277C"/>
    <w:rsid w:val="00F02BFC"/>
    <w:rsid w:val="00F04619"/>
    <w:rsid w:val="00F04BE3"/>
    <w:rsid w:val="00F15FFA"/>
    <w:rsid w:val="00F16E41"/>
    <w:rsid w:val="00F20096"/>
    <w:rsid w:val="00F2073F"/>
    <w:rsid w:val="00F26197"/>
    <w:rsid w:val="00F3726B"/>
    <w:rsid w:val="00F43716"/>
    <w:rsid w:val="00F51E76"/>
    <w:rsid w:val="00F634E1"/>
    <w:rsid w:val="00F70300"/>
    <w:rsid w:val="00F76899"/>
    <w:rsid w:val="00F953D3"/>
    <w:rsid w:val="00FA5B28"/>
    <w:rsid w:val="00FB2938"/>
    <w:rsid w:val="00FC35BF"/>
    <w:rsid w:val="00FD60C1"/>
    <w:rsid w:val="00FE0460"/>
    <w:rsid w:val="00FE2344"/>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366727"/>
  <w15:docId w15:val="{9EBC9485-CFD8-4142-B705-79294089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5">
    <w:name w:val="未处理的提及5"/>
    <w:basedOn w:val="DefaultParagraphFont"/>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95.zip" TargetMode="External"/><Relationship Id="rId68" Type="http://schemas.openxmlformats.org/officeDocument/2006/relationships/hyperlink" Target="https://www.3gpp.org/ftp/TSG_RAN/WG1_RL1/TSGR1_107-e/Docs/R1-2111963.zip" TargetMode="External"/><Relationship Id="rId84" Type="http://schemas.openxmlformats.org/officeDocument/2006/relationships/hyperlink" Target="https://www.3gpp.org/ftp/TSG_RAN/WG1_RL1/TSGR1_106b-e/Docs/R1-2110600.zip" TargetMode="External"/><Relationship Id="rId89" Type="http://schemas.openxmlformats.org/officeDocument/2006/relationships/footer" Target="footer1.xm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892.zip" TargetMode="External"/><Relationship Id="rId58" Type="http://schemas.openxmlformats.org/officeDocument/2006/relationships/hyperlink" Target="https://www.3gpp.org/ftp/TSG_RAN/WG1_RL1/TSGR1_107-e/Docs/R1-2111262.zip" TargetMode="External"/><Relationship Id="rId74" Type="http://schemas.openxmlformats.org/officeDocument/2006/relationships/hyperlink" Target="https://www.3gpp.org/ftp/TSG_RAN/WG1_RL1/TSGR1_107-e/Docs/R1-2112223.zip" TargetMode="External"/><Relationship Id="rId79" Type="http://schemas.openxmlformats.org/officeDocument/2006/relationships/hyperlink" Target="https://www.3gpp.org/ftp/TSG_RAN/WG1_RL1/TSGR1_107-e/Docs/R1-2111616.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hyperlink" Target="https://www.3gpp.org/ftp/TSG_RAN/TSG_RAN/TSGR_92e/Docs/RP-211574.zip" TargetMode="External"/><Relationship Id="rId56" Type="http://schemas.openxmlformats.org/officeDocument/2006/relationships/hyperlink" Target="https://www.3gpp.org/ftp/TSG_RAN/WG1_RL1/TSGR1_107-e/Docs/R1-2111101.zip" TargetMode="External"/><Relationship Id="rId64" Type="http://schemas.openxmlformats.org/officeDocument/2006/relationships/hyperlink" Target="https://www.3gpp.org/ftp/TSG_RAN/WG1_RL1/TSGR1_107-e/Docs/R1-2111613.zip" TargetMode="External"/><Relationship Id="rId69" Type="http://schemas.openxmlformats.org/officeDocument/2006/relationships/hyperlink" Target="https://www.3gpp.org/ftp/TSG_RAN/WG1_RL1/TSGR1_107-e/Docs/R1-2112006.zip" TargetMode="External"/><Relationship Id="rId77" Type="http://schemas.openxmlformats.org/officeDocument/2006/relationships/hyperlink" Target="https://www.3gpp.org/ftp/TSG_RAN/WG1_RL1/TSGR1_107-e/Docs/R1-2111132.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0769.zip" TargetMode="External"/><Relationship Id="rId72" Type="http://schemas.openxmlformats.org/officeDocument/2006/relationships/hyperlink" Target="https://www.3gpp.org/ftp/TSG_RAN/WG1_RL1/TSGR1_107-e/Docs/R1-2112084.zip" TargetMode="External"/><Relationship Id="rId80" Type="http://schemas.openxmlformats.org/officeDocument/2006/relationships/hyperlink" Target="https://www.3gpp.org/ftp/TSG_RAN/WG1_RL1/TSGR1_107-e/Docs/R1-2111923.zip" TargetMode="External"/><Relationship Id="rId85" Type="http://schemas.openxmlformats.org/officeDocument/2006/relationships/hyperlink" Target="https://www.3gpp.org/ftp/tsg_ran/WG1_RL1/TSGR1_107-e/Docs/R1-21125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322.zip" TargetMode="External"/><Relationship Id="rId67" Type="http://schemas.openxmlformats.org/officeDocument/2006/relationships/hyperlink" Target="https://www.3gpp.org/ftp/TSG_RAN/WG1_RL1/TSGR1_107-e/Docs/R1-2111957.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1019.zip" TargetMode="External"/><Relationship Id="rId62" Type="http://schemas.openxmlformats.org/officeDocument/2006/relationships/hyperlink" Target="https://www.3gpp.org/ftp/TSG_RAN/WG1_RL1/TSGR1_107-e/Docs/R1-2111578.zip" TargetMode="External"/><Relationship Id="rId70" Type="http://schemas.openxmlformats.org/officeDocument/2006/relationships/hyperlink" Target="https://www.3gpp.org/ftp/TSG_RAN/WG1_RL1/TSGR1_107-e/Docs/R1-2112015.zip" TargetMode="External"/><Relationship Id="rId75" Type="http://schemas.openxmlformats.org/officeDocument/2006/relationships/hyperlink" Target="https://www.3gpp.org/ftp/TSG_RAN/WG1_RL1/TSGR1_107-e/Docs/R1-2112283.zip" TargetMode="External"/><Relationship Id="rId83" Type="http://schemas.openxmlformats.org/officeDocument/2006/relationships/hyperlink" Target="https://www.3gpp.org/ftp/TSG_RAN/WG1_RL1/TSGR1_107-e/Docs/R1-2112225.zip" TargetMode="External"/><Relationship Id="rId88" Type="http://schemas.openxmlformats.org/officeDocument/2006/relationships/hyperlink" Target="https://www.3gpp.org/ftp/tsg_ran/WG1_RL1/TSGR1_107-e/Inbox/R1-2112497.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hyperlink" Target="https://www.3gpp.org/ftp/TSG_RAN/WG1_RL1/TSGR1_106b-e/Docs/R1-2110669.zip" TargetMode="External"/><Relationship Id="rId57" Type="http://schemas.openxmlformats.org/officeDocument/2006/relationships/hyperlink" Target="https://www.3gpp.org/ftp/TSG_RAN/WG1_RL1/TSGR1_107-e/Docs/R1-2111129.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7-e/Docs/R1-2110801.zip" TargetMode="External"/><Relationship Id="rId60" Type="http://schemas.openxmlformats.org/officeDocument/2006/relationships/hyperlink" Target="https://www.3gpp.org/ftp/TSG_RAN/WG1_RL1/TSGR1_107-e/Docs/R1-2111403.zip" TargetMode="External"/><Relationship Id="rId65" Type="http://schemas.openxmlformats.org/officeDocument/2006/relationships/hyperlink" Target="https://www.3gpp.org/ftp/TSG_RAN/WG1_RL1/TSGR1_107-e/Docs/R1-2111744.zip" TargetMode="External"/><Relationship Id="rId73" Type="http://schemas.openxmlformats.org/officeDocument/2006/relationships/hyperlink" Target="https://www.3gpp.org/ftp/TSG_RAN/WG1_RL1/TSGR1_107-e/Docs/R1-2112113.zip" TargetMode="External"/><Relationship Id="rId78" Type="http://schemas.openxmlformats.org/officeDocument/2006/relationships/hyperlink" Target="https://www.3gpp.org/ftp/TSG_RAN/WG1_RL1/TSGR1_107-e/Docs/R1-2111580.zip" TargetMode="External"/><Relationship Id="rId81" Type="http://schemas.openxmlformats.org/officeDocument/2006/relationships/hyperlink" Target="https://www.3gpp.org/ftp/TSG_RAN/WG1_RL1/TSGR1_107-e/Docs/R1-2111966.zip" TargetMode="External"/><Relationship Id="rId86" Type="http://schemas.openxmlformats.org/officeDocument/2006/relationships/hyperlink" Target="https://www.3gpp.org/ftp/tsg_ran/WG1_RL1/TSGR1_107-e/Docs/R1-211259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WG1_RL1/TSGR1_106b-e/Docs/R1-2110381.zip" TargetMode="External"/><Relationship Id="rId55" Type="http://schemas.openxmlformats.org/officeDocument/2006/relationships/hyperlink" Target="https://www.3gpp.org/ftp/TSG_RAN/WG1_RL1/TSGR1_107-e/Docs/R1-2111066.zip" TargetMode="External"/><Relationship Id="rId76" Type="http://schemas.openxmlformats.org/officeDocument/2006/relationships/hyperlink" Target="https://www.3gpp.org/ftp/TSG_RAN/WG1_RL1/TSGR1_107-e/Docs/R1-2112376.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56.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880.zip" TargetMode="External"/><Relationship Id="rId87" Type="http://schemas.openxmlformats.org/officeDocument/2006/relationships/hyperlink" Target="https://www.3gpp.org/ftp/tsg_ran/WG1_RL1/TSGR1_107-e/Docs/R1-2112497.zip" TargetMode="External"/><Relationship Id="rId61" Type="http://schemas.openxmlformats.org/officeDocument/2006/relationships/hyperlink" Target="https://www.3gpp.org/ftp/TSG_RAN/WG1_RL1/TSGR1_107-e/Docs/R1-2111501.zip" TargetMode="External"/><Relationship Id="rId82" Type="http://schemas.openxmlformats.org/officeDocument/2006/relationships/hyperlink" Target="https://www.3gpp.org/ftp/TSG_RAN/WG1_RL1/TSGR1_107-e/Docs/R1-2112007.zip" TargetMode="External"/><Relationship Id="rId1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5BAA4-E444-4BAB-A45E-28840DFE347F}">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28135</Words>
  <Characters>160376</Characters>
  <Application>Microsoft Office Word</Application>
  <DocSecurity>4</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Martins, Diogo, Vodafone</cp:lastModifiedBy>
  <cp:revision>2</cp:revision>
  <dcterms:created xsi:type="dcterms:W3CDTF">2021-11-15T09:22:00Z</dcterms:created>
  <dcterms:modified xsi:type="dcterms:W3CDTF">2021-11-15T09:22:00Z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