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b"/>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a"/>
          <w:i w:val="0"/>
          <w:iCs w:val="0"/>
        </w:rPr>
      </w:pPr>
      <w:r>
        <w:rPr>
          <w:rStyle w:val="afa"/>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8"/>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 xml:space="preserve">For a cell that allows a </w:t>
            </w:r>
            <w:proofErr w:type="spellStart"/>
            <w:r w:rsidRPr="00383185">
              <w:rPr>
                <w:lang w:val="en-US"/>
              </w:rPr>
              <w:t>RedCap</w:t>
            </w:r>
            <w:proofErr w:type="spellEnd"/>
            <w:r w:rsidRPr="00383185">
              <w:rPr>
                <w:lang w:val="en-US"/>
              </w:rPr>
              <w:t xml:space="preserve"> UE to access, network can configure a separate initial UL BWP for </w:t>
            </w:r>
            <w:proofErr w:type="spellStart"/>
            <w:r w:rsidRPr="00383185">
              <w:rPr>
                <w:lang w:val="en-US"/>
              </w:rPr>
              <w:t>RedCap</w:t>
            </w:r>
            <w:proofErr w:type="spellEnd"/>
            <w:r w:rsidRPr="00383185">
              <w:rPr>
                <w:lang w:val="en-US"/>
              </w:rPr>
              <w:t xml:space="preserve">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xml:space="preserve">, there was a discussion on whether up to 2 separate initial UL BWPs can also be configured for </w:t>
      </w:r>
      <w:proofErr w:type="spellStart"/>
      <w:r w:rsidRPr="00383185">
        <w:rPr>
          <w:lang w:eastAsia="ja-JP"/>
        </w:rPr>
        <w:t>RedCap</w:t>
      </w:r>
      <w:proofErr w:type="spellEnd"/>
      <w:r w:rsidRPr="00383185">
        <w:rPr>
          <w:lang w:eastAsia="ja-JP"/>
        </w:rPr>
        <w:t>:</w:t>
      </w:r>
    </w:p>
    <w:tbl>
      <w:tblPr>
        <w:tblStyle w:val="af8"/>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w:t>
      </w:r>
      <w:proofErr w:type="spellStart"/>
      <w:r w:rsidRPr="00383185">
        <w:rPr>
          <w:lang w:eastAsia="ja-JP"/>
        </w:rPr>
        <w:t>RedCap</w:t>
      </w:r>
      <w:proofErr w:type="spellEnd"/>
      <w:r w:rsidRPr="00383185">
        <w:rPr>
          <w:lang w:eastAsia="ja-JP"/>
        </w:rPr>
        <w:t xml:space="preserve"> in Rel-17. These contributions argue that having more than one separate initial UL BWP for </w:t>
      </w:r>
      <w:proofErr w:type="spellStart"/>
      <w:r w:rsidRPr="00383185">
        <w:rPr>
          <w:lang w:eastAsia="ja-JP"/>
        </w:rPr>
        <w:t>RedCap</w:t>
      </w:r>
      <w:proofErr w:type="spellEnd"/>
      <w:r w:rsidRPr="00383185">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sidRPr="00383185">
        <w:rPr>
          <w:lang w:eastAsia="ja-JP"/>
        </w:rPr>
        <w:t>RedCap</w:t>
      </w:r>
      <w:proofErr w:type="spellEnd"/>
      <w:r w:rsidRPr="00383185">
        <w:rPr>
          <w:lang w:eastAsia="ja-JP"/>
        </w:rPr>
        <w:t xml:space="preserve"> to be able to share 8 </w:t>
      </w:r>
      <w:proofErr w:type="spellStart"/>
      <w:r w:rsidRPr="00383185">
        <w:rPr>
          <w:lang w:eastAsia="ja-JP"/>
        </w:rPr>
        <w:t>FDMed</w:t>
      </w:r>
      <w:proofErr w:type="spellEnd"/>
      <w:r w:rsidRPr="00383185">
        <w:rPr>
          <w:lang w:eastAsia="ja-JP"/>
        </w:rPr>
        <w:t xml:space="preserve"> ROs between </w:t>
      </w:r>
      <w:proofErr w:type="spellStart"/>
      <w:r w:rsidRPr="00383185">
        <w:rPr>
          <w:lang w:eastAsia="ja-JP"/>
        </w:rPr>
        <w:t>RedCap</w:t>
      </w:r>
      <w:proofErr w:type="spellEnd"/>
      <w:r w:rsidRPr="00383185">
        <w:rPr>
          <w:lang w:eastAsia="ja-JP"/>
        </w:rPr>
        <w:t xml:space="preserve"> and non-</w:t>
      </w:r>
      <w:proofErr w:type="spellStart"/>
      <w:r w:rsidRPr="00383185">
        <w:rPr>
          <w:lang w:eastAsia="ja-JP"/>
        </w:rPr>
        <w:t>RedCap</w:t>
      </w:r>
      <w:proofErr w:type="spellEnd"/>
      <w:r w:rsidRPr="00383185">
        <w:rPr>
          <w:lang w:eastAsia="ja-JP"/>
        </w:rPr>
        <w:t xml:space="preserve"> UEs [5, 6, 12].</w:t>
      </w:r>
    </w:p>
    <w:p w14:paraId="3ED41CC7" w14:textId="77777777" w:rsidR="008A07E4" w:rsidRPr="00383185" w:rsidRDefault="007D20EA">
      <w:pPr>
        <w:rPr>
          <w:b/>
        </w:rPr>
      </w:pPr>
      <w:r w:rsidRPr="00383185">
        <w:rPr>
          <w:b/>
          <w:highlight w:val="yellow"/>
        </w:rPr>
        <w:t>FL1 High Priority Question 2-1a</w:t>
      </w:r>
      <w:r w:rsidRPr="00383185">
        <w:rPr>
          <w:b/>
        </w:rPr>
        <w:t xml:space="preserve">: How many separate initial UL BWPs for </w:t>
      </w:r>
      <w:proofErr w:type="spellStart"/>
      <w:r w:rsidRPr="00383185">
        <w:rPr>
          <w:b/>
        </w:rPr>
        <w:t>RedCap</w:t>
      </w:r>
      <w:proofErr w:type="spellEnd"/>
      <w:r w:rsidRPr="00383185">
        <w:rPr>
          <w:b/>
        </w:rPr>
        <w:t xml:space="preserve"> can be configured?</w:t>
      </w:r>
    </w:p>
    <w:p w14:paraId="6A60DA7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Option 1: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p w14:paraId="20A97E0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Option 2: Up to 2 separate initial UL BWPs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bl>
      <w:tblPr>
        <w:tblStyle w:val="af8"/>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w:t>
            </w:r>
            <w:proofErr w:type="spellStart"/>
            <w:r w:rsidRPr="00383185">
              <w:rPr>
                <w:lang w:val="en-US" w:eastAsia="ko-KR"/>
              </w:rPr>
              <w:t>RedCap</w:t>
            </w:r>
            <w:proofErr w:type="spellEnd"/>
            <w:r w:rsidRPr="00383185">
              <w:rPr>
                <w:lang w:val="en-US" w:eastAsia="ko-KR"/>
              </w:rPr>
              <w:t xml:space="preserve">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w:t>
            </w:r>
            <w:proofErr w:type="spellStart"/>
            <w:r w:rsidRPr="00383185">
              <w:rPr>
                <w:lang w:val="en-US" w:eastAsia="ko-KR"/>
              </w:rPr>
              <w:t>RedCap</w:t>
            </w:r>
            <w:proofErr w:type="spellEnd"/>
            <w:r w:rsidRPr="00383185">
              <w:rPr>
                <w:lang w:val="en-US" w:eastAsia="ko-KR"/>
              </w:rPr>
              <w:t xml:space="preserve"> BWP framework with support of more than one separate initial UL BWP, only to support the case of max number of FDM-ed ROs in some configurations that may exceed max </w:t>
            </w:r>
            <w:proofErr w:type="spellStart"/>
            <w:r w:rsidRPr="00383185">
              <w:rPr>
                <w:lang w:val="en-US" w:eastAsia="ko-KR"/>
              </w:rPr>
              <w:t>RedCap</w:t>
            </w:r>
            <w:proofErr w:type="spellEnd"/>
            <w:r w:rsidRPr="00383185">
              <w:rPr>
                <w:lang w:val="en-US" w:eastAsia="ko-KR"/>
              </w:rPr>
              <w:t xml:space="preserve">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w:t>
            </w:r>
            <w:proofErr w:type="spellStart"/>
            <w:r w:rsidRPr="00383185">
              <w:rPr>
                <w:lang w:val="en-US" w:eastAsia="ko-KR"/>
              </w:rPr>
              <w:t>RedCap</w:t>
            </w:r>
            <w:proofErr w:type="spellEnd"/>
            <w:r w:rsidRPr="00383185">
              <w:rPr>
                <w:lang w:val="en-US" w:eastAsia="ko-KR"/>
              </w:rPr>
              <w:t xml:space="preserve"> UEs (that need not be shared with non-</w:t>
            </w:r>
            <w:proofErr w:type="spellStart"/>
            <w:r w:rsidRPr="00383185">
              <w:rPr>
                <w:lang w:val="en-US" w:eastAsia="ko-KR"/>
              </w:rPr>
              <w:t>RedCap</w:t>
            </w:r>
            <w:proofErr w:type="spellEnd"/>
            <w:r w:rsidRPr="00383185">
              <w:rPr>
                <w:lang w:val="en-US" w:eastAsia="ko-KR"/>
              </w:rPr>
              <w:t xml:space="preserve"> UEs and need not all be multiplexed via FDM as for non-</w:t>
            </w:r>
            <w:proofErr w:type="spellStart"/>
            <w:r w:rsidRPr="00383185">
              <w:rPr>
                <w:lang w:val="en-US" w:eastAsia="ko-KR"/>
              </w:rPr>
              <w:t>RedCap</w:t>
            </w:r>
            <w:proofErr w:type="spellEnd"/>
            <w:r w:rsidRPr="00383185">
              <w:rPr>
                <w:lang w:val="en-US" w:eastAsia="ko-KR"/>
              </w:rPr>
              <w:t xml:space="preserve"> UEs) in a separate initial UL BWP that is limited to within </w:t>
            </w:r>
            <w:proofErr w:type="spellStart"/>
            <w:r w:rsidRPr="00383185">
              <w:rPr>
                <w:lang w:val="en-US" w:eastAsia="ko-KR"/>
              </w:rPr>
              <w:t>RedCap</w:t>
            </w:r>
            <w:proofErr w:type="spellEnd"/>
            <w:r w:rsidRPr="00383185">
              <w:rPr>
                <w:lang w:val="en-US" w:eastAsia="ko-KR"/>
              </w:rPr>
              <w:t xml:space="preserve"> UE max BW is sufficient. </w:t>
            </w:r>
          </w:p>
          <w:p w14:paraId="075D5563" w14:textId="77777777" w:rsidR="008A07E4" w:rsidRPr="00383185" w:rsidRDefault="007D20EA">
            <w:pPr>
              <w:rPr>
                <w:lang w:val="en-US" w:eastAsia="ko-KR"/>
              </w:rPr>
            </w:pPr>
            <w:r w:rsidRPr="00383185">
              <w:rPr>
                <w:lang w:val="en-US" w:eastAsia="ko-KR"/>
              </w:rPr>
              <w:t xml:space="preserve">The </w:t>
            </w:r>
            <w:proofErr w:type="spellStart"/>
            <w:r w:rsidRPr="00383185">
              <w:rPr>
                <w:lang w:val="en-US" w:eastAsia="ko-KR"/>
              </w:rPr>
              <w:t>RedCap</w:t>
            </w:r>
            <w:proofErr w:type="spellEnd"/>
            <w:r w:rsidRPr="00383185">
              <w:rPr>
                <w:lang w:val="en-US" w:eastAsia="ko-KR"/>
              </w:rPr>
              <w:t xml:space="preserve">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 xml:space="preserve">For Rel-17, we are fine with supporting up to 1 separate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 xml:space="preserve">Our view is multiple separate initial UL BWP for </w:t>
            </w:r>
            <w:proofErr w:type="spellStart"/>
            <w:r w:rsidRPr="00383185">
              <w:rPr>
                <w:lang w:val="en-US" w:eastAsia="ko-KR"/>
              </w:rPr>
              <w:t>RedCap</w:t>
            </w:r>
            <w:proofErr w:type="spellEnd"/>
            <w:r w:rsidRPr="00383185">
              <w:rPr>
                <w:lang w:val="en-US" w:eastAsia="ko-KR"/>
              </w:rPr>
              <w:t xml:space="preserve"> would not be essential if ROs in separate initial UL BWP can be used instead of ROs in non-</w:t>
            </w:r>
            <w:proofErr w:type="spellStart"/>
            <w:r w:rsidRPr="00383185">
              <w:rPr>
                <w:lang w:val="en-US" w:eastAsia="ko-KR"/>
              </w:rPr>
              <w:t>RedCap</w:t>
            </w:r>
            <w:proofErr w:type="spellEnd"/>
            <w:r w:rsidRPr="00383185">
              <w:rPr>
                <w:lang w:val="en-US" w:eastAsia="ko-KR"/>
              </w:rPr>
              <w:t xml:space="preserve"> BWP. We propose to conclude that the network should be able to configure the RO configuration (1, 2 or 4 FDM) in one separate initial UL BWP for </w:t>
            </w:r>
            <w:proofErr w:type="spellStart"/>
            <w:r w:rsidRPr="00383185">
              <w:rPr>
                <w:lang w:val="en-US" w:eastAsia="ko-KR"/>
              </w:rPr>
              <w:t>RedCap</w:t>
            </w:r>
            <w:proofErr w:type="spellEnd"/>
            <w:r w:rsidRPr="00383185">
              <w:rPr>
                <w:lang w:val="en-US" w:eastAsia="ko-KR"/>
              </w:rPr>
              <w:t>.</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when ROs are shared. </w:t>
            </w:r>
          </w:p>
          <w:p w14:paraId="30960DA5"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sidRPr="00383185">
              <w:rPr>
                <w:lang w:val="en-US" w:eastAsia="ko-KR"/>
              </w:rPr>
              <w:t>RedCap</w:t>
            </w:r>
            <w:proofErr w:type="spellEnd"/>
            <w:r w:rsidRPr="00383185">
              <w:rPr>
                <w:lang w:val="en-US" w:eastAsia="ko-KR"/>
              </w:rPr>
              <w:t xml:space="preserve">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f"/>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eastAsiaTheme="minorEastAsia" w:hAnsi="Times New Roman" w:cs="Times New Roman"/>
                <w:sz w:val="20"/>
                <w:szCs w:val="20"/>
                <w:lang w:val="en-US" w:eastAsia="zh-CN"/>
              </w:rPr>
              <w:t>RedCap</w:t>
            </w:r>
            <w:proofErr w:type="spellEnd"/>
            <w:r w:rsidRPr="00383185">
              <w:rPr>
                <w:rFonts w:ascii="Times New Roman" w:eastAsiaTheme="minorEastAsia" w:hAnsi="Times New Roman" w:cs="Times New Roman"/>
                <w:sz w:val="20"/>
                <w:szCs w:val="20"/>
                <w:lang w:val="en-US" w:eastAsia="zh-CN"/>
              </w:rPr>
              <w:t xml:space="preserve"> UEs.</w:t>
            </w:r>
          </w:p>
          <w:p w14:paraId="42DDE68B"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sidRPr="00383185">
              <w:rPr>
                <w:rFonts w:ascii="Times New Roman" w:eastAsiaTheme="minorEastAsia" w:hAnsi="Times New Roman" w:cs="Times New Roman"/>
                <w:sz w:val="20"/>
                <w:szCs w:val="20"/>
                <w:highlight w:val="yellow"/>
                <w:lang w:val="en-US" w:eastAsia="zh-CN"/>
              </w:rPr>
              <w:t>RedCap</w:t>
            </w:r>
            <w:proofErr w:type="spellEnd"/>
            <w:r w:rsidRPr="00383185">
              <w:rPr>
                <w:rFonts w:ascii="Times New Roman" w:eastAsiaTheme="minorEastAsia" w:hAnsi="Times New Roman" w:cs="Times New Roman"/>
                <w:sz w:val="20"/>
                <w:szCs w:val="20"/>
                <w:highlight w:val="yellow"/>
                <w:lang w:val="en-US" w:eastAsia="zh-CN"/>
              </w:rPr>
              <w:t xml:space="preserve">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 xml:space="preserve">In our view, the motivation for configuring two initial UL BWPs for </w:t>
            </w:r>
            <w:proofErr w:type="spellStart"/>
            <w:r w:rsidRPr="00383185">
              <w:rPr>
                <w:lang w:val="en-US" w:eastAsia="ko-KR"/>
              </w:rPr>
              <w:t>RedCap</w:t>
            </w:r>
            <w:proofErr w:type="spellEnd"/>
            <w:r w:rsidRPr="00383185">
              <w:rPr>
                <w:lang w:val="en-US" w:eastAsia="ko-KR"/>
              </w:rPr>
              <w:t xml:space="preserve"> is not clear. In general, configuring two initial UL BWPs for </w:t>
            </w:r>
            <w:proofErr w:type="spellStart"/>
            <w:r w:rsidRPr="00383185">
              <w:rPr>
                <w:lang w:val="en-US" w:eastAsia="ko-KR"/>
              </w:rPr>
              <w:t>RedCap</w:t>
            </w:r>
            <w:proofErr w:type="spellEnd"/>
            <w:r w:rsidRPr="00383185">
              <w:rPr>
                <w:lang w:val="en-US" w:eastAsia="ko-KR"/>
              </w:rPr>
              <w:t xml:space="preserve"> UEs makes the coexistence of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it is not necessary to share (or configure) all 8 FDM-ed ROs if the total BW of ROs exceeds the </w:t>
            </w:r>
            <w:proofErr w:type="spellStart"/>
            <w:r w:rsidRPr="00383185">
              <w:rPr>
                <w:lang w:val="en-US" w:eastAsia="ko-KR"/>
              </w:rPr>
              <w:t>RedCap</w:t>
            </w:r>
            <w:proofErr w:type="spellEnd"/>
            <w:r w:rsidRPr="00383185">
              <w:rPr>
                <w:lang w:val="en-US" w:eastAsia="ko-KR"/>
              </w:rPr>
              <w:t xml:space="preserve">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f"/>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 xml:space="preserve">In Rel-17,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w:t>
            </w:r>
            <w:r w:rsidRPr="00383185">
              <w:rPr>
                <w:b/>
                <w:bCs/>
                <w:lang w:val="en-US"/>
              </w:rPr>
              <w:lastRenderedPageBreak/>
              <w:t xml:space="preserve">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up to 1 separate initial UL BWP for Rel-17 </w:t>
            </w:r>
            <w:proofErr w:type="spellStart"/>
            <w:r w:rsidRPr="00383185">
              <w:rPr>
                <w:rFonts w:eastAsiaTheme="minorEastAsia"/>
                <w:lang w:val="en-US" w:eastAsia="zh-CN"/>
              </w:rPr>
              <w:t>RedCap</w:t>
            </w:r>
            <w:proofErr w:type="spellEnd"/>
            <w:r w:rsidRPr="00383185">
              <w:rPr>
                <w:rFonts w:eastAsiaTheme="minorEastAsia"/>
                <w:lang w:val="en-US" w:eastAsia="zh-CN"/>
              </w:rPr>
              <w:t>.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 xml:space="preserve">Related to configuring/defining a separate initial DL BWP for </w:t>
      </w:r>
      <w:proofErr w:type="spellStart"/>
      <w:r w:rsidRPr="00383185">
        <w:t>RedCap</w:t>
      </w:r>
      <w:proofErr w:type="spellEnd"/>
      <w:r w:rsidRPr="00383185">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t xml:space="preserve">At least for TDD, an initial DL BWP for </w:t>
            </w:r>
            <w:proofErr w:type="spellStart"/>
            <w:r w:rsidRPr="00383185">
              <w:t>RedCap</w:t>
            </w:r>
            <w:proofErr w:type="spellEnd"/>
            <w:r w:rsidRPr="00383185">
              <w:t xml:space="preserve"> </w:t>
            </w:r>
            <w:r w:rsidR="002E66A9" w:rsidRPr="00383185">
              <w:t>UEs</w:t>
            </w:r>
            <w:r w:rsidRPr="00383185">
              <w:t xml:space="preserve"> (which is not expected to exceed the maximum </w:t>
            </w:r>
            <w:proofErr w:type="spellStart"/>
            <w:r w:rsidRPr="00383185">
              <w:t>RedCap</w:t>
            </w:r>
            <w:proofErr w:type="spellEnd"/>
            <w:r w:rsidRPr="00383185">
              <w:t xml:space="preserve"> UE bandwidth) can be optionally configured/defined separately from the initial DL BWP for non-</w:t>
            </w:r>
            <w:proofErr w:type="spellStart"/>
            <w:r w:rsidRPr="00383185">
              <w:t>RedCap</w:t>
            </w:r>
            <w:proofErr w:type="spellEnd"/>
            <w:r w:rsidRPr="00383185">
              <w:t xml:space="preserve">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lastRenderedPageBreak/>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configured/defined, this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needs to contain the entire CORESET #0, and, if not, the </w:t>
            </w:r>
            <w:proofErr w:type="spellStart"/>
            <w:r w:rsidRPr="00383185">
              <w:rPr>
                <w:lang w:eastAsia="zh-CN"/>
              </w:rPr>
              <w:t>RedCap</w:t>
            </w:r>
            <w:proofErr w:type="spellEnd"/>
            <w:r w:rsidRPr="00383185">
              <w:rPr>
                <w:lang w:eastAsia="zh-CN"/>
              </w:rPr>
              <w:t xml:space="preserve">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w:t>
            </w:r>
            <w:proofErr w:type="spellStart"/>
            <w:r w:rsidRPr="00383185">
              <w:t>RedCap</w:t>
            </w:r>
            <w:proofErr w:type="spellEnd"/>
            <w:r w:rsidRPr="00383185">
              <w:t xml:space="preserve"> UE to access, network can configure a separate initial DL BWP for </w:t>
            </w:r>
            <w:proofErr w:type="spellStart"/>
            <w:r w:rsidRPr="00383185">
              <w:t>RedCap</w:t>
            </w:r>
            <w:proofErr w:type="spellEnd"/>
            <w:r w:rsidRPr="00383185">
              <w:t xml:space="preserve">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w:t>
            </w:r>
            <w:proofErr w:type="spellStart"/>
            <w:r w:rsidRPr="00383185">
              <w:t>RedCap</w:t>
            </w:r>
            <w:proofErr w:type="spellEnd"/>
            <w:r w:rsidRPr="00383185">
              <w:t xml:space="preserve"> </w:t>
            </w:r>
            <w:r w:rsidR="002E66A9" w:rsidRPr="00383185">
              <w:t>UEs</w:t>
            </w:r>
            <w:r w:rsidRPr="00383185">
              <w:t xml:space="preserve"> is wider than the maximum </w:t>
            </w:r>
            <w:proofErr w:type="spellStart"/>
            <w:r w:rsidRPr="00383185">
              <w:t>RedCap</w:t>
            </w:r>
            <w:proofErr w:type="spellEnd"/>
            <w:r w:rsidRPr="00383185">
              <w:t xml:space="preserve">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 xml:space="preserve">The contributions generally agree that configuring/defining a separate initial DL BWP for </w:t>
      </w:r>
      <w:proofErr w:type="spellStart"/>
      <w:r w:rsidRPr="00383185">
        <w:rPr>
          <w:lang w:val="en-US"/>
        </w:rPr>
        <w:t>RedCap</w:t>
      </w:r>
      <w:proofErr w:type="spellEnd"/>
      <w:r w:rsidRPr="00383185">
        <w:rPr>
          <w:lang w:val="en-US"/>
        </w:rPr>
        <w:t xml:space="preserve"> UEs is beneficial for flexibility and/or offloading purposes and also it is needed in scenarios where non-</w:t>
      </w:r>
      <w:proofErr w:type="spellStart"/>
      <w:r w:rsidRPr="00383185">
        <w:rPr>
          <w:lang w:val="en-US"/>
        </w:rPr>
        <w:t>RedCap</w:t>
      </w:r>
      <w:proofErr w:type="spellEnd"/>
      <w:r w:rsidRPr="00383185">
        <w:rPr>
          <w:lang w:val="en-US"/>
        </w:rPr>
        <w:t xml:space="preserve"> initial DL BWP is larger than the </w:t>
      </w:r>
      <w:proofErr w:type="spellStart"/>
      <w:r w:rsidRPr="00383185">
        <w:rPr>
          <w:lang w:val="en-US"/>
        </w:rPr>
        <w:t>RedCap</w:t>
      </w:r>
      <w:proofErr w:type="spellEnd"/>
      <w:r w:rsidRPr="00383185">
        <w:rPr>
          <w:lang w:val="en-US"/>
        </w:rPr>
        <w:t xml:space="preserve">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w:t>
      </w:r>
      <w:proofErr w:type="spellStart"/>
      <w:r w:rsidRPr="00383185">
        <w:rPr>
          <w:lang w:val="en-US"/>
        </w:rPr>
        <w:t>RedCap</w:t>
      </w:r>
      <w:proofErr w:type="spellEnd"/>
      <w:r w:rsidRPr="00383185">
        <w:rPr>
          <w:lang w:val="en-US"/>
        </w:rPr>
        <w:t>.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the contributions express different views. Two contributions [17, 29] indicate that the separate initial DL BWP for </w:t>
      </w:r>
      <w:proofErr w:type="spellStart"/>
      <w:r w:rsidRPr="00383185">
        <w:rPr>
          <w:lang w:val="en-US"/>
        </w:rPr>
        <w:t>RedCap</w:t>
      </w:r>
      <w:proofErr w:type="spellEnd"/>
      <w:r w:rsidRPr="00383185">
        <w:rPr>
          <w:lang w:val="en-US"/>
        </w:rPr>
        <w:t xml:space="preserve">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Meanwhile, several contributions [4, 10, 14, 15, 19, 24, 25] argue it is not necessary to always configure a separate initial DL BWP for </w:t>
      </w:r>
      <w:proofErr w:type="spellStart"/>
      <w:r w:rsidRPr="00383185">
        <w:rPr>
          <w:lang w:val="en-US"/>
        </w:rPr>
        <w:t>RedCap</w:t>
      </w:r>
      <w:proofErr w:type="spellEnd"/>
      <w:r w:rsidRPr="00383185">
        <w:rPr>
          <w:lang w:val="en-US"/>
        </w:rPr>
        <w:t xml:space="preserve">. Specifically,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p w14:paraId="0EC21680"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[15]: There is no need to mandate separate initial DL BWP configuration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when the SIB-configured BWP#0 is larger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w:t>
      </w:r>
    </w:p>
    <w:p w14:paraId="46E5F029"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[19]: If SIB1-configured initial DL BWP has a wider bandwidth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 and additional initial DL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derives initial DL BWP corresponding to CORESET#0.</w:t>
      </w:r>
    </w:p>
    <w:p w14:paraId="7E3B2F8E"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[24]: If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then the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may assume the MIB-configured CORESET#0 bandwidth as the initial DL BWP.</w:t>
      </w:r>
    </w:p>
    <w:p w14:paraId="3F9C528C"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[25]: When the parameter on the separate initial DL BWP is absent,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use the BW of CORESET#0 or configuration of initial DL BWP for non-</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w:t>
      </w:r>
    </w:p>
    <w:p w14:paraId="6B17975A" w14:textId="77777777" w:rsidR="008A07E4" w:rsidRPr="00383185" w:rsidRDefault="007D20EA">
      <w:pPr>
        <w:jc w:val="both"/>
        <w:rPr>
          <w:lang w:val="en-US"/>
        </w:rPr>
      </w:pPr>
      <w:r w:rsidRPr="00383185">
        <w:rPr>
          <w:lang w:val="en-US"/>
        </w:rPr>
        <w:t xml:space="preserve">Based on the above views, the following proposal and question related to the </w:t>
      </w:r>
      <w:proofErr w:type="spellStart"/>
      <w:r w:rsidRPr="00383185">
        <w:rPr>
          <w:lang w:val="en-US"/>
        </w:rPr>
        <w:t>RedCap</w:t>
      </w:r>
      <w:proofErr w:type="spellEnd"/>
      <w:r w:rsidRPr="00383185">
        <w:rPr>
          <w:lang w:val="en-US"/>
        </w:rPr>
        <w:t xml:space="preserve">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xml:space="preserve">: The following working assumptions related to the separate initial DL BWPs for </w:t>
      </w:r>
      <w:proofErr w:type="spellStart"/>
      <w:r w:rsidRPr="00383185">
        <w:rPr>
          <w:b/>
          <w:bCs/>
          <w:lang w:val="en-US"/>
        </w:rPr>
        <w:t>RedCap</w:t>
      </w:r>
      <w:proofErr w:type="spellEnd"/>
      <w:r w:rsidRPr="00383185">
        <w:rPr>
          <w:b/>
          <w:bCs/>
          <w:lang w:val="en-US"/>
        </w:rPr>
        <w:t xml:space="preserve">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sidRPr="00383185">
              <w:rPr>
                <w:lang w:val="en-US" w:eastAsia="ko-KR"/>
              </w:rPr>
              <w:t>RedCap</w:t>
            </w:r>
            <w:proofErr w:type="spellEnd"/>
            <w:r w:rsidRPr="00383185">
              <w:rPr>
                <w:lang w:val="en-US" w:eastAsia="ko-KR"/>
              </w:rPr>
              <w:t xml:space="preserve">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w:t>
            </w:r>
            <w:proofErr w:type="spellStart"/>
            <w:r w:rsidRPr="00383185">
              <w:rPr>
                <w:lang w:val="en-US" w:eastAsia="ko-KR"/>
              </w:rPr>
              <w:t>RedCap</w:t>
            </w:r>
            <w:proofErr w:type="spellEnd"/>
            <w:r w:rsidRPr="00383185">
              <w:rPr>
                <w:lang w:val="en-US" w:eastAsia="ko-KR"/>
              </w:rPr>
              <w:t xml:space="preserve">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w:t>
            </w:r>
            <w:proofErr w:type="spellStart"/>
            <w:r w:rsidRPr="00383185">
              <w:rPr>
                <w:lang w:val="en-US" w:eastAsia="ko-KR"/>
              </w:rPr>
              <w:t>RedCap</w:t>
            </w:r>
            <w:proofErr w:type="spellEnd"/>
            <w:r w:rsidRPr="00383185">
              <w:rPr>
                <w:lang w:val="en-US" w:eastAsia="ko-KR"/>
              </w:rPr>
              <w:t xml:space="preserve"> UE, it should be applicable for reception by </w:t>
            </w:r>
            <w:proofErr w:type="spellStart"/>
            <w:r w:rsidRPr="00383185">
              <w:rPr>
                <w:lang w:val="en-US" w:eastAsia="ko-KR"/>
              </w:rPr>
              <w:t>RedCap</w:t>
            </w:r>
            <w:proofErr w:type="spellEnd"/>
            <w:r w:rsidRPr="00383185">
              <w:rPr>
                <w:lang w:val="en-US" w:eastAsia="ko-KR"/>
              </w:rPr>
              <w:t xml:space="preserve">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w:t>
            </w:r>
            <w:proofErr w:type="spellStart"/>
            <w:r w:rsidRPr="00383185">
              <w:rPr>
                <w:lang w:val="en-US" w:eastAsia="ko-KR"/>
              </w:rPr>
              <w:t>RedCap</w:t>
            </w:r>
            <w:proofErr w:type="spellEnd"/>
            <w:r w:rsidRPr="00383185">
              <w:rPr>
                <w:lang w:val="en-US" w:eastAsia="ko-KR"/>
              </w:rPr>
              <w:t xml:space="preserve">-specific initial DL BWP which does not include the entire MIB-configured CORESET#0, we suggest to agree on the following initial DL BWP configurations for </w:t>
            </w:r>
            <w:proofErr w:type="spellStart"/>
            <w:r w:rsidRPr="00383185">
              <w:rPr>
                <w:lang w:val="en-US" w:eastAsia="ko-KR"/>
              </w:rPr>
              <w:t>RedCap</w:t>
            </w:r>
            <w:proofErr w:type="spellEnd"/>
            <w:r w:rsidRPr="00383185">
              <w:rPr>
                <w:lang w:val="en-US" w:eastAsia="ko-KR"/>
              </w:rPr>
              <w:t xml:space="preserve">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w:t>
            </w:r>
            <w:proofErr w:type="spellStart"/>
            <w:r w:rsidRPr="00383185">
              <w:rPr>
                <w:color w:val="0070C0"/>
                <w:lang w:val="en-US" w:eastAsia="ko-KR"/>
              </w:rPr>
              <w:t>RedCap</w:t>
            </w:r>
            <w:proofErr w:type="spellEnd"/>
            <w:r w:rsidRPr="00383185">
              <w:rPr>
                <w:color w:val="0070C0"/>
                <w:lang w:val="en-US" w:eastAsia="ko-KR"/>
              </w:rPr>
              <w:t xml:space="preserve"> UE to access in TDD or FDD, </w:t>
            </w:r>
          </w:p>
          <w:p w14:paraId="5164968B" w14:textId="77777777" w:rsidR="008A07E4" w:rsidRPr="00383185" w:rsidRDefault="007D20EA">
            <w:pPr>
              <w:pStyle w:val="aff"/>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a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BW and includes both MIB-configured CORESET#0 as well as CD-SSB</w:t>
            </w:r>
          </w:p>
          <w:p w14:paraId="1AF03807" w14:textId="77777777" w:rsidR="008A07E4" w:rsidRPr="00383185" w:rsidRDefault="007D20EA">
            <w:pPr>
              <w:pStyle w:val="aff"/>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FFS: SIB-configured initial DL BWP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which does not include the entire MIB-configured CORESET#0 and CD-SSB</w:t>
            </w:r>
          </w:p>
          <w:p w14:paraId="0CA21CBE" w14:textId="77777777" w:rsidR="008A07E4" w:rsidRPr="00383185" w:rsidRDefault="007D20EA">
            <w:pPr>
              <w:pStyle w:val="aff"/>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 xml:space="preserve">if a separate initial DL BWP is not configured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in SIB,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sidRPr="00383185">
              <w:rPr>
                <w:rFonts w:ascii="Times New Roman" w:hAnsi="Times New Roman" w:cs="Times New Roman"/>
                <w:sz w:val="20"/>
                <w:szCs w:val="20"/>
                <w:lang w:val="en-US" w:eastAsia="ko-KR"/>
              </w:rPr>
              <w:t>RedCap</w:t>
            </w:r>
            <w:proofErr w:type="spellEnd"/>
            <w:r w:rsidRPr="00383185">
              <w:rPr>
                <w:rFonts w:ascii="Times New Roman" w:hAnsi="Times New Roman" w:cs="Times New Roman"/>
                <w:sz w:val="20"/>
                <w:szCs w:val="20"/>
                <w:lang w:val="en-US" w:eastAsia="ko-KR"/>
              </w:rPr>
              <w:t xml:space="preserve"> UEs</w:t>
            </w:r>
          </w:p>
          <w:p w14:paraId="21F7C7B6"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RF retuning/BWP switching time if separate initial DL BWP does not </w:t>
            </w:r>
            <w:r w:rsidRPr="00383185">
              <w:rPr>
                <w:rFonts w:ascii="Times New Roman" w:hAnsi="Times New Roman" w:cs="Times New Roman"/>
                <w:sz w:val="20"/>
                <w:szCs w:val="20"/>
                <w:lang w:val="en-US" w:eastAsia="ko-KR"/>
              </w:rPr>
              <w:lastRenderedPageBreak/>
              <w:t>contain CORESET#0</w:t>
            </w:r>
          </w:p>
          <w:p w14:paraId="39B54C50"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w:t>
            </w:r>
            <w:proofErr w:type="spellStart"/>
            <w:r w:rsidRPr="00383185">
              <w:t>RedCap</w:t>
            </w:r>
            <w:proofErr w:type="spellEnd"/>
            <w:r w:rsidRPr="00383185">
              <w:t xml:space="preserve">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f"/>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it is always configured if the initial DL BWP for non-</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UEs is wider than the maximum </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w:t>
            </w:r>
            <w:proofErr w:type="spellStart"/>
            <w:r w:rsidRPr="00383185">
              <w:rPr>
                <w:lang w:val="en-US" w:eastAsia="ko-KR"/>
              </w:rPr>
              <w:t>gNB</w:t>
            </w:r>
            <w:proofErr w:type="spellEnd"/>
            <w:r w:rsidRPr="00383185">
              <w:rPr>
                <w:lang w:val="en-US" w:eastAsia="ko-KR"/>
              </w:rPr>
              <w:t xml:space="preserve">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f"/>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sidRPr="00383185">
              <w:rPr>
                <w:rFonts w:ascii="Times New Roman" w:eastAsiaTheme="minorEastAsia" w:hAnsi="Times New Roman" w:cs="Times New Roman"/>
                <w:sz w:val="20"/>
                <w:szCs w:val="20"/>
                <w:lang w:val="en-US" w:eastAsia="zh-CN"/>
              </w:rPr>
              <w:lastRenderedPageBreak/>
              <w:t>and SSB. 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w:t>
            </w:r>
            <w:proofErr w:type="spellStart"/>
            <w:r w:rsidRPr="00383185">
              <w:rPr>
                <w:lang w:val="en-US" w:eastAsia="ko-KR"/>
              </w:rPr>
              <w:t>RedCap</w:t>
            </w:r>
            <w:proofErr w:type="spellEnd"/>
            <w:r w:rsidRPr="00383185">
              <w:rPr>
                <w:lang w:val="en-US" w:eastAsia="ko-KR"/>
              </w:rPr>
              <w:t xml:space="preserve">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 xml:space="preserve">It is up to network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In our understanding, there are many combinations of MIB-configured CORESET#0, SIB-configured DL BWP (for non-</w:t>
            </w:r>
            <w:proofErr w:type="spellStart"/>
            <w:r w:rsidRPr="00383185">
              <w:t>RedCap</w:t>
            </w:r>
            <w:proofErr w:type="spellEnd"/>
            <w:r w:rsidRPr="00383185">
              <w:t xml:space="preserve">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 xml:space="preserve">The possibility of configuring a separate initial DL BWP for </w:t>
            </w:r>
            <w:proofErr w:type="spellStart"/>
            <w:r w:rsidRPr="00383185">
              <w:rPr>
                <w:lang w:val="en-US" w:eastAsia="ko-KR"/>
              </w:rPr>
              <w:t>RedCap</w:t>
            </w:r>
            <w:proofErr w:type="spellEnd"/>
            <w:r w:rsidRPr="00383185">
              <w:rPr>
                <w:lang w:val="en-US" w:eastAsia="ko-KR"/>
              </w:rPr>
              <w:t xml:space="preserve">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f"/>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xml:space="preserve">: 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f"/>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t xml:space="preserve">Working assumption: </w:t>
            </w:r>
            <w:r w:rsidRPr="00383185">
              <w:rPr>
                <w:rFonts w:ascii="Times New Roman" w:eastAsia="等线" w:hAnsi="Times New Roman" w:cs="Times New Roman"/>
                <w:b/>
                <w:bCs/>
                <w:strike/>
                <w:color w:val="FF0000"/>
                <w:sz w:val="20"/>
                <w:szCs w:val="20"/>
                <w:lang w:val="en-US" w:eastAsia="zh-CN"/>
              </w:rPr>
              <w:t xml:space="preserve">It applies at least after initial access for FR1 when </w:t>
            </w:r>
            <w:r w:rsidRPr="00383185">
              <w:rPr>
                <w:rFonts w:ascii="Times New Roman" w:eastAsia="等线" w:hAnsi="Times New Roman" w:cs="Times New Roman"/>
                <w:b/>
                <w:bCs/>
                <w:strike/>
                <w:color w:val="FF0000"/>
                <w:sz w:val="20"/>
                <w:szCs w:val="20"/>
                <w:lang w:val="en-US" w:eastAsia="zh-CN"/>
              </w:rPr>
              <w:lastRenderedPageBreak/>
              <w:t>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f"/>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 </w:t>
            </w:r>
            <w:r w:rsidRPr="00383185">
              <w:rPr>
                <w:b/>
                <w:bCs/>
                <w:color w:val="70AD47" w:themeColor="accent6"/>
              </w:rPr>
              <w:t>at least when initial DL BWP for non-</w:t>
            </w:r>
            <w:proofErr w:type="spellStart"/>
            <w:r w:rsidRPr="00383185">
              <w:rPr>
                <w:b/>
                <w:bCs/>
                <w:color w:val="70AD47" w:themeColor="accent6"/>
              </w:rPr>
              <w:t>RedCap</w:t>
            </w:r>
            <w:proofErr w:type="spellEnd"/>
            <w:r w:rsidRPr="00383185">
              <w:rPr>
                <w:b/>
                <w:bCs/>
                <w:color w:val="70AD47" w:themeColor="accent6"/>
              </w:rPr>
              <w:t xml:space="preserve">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 xml:space="preserve">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w:t>
      </w:r>
      <w:proofErr w:type="spellStart"/>
      <w:r w:rsidRPr="00383185">
        <w:rPr>
          <w:b/>
          <w:bCs/>
          <w:lang w:val="en-US"/>
        </w:rPr>
        <w:t>RedCap</w:t>
      </w:r>
      <w:proofErr w:type="spellEnd"/>
      <w:r w:rsidRPr="00383185">
        <w:rPr>
          <w:b/>
          <w:bCs/>
          <w:lang w:val="en-US"/>
        </w:rPr>
        <w:t xml:space="preserve"> </w:t>
      </w:r>
      <w:r w:rsidRPr="00383185">
        <w:rPr>
          <w:b/>
          <w:bCs/>
          <w:u w:val="single"/>
          <w:lang w:val="en-US"/>
        </w:rPr>
        <w:t>always</w:t>
      </w:r>
      <w:r w:rsidRPr="00383185">
        <w:rPr>
          <w:b/>
          <w:bCs/>
          <w:lang w:val="en-US"/>
        </w:rPr>
        <w:t xml:space="preserve"> be configured if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w:t>
      </w:r>
    </w:p>
    <w:tbl>
      <w:tblPr>
        <w:tblStyle w:val="af8"/>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w:t>
            </w:r>
            <w:proofErr w:type="spellStart"/>
            <w:r w:rsidRPr="00383185">
              <w:rPr>
                <w:lang w:val="en-US" w:eastAsia="ko-KR"/>
              </w:rPr>
              <w:t>RedCap</w:t>
            </w:r>
            <w:proofErr w:type="spellEnd"/>
            <w:r w:rsidRPr="00383185">
              <w:rPr>
                <w:lang w:val="en-US" w:eastAsia="ko-KR"/>
              </w:rPr>
              <w:t xml:space="preserve"> UEs, provided via SIB1, can be larger than max </w:t>
            </w:r>
            <w:proofErr w:type="spellStart"/>
            <w:r w:rsidRPr="00383185">
              <w:rPr>
                <w:lang w:val="en-US" w:eastAsia="ko-KR"/>
              </w:rPr>
              <w:t>RedCap</w:t>
            </w:r>
            <w:proofErr w:type="spellEnd"/>
            <w:r w:rsidRPr="00383185">
              <w:rPr>
                <w:lang w:val="en-US" w:eastAsia="ko-KR"/>
              </w:rPr>
              <w:t xml:space="preserve"> UE BW. If NOT configured with a separate initial DL BWP for </w:t>
            </w:r>
            <w:proofErr w:type="spellStart"/>
            <w:r w:rsidRPr="00383185">
              <w:rPr>
                <w:lang w:val="en-US" w:eastAsia="ko-KR"/>
              </w:rPr>
              <w:t>RedCap</w:t>
            </w:r>
            <w:proofErr w:type="spellEnd"/>
            <w:r w:rsidRPr="00383185">
              <w:rPr>
                <w:lang w:val="en-US" w:eastAsia="ko-KR"/>
              </w:rPr>
              <w:t xml:space="preserve">, a </w:t>
            </w:r>
            <w:proofErr w:type="spellStart"/>
            <w:r w:rsidRPr="00383185">
              <w:rPr>
                <w:lang w:val="en-US" w:eastAsia="ko-KR"/>
              </w:rPr>
              <w:t>RedCap</w:t>
            </w:r>
            <w:proofErr w:type="spellEnd"/>
            <w:r w:rsidRPr="00383185">
              <w:rPr>
                <w:lang w:val="en-US" w:eastAsia="ko-KR"/>
              </w:rPr>
              <w:t xml:space="preserve"> UE ignores the “</w:t>
            </w:r>
            <w:proofErr w:type="spellStart"/>
            <w:r w:rsidRPr="00383185">
              <w:rPr>
                <w:i/>
                <w:iCs/>
                <w:lang w:val="en-US" w:eastAsia="ko-KR"/>
              </w:rPr>
              <w:t>locationAndBandwidth</w:t>
            </w:r>
            <w:proofErr w:type="spellEnd"/>
            <w:r w:rsidRPr="00383185">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sidRPr="00383185">
              <w:rPr>
                <w:lang w:val="en-US" w:eastAsia="ko-KR"/>
              </w:rPr>
              <w:t>RedCap</w:t>
            </w:r>
            <w:proofErr w:type="spellEnd"/>
            <w:r w:rsidRPr="00383185">
              <w:rPr>
                <w:lang w:val="en-US" w:eastAsia="ko-KR"/>
              </w:rPr>
              <w:t xml:space="preserve">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 xml:space="preserve">By default, a </w:t>
            </w:r>
            <w:proofErr w:type="spellStart"/>
            <w:r w:rsidRPr="00383185">
              <w:rPr>
                <w:lang w:val="en-US" w:eastAsia="ko-KR"/>
              </w:rPr>
              <w:t>RedCap</w:t>
            </w:r>
            <w:proofErr w:type="spellEnd"/>
            <w:r w:rsidRPr="00383185">
              <w:rPr>
                <w:lang w:val="en-US" w:eastAsia="ko-KR"/>
              </w:rPr>
              <w:t xml:space="preserve"> UE can use the MIB-configured CORESET#0 as the initial DL BWP during and after initial access, if a separate initial DL BWP is not configured for </w:t>
            </w:r>
            <w:proofErr w:type="spellStart"/>
            <w:r w:rsidRPr="00383185">
              <w:rPr>
                <w:lang w:val="en-US" w:eastAsia="ko-KR"/>
              </w:rPr>
              <w:t>RedCap</w:t>
            </w:r>
            <w:proofErr w:type="spellEnd"/>
            <w:r w:rsidRPr="00383185">
              <w:rPr>
                <w:lang w:val="en-US" w:eastAsia="ko-KR"/>
              </w:rPr>
              <w:t xml:space="preserve">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 xml:space="preserve">Y if the NW allows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NOT always configured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 then for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after the initial access, in order to efficiently and flexibly support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anyway a separate initial DL BWP need to be configured. Therefore, we did not identify any actual </w:t>
            </w:r>
            <w:r w:rsidRPr="00383185">
              <w:rPr>
                <w:rFonts w:eastAsiaTheme="minorEastAsia"/>
                <w:lang w:val="en-US" w:eastAsia="zh-CN"/>
              </w:rPr>
              <w:lastRenderedPageBreak/>
              <w:t xml:space="preserve">benefits to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 xml:space="preserve">In addition, always configuring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also aligns with the always configuring a separate initial UL BWP when the initial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 xml:space="preserve">As commented by Intel and Qualcomm, MIB configured CORESET#0 BWP can be used as initial DL BWP during and after initial access for </w:t>
            </w:r>
            <w:proofErr w:type="spellStart"/>
            <w:r w:rsidRPr="00383185">
              <w:rPr>
                <w:rFonts w:eastAsia="Yu Mincho"/>
                <w:lang w:val="en-US" w:eastAsia="ja-JP"/>
              </w:rPr>
              <w:t>RedCap</w:t>
            </w:r>
            <w:proofErr w:type="spellEnd"/>
            <w:r w:rsidRPr="00383185">
              <w:rPr>
                <w:rFonts w:eastAsia="Yu Mincho"/>
                <w:lang w:val="en-US" w:eastAsia="ja-JP"/>
              </w:rPr>
              <w:t xml:space="preserve"> UE even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r w:rsidRPr="00383185">
              <w:rPr>
                <w:color w:val="000000"/>
                <w:lang w:val="en-US" w:eastAsia="sv-SE"/>
              </w:rPr>
              <w:t>DownlinkCommon</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PDSCH-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 </w:t>
            </w:r>
            <w:proofErr w:type="spellStart"/>
            <w:r w:rsidRPr="00383185">
              <w:rPr>
                <w:rFonts w:eastAsia="Yu Mincho"/>
                <w:lang w:val="en-US" w:eastAsia="ja-JP"/>
              </w:rPr>
              <w:t>RedCap</w:t>
            </w:r>
            <w:proofErr w:type="spellEnd"/>
            <w:r w:rsidRPr="00383185">
              <w:rPr>
                <w:rFonts w:eastAsia="Yu Mincho"/>
                <w:lang w:val="en-US" w:eastAsia="ja-JP"/>
              </w:rPr>
              <w:t xml:space="preserve">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sidRPr="00383185">
              <w:rPr>
                <w:rFonts w:eastAsia="Yu Mincho"/>
                <w:i/>
                <w:iCs/>
                <w:lang w:val="en-US" w:eastAsia="ja-JP"/>
              </w:rPr>
              <w:lastRenderedPageBreak/>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 xml:space="preserve">For simplification, we are also fine that a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and if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is not configured, a </w:t>
            </w:r>
            <w:proofErr w:type="spellStart"/>
            <w:r w:rsidRPr="00383185">
              <w:rPr>
                <w:rFonts w:eastAsia="Yu Mincho"/>
                <w:lang w:val="en-US" w:eastAsia="ja-JP"/>
              </w:rPr>
              <w:t>RedCap</w:t>
            </w:r>
            <w:proofErr w:type="spellEnd"/>
            <w:r w:rsidRPr="00383185">
              <w:rPr>
                <w:rFonts w:eastAsia="Yu Mincho"/>
                <w:lang w:val="en-US" w:eastAsia="ja-JP"/>
              </w:rPr>
              <w:t xml:space="preserve">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w:t>
            </w:r>
            <w:proofErr w:type="spellStart"/>
            <w:r w:rsidRPr="00383185">
              <w:rPr>
                <w:lang w:val="en-US" w:eastAsia="ko-KR"/>
              </w:rPr>
              <w:t>RedCap</w:t>
            </w:r>
            <w:proofErr w:type="spellEnd"/>
            <w:r w:rsidRPr="00383185">
              <w:rPr>
                <w:rFonts w:eastAsia="宋体"/>
                <w:lang w:val="en-US" w:eastAsia="zh-CN"/>
              </w:rPr>
              <w:t xml:space="preserve"> UEs</w:t>
            </w:r>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not., e.g., no any other resources can be allocated for the separate initial DL BWP and/or the MIB-configured CORESET#0 is located at the carrier </w:t>
            </w:r>
            <w:proofErr w:type="gramStart"/>
            <w:r w:rsidRPr="00383185">
              <w:rPr>
                <w:rFonts w:eastAsia="宋体"/>
                <w:lang w:val="en-US" w:eastAsia="zh-CN"/>
              </w:rPr>
              <w:t>edge,  in</w:t>
            </w:r>
            <w:proofErr w:type="gramEnd"/>
            <w:r w:rsidRPr="00383185">
              <w:rPr>
                <w:rFonts w:eastAsia="宋体"/>
                <w:lang w:val="en-US" w:eastAsia="zh-CN"/>
              </w:rPr>
              <w:t xml:space="preserve">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w:t>
            </w:r>
            <w:proofErr w:type="spellStart"/>
            <w:r w:rsidRPr="00383185">
              <w:rPr>
                <w:rFonts w:eastAsia="宋体"/>
                <w:lang w:val="en-US" w:eastAsia="zh-CN"/>
              </w:rPr>
              <w:t>signalling</w:t>
            </w:r>
            <w:proofErr w:type="spellEnd"/>
            <w:r w:rsidRPr="00383185">
              <w:rPr>
                <w:rFonts w:eastAsia="宋体"/>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 xml:space="preserve">In this case,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it is necessary to support separate initial DL BWP to enable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If the separate SIB-configured initial DL BWP is not configured, then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could use the MIB-derived initial DL BWP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w:t>
            </w:r>
            <w:proofErr w:type="spellStart"/>
            <w:r w:rsidRPr="00383185">
              <w:rPr>
                <w:lang w:val="en-US" w:eastAsia="ko-KR"/>
              </w:rPr>
              <w:t>RedCap</w:t>
            </w:r>
            <w:proofErr w:type="spellEnd"/>
            <w:r w:rsidRPr="00383185">
              <w:rPr>
                <w:lang w:val="en-US" w:eastAsia="ko-KR"/>
              </w:rPr>
              <w:t xml:space="preserve">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 xml:space="preserve">A </w:t>
            </w:r>
            <w:proofErr w:type="spellStart"/>
            <w:r w:rsidRPr="00383185">
              <w:t>RedCap</w:t>
            </w:r>
            <w:proofErr w:type="spellEnd"/>
            <w:r w:rsidRPr="00383185">
              <w:t xml:space="preserve">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w:t>
            </w:r>
            <w:proofErr w:type="spellStart"/>
            <w:r w:rsidRPr="00383185">
              <w:rPr>
                <w:lang w:val="en-US" w:eastAsia="ko-KR"/>
              </w:rPr>
              <w:t>RedCap</w:t>
            </w:r>
            <w:proofErr w:type="spellEnd"/>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 The </w:t>
            </w:r>
            <w:proofErr w:type="spellStart"/>
            <w:r w:rsidRPr="00383185">
              <w:rPr>
                <w:lang w:val="en-US" w:eastAsia="ko-KR"/>
              </w:rPr>
              <w:t>RedCap</w:t>
            </w:r>
            <w:proofErr w:type="spellEnd"/>
            <w:r w:rsidRPr="00383185">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sidRPr="00383185">
              <w:rPr>
                <w:lang w:val="en-US" w:eastAsia="ko-KR"/>
              </w:rPr>
              <w:t>RedCap</w:t>
            </w:r>
            <w:proofErr w:type="spellEnd"/>
            <w:r w:rsidRPr="00383185">
              <w:rPr>
                <w:lang w:val="en-US" w:eastAsia="ko-KR"/>
              </w:rPr>
              <w:t xml:space="preserve">.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On the other hand, in such case, </w:t>
            </w:r>
            <w:proofErr w:type="spellStart"/>
            <w:r w:rsidRPr="00383185">
              <w:t>RedCap</w:t>
            </w:r>
            <w:proofErr w:type="spellEnd"/>
            <w:r w:rsidRPr="00383185">
              <w:t xml:space="preserve"> UE is barred according to RAN2 specifications as shown below. RAN1 should not discuss RAN2 specifications. We suggests RAN1 agrees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w:t>
            </w:r>
            <w:proofErr w:type="spellStart"/>
            <w:r w:rsidRPr="00383185">
              <w:t>RedCap</w:t>
            </w:r>
            <w:proofErr w:type="spellEnd"/>
            <w:r w:rsidRPr="00383185">
              <w:t xml:space="preserve"> UEs is wider than </w:t>
            </w:r>
            <w:proofErr w:type="spellStart"/>
            <w:r w:rsidRPr="00383185">
              <w:t>RedCap</w:t>
            </w:r>
            <w:proofErr w:type="spellEnd"/>
            <w:r w:rsidRPr="00383185">
              <w:t xml:space="preserve"> UE BW.</w:t>
            </w:r>
          </w:p>
          <w:p w14:paraId="3486CF29" w14:textId="77777777" w:rsidR="008A07E4" w:rsidRPr="00383185" w:rsidRDefault="007D20EA">
            <w:pPr>
              <w:pStyle w:val="aff"/>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 xml:space="preserve">Most received responses do not think that a separate SIB-configured initial DL BWP for </w:t>
            </w:r>
            <w:proofErr w:type="spellStart"/>
            <w:r w:rsidRPr="00383185">
              <w:t>RedCap</w:t>
            </w:r>
            <w:proofErr w:type="spellEnd"/>
            <w:r w:rsidRPr="00383185">
              <w:t xml:space="preserve"> UEs always must be configured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f"/>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If a separate SIB-configured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not configured when the initial DL BWP for non-</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wider than the maximum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w:t>
            </w:r>
            <w:proofErr w:type="spellStart"/>
            <w:r w:rsidRPr="00383185">
              <w:rPr>
                <w:rFonts w:eastAsiaTheme="minorEastAsia"/>
                <w:lang w:eastAsia="zh-CN"/>
              </w:rPr>
              <w:t>RedCap</w:t>
            </w:r>
            <w:proofErr w:type="spellEnd"/>
            <w:r w:rsidRPr="00383185">
              <w:rPr>
                <w:rFonts w:eastAsiaTheme="minorEastAsia"/>
                <w:lang w:eastAsia="zh-CN"/>
              </w:rPr>
              <w:t xml:space="preserve">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w:t>
            </w:r>
            <w:proofErr w:type="spellStart"/>
            <w:r w:rsidRPr="00383185">
              <w:rPr>
                <w:rFonts w:eastAsiaTheme="minorEastAsia"/>
                <w:lang w:eastAsia="zh-CN"/>
              </w:rPr>
              <w:t>RedCap</w:t>
            </w:r>
            <w:proofErr w:type="spellEnd"/>
            <w:r w:rsidRPr="00383185">
              <w:rPr>
                <w:rFonts w:eastAsiaTheme="minorEastAsia"/>
                <w:lang w:eastAsia="zh-CN"/>
              </w:rPr>
              <w:t xml:space="preserve"> UEs, when the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w:t>
            </w:r>
            <w:r w:rsidR="002E66A9" w:rsidRPr="00383185">
              <w:rPr>
                <w:rFonts w:eastAsiaTheme="minorEastAsia"/>
                <w:lang w:eastAsia="zh-CN"/>
              </w:rPr>
              <w:t>UEs</w:t>
            </w:r>
            <w:r w:rsidRPr="00383185">
              <w:rPr>
                <w:rFonts w:eastAsiaTheme="minorEastAsia"/>
                <w:lang w:eastAsia="zh-CN"/>
              </w:rPr>
              <w:t xml:space="preserve"> is wider than the maximum </w:t>
            </w:r>
            <w:proofErr w:type="spellStart"/>
            <w:r w:rsidRPr="00383185">
              <w:rPr>
                <w:rFonts w:eastAsiaTheme="minorEastAsia"/>
                <w:lang w:eastAsia="zh-CN"/>
              </w:rPr>
              <w:t>RedCap</w:t>
            </w:r>
            <w:proofErr w:type="spellEnd"/>
            <w:r w:rsidRPr="00383185">
              <w:rPr>
                <w:rFonts w:eastAsiaTheme="minorEastAsia"/>
                <w:lang w:eastAsia="zh-CN"/>
              </w:rPr>
              <w:t xml:space="preserve">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 xml:space="preserve">If the proposal intends that MIB-configured CORESET#0 is automatically used by </w:t>
            </w:r>
            <w:proofErr w:type="spellStart"/>
            <w:r w:rsidRPr="00383185">
              <w:rPr>
                <w:rFonts w:eastAsiaTheme="minorEastAsia"/>
                <w:lang w:eastAsia="zh-CN"/>
              </w:rPr>
              <w:t>RedCap</w:t>
            </w:r>
            <w:proofErr w:type="spellEnd"/>
            <w:r w:rsidRPr="00383185">
              <w:rPr>
                <w:rFonts w:eastAsiaTheme="minorEastAsia"/>
                <w:lang w:eastAsia="zh-CN"/>
              </w:rPr>
              <w:t xml:space="preserve"> UE if the SIB-configured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max. </w:t>
            </w:r>
            <w:proofErr w:type="spellStart"/>
            <w:r w:rsidRPr="00383185">
              <w:rPr>
                <w:rFonts w:eastAsiaTheme="minorEastAsia"/>
                <w:lang w:eastAsia="zh-CN"/>
              </w:rPr>
              <w:t>RedCap</w:t>
            </w:r>
            <w:proofErr w:type="spellEnd"/>
            <w:r w:rsidRPr="00383185">
              <w:rPr>
                <w:rFonts w:eastAsiaTheme="minorEastAsia"/>
                <w:lang w:eastAsia="zh-CN"/>
              </w:rPr>
              <w:t xml:space="preserve">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 xml:space="preserve">Our view is </w:t>
            </w:r>
            <w:proofErr w:type="spellStart"/>
            <w:r w:rsidRPr="00383185">
              <w:rPr>
                <w:rFonts w:eastAsia="Yu Mincho"/>
                <w:lang w:eastAsia="ja-JP"/>
              </w:rPr>
              <w:t>RedCap</w:t>
            </w:r>
            <w:proofErr w:type="spellEnd"/>
            <w:r w:rsidRPr="00383185">
              <w:rPr>
                <w:rFonts w:eastAsia="Yu Mincho"/>
                <w:lang w:eastAsia="ja-JP"/>
              </w:rPr>
              <w:t xml:space="preserve"> UE is not required to check "</w:t>
            </w:r>
            <w:r w:rsidRPr="00383185">
              <w:t xml:space="preserve"> </w:t>
            </w:r>
            <w:r w:rsidRPr="00383185">
              <w:rPr>
                <w:rFonts w:eastAsia="Yu Mincho"/>
                <w:lang w:eastAsia="ja-JP"/>
              </w:rPr>
              <w:t>the initial DL BWP for non-</w:t>
            </w:r>
            <w:proofErr w:type="spellStart"/>
            <w:r w:rsidRPr="00383185">
              <w:rPr>
                <w:rFonts w:eastAsia="Yu Mincho"/>
                <w:lang w:eastAsia="ja-JP"/>
              </w:rPr>
              <w:t>RedCap</w:t>
            </w:r>
            <w:proofErr w:type="spellEnd"/>
            <w:r w:rsidRPr="00383185">
              <w:rPr>
                <w:rFonts w:eastAsia="Yu Mincho"/>
                <w:lang w:eastAsia="ja-JP"/>
              </w:rPr>
              <w:t xml:space="preserve"> UEs is wider than the maximum </w:t>
            </w:r>
            <w:proofErr w:type="spellStart"/>
            <w:r w:rsidRPr="00383185">
              <w:rPr>
                <w:rFonts w:eastAsia="Yu Mincho"/>
                <w:lang w:eastAsia="ja-JP"/>
              </w:rPr>
              <w:t>RedCap</w:t>
            </w:r>
            <w:proofErr w:type="spellEnd"/>
            <w:r w:rsidRPr="00383185">
              <w:rPr>
                <w:rFonts w:eastAsia="Yu Mincho"/>
                <w:lang w:eastAsia="ja-JP"/>
              </w:rPr>
              <w:t xml:space="preserve"> UE bandwidth" but </w:t>
            </w:r>
            <w:proofErr w:type="spellStart"/>
            <w:r w:rsidRPr="00383185">
              <w:rPr>
                <w:rFonts w:eastAsia="Yu Mincho"/>
                <w:lang w:eastAsia="ja-JP"/>
              </w:rPr>
              <w:t>RedCap</w:t>
            </w:r>
            <w:proofErr w:type="spellEnd"/>
            <w:r w:rsidRPr="00383185">
              <w:rPr>
                <w:rFonts w:eastAsia="Yu Mincho"/>
                <w:lang w:eastAsia="ja-JP"/>
              </w:rPr>
              <w:t xml:space="preserve"> UE just follows "a separate SIB-configured initial DL BWP for </w:t>
            </w:r>
            <w:proofErr w:type="spellStart"/>
            <w:r w:rsidRPr="00383185">
              <w:rPr>
                <w:rFonts w:eastAsia="Yu Mincho"/>
                <w:lang w:eastAsia="ja-JP"/>
              </w:rPr>
              <w:t>RedCap</w:t>
            </w:r>
            <w:proofErr w:type="spellEnd"/>
            <w:r w:rsidRPr="00383185">
              <w:rPr>
                <w:rFonts w:eastAsia="Yu Mincho"/>
                <w:lang w:eastAsia="ja-JP"/>
              </w:rPr>
              <w:t xml:space="preserve"> UEs is not configured" or not. So we support the proposal as the network operation but not support as </w:t>
            </w:r>
            <w:proofErr w:type="spellStart"/>
            <w:r w:rsidRPr="00383185">
              <w:rPr>
                <w:rFonts w:eastAsia="Yu Mincho"/>
                <w:lang w:eastAsia="ja-JP"/>
              </w:rPr>
              <w:t>RedCap</w:t>
            </w:r>
            <w:proofErr w:type="spellEnd"/>
            <w:r w:rsidRPr="00383185">
              <w:rPr>
                <w:rFonts w:eastAsia="Yu Mincho"/>
                <w:lang w:eastAsia="ja-JP"/>
              </w:rPr>
              <w:t xml:space="preserve">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proofErr w:type="spellStart"/>
            <w:r w:rsidRPr="00383185">
              <w:rPr>
                <w:b/>
                <w:bCs/>
                <w:color w:val="FF0000"/>
                <w:lang w:val="en-US"/>
              </w:rPr>
              <w:t>RedCap</w:t>
            </w:r>
            <w:proofErr w:type="spellEnd"/>
            <w:r w:rsidRPr="00383185">
              <w:rPr>
                <w:b/>
                <w:bCs/>
                <w:color w:val="FF0000"/>
                <w:lang w:val="en-US"/>
              </w:rPr>
              <w:t xml:space="preserve">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t xml:space="preserve">Note: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just follows a separate SIB-configured initial DL BWP for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and not required to check whether the initial DL BWP </w:t>
            </w:r>
            <w:r w:rsidRPr="00383185">
              <w:rPr>
                <w:rFonts w:eastAsia="Yu Mincho"/>
                <w:b/>
                <w:bCs/>
                <w:color w:val="FF0000"/>
                <w:lang w:val="en-US" w:eastAsia="ja-JP"/>
              </w:rPr>
              <w:lastRenderedPageBreak/>
              <w:t>for non-</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is wider than the maximum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BW of </w:t>
            </w:r>
            <w:proofErr w:type="spellStart"/>
            <w:r w:rsidRPr="00383185">
              <w:rPr>
                <w:rFonts w:eastAsiaTheme="minorEastAsia"/>
                <w:lang w:eastAsia="zh-CN"/>
              </w:rPr>
              <w:t>RedCap</w:t>
            </w:r>
            <w:proofErr w:type="spellEnd"/>
            <w:r w:rsidRPr="00383185">
              <w:rPr>
                <w:rFonts w:eastAsiaTheme="minorEastAsia"/>
                <w:lang w:eastAsia="zh-CN"/>
              </w:rPr>
              <w:t xml:space="preserve">.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w:t>
            </w:r>
            <w:proofErr w:type="spellStart"/>
            <w:r w:rsidR="00CE5B49" w:rsidRPr="00383185">
              <w:rPr>
                <w:rFonts w:eastAsiaTheme="minorEastAsia"/>
                <w:lang w:eastAsia="ko-KR"/>
              </w:rPr>
              <w:t>RedCap</w:t>
            </w:r>
            <w:proofErr w:type="spellEnd"/>
            <w:r w:rsidR="00CE5B49" w:rsidRPr="00383185">
              <w:rPr>
                <w:rFonts w:eastAsiaTheme="minorEastAsia"/>
                <w:lang w:eastAsia="ko-KR"/>
              </w:rPr>
              <w:t xml:space="preserve">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f"/>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not configured when the initial DL BWP for non-</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wider than the maximum </w:t>
            </w:r>
            <w:proofErr w:type="spellStart"/>
            <w:r w:rsidR="003C7C7F" w:rsidRPr="003C7C7F">
              <w:rPr>
                <w:b/>
                <w:bCs/>
                <w:sz w:val="20"/>
                <w:szCs w:val="22"/>
                <w:lang w:val="en-US"/>
              </w:rPr>
              <w:t>RedCap</w:t>
            </w:r>
            <w:proofErr w:type="spellEnd"/>
            <w:r w:rsidR="003C7C7F" w:rsidRPr="003C7C7F">
              <w:rPr>
                <w:b/>
                <w:bCs/>
                <w:sz w:val="20"/>
                <w:szCs w:val="22"/>
                <w:lang w:val="en-US"/>
              </w:rPr>
              <w:t xml:space="preserve"> UE bandwidth, then the </w:t>
            </w:r>
            <w:proofErr w:type="spellStart"/>
            <w:r w:rsidR="00F0277C" w:rsidRPr="00F0277C">
              <w:rPr>
                <w:b/>
                <w:bCs/>
                <w:color w:val="FF0000"/>
                <w:sz w:val="20"/>
                <w:szCs w:val="22"/>
                <w:lang w:val="en-US"/>
              </w:rPr>
              <w:t>RedCap</w:t>
            </w:r>
            <w:proofErr w:type="spellEnd"/>
            <w:r w:rsidR="00F0277C" w:rsidRPr="00F0277C">
              <w:rPr>
                <w:b/>
                <w:bCs/>
                <w:color w:val="FF0000"/>
                <w:sz w:val="20"/>
                <w:szCs w:val="22"/>
                <w:lang w:val="en-US"/>
              </w:rPr>
              <w:t xml:space="preserve">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f"/>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definitely wider than CORESET#0 in the R15 discussion context. We are fine for the current version that the </w:t>
            </w:r>
            <w:proofErr w:type="spellStart"/>
            <w:r>
              <w:t>RedCap</w:t>
            </w:r>
            <w:proofErr w:type="spellEnd"/>
            <w:r>
              <w:t xml:space="preserve"> UE should check “</w:t>
            </w:r>
            <w:r w:rsidRPr="003C7C7F">
              <w:rPr>
                <w:b/>
                <w:bCs/>
                <w:szCs w:val="22"/>
                <w:lang w:val="en-US"/>
              </w:rPr>
              <w:t>the initial DL BWP for non-</w:t>
            </w:r>
            <w:proofErr w:type="spellStart"/>
            <w:r w:rsidRPr="003C7C7F">
              <w:rPr>
                <w:b/>
                <w:bCs/>
                <w:szCs w:val="22"/>
                <w:lang w:val="en-US"/>
              </w:rPr>
              <w:t>RedCap</w:t>
            </w:r>
            <w:proofErr w:type="spellEnd"/>
            <w:r w:rsidRPr="003C7C7F">
              <w:rPr>
                <w:b/>
                <w:bCs/>
                <w:szCs w:val="22"/>
                <w:lang w:val="en-US"/>
              </w:rPr>
              <w:t xml:space="preserve"> UEs is wider than the maximum </w:t>
            </w:r>
            <w:proofErr w:type="spellStart"/>
            <w:r w:rsidRPr="003C7C7F">
              <w:rPr>
                <w:b/>
                <w:bCs/>
                <w:szCs w:val="22"/>
                <w:lang w:val="en-US"/>
              </w:rPr>
              <w:t>RedCap</w:t>
            </w:r>
            <w:proofErr w:type="spellEnd"/>
            <w:r w:rsidRPr="003C7C7F">
              <w:rPr>
                <w:b/>
                <w:bCs/>
                <w:szCs w:val="22"/>
                <w:lang w:val="en-US"/>
              </w:rPr>
              <w:t xml:space="preserve"> UE bandwidth</w:t>
            </w:r>
            <w:r>
              <w:t xml:space="preserve">”. But, Panasonic’s suggestion is also OK to ease the </w:t>
            </w:r>
            <w:proofErr w:type="spellStart"/>
            <w:r>
              <w:t>RedCap</w:t>
            </w:r>
            <w:proofErr w:type="spellEnd"/>
            <w:r>
              <w:t xml:space="preserve">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69DC9756" w14:textId="77777777" w:rsidR="0062419F" w:rsidRPr="00C03A63" w:rsidRDefault="0062419F" w:rsidP="0062419F">
            <w:pPr>
              <w:pStyle w:val="aff"/>
              <w:numPr>
                <w:ilvl w:val="0"/>
                <w:numId w:val="58"/>
              </w:numPr>
            </w:pPr>
            <w:r w:rsidRPr="00C03A63">
              <w:rPr>
                <w:b/>
                <w:bCs/>
                <w:sz w:val="20"/>
                <w:szCs w:val="22"/>
                <w:lang w:val="en-US"/>
              </w:rPr>
              <w:t>If a separate SIB-</w:t>
            </w:r>
            <w:r w:rsidRPr="003C7C7F">
              <w:rPr>
                <w:b/>
                <w:bCs/>
                <w:sz w:val="20"/>
                <w:szCs w:val="22"/>
                <w:lang w:val="en-US"/>
              </w:rPr>
              <w:t xml:space="preserve">configured initial DL BWP for </w:t>
            </w:r>
            <w:proofErr w:type="spellStart"/>
            <w:r w:rsidRPr="003C7C7F">
              <w:rPr>
                <w:b/>
                <w:bCs/>
                <w:sz w:val="20"/>
                <w:szCs w:val="22"/>
                <w:lang w:val="en-US"/>
              </w:rPr>
              <w:t>RedCap</w:t>
            </w:r>
            <w:proofErr w:type="spellEnd"/>
            <w:r w:rsidRPr="003C7C7F">
              <w:rPr>
                <w:b/>
                <w:bCs/>
                <w:sz w:val="20"/>
                <w:szCs w:val="22"/>
                <w:lang w:val="en-US"/>
              </w:rPr>
              <w:t xml:space="preserve"> UEs is not configured when the initial DL BWP for non-</w:t>
            </w:r>
            <w:proofErr w:type="spellStart"/>
            <w:r w:rsidRPr="003C7C7F">
              <w:rPr>
                <w:b/>
                <w:bCs/>
                <w:sz w:val="20"/>
                <w:szCs w:val="22"/>
                <w:lang w:val="en-US"/>
              </w:rPr>
              <w:t>RedCap</w:t>
            </w:r>
            <w:proofErr w:type="spellEnd"/>
            <w:r w:rsidRPr="003C7C7F">
              <w:rPr>
                <w:b/>
                <w:bCs/>
                <w:sz w:val="20"/>
                <w:szCs w:val="22"/>
                <w:lang w:val="en-US"/>
              </w:rPr>
              <w:t xml:space="preserve"> UEs is wider than the maximum </w:t>
            </w:r>
            <w:proofErr w:type="spellStart"/>
            <w:r w:rsidRPr="003C7C7F">
              <w:rPr>
                <w:b/>
                <w:bCs/>
                <w:sz w:val="20"/>
                <w:szCs w:val="22"/>
                <w:lang w:val="en-US"/>
              </w:rPr>
              <w:t>RedCap</w:t>
            </w:r>
            <w:proofErr w:type="spellEnd"/>
            <w:r w:rsidRPr="003C7C7F">
              <w:rPr>
                <w:b/>
                <w:bCs/>
                <w:sz w:val="20"/>
                <w:szCs w:val="22"/>
                <w:lang w:val="en-US"/>
              </w:rPr>
              <w:t xml:space="preserve"> UE bandwidth, then the </w:t>
            </w:r>
            <w:proofErr w:type="spellStart"/>
            <w:r w:rsidRPr="00F0277C">
              <w:rPr>
                <w:b/>
                <w:bCs/>
                <w:color w:val="FF0000"/>
                <w:sz w:val="20"/>
                <w:szCs w:val="22"/>
                <w:lang w:val="en-US"/>
              </w:rPr>
              <w:t>RedCap</w:t>
            </w:r>
            <w:proofErr w:type="spellEnd"/>
            <w:r w:rsidRPr="00F0277C">
              <w:rPr>
                <w:b/>
                <w:bCs/>
                <w:color w:val="FF0000"/>
                <w:sz w:val="20"/>
                <w:szCs w:val="22"/>
                <w:lang w:val="en-US"/>
              </w:rPr>
              <w:t xml:space="preserve">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62419F">
            <w:pPr>
              <w:pStyle w:val="aff"/>
              <w:numPr>
                <w:ilvl w:val="0"/>
                <w:numId w:val="61"/>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hint="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w:t>
            </w:r>
            <w:r>
              <w:rPr>
                <w:rFonts w:eastAsiaTheme="minorEastAsia"/>
                <w:lang w:eastAsia="zh-CN"/>
              </w:rPr>
              <w:t>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lastRenderedPageBreak/>
              <w:t>locationAndBandwidth</w:t>
            </w:r>
            <w:proofErr w:type="spellEnd"/>
            <w:r w:rsidRPr="004A4212">
              <w:rPr>
                <w:b/>
                <w:bCs/>
                <w:color w:val="FF0000"/>
                <w:szCs w:val="22"/>
                <w:lang w:val="en-US"/>
              </w:rPr>
              <w:t xml:space="preserve"> of the</w:t>
            </w:r>
            <w:r>
              <w:rPr>
                <w:b/>
                <w:bCs/>
                <w:color w:val="FF0000"/>
                <w:szCs w:val="22"/>
                <w:lang w:val="en-US"/>
              </w:rPr>
              <w:t>”</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 xml:space="preserve">If a separate SIB-configured initial DL BWP for </w:t>
            </w:r>
            <w:proofErr w:type="spellStart"/>
            <w:r w:rsidRPr="00383185">
              <w:rPr>
                <w:bCs/>
              </w:rPr>
              <w:t>RedCap</w:t>
            </w:r>
            <w:proofErr w:type="spellEnd"/>
            <w:r w:rsidRPr="00383185">
              <w:rPr>
                <w:bCs/>
              </w:rPr>
              <w:t xml:space="preserve">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w:t>
            </w:r>
            <w:proofErr w:type="spellStart"/>
            <w:r w:rsidRPr="00383185">
              <w:rPr>
                <w:bCs/>
              </w:rPr>
              <w:t>RedCap</w:t>
            </w:r>
            <w:proofErr w:type="spellEnd"/>
            <w:r w:rsidRPr="00383185">
              <w:rPr>
                <w:bCs/>
              </w:rPr>
              <w:t xml:space="preserve">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 xml:space="preserve">Many contributions propose that a separate SIB-configured initial DL BWP for </w:t>
      </w:r>
      <w:proofErr w:type="spellStart"/>
      <w:r w:rsidRPr="00383185">
        <w:rPr>
          <w:lang w:val="en-US"/>
        </w:rPr>
        <w:t>RedCap</w:t>
      </w:r>
      <w:proofErr w:type="spellEnd"/>
      <w:r w:rsidRPr="00383185">
        <w:rPr>
          <w:lang w:val="en-US"/>
        </w:rPr>
        <w:t xml:space="preserve"> (if configured) does not need to contain the entire CORESET#0 [4, 5, 10, 14, 15, 17, 19, 22, 24, 25]. Also, several contributions mention that the separate initial DL BWP for </w:t>
      </w:r>
      <w:proofErr w:type="spellStart"/>
      <w:r w:rsidRPr="00383185">
        <w:rPr>
          <w:lang w:val="en-US"/>
        </w:rPr>
        <w:t>RedCap</w:t>
      </w:r>
      <w:proofErr w:type="spellEnd"/>
      <w:r w:rsidRPr="00383185">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sidRPr="00383185">
        <w:rPr>
          <w:lang w:val="en-US"/>
        </w:rPr>
        <w:t>RedCap</w:t>
      </w:r>
      <w:proofErr w:type="spellEnd"/>
      <w:r w:rsidRPr="00383185">
        <w:rPr>
          <w:lang w:val="en-US"/>
        </w:rPr>
        <w:t xml:space="preserve">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602366"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f"/>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w:t>
            </w:r>
            <w:proofErr w:type="spellStart"/>
            <w:r w:rsidRPr="00383185">
              <w:rPr>
                <w:lang w:val="en-US" w:eastAsia="ko-KR"/>
              </w:rPr>
              <w:t>RedCap</w:t>
            </w:r>
            <w:proofErr w:type="spellEnd"/>
            <w:r w:rsidRPr="00383185">
              <w:rPr>
                <w:lang w:val="en-US" w:eastAsia="ko-KR"/>
              </w:rPr>
              <w:t xml:space="preserve">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w:t>
            </w:r>
            <w:proofErr w:type="spellStart"/>
            <w:r w:rsidRPr="00383185">
              <w:rPr>
                <w:lang w:val="en-US" w:eastAsia="ko-KR"/>
              </w:rPr>
              <w:t>RedCap</w:t>
            </w:r>
            <w:proofErr w:type="spellEnd"/>
            <w:r w:rsidRPr="00383185">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sidRPr="00383185">
              <w:rPr>
                <w:lang w:val="en-US" w:eastAsia="ko-KR"/>
              </w:rPr>
              <w:t>RedCap</w:t>
            </w:r>
            <w:proofErr w:type="spellEnd"/>
            <w:r w:rsidRPr="00383185">
              <w:rPr>
                <w:lang w:val="en-US" w:eastAsia="ko-KR"/>
              </w:rPr>
              <w:t xml:space="preserve">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w:t>
            </w:r>
            <w:proofErr w:type="spellStart"/>
            <w:r w:rsidRPr="00383185">
              <w:rPr>
                <w:lang w:val="en-US" w:eastAsia="ko-KR"/>
              </w:rPr>
              <w:t>RedCap</w:t>
            </w:r>
            <w:proofErr w:type="spellEnd"/>
            <w:r w:rsidRPr="00383185">
              <w:rPr>
                <w:lang w:val="en-US" w:eastAsia="ko-KR"/>
              </w:rPr>
              <w:t xml:space="preserve"> </w:t>
            </w:r>
            <w:r w:rsidRPr="00383185">
              <w:rPr>
                <w:lang w:val="en-US" w:eastAsia="ko-KR"/>
              </w:rPr>
              <w:lastRenderedPageBreak/>
              <w:t xml:space="preserve">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 xml:space="preserve">In Rel-17 </w:t>
            </w:r>
            <w:proofErr w:type="spellStart"/>
            <w:r w:rsidRPr="00383185">
              <w:rPr>
                <w:rFonts w:eastAsia="Yu Mincho"/>
                <w:lang w:val="en-US" w:eastAsia="ja-JP"/>
              </w:rPr>
              <w:t>RedCap</w:t>
            </w:r>
            <w:proofErr w:type="spellEnd"/>
            <w:r w:rsidRPr="00383185">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sidRPr="00383185">
              <w:rPr>
                <w:rFonts w:eastAsia="Yu Mincho"/>
                <w:lang w:val="en-US" w:eastAsia="ja-JP"/>
              </w:rPr>
              <w:t>RedCap</w:t>
            </w:r>
            <w:proofErr w:type="spellEnd"/>
            <w:r w:rsidRPr="00383185">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0BE77DEF"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f"/>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xml:space="preserve">,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bandwidth and location of CORESET#0 for Msg2 reception (i.e. following legacy mechanism), until Msg3 is received.</w:t>
            </w:r>
          </w:p>
          <w:p w14:paraId="180697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 xml:space="preserve">BTW, we think it is not reasonable to assume the </w:t>
            </w:r>
            <w:proofErr w:type="spellStart"/>
            <w:r w:rsidRPr="00383185">
              <w:rPr>
                <w:rFonts w:ascii="Times New Roman" w:eastAsiaTheme="minorEastAsia" w:hAnsi="Times New Roman" w:cs="Times New Roman"/>
                <w:sz w:val="20"/>
                <w:szCs w:val="20"/>
                <w:lang w:val="en-US" w:eastAsia="zh-CN"/>
              </w:rPr>
              <w:t>gNB</w:t>
            </w:r>
            <w:proofErr w:type="spellEnd"/>
            <w:r w:rsidRPr="00383185">
              <w:rPr>
                <w:rFonts w:ascii="Times New Roman" w:eastAsiaTheme="minorEastAsia" w:hAnsi="Times New Roman" w:cs="Times New Roman"/>
                <w:sz w:val="20"/>
                <w:szCs w:val="20"/>
                <w:lang w:val="en-US" w:eastAsia="zh-CN"/>
              </w:rPr>
              <w:t xml:space="preserve">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lastRenderedPageBreak/>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EE8FC0"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f"/>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 xml:space="preserve">If it contains the entire CORESET#0, the </w:t>
            </w:r>
            <w:proofErr w:type="spellStart"/>
            <w:r w:rsidRPr="00383185">
              <w:rPr>
                <w:rFonts w:ascii="Times New Roman" w:hAnsi="Times New Roman" w:cs="Times New Roman"/>
                <w:b/>
                <w:strike/>
                <w:color w:val="7030A0"/>
                <w:sz w:val="20"/>
                <w:szCs w:val="20"/>
                <w:lang w:val="en-US"/>
              </w:rPr>
              <w:t>RedCap</w:t>
            </w:r>
            <w:proofErr w:type="spellEnd"/>
            <w:r w:rsidRPr="00383185">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p w14:paraId="5FBAA9B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 xml:space="preserve">If it does not contain the entire CORESET#0, the </w:t>
            </w:r>
            <w:proofErr w:type="spellStart"/>
            <w:r w:rsidRPr="00383185">
              <w:rPr>
                <w:rFonts w:ascii="Times New Roman" w:hAnsi="Times New Roman" w:cs="Times New Roman"/>
                <w:b/>
                <w:color w:val="FF0000"/>
                <w:sz w:val="20"/>
                <w:szCs w:val="20"/>
                <w:lang w:val="en-US"/>
              </w:rPr>
              <w:t>RedCap</w:t>
            </w:r>
            <w:proofErr w:type="spellEnd"/>
            <w:r w:rsidRPr="00383185">
              <w:rPr>
                <w:rFonts w:ascii="Times New Roman" w:hAnsi="Times New Roman" w:cs="Times New Roman"/>
                <w:b/>
                <w:color w:val="FF0000"/>
                <w:sz w:val="20"/>
                <w:szCs w:val="20"/>
                <w:lang w:val="en-US"/>
              </w:rPr>
              <w:t xml:space="preserve">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6C09FCA2"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f"/>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 xml:space="preserve">If it contains the entire CORESET#0, the </w:t>
            </w:r>
            <w:proofErr w:type="spellStart"/>
            <w:r w:rsidRPr="00383185">
              <w:rPr>
                <w:rFonts w:ascii="Times New Roman" w:hAnsi="Times New Roman" w:cs="Times New Roman"/>
                <w:b/>
                <w:strike/>
                <w:color w:val="FF0000"/>
                <w:sz w:val="20"/>
                <w:szCs w:val="20"/>
                <w:lang w:val="en-US"/>
              </w:rPr>
              <w:t>RedCap</w:t>
            </w:r>
            <w:proofErr w:type="spellEnd"/>
            <w:r w:rsidRPr="00383185">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lastRenderedPageBreak/>
              <w:t>Without additional agreement</w:t>
            </w:r>
            <w:r w:rsidRPr="00383185">
              <w:rPr>
                <w:rFonts w:eastAsiaTheme="minorEastAsia"/>
                <w:lang w:val="en-US" w:eastAsia="zh-CN"/>
              </w:rPr>
              <w:t xml:space="preserve">, Redcap UE expects </w:t>
            </w:r>
            <w:proofErr w:type="spellStart"/>
            <w:r w:rsidRPr="00383185">
              <w:rPr>
                <w:rFonts w:eastAsiaTheme="minorEastAsia"/>
                <w:lang w:val="en-US" w:eastAsia="zh-CN"/>
              </w:rPr>
              <w:t>gNB</w:t>
            </w:r>
            <w:proofErr w:type="spellEnd"/>
            <w:r w:rsidRPr="00383185">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does not know there is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sending Msg1, but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 xml:space="preserve">Regardless NCD-SSB is transmitted or not in the SIB-configured initial DL BWP for </w:t>
            </w:r>
            <w:proofErr w:type="spellStart"/>
            <w:r w:rsidRPr="00383185">
              <w:rPr>
                <w:lang w:val="en-US"/>
              </w:rPr>
              <w:t>RedCap</w:t>
            </w:r>
            <w:proofErr w:type="spellEnd"/>
            <w:r w:rsidRPr="00383185">
              <w:rPr>
                <w:lang w:val="en-US"/>
              </w:rPr>
              <w:t xml:space="preserve">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w:t>
            </w:r>
            <w:proofErr w:type="spellStart"/>
            <w:r w:rsidRPr="00383185">
              <w:rPr>
                <w:lang w:val="en-US"/>
              </w:rPr>
              <w:t>RedCap</w:t>
            </w:r>
            <w:proofErr w:type="spellEnd"/>
            <w:r w:rsidRPr="00383185">
              <w:rPr>
                <w:lang w:val="en-US"/>
              </w:rPr>
              <w:t xml:space="preserve">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w:t>
            </w:r>
            <w:r w:rsidR="005C738B" w:rsidRPr="00383185">
              <w:rPr>
                <w:lang w:val="en-US"/>
              </w:rPr>
              <w:lastRenderedPageBreak/>
              <w:t xml:space="preserve">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w:t>
            </w:r>
            <w:proofErr w:type="spellStart"/>
            <w:r w:rsidRPr="00383185">
              <w:rPr>
                <w:lang w:val="en-US"/>
              </w:rPr>
              <w:t>RedCap</w:t>
            </w:r>
            <w:proofErr w:type="spellEnd"/>
            <w:r w:rsidRPr="00383185">
              <w:rPr>
                <w:lang w:val="en-US"/>
              </w:rPr>
              <w:t xml:space="preserve">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lastRenderedPageBreak/>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[4]: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354B5766"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[7]: The supported bandwidths in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can have any values up to the maximum UE bandwidth.</w:t>
      </w:r>
    </w:p>
    <w:p w14:paraId="2664AA0A" w14:textId="77777777" w:rsidR="008A07E4" w:rsidRPr="00383185" w:rsidRDefault="007D20EA">
      <w:pPr>
        <w:pStyle w:val="aff"/>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[16]: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being configured with separate initial DL/UL BWP,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determined by down-selected following alternatives:</w:t>
      </w:r>
    </w:p>
    <w:p w14:paraId="5B1719A6"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1: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the same as legacy Rel-15/16 which is determined by CORESET#0.</w:t>
      </w:r>
    </w:p>
    <w:p w14:paraId="203FD358"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2: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can be determined by separate initial UL/DL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 xml:space="preserve">Based on the presented views, the bandwidth of a separate initial DL BWP can be either be flexible (i.e., various values up to the </w:t>
      </w:r>
      <w:proofErr w:type="spellStart"/>
      <w:r w:rsidRPr="00383185">
        <w:rPr>
          <w:lang w:val="en-US"/>
        </w:rPr>
        <w:t>RedCap</w:t>
      </w:r>
      <w:proofErr w:type="spellEnd"/>
      <w:r w:rsidRPr="00383185">
        <w:rPr>
          <w:lang w:val="en-US"/>
        </w:rPr>
        <w:t xml:space="preserve">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f"/>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a separate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what bandwidths should be supported?</w:t>
      </w:r>
    </w:p>
    <w:p w14:paraId="03136B93"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A: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can have any values up to the maximum UE bandwidth (as in legacy operation).</w:t>
      </w:r>
    </w:p>
    <w:p w14:paraId="1B128906"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B: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lastRenderedPageBreak/>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f"/>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f"/>
        <w:numPr>
          <w:ilvl w:val="0"/>
          <w:numId w:val="28"/>
        </w:numPr>
        <w:rPr>
          <w:sz w:val="20"/>
          <w:szCs w:val="20"/>
          <w:lang w:val="en-US"/>
        </w:rPr>
      </w:pPr>
      <w:r w:rsidRPr="00383185">
        <w:rPr>
          <w:sz w:val="20"/>
          <w:szCs w:val="20"/>
          <w:lang w:val="en-US"/>
        </w:rPr>
        <w:t xml:space="preserve">[4]: For TDD, RAN 1 should down-select between the following cases for </w:t>
      </w:r>
      <w:proofErr w:type="spellStart"/>
      <w:r w:rsidRPr="00383185">
        <w:rPr>
          <w:sz w:val="20"/>
          <w:szCs w:val="20"/>
          <w:lang w:val="en-US"/>
        </w:rPr>
        <w:t>RedCap</w:t>
      </w:r>
      <w:proofErr w:type="spellEnd"/>
      <w:r w:rsidRPr="00383185">
        <w:rPr>
          <w:sz w:val="20"/>
          <w:szCs w:val="20"/>
          <w:lang w:val="en-US"/>
        </w:rPr>
        <w:t xml:space="preserve">: </w:t>
      </w:r>
    </w:p>
    <w:p w14:paraId="74658F09" w14:textId="77777777" w:rsidR="008A07E4" w:rsidRPr="00383185" w:rsidRDefault="007D20EA">
      <w:pPr>
        <w:pStyle w:val="aff"/>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f"/>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f"/>
        <w:numPr>
          <w:ilvl w:val="0"/>
          <w:numId w:val="28"/>
        </w:numPr>
        <w:rPr>
          <w:sz w:val="20"/>
          <w:szCs w:val="20"/>
          <w:lang w:val="en-US"/>
        </w:rPr>
      </w:pPr>
      <w:r w:rsidRPr="00383185">
        <w:rPr>
          <w:sz w:val="20"/>
          <w:szCs w:val="20"/>
          <w:lang w:val="en-US"/>
        </w:rPr>
        <w:t xml:space="preserve">[7]: The center frequencies are assumed to be the same for the initial DL (if it does not include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 The center frequencies can be different for the initial DL (if it includes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w:t>
      </w:r>
    </w:p>
    <w:p w14:paraId="1C3B2EA1" w14:textId="77777777" w:rsidR="008A07E4" w:rsidRPr="00383185" w:rsidRDefault="007D20EA">
      <w:pPr>
        <w:pStyle w:val="aff"/>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f"/>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f"/>
        <w:numPr>
          <w:ilvl w:val="0"/>
          <w:numId w:val="28"/>
        </w:numPr>
        <w:rPr>
          <w:sz w:val="20"/>
          <w:szCs w:val="20"/>
          <w:lang w:val="en-US"/>
        </w:rPr>
      </w:pPr>
      <w:r w:rsidRPr="00383185">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sidRPr="00383185">
        <w:rPr>
          <w:sz w:val="20"/>
          <w:szCs w:val="20"/>
          <w:lang w:val="en-US"/>
        </w:rPr>
        <w:t>RedCap</w:t>
      </w:r>
      <w:proofErr w:type="spellEnd"/>
      <w:r w:rsidRPr="00383185">
        <w:rPr>
          <w:sz w:val="20"/>
          <w:szCs w:val="20"/>
          <w:lang w:val="en-US"/>
        </w:rPr>
        <w:t xml:space="preserve"> UE can expect CD-SSB and CORESET#0 in this case.</w:t>
      </w:r>
    </w:p>
    <w:p w14:paraId="755A16AC" w14:textId="77777777" w:rsidR="008A07E4" w:rsidRPr="00383185" w:rsidRDefault="007D20EA">
      <w:pPr>
        <w:pStyle w:val="aff"/>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f"/>
        <w:numPr>
          <w:ilvl w:val="0"/>
          <w:numId w:val="28"/>
        </w:numPr>
        <w:rPr>
          <w:sz w:val="20"/>
          <w:szCs w:val="20"/>
          <w:lang w:val="en-US"/>
        </w:rPr>
      </w:pPr>
      <w:r w:rsidRPr="00383185">
        <w:rPr>
          <w:sz w:val="20"/>
          <w:szCs w:val="20"/>
          <w:lang w:val="en-US"/>
        </w:rPr>
        <w:t xml:space="preserve">[19]: Different central frequencies of separate initial DL/UL BWP during random access can be considered if separate initial DL BWP for </w:t>
      </w:r>
      <w:proofErr w:type="spellStart"/>
      <w:r w:rsidRPr="00383185">
        <w:rPr>
          <w:sz w:val="20"/>
          <w:szCs w:val="20"/>
          <w:lang w:val="en-US"/>
        </w:rPr>
        <w:t>RedCap</w:t>
      </w:r>
      <w:proofErr w:type="spellEnd"/>
      <w:r w:rsidRPr="00383185">
        <w:rPr>
          <w:sz w:val="20"/>
          <w:szCs w:val="20"/>
          <w:lang w:val="en-US"/>
        </w:rPr>
        <w:t xml:space="preserve"> includes CD-SSB and CORESET#0.</w:t>
      </w:r>
    </w:p>
    <w:p w14:paraId="49C8639D" w14:textId="77777777" w:rsidR="008A07E4" w:rsidRPr="00383185" w:rsidRDefault="007D20EA">
      <w:pPr>
        <w:pStyle w:val="aff"/>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f"/>
        <w:numPr>
          <w:ilvl w:val="0"/>
          <w:numId w:val="28"/>
        </w:numPr>
        <w:rPr>
          <w:sz w:val="20"/>
          <w:szCs w:val="20"/>
          <w:lang w:val="en-US"/>
        </w:rPr>
      </w:pPr>
      <w:r w:rsidRPr="00383185">
        <w:rPr>
          <w:sz w:val="20"/>
          <w:szCs w:val="20"/>
          <w:lang w:val="en-US"/>
        </w:rPr>
        <w:t xml:space="preserve">[25]: Support the case that center frequency for initial DL BWP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 can be different.</w:t>
      </w:r>
    </w:p>
    <w:p w14:paraId="1CAA002D" w14:textId="77777777" w:rsidR="008A07E4" w:rsidRPr="00383185" w:rsidRDefault="007D20EA">
      <w:pPr>
        <w:pStyle w:val="aff"/>
        <w:numPr>
          <w:ilvl w:val="0"/>
          <w:numId w:val="28"/>
        </w:numPr>
        <w:rPr>
          <w:sz w:val="20"/>
          <w:szCs w:val="20"/>
          <w:lang w:val="en-US"/>
        </w:rPr>
      </w:pPr>
      <w:r w:rsidRPr="00383185">
        <w:rPr>
          <w:sz w:val="20"/>
          <w:szCs w:val="20"/>
          <w:lang w:val="en-US"/>
        </w:rPr>
        <w:t xml:space="preserve">[25]: Center frequency should be assumed to be the same for initial DL BWP not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w:t>
      </w:r>
    </w:p>
    <w:p w14:paraId="40D5787E" w14:textId="77777777" w:rsidR="008A07E4" w:rsidRPr="00383185" w:rsidRDefault="007D20EA">
      <w:pPr>
        <w:pStyle w:val="aff"/>
        <w:numPr>
          <w:ilvl w:val="0"/>
          <w:numId w:val="28"/>
        </w:numPr>
        <w:rPr>
          <w:sz w:val="20"/>
          <w:szCs w:val="20"/>
          <w:lang w:val="en-US"/>
        </w:rPr>
      </w:pPr>
      <w:r w:rsidRPr="00383185">
        <w:rPr>
          <w:sz w:val="20"/>
          <w:szCs w:val="20"/>
          <w:lang w:val="en-US"/>
        </w:rPr>
        <w:t xml:space="preserve">[26]: For TDD, center frequencies are different for DL and UL BWPs with the same BWP id for </w:t>
      </w:r>
      <w:proofErr w:type="spellStart"/>
      <w:r w:rsidRPr="00383185">
        <w:rPr>
          <w:sz w:val="20"/>
          <w:szCs w:val="20"/>
          <w:lang w:val="en-US"/>
        </w:rPr>
        <w:t>RedCap</w:t>
      </w:r>
      <w:proofErr w:type="spellEnd"/>
      <w:r w:rsidRPr="00383185">
        <w:rPr>
          <w:sz w:val="20"/>
          <w:szCs w:val="20"/>
          <w:lang w:val="en-US"/>
        </w:rPr>
        <w:t xml:space="preserve">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f"/>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f"/>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 xml:space="preserve">he center frequency of the MIB-configured CORESET#0 </w:t>
            </w:r>
            <w:r w:rsidRPr="00383185">
              <w:rPr>
                <w:b/>
                <w:sz w:val="20"/>
                <w:szCs w:val="20"/>
                <w:lang w:val="en-US"/>
              </w:rPr>
              <w:lastRenderedPageBreak/>
              <w:t>and the initial UL BWP may or may not be aligned</w:t>
            </w:r>
            <w:r w:rsidRPr="00383185">
              <w:rPr>
                <w:b/>
                <w:color w:val="00B0F0"/>
                <w:sz w:val="20"/>
                <w:szCs w:val="20"/>
                <w:lang w:val="en-US"/>
              </w:rPr>
              <w:t>:</w:t>
            </w:r>
          </w:p>
          <w:p w14:paraId="4172F7CC" w14:textId="77777777" w:rsidR="008A07E4" w:rsidRPr="00383185" w:rsidRDefault="007D20EA">
            <w:pPr>
              <w:pStyle w:val="aff"/>
              <w:numPr>
                <w:ilvl w:val="1"/>
                <w:numId w:val="29"/>
              </w:numPr>
              <w:rPr>
                <w:b/>
                <w:bCs/>
                <w:color w:val="00B0F0"/>
                <w:sz w:val="20"/>
                <w:szCs w:val="20"/>
                <w:lang w:val="en-US"/>
              </w:rPr>
            </w:pPr>
            <w:r w:rsidRPr="00383185">
              <w:rPr>
                <w:b/>
                <w:bCs/>
                <w:color w:val="00B0F0"/>
                <w:sz w:val="20"/>
                <w:szCs w:val="20"/>
                <w:lang w:val="en-US"/>
              </w:rPr>
              <w:t xml:space="preserve">if the MIB-configured CORESET #0 and initial UL BWP do not span a bandwidth larger than maximum </w:t>
            </w:r>
            <w:proofErr w:type="spellStart"/>
            <w:r w:rsidRPr="00383185">
              <w:rPr>
                <w:b/>
                <w:bCs/>
                <w:color w:val="00B0F0"/>
                <w:sz w:val="20"/>
                <w:szCs w:val="20"/>
                <w:lang w:val="en-US"/>
              </w:rPr>
              <w:t>RedCap</w:t>
            </w:r>
            <w:proofErr w:type="spellEnd"/>
            <w:r w:rsidRPr="00383185">
              <w:rPr>
                <w:b/>
                <w:bCs/>
                <w:color w:val="00B0F0"/>
                <w:sz w:val="20"/>
                <w:szCs w:val="20"/>
                <w:lang w:val="en-US"/>
              </w:rPr>
              <w:t xml:space="preserve"> UE BW, or</w:t>
            </w:r>
          </w:p>
          <w:p w14:paraId="7299249F" w14:textId="77777777" w:rsidR="008A07E4" w:rsidRPr="00383185" w:rsidRDefault="007D20EA">
            <w:pPr>
              <w:pStyle w:val="aff"/>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w:t>
            </w:r>
            <w:proofErr w:type="spellStart"/>
            <w:r w:rsidRPr="00383185">
              <w:rPr>
                <w:lang w:val="en-US" w:eastAsia="ko-KR"/>
              </w:rPr>
              <w:t>RedCap</w:t>
            </w:r>
            <w:proofErr w:type="spellEnd"/>
            <w:r w:rsidRPr="00383185">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lastRenderedPageBreak/>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 xml:space="preserve">In FDD,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may or may not be aligned.  If the center frequencies are not aligned, early indication of </w:t>
            </w:r>
            <w:proofErr w:type="spellStart"/>
            <w:r w:rsidRPr="00383185">
              <w:rPr>
                <w:lang w:val="en-US" w:eastAsia="ko-KR"/>
              </w:rPr>
              <w:t>RedCap</w:t>
            </w:r>
            <w:proofErr w:type="spellEnd"/>
            <w:r w:rsidRPr="00383185">
              <w:rPr>
                <w:lang w:val="en-US" w:eastAsia="ko-KR"/>
              </w:rPr>
              <w:t xml:space="preserve">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f"/>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 xml:space="preserve">for </w:t>
            </w:r>
            <w:proofErr w:type="spellStart"/>
            <w:r w:rsidRPr="00383185">
              <w:rPr>
                <w:b/>
                <w:color w:val="FF0000"/>
                <w:sz w:val="20"/>
                <w:szCs w:val="20"/>
                <w:u w:val="single"/>
                <w:lang w:val="en-US"/>
              </w:rPr>
              <w:t>RedCap</w:t>
            </w:r>
            <w:proofErr w:type="spellEnd"/>
            <w:r w:rsidRPr="00383185">
              <w:rPr>
                <w:b/>
                <w:color w:val="FF0000"/>
                <w:sz w:val="20"/>
                <w:szCs w:val="20"/>
                <w:u w:val="single"/>
                <w:lang w:val="en-US"/>
              </w:rPr>
              <w:t xml:space="preserve">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 xml:space="preserve">If there is separate initial DL BWP configured for </w:t>
            </w:r>
            <w:proofErr w:type="spellStart"/>
            <w:r w:rsidRPr="00383185">
              <w:rPr>
                <w:b/>
                <w:color w:val="FF0000"/>
                <w:sz w:val="20"/>
                <w:szCs w:val="20"/>
                <w:lang w:val="en-US"/>
              </w:rPr>
              <w:t>RedCap</w:t>
            </w:r>
            <w:proofErr w:type="spellEnd"/>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w:t>
            </w:r>
            <w:proofErr w:type="spellStart"/>
            <w:r w:rsidRPr="00383185">
              <w:rPr>
                <w:b/>
                <w:color w:val="FF0000"/>
                <w:sz w:val="20"/>
                <w:szCs w:val="20"/>
                <w:lang w:val="en-US"/>
              </w:rPr>
              <w:t>RedCap</w:t>
            </w:r>
            <w:proofErr w:type="spellEnd"/>
            <w:r w:rsidRPr="00383185">
              <w:rPr>
                <w:b/>
                <w:color w:val="FF0000"/>
                <w:sz w:val="20"/>
                <w:szCs w:val="20"/>
                <w:lang w:val="en-US"/>
              </w:rPr>
              <w:t xml:space="preserve">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 xml:space="preserve">Due to the difference in the supported BW between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7C34B5CC" w14:textId="0959BBB4" w:rsidR="00DF1A40" w:rsidRPr="00383185" w:rsidRDefault="007D20EA" w:rsidP="00DF1A40">
            <w:pPr>
              <w:pStyle w:val="aff"/>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b"/>
                  <w:lang w:eastAsia="zh-CN"/>
                </w:rPr>
                <w:t>R1-1</w:t>
              </w:r>
              <w:r w:rsidRPr="007A0679">
                <w:rPr>
                  <w:rStyle w:val="afb"/>
                  <w:rFonts w:hint="eastAsia"/>
                  <w:lang w:eastAsia="zh-CN"/>
                </w:rPr>
                <w:t>8</w:t>
              </w:r>
              <w:r w:rsidRPr="007A0679">
                <w:rPr>
                  <w:rStyle w:val="afb"/>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b"/>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not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lastRenderedPageBreak/>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f"/>
              <w:numPr>
                <w:ilvl w:val="0"/>
                <w:numId w:val="29"/>
              </w:numPr>
              <w:rPr>
                <w:b/>
                <w:bCs/>
                <w:sz w:val="20"/>
                <w:szCs w:val="20"/>
                <w:lang w:val="en-US"/>
              </w:rPr>
            </w:pPr>
            <w:r w:rsidRPr="00383185">
              <w:rPr>
                <w:b/>
                <w:color w:val="7030A0"/>
                <w:sz w:val="20"/>
                <w:szCs w:val="20"/>
                <w:lang w:val="en-US"/>
              </w:rPr>
              <w:t xml:space="preserve">If there is separate initial DL BWP configured for </w:t>
            </w:r>
            <w:proofErr w:type="spellStart"/>
            <w:r w:rsidRPr="00383185">
              <w:rPr>
                <w:b/>
                <w:color w:val="7030A0"/>
                <w:sz w:val="20"/>
                <w:szCs w:val="20"/>
                <w:lang w:val="en-US"/>
              </w:rPr>
              <w:t>RedCap</w:t>
            </w:r>
            <w:proofErr w:type="spellEnd"/>
            <w:r w:rsidRPr="00383185">
              <w:rPr>
                <w:b/>
                <w:color w:val="7030A0"/>
                <w:sz w:val="20"/>
                <w:szCs w:val="20"/>
                <w:lang w:val="en-US"/>
              </w:rPr>
              <w:t xml:space="preserve">,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27992549" w14:textId="31F23A3D" w:rsidR="008A07E4" w:rsidRPr="00411BB8" w:rsidRDefault="007D20EA" w:rsidP="00411BB8">
            <w:pPr>
              <w:pStyle w:val="aff"/>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 xml:space="preserve">DL BWP configured for </w:t>
            </w:r>
            <w:proofErr w:type="spellStart"/>
            <w:r w:rsidR="003114DD" w:rsidRPr="00383185">
              <w:rPr>
                <w:b/>
                <w:color w:val="FF0000"/>
                <w:lang w:val="en-US"/>
              </w:rPr>
              <w:t>RedCap</w:t>
            </w:r>
            <w:proofErr w:type="spellEnd"/>
            <w:r w:rsidRPr="00383185">
              <w:rPr>
                <w:b/>
                <w:color w:val="FF0000"/>
                <w:lang w:val="en-US"/>
              </w:rPr>
              <w:t xml:space="preserve"> UE, and the initial DL BWP of </w:t>
            </w:r>
            <w:proofErr w:type="spellStart"/>
            <w:r w:rsidRPr="00383185">
              <w:rPr>
                <w:b/>
                <w:color w:val="FF0000"/>
                <w:lang w:val="en-US"/>
              </w:rPr>
              <w:t>RedCap</w:t>
            </w:r>
            <w:proofErr w:type="spellEnd"/>
            <w:r w:rsidRPr="00383185">
              <w:rPr>
                <w:b/>
                <w:color w:val="FF0000"/>
                <w:lang w:val="en-US"/>
              </w:rPr>
              <w:t xml:space="preserve">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w:t>
            </w:r>
            <w:proofErr w:type="spellStart"/>
            <w:r w:rsidRPr="00383185">
              <w:rPr>
                <w:b/>
                <w:color w:val="FF0000"/>
                <w:lang w:val="en-US"/>
              </w:rPr>
              <w:t>RedCap</w:t>
            </w:r>
            <w:proofErr w:type="spellEnd"/>
            <w:r w:rsidRPr="00383185">
              <w:rPr>
                <w:b/>
                <w:color w:val="FF0000"/>
                <w:lang w:val="en-US"/>
              </w:rPr>
              <w:t xml:space="preserve">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 xml:space="preserve">for </w:t>
            </w:r>
            <w:proofErr w:type="spellStart"/>
            <w:r w:rsidR="003114DD" w:rsidRPr="00383185">
              <w:rPr>
                <w:b/>
                <w:dstrike/>
                <w:color w:val="FF0000"/>
                <w:lang w:val="en-US"/>
              </w:rPr>
              <w:t>RedCap</w:t>
            </w:r>
            <w:proofErr w:type="spellEnd"/>
            <w:r w:rsidR="003114DD" w:rsidRPr="00383185">
              <w:rPr>
                <w:b/>
                <w:dstrike/>
                <w:color w:val="FF0000"/>
                <w:lang w:val="en-US"/>
              </w:rPr>
              <w:t xml:space="preserve">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w:t>
            </w:r>
            <w:r w:rsidR="009A2539">
              <w:rPr>
                <w:rFonts w:eastAsiaTheme="minorEastAsia"/>
                <w:lang w:val="en-US" w:eastAsia="zh-CN"/>
              </w:rPr>
              <w:t xml:space="preserve"> and that “</w:t>
            </w:r>
            <w:r w:rsidR="009A2539" w:rsidRPr="009A2539">
              <w:rPr>
                <w:rFonts w:eastAsiaTheme="minorEastAsia"/>
                <w:lang w:val="en-US" w:eastAsia="zh-CN"/>
              </w:rPr>
              <w:t xml:space="preserve">For TDD, center frequencies are assumed to be the same for non-initial DL and UL BWPs with the same BWP id for a </w:t>
            </w:r>
            <w:proofErr w:type="spellStart"/>
            <w:r w:rsidR="009A2539" w:rsidRPr="009A2539">
              <w:rPr>
                <w:rFonts w:eastAsiaTheme="minorEastAsia"/>
                <w:lang w:val="en-US" w:eastAsia="zh-CN"/>
              </w:rPr>
              <w:t>RedCap</w:t>
            </w:r>
            <w:proofErr w:type="spellEnd"/>
            <w:r w:rsidR="009A2539" w:rsidRPr="009A2539">
              <w:rPr>
                <w:rFonts w:eastAsiaTheme="minorEastAsia"/>
                <w:lang w:val="en-US" w:eastAsia="zh-CN"/>
              </w:rPr>
              <w:t xml:space="preserve">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f"/>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f"/>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w:t>
            </w:r>
            <w:proofErr w:type="spellStart"/>
            <w:r w:rsidRPr="007306A5">
              <w:rPr>
                <w:b/>
                <w:color w:val="FF0000"/>
                <w:sz w:val="20"/>
                <w:szCs w:val="20"/>
                <w:lang w:val="en-US"/>
              </w:rPr>
              <w:t>RedCap</w:t>
            </w:r>
            <w:proofErr w:type="spellEnd"/>
            <w:r w:rsidRPr="007306A5">
              <w:rPr>
                <w:b/>
                <w:color w:val="FF0000"/>
                <w:sz w:val="20"/>
                <w:szCs w:val="20"/>
                <w:lang w:val="en-US"/>
              </w:rPr>
              <w:t xml:space="preserve">, </w:t>
            </w:r>
            <w:r w:rsidR="00951389" w:rsidRPr="00951389">
              <w:rPr>
                <w:b/>
                <w:sz w:val="20"/>
                <w:szCs w:val="20"/>
                <w:lang w:val="en-US"/>
              </w:rPr>
              <w:t xml:space="preserve">the center frequency of the MIB-configured CORESET#0 and the initial UL BWP may or may not be aligned for </w:t>
            </w:r>
            <w:proofErr w:type="spellStart"/>
            <w:r w:rsidR="00951389" w:rsidRPr="00951389">
              <w:rPr>
                <w:b/>
                <w:sz w:val="20"/>
                <w:szCs w:val="20"/>
                <w:lang w:val="en-US"/>
              </w:rPr>
              <w:t>RedCap</w:t>
            </w:r>
            <w:proofErr w:type="spellEnd"/>
            <w:r w:rsidR="00951389" w:rsidRPr="00951389">
              <w:rPr>
                <w:b/>
                <w:sz w:val="20"/>
                <w:szCs w:val="20"/>
                <w:lang w:val="en-US"/>
              </w:rPr>
              <w:t xml:space="preserve"> UEs.</w:t>
            </w:r>
          </w:p>
          <w:p w14:paraId="5043B74C" w14:textId="2E678D67" w:rsidR="00E61E34" w:rsidRPr="00E61E34" w:rsidRDefault="00951389" w:rsidP="00E61E34">
            <w:pPr>
              <w:pStyle w:val="aff"/>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lastRenderedPageBreak/>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w:t>
            </w:r>
            <w:proofErr w:type="spellStart"/>
            <w:r w:rsidRPr="00AA3B0B">
              <w:rPr>
                <w:rFonts w:eastAsia="宋体"/>
                <w:lang w:val="en-US" w:eastAsia="zh-CN"/>
              </w:rPr>
              <w:t>RRCSetup</w:t>
            </w:r>
            <w:proofErr w:type="spellEnd"/>
            <w:r w:rsidRPr="00AA3B0B">
              <w:rPr>
                <w:rFonts w:eastAsia="宋体"/>
                <w:lang w:val="en-US" w:eastAsia="zh-CN"/>
              </w:rPr>
              <w:t>/</w:t>
            </w:r>
            <w:proofErr w:type="spellStart"/>
            <w:r w:rsidRPr="00AA3B0B">
              <w:rPr>
                <w:rFonts w:eastAsia="宋体"/>
                <w:lang w:val="en-US" w:eastAsia="zh-CN"/>
              </w:rPr>
              <w:t>RRCResume</w:t>
            </w:r>
            <w:proofErr w:type="spellEnd"/>
            <w:r w:rsidRPr="00AA3B0B">
              <w:rPr>
                <w:rFonts w:eastAsia="宋体"/>
                <w:lang w:val="en-US" w:eastAsia="zh-CN"/>
              </w:rPr>
              <w:t>/</w:t>
            </w:r>
            <w:proofErr w:type="spellStart"/>
            <w:r w:rsidRPr="00AA3B0B">
              <w:rPr>
                <w:rFonts w:eastAsia="宋体"/>
                <w:lang w:val="en-US" w:eastAsia="zh-CN"/>
              </w:rPr>
              <w:t>RRCReestablishment</w:t>
            </w:r>
            <w:proofErr w:type="spellEnd"/>
            <w:r w:rsidRPr="00AA3B0B">
              <w:rPr>
                <w:rFonts w:eastAsia="宋体"/>
                <w:lang w:val="en-US" w:eastAsia="zh-CN"/>
              </w:rPr>
              <w:t xml:space="preserve">. </w:t>
            </w:r>
            <w:r w:rsidRPr="00AA3B0B">
              <w:rPr>
                <w:rFonts w:eastAsia="宋体"/>
                <w:highlight w:val="yellow"/>
                <w:lang w:val="en-US" w:eastAsia="zh-CN"/>
              </w:rPr>
              <w:t xml:space="preserve">However in current TS 38.213, PHY procedures use unconditional language to apply the IE, i.e. if a UE is provided RRC parameter </w:t>
            </w:r>
            <w:proofErr w:type="spellStart"/>
            <w:r w:rsidRPr="00AA3B0B">
              <w:rPr>
                <w:rFonts w:eastAsia="宋体"/>
                <w:highlight w:val="yellow"/>
                <w:lang w:val="en-US" w:eastAsia="zh-CN"/>
              </w:rPr>
              <w:t>initialDownlinkBWP</w:t>
            </w:r>
            <w:proofErr w:type="spellEnd"/>
            <w:r w:rsidRPr="00AA3B0B">
              <w:rPr>
                <w:rFonts w:eastAsia="宋体"/>
                <w:highlight w:val="yellow"/>
                <w:lang w:val="en-US" w:eastAsia="zh-CN"/>
              </w:rPr>
              <w:t>, initial DL BWP is provided by the parameter</w:t>
            </w:r>
            <w:r w:rsidRPr="00AA3B0B">
              <w:rPr>
                <w:rFonts w:eastAsia="宋体"/>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宋体"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w:t>
            </w:r>
            <w:r>
              <w:rPr>
                <w:rFonts w:eastAsiaTheme="minorEastAsia"/>
                <w:lang w:val="en-US" w:eastAsia="zh-CN"/>
              </w:rPr>
              <w:t xml:space="preserve"> </w:t>
            </w:r>
            <w:r>
              <w:rPr>
                <w:rFonts w:eastAsiaTheme="minorEastAsia"/>
                <w:lang w:val="en-US" w:eastAsia="zh-CN"/>
              </w:rPr>
              <w:t xml:space="preserve">of the </w:t>
            </w:r>
            <w:r w:rsidRPr="007306A5">
              <w:rPr>
                <w:b/>
                <w:color w:val="FF0000"/>
                <w:lang w:val="en-US"/>
              </w:rPr>
              <w:t xml:space="preserve">separate initial DL BWP configured for </w:t>
            </w:r>
            <w:proofErr w:type="spellStart"/>
            <w:r w:rsidRPr="007306A5">
              <w:rPr>
                <w:b/>
                <w:color w:val="FF0000"/>
                <w:lang w:val="en-US"/>
              </w:rPr>
              <w:t>RedCap</w:t>
            </w:r>
            <w:proofErr w:type="spellEnd"/>
            <w:r>
              <w:rPr>
                <w:b/>
                <w:color w:val="FF0000"/>
                <w:lang w:val="en-US"/>
              </w:rPr>
              <w:t xml:space="preserve"> and the initial UL BWP are already the </w:t>
            </w:r>
            <w:proofErr w:type="gramStart"/>
            <w:r>
              <w:rPr>
                <w:b/>
                <w:color w:val="FF0000"/>
                <w:lang w:val="en-US"/>
              </w:rPr>
              <w:t>same( following</w:t>
            </w:r>
            <w:proofErr w:type="gramEnd"/>
            <w:r>
              <w:rPr>
                <w:b/>
                <w:color w:val="FF0000"/>
                <w:lang w:val="en-US"/>
              </w:rPr>
              <w:t xml:space="preserve"> </w:t>
            </w:r>
            <w:r w:rsidRPr="00383185">
              <w:rPr>
                <w:rFonts w:eastAsiaTheme="minorEastAsia"/>
                <w:lang w:val="en-US" w:eastAsia="zh-CN"/>
              </w:rPr>
              <w:t>RAN1#106bis-e agreement</w:t>
            </w:r>
            <w:r>
              <w:rPr>
                <w:b/>
                <w:color w:val="FF0000"/>
                <w:lang w:val="en-US"/>
              </w:rPr>
              <w:t>), the above proposal seems not needed.</w:t>
            </w: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60F985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bl>
      <w:tblPr>
        <w:tblStyle w:val="af8"/>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lastRenderedPageBreak/>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1EF3E7E"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w:t>
            </w:r>
            <w:proofErr w:type="spellStart"/>
            <w:r w:rsidRPr="00383185">
              <w:rPr>
                <w:lang w:val="en-US" w:eastAsia="ko-KR"/>
              </w:rPr>
              <w:t>RedCap</w:t>
            </w:r>
            <w:proofErr w:type="spellEnd"/>
            <w:r w:rsidRPr="00383185">
              <w:rPr>
                <w:lang w:val="en-US" w:eastAsia="ko-KR"/>
              </w:rPr>
              <w:t xml:space="preserve">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f"/>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It will be good to get some technical clarification on how these two cases are </w:t>
            </w:r>
            <w:r w:rsidRPr="00383185">
              <w:rPr>
                <w:rFonts w:eastAsiaTheme="minorEastAsia"/>
                <w:bCs/>
                <w:sz w:val="20"/>
                <w:szCs w:val="20"/>
                <w:lang w:val="en-US" w:eastAsia="zh-CN"/>
              </w:rPr>
              <w:lastRenderedPageBreak/>
              <w:t>different from UE implementation perspective.</w:t>
            </w:r>
          </w:p>
          <w:p w14:paraId="1F3DE104"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 xml:space="preserve">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54D554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w:t>
            </w:r>
            <w:proofErr w:type="spellStart"/>
            <w:r w:rsidRPr="00383185">
              <w:t>RedCap</w:t>
            </w:r>
            <w:proofErr w:type="spellEnd"/>
            <w:r w:rsidRPr="00383185">
              <w:t xml:space="preserve">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B44449" w14:textId="1DD510BC" w:rsidR="00DF1A40" w:rsidRPr="00383185" w:rsidRDefault="007D20EA" w:rsidP="00DF1A40">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f"/>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sidRPr="00383185">
              <w:rPr>
                <w:rFonts w:eastAsiaTheme="minorEastAsia"/>
                <w:bCs/>
                <w:sz w:val="20"/>
                <w:szCs w:val="20"/>
                <w:lang w:val="en-US" w:eastAsia="zh-CN"/>
              </w:rPr>
              <w:t>gNB</w:t>
            </w:r>
            <w:proofErr w:type="spellEnd"/>
            <w:r w:rsidRPr="00383185">
              <w:rPr>
                <w:rFonts w:eastAsiaTheme="minorEastAsia"/>
                <w:bCs/>
                <w:sz w:val="20"/>
                <w:szCs w:val="20"/>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w:t>
            </w:r>
            <w:proofErr w:type="spellStart"/>
            <w:r w:rsidRPr="00383185">
              <w:rPr>
                <w:rFonts w:ascii="Times" w:eastAsiaTheme="minorEastAsia" w:hAnsi="Times" w:cs="Times"/>
                <w:bCs/>
                <w:lang w:val="en-US" w:eastAsia="zh-CN"/>
              </w:rPr>
              <w:t>RedCap</w:t>
            </w:r>
            <w:proofErr w:type="spellEnd"/>
            <w:r w:rsidRPr="00383185">
              <w:rPr>
                <w:rFonts w:ascii="Times" w:eastAsiaTheme="minorEastAsia" w:hAnsi="Times" w:cs="Times"/>
                <w:bCs/>
                <w:lang w:val="en-US" w:eastAsia="zh-CN"/>
              </w:rPr>
              <w:t xml:space="preserve">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w:t>
            </w:r>
            <w:r w:rsidRPr="00383185">
              <w:rPr>
                <w:rFonts w:ascii="Times" w:eastAsiaTheme="minorEastAsia" w:hAnsi="Times" w:cs="Times"/>
                <w:bCs/>
                <w:lang w:val="en-US" w:eastAsia="zh-CN"/>
              </w:rPr>
              <w:lastRenderedPageBreak/>
              <w:t xml:space="preserve">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f"/>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62E3E14" w14:textId="1E8B5B6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p w14:paraId="31DDD268" w14:textId="77777777"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A1917A"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C56F51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lastRenderedPageBreak/>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27382C0"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f"/>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f"/>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 xml:space="preserve">since the initial UL BWP for </w:t>
            </w:r>
            <w:proofErr w:type="spellStart"/>
            <w:r w:rsidRPr="00383185">
              <w:rPr>
                <w:rFonts w:ascii="Times New Roman" w:hAnsi="Times New Roman" w:cs="Times New Roman" w:hint="eastAsia"/>
                <w:sz w:val="20"/>
                <w:szCs w:val="20"/>
                <w:lang w:val="en-US"/>
              </w:rPr>
              <w:t>RedCap</w:t>
            </w:r>
            <w:proofErr w:type="spellEnd"/>
            <w:r w:rsidRPr="00383185">
              <w:rPr>
                <w:rFonts w:ascii="Times New Roman" w:hAnsi="Times New Roman" w:cs="Times New Roman" w:hint="eastAsia"/>
                <w:sz w:val="20"/>
                <w:szCs w:val="20"/>
                <w:lang w:val="en-US"/>
              </w:rPr>
              <w:t xml:space="preserve"> UEs is placed at the carrier edge to mitigate PUSCH resource fragmentation.</w:t>
            </w:r>
          </w:p>
          <w:p w14:paraId="10F4475E" w14:textId="77777777" w:rsidR="008A07E4" w:rsidRPr="00383185" w:rsidRDefault="008A07E4">
            <w:pPr>
              <w:pStyle w:val="aff"/>
              <w:ind w:left="0"/>
              <w:jc w:val="both"/>
              <w:rPr>
                <w:rFonts w:ascii="Times New Roman" w:hAnsi="Times New Roman" w:cs="Times New Roman"/>
                <w:sz w:val="20"/>
                <w:szCs w:val="20"/>
                <w:lang w:val="en-US"/>
              </w:rPr>
            </w:pPr>
          </w:p>
          <w:p w14:paraId="0662A88F" w14:textId="77777777" w:rsidR="008A07E4" w:rsidRPr="00383185" w:rsidRDefault="007D20EA">
            <w:pPr>
              <w:pStyle w:val="aff"/>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97F656A" w14:textId="77777777" w:rsidR="008A07E4" w:rsidRPr="00383185" w:rsidRDefault="007D20EA">
            <w:pPr>
              <w:pStyle w:val="aff"/>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proofErr w:type="spellStart"/>
            <w:r w:rsidRPr="00383185">
              <w:rPr>
                <w:lang w:val="en-US" w:eastAsia="ko-KR"/>
              </w:rPr>
              <w:t>RedCap</w:t>
            </w:r>
            <w:proofErr w:type="spellEnd"/>
            <w:r w:rsidRPr="00383185">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sidRPr="00383185">
              <w:rPr>
                <w:lang w:val="en-US" w:eastAsia="ko-KR"/>
              </w:rPr>
              <w:t>RedCap</w:t>
            </w:r>
            <w:proofErr w:type="spellEnd"/>
            <w:r w:rsidRPr="00383185">
              <w:rPr>
                <w:lang w:val="en-US" w:eastAsia="ko-KR"/>
              </w:rPr>
              <w:t xml:space="preserve">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w:t>
            </w:r>
            <w:r w:rsidRPr="00383185">
              <w:rPr>
                <w:lang w:val="en-US" w:eastAsia="ko-KR"/>
              </w:rPr>
              <w:lastRenderedPageBreak/>
              <w:t xml:space="preserve">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4A109E6"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 xml:space="preserve">during random access for </w:t>
            </w:r>
            <w:proofErr w:type="spellStart"/>
            <w:r w:rsidRPr="00383185">
              <w:rPr>
                <w:b/>
                <w:bCs/>
                <w:sz w:val="20"/>
                <w:szCs w:val="20"/>
                <w:lang w:val="en-US"/>
              </w:rPr>
              <w:t>RedCap</w:t>
            </w:r>
            <w:proofErr w:type="spellEnd"/>
            <w:r w:rsidRPr="00383185">
              <w:rPr>
                <w:b/>
                <w:bCs/>
                <w:sz w:val="20"/>
                <w:szCs w:val="20"/>
                <w:lang w:val="en-US"/>
              </w:rPr>
              <w:t xml:space="preserve">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6799FCC5" w14:textId="14C9BBCF" w:rsidR="00421DEF" w:rsidRPr="00383185" w:rsidRDefault="007D20EA" w:rsidP="00421DEF">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w:t>
            </w:r>
            <w:r w:rsidRPr="00383185">
              <w:rPr>
                <w:rFonts w:eastAsiaTheme="minorEastAsia"/>
                <w:bCs/>
                <w:lang w:val="en-US" w:eastAsia="zh-CN"/>
              </w:rPr>
              <w:lastRenderedPageBreak/>
              <w:t xml:space="preserve">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f"/>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32460F" w14:textId="77777777" w:rsidR="008A07E4" w:rsidRPr="00383185" w:rsidRDefault="007D20EA">
            <w:pPr>
              <w:pStyle w:val="aff"/>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f"/>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w:t>
            </w:r>
            <w:r w:rsidRPr="00383185">
              <w:rPr>
                <w:rFonts w:ascii="Times New Roman" w:hAnsi="Times New Roman" w:cs="Times New Roman"/>
                <w:sz w:val="20"/>
                <w:szCs w:val="20"/>
                <w:lang w:val="en-US" w:eastAsia="zh-CN"/>
              </w:rPr>
              <w:lastRenderedPageBreak/>
              <w:t xml:space="preserve">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f"/>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1334A60" w14:textId="77777777" w:rsidR="006F660B" w:rsidRPr="00383185" w:rsidRDefault="006F660B" w:rsidP="006F660B">
            <w:pPr>
              <w:pStyle w:val="aff"/>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 xml:space="preserve">If the initial DL BWP used during random access for </w:t>
            </w:r>
            <w:proofErr w:type="spellStart"/>
            <w:r w:rsidRPr="00383185">
              <w:rPr>
                <w:rFonts w:ascii="Times New Roman" w:hAnsi="Times New Roman" w:cs="Times New Roman"/>
                <w:b/>
                <w:color w:val="4472C4" w:themeColor="accent1"/>
                <w:sz w:val="20"/>
                <w:szCs w:val="20"/>
                <w:lang w:val="en-US"/>
              </w:rPr>
              <w:t>RedCap</w:t>
            </w:r>
            <w:proofErr w:type="spellEnd"/>
            <w:r w:rsidRPr="00383185">
              <w:rPr>
                <w:rFonts w:ascii="Times New Roman" w:hAnsi="Times New Roman" w:cs="Times New Roman"/>
                <w:b/>
                <w:color w:val="4472C4" w:themeColor="accent1"/>
                <w:sz w:val="20"/>
                <w:szCs w:val="20"/>
                <w:lang w:val="en-US"/>
              </w:rPr>
              <w:t xml:space="preserve"> UEs includes CD-SSB and the entire CORESET#0,</w:t>
            </w:r>
          </w:p>
          <w:p w14:paraId="297ED63F" w14:textId="77777777" w:rsidR="006F660B" w:rsidRPr="00383185" w:rsidRDefault="006F660B" w:rsidP="006F660B">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f"/>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358811ED"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0247D60"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52EAA244"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t>
            </w:r>
            <w:r>
              <w:rPr>
                <w:rFonts w:ascii="Arial" w:hAnsi="Arial" w:cs="Arial"/>
                <w:bCs/>
                <w:sz w:val="20"/>
                <w:szCs w:val="22"/>
                <w:lang w:val="en-US"/>
              </w:rPr>
              <w:lastRenderedPageBreak/>
              <w:t>without SSB nor CORESET#0 operation</w:t>
            </w:r>
          </w:p>
          <w:p w14:paraId="124ABD97" w14:textId="77777777" w:rsidR="008A07E4" w:rsidRDefault="007D20EA">
            <w:pPr>
              <w:pStyle w:val="aff"/>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585806D9" w14:textId="77777777" w:rsidR="008A07E4" w:rsidRDefault="007D20EA">
            <w:pPr>
              <w:pStyle w:val="aff"/>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w:t>
            </w:r>
            <w:r>
              <w:rPr>
                <w:rFonts w:ascii="Arial" w:hAnsi="Arial" w:cs="Arial"/>
                <w:bCs/>
                <w:color w:val="000000"/>
                <w:lang w:eastAsia="ko-KR"/>
              </w:rPr>
              <w:lastRenderedPageBreak/>
              <w:t>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t>
            </w:r>
            <w:r>
              <w:rPr>
                <w:rFonts w:eastAsia="Calibri"/>
                <w:szCs w:val="22"/>
                <w:lang w:val="en-US" w:eastAsia="ja-JP"/>
              </w:rPr>
              <w:lastRenderedPageBreak/>
              <w:t>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 xml:space="preserve">The majority of the contributions agree that at least for FR1, Option 2 can be a compromise regarding the presence of </w:t>
      </w:r>
      <w:r w:rsidRPr="00383185">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w:t>
      </w:r>
      <w:proofErr w:type="spellStart"/>
      <w:r w:rsidRPr="00383185">
        <w:rPr>
          <w:bCs/>
          <w:lang w:eastAsia="en-GB"/>
        </w:rPr>
        <w:t>RedCap</w:t>
      </w:r>
      <w:proofErr w:type="spellEnd"/>
      <w:r w:rsidRPr="00383185">
        <w:rPr>
          <w:bCs/>
          <w:lang w:eastAsia="en-GB"/>
        </w:rPr>
        <w:t xml:space="preserve">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f"/>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8A07E4" w:rsidRPr="00383185" w14:paraId="4D799AD4" w14:textId="77777777" w:rsidTr="000E5A2B">
        <w:tc>
          <w:tcPr>
            <w:tcW w:w="1338"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518"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0E5A2B">
        <w:tc>
          <w:tcPr>
            <w:tcW w:w="1338" w:type="dxa"/>
          </w:tcPr>
          <w:p w14:paraId="4D358B9C" w14:textId="77777777" w:rsidR="008A07E4" w:rsidRPr="00383185" w:rsidRDefault="007D20EA">
            <w:pPr>
              <w:rPr>
                <w:lang w:val="en-US" w:eastAsia="ko-KR"/>
              </w:rPr>
            </w:pPr>
            <w:r w:rsidRPr="00383185">
              <w:rPr>
                <w:lang w:val="en-US" w:eastAsia="ko-KR"/>
              </w:rPr>
              <w:t>Template</w:t>
            </w:r>
          </w:p>
        </w:tc>
        <w:tc>
          <w:tcPr>
            <w:tcW w:w="8518"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0E5A2B">
        <w:tc>
          <w:tcPr>
            <w:tcW w:w="1338" w:type="dxa"/>
          </w:tcPr>
          <w:p w14:paraId="773CCAA8" w14:textId="77777777" w:rsidR="008A07E4" w:rsidRPr="00383185" w:rsidRDefault="007D20EA">
            <w:pPr>
              <w:rPr>
                <w:lang w:val="en-US" w:eastAsia="ko-KR"/>
              </w:rPr>
            </w:pPr>
            <w:r w:rsidRPr="00383185">
              <w:rPr>
                <w:lang w:val="en-US" w:eastAsia="ko-KR"/>
              </w:rPr>
              <w:t>Intel</w:t>
            </w:r>
          </w:p>
        </w:tc>
        <w:tc>
          <w:tcPr>
            <w:tcW w:w="8518"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0E5A2B">
        <w:tc>
          <w:tcPr>
            <w:tcW w:w="1338" w:type="dxa"/>
          </w:tcPr>
          <w:p w14:paraId="096CA9B6" w14:textId="77777777" w:rsidR="008A07E4" w:rsidRPr="00383185" w:rsidRDefault="007D20EA">
            <w:pPr>
              <w:rPr>
                <w:lang w:val="en-US" w:eastAsia="ko-KR"/>
              </w:rPr>
            </w:pPr>
            <w:r w:rsidRPr="00383185">
              <w:rPr>
                <w:lang w:val="en-US" w:eastAsia="ko-KR"/>
              </w:rPr>
              <w:t>Qualcomm</w:t>
            </w:r>
          </w:p>
        </w:tc>
        <w:tc>
          <w:tcPr>
            <w:tcW w:w="8518"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If it is configured for random access while not for paging in idle/inactive mode, </w:t>
            </w: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xml:space="preserve">,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0E5A2B">
        <w:tc>
          <w:tcPr>
            <w:tcW w:w="1338"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518"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0E5A2B">
        <w:tc>
          <w:tcPr>
            <w:tcW w:w="1338"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518"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w:t>
            </w:r>
            <w:proofErr w:type="spellStart"/>
            <w:r w:rsidRPr="00383185">
              <w:rPr>
                <w:b/>
                <w:lang w:val="en-US" w:eastAsia="ko-KR"/>
              </w:rPr>
              <w:t>gNB</w:t>
            </w:r>
            <w:proofErr w:type="spellEnd"/>
            <w:r w:rsidRPr="00383185">
              <w:rPr>
                <w:b/>
                <w:lang w:val="en-US" w:eastAsia="ko-KR"/>
              </w:rPr>
              <w:t xml:space="preserve">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If supported and configured for IDLE/INACTIVE, a </w:t>
            </w:r>
            <w:proofErr w:type="spellStart"/>
            <w:r w:rsidRPr="00383185">
              <w:rPr>
                <w:sz w:val="20"/>
                <w:szCs w:val="20"/>
                <w:lang w:val="en-US" w:eastAsia="ko-KR"/>
              </w:rPr>
              <w:t>RedCap</w:t>
            </w:r>
            <w:proofErr w:type="spellEnd"/>
            <w:r w:rsidRPr="00383185">
              <w:rPr>
                <w:sz w:val="20"/>
                <w:szCs w:val="20"/>
                <w:lang w:val="en-US" w:eastAsia="ko-KR"/>
              </w:rPr>
              <w:t xml:space="preserve"> UE does not expect SSB </w:t>
            </w:r>
            <w:r w:rsidRPr="00383185">
              <w:rPr>
                <w:sz w:val="20"/>
                <w:szCs w:val="20"/>
                <w:lang w:val="en-US" w:eastAsia="ko-KR"/>
              </w:rPr>
              <w:lastRenderedPageBreak/>
              <w:t>transmission (irrespective of RA and/or Paging)</w:t>
            </w:r>
          </w:p>
          <w:p w14:paraId="138C9422"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0E5A2B">
        <w:tc>
          <w:tcPr>
            <w:tcW w:w="1338"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518"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random access while not for paging in idle/inactive mode, </w:t>
            </w:r>
            <w:proofErr w:type="spellStart"/>
            <w:r w:rsidRPr="00383185">
              <w:rPr>
                <w:rFonts w:eastAsia="宋体"/>
                <w:b/>
                <w:lang w:val="en-US"/>
              </w:rPr>
              <w:t>RedCap</w:t>
            </w:r>
            <w:proofErr w:type="spellEnd"/>
            <w:r w:rsidRPr="00383185">
              <w:rPr>
                <w:rFonts w:eastAsia="宋体"/>
                <w:b/>
                <w:lang w:val="en-US"/>
              </w:rPr>
              <w:t xml:space="preserve">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paging, </w:t>
            </w:r>
            <w:proofErr w:type="spellStart"/>
            <w:r w:rsidRPr="00383185">
              <w:rPr>
                <w:rFonts w:eastAsia="宋体"/>
                <w:b/>
                <w:lang w:val="en-US"/>
              </w:rPr>
              <w:t>RedCap</w:t>
            </w:r>
            <w:proofErr w:type="spellEnd"/>
            <w:r w:rsidRPr="00383185">
              <w:rPr>
                <w:rFonts w:eastAsia="宋体"/>
                <w:b/>
                <w:lang w:val="en-US"/>
              </w:rPr>
              <w:t xml:space="preserve">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Theme="minorEastAsia" w:hint="eastAsia"/>
                <w:b/>
                <w:color w:val="FF0000"/>
                <w:lang w:val="en-US"/>
              </w:rPr>
              <w:t>R</w:t>
            </w:r>
            <w:r w:rsidRPr="00383185">
              <w:rPr>
                <w:rFonts w:eastAsiaTheme="minorEastAsia"/>
                <w:b/>
                <w:color w:val="FF0000"/>
                <w:lang w:val="en-US"/>
              </w:rPr>
              <w:t>edCap</w:t>
            </w:r>
            <w:proofErr w:type="spellEnd"/>
            <w:r w:rsidRPr="00383185">
              <w:rPr>
                <w:rFonts w:eastAsiaTheme="minorEastAsia"/>
                <w:b/>
                <w:color w:val="FF0000"/>
                <w:lang w:val="en-US"/>
              </w:rPr>
              <w:t xml:space="preserve">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宋体"/>
                <w:b/>
                <w:strike/>
                <w:color w:val="FF0000"/>
                <w:lang w:val="en-US"/>
              </w:rPr>
              <w:t>RedCap</w:t>
            </w:r>
            <w:proofErr w:type="spellEnd"/>
            <w:r w:rsidRPr="00383185">
              <w:rPr>
                <w:rFonts w:eastAsia="宋体"/>
                <w:b/>
                <w:strike/>
                <w:color w:val="FF0000"/>
                <w:lang w:val="en-US"/>
              </w:rPr>
              <w:t xml:space="preserve">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0E5A2B">
        <w:tc>
          <w:tcPr>
            <w:tcW w:w="1338"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518"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0E5A2B">
        <w:tc>
          <w:tcPr>
            <w:tcW w:w="1338"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518"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0E5A2B">
        <w:tc>
          <w:tcPr>
            <w:tcW w:w="1338"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518"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0E5A2B">
        <w:tc>
          <w:tcPr>
            <w:tcW w:w="1338"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8518"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w:t>
            </w:r>
            <w:r w:rsidRPr="00383185">
              <w:rPr>
                <w:bCs/>
                <w:dstrike/>
                <w:color w:val="FF0000"/>
                <w:lang w:eastAsia="en-GB"/>
              </w:rPr>
              <w:lastRenderedPageBreak/>
              <w:t>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proofErr w:type="spellStart"/>
            <w:r w:rsidRPr="00383185">
              <w:rPr>
                <w:bCs/>
                <w:lang w:eastAsia="en-GB"/>
              </w:rPr>
              <w:t>RedCap</w:t>
            </w:r>
            <w:proofErr w:type="spellEnd"/>
            <w:r w:rsidRPr="00383185">
              <w:rPr>
                <w:bCs/>
                <w:lang w:eastAsia="en-GB"/>
              </w:rPr>
              <w:t xml:space="preserve">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 xml:space="preserve">Considering the limited TU and this is the last Rel-17 meeting for </w:t>
            </w:r>
            <w:proofErr w:type="spellStart"/>
            <w:r w:rsidRPr="00383185">
              <w:rPr>
                <w:rFonts w:eastAsia="宋体" w:hint="eastAsia"/>
                <w:lang w:val="en-US" w:eastAsia="zh-CN"/>
              </w:rPr>
              <w:t>RedCap</w:t>
            </w:r>
            <w:proofErr w:type="spellEnd"/>
            <w:r w:rsidRPr="00383185">
              <w:rPr>
                <w:rFonts w:eastAsia="宋体" w:hint="eastAsia"/>
                <w:lang w:val="en-US" w:eastAsia="zh-CN"/>
              </w:rPr>
              <w:t>, it is not expected that additional RAN1 work is introduced by the NCD-SSB.</w:t>
            </w:r>
          </w:p>
        </w:tc>
      </w:tr>
      <w:tr w:rsidR="008A07E4" w:rsidRPr="00383185" w14:paraId="26661AA5" w14:textId="77777777" w:rsidTr="000E5A2B">
        <w:tc>
          <w:tcPr>
            <w:tcW w:w="1338" w:type="dxa"/>
          </w:tcPr>
          <w:p w14:paraId="15FF7BE6"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518"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0E5A2B">
        <w:tc>
          <w:tcPr>
            <w:tcW w:w="1338"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518"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0E5A2B">
        <w:tc>
          <w:tcPr>
            <w:tcW w:w="1338"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518"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 xml:space="preserve">If it is configured for random access while not for paging in idle/inactive mode,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 xml:space="preserve">If it is configured for paging,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0E5A2B">
        <w:tc>
          <w:tcPr>
            <w:tcW w:w="1338"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518"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0E5A2B">
        <w:tc>
          <w:tcPr>
            <w:tcW w:w="1338"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518"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 xml:space="preserve">for random access while not for paging in </w:t>
            </w:r>
            <w:r w:rsidRPr="00383185">
              <w:rPr>
                <w:bCs/>
                <w:lang w:eastAsia="en-GB"/>
              </w:rPr>
              <w:lastRenderedPageBreak/>
              <w:t xml:space="preserve">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0E5A2B">
        <w:tc>
          <w:tcPr>
            <w:tcW w:w="1338"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518"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0E5A2B">
        <w:tc>
          <w:tcPr>
            <w:tcW w:w="1338"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518"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0E5A2B">
        <w:tc>
          <w:tcPr>
            <w:tcW w:w="1338"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518"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0E5A2B">
        <w:tc>
          <w:tcPr>
            <w:tcW w:w="1338"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518"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0E5A2B">
        <w:tc>
          <w:tcPr>
            <w:tcW w:w="1338"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518"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0E5A2B">
        <w:tc>
          <w:tcPr>
            <w:tcW w:w="1338"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518"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0E5A2B">
        <w:tc>
          <w:tcPr>
            <w:tcW w:w="1338"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518"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For an RRC-configured active DL BWP (if it does not include CD-SSB and </w:t>
            </w:r>
            <w:r w:rsidRPr="00383185">
              <w:rPr>
                <w:bCs/>
                <w:strike/>
                <w:color w:val="FF0000"/>
                <w:lang w:eastAsia="en-GB"/>
              </w:rPr>
              <w:lastRenderedPageBreak/>
              <w:t>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0E5A2B">
        <w:tc>
          <w:tcPr>
            <w:tcW w:w="1338"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284"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234"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0E5A2B">
        <w:tc>
          <w:tcPr>
            <w:tcW w:w="1338"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284"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234"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0E5A2B">
        <w:tc>
          <w:tcPr>
            <w:tcW w:w="1338"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284"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234"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lastRenderedPageBreak/>
              <w:t>RedCap</w:t>
            </w:r>
            <w:proofErr w:type="spellEnd"/>
            <w:r w:rsidRPr="00383185">
              <w:rPr>
                <w:bCs/>
                <w:strike/>
                <w:color w:val="FF0000"/>
                <w:lang w:eastAsia="en-GB"/>
              </w:rPr>
              <w:t xml:space="preserve">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0E5A2B">
        <w:tc>
          <w:tcPr>
            <w:tcW w:w="1338" w:type="dxa"/>
          </w:tcPr>
          <w:p w14:paraId="2BE68E31" w14:textId="77777777"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284"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234"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0E5A2B">
        <w:tc>
          <w:tcPr>
            <w:tcW w:w="1338"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284"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234"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aff"/>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proofErr w:type="spellStart"/>
            <w:r w:rsidRPr="00383185">
              <w:rPr>
                <w:bCs/>
                <w:lang w:eastAsia="en-GB"/>
              </w:rPr>
              <w:t>RedCap</w:t>
            </w:r>
            <w:proofErr w:type="spellEnd"/>
            <w:r w:rsidRPr="00383185">
              <w:rPr>
                <w:bCs/>
                <w:lang w:eastAsia="en-GB"/>
              </w:rPr>
              <w:t xml:space="preserve">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0E5A2B">
        <w:tc>
          <w:tcPr>
            <w:tcW w:w="1338" w:type="dxa"/>
          </w:tcPr>
          <w:p w14:paraId="0E51423D" w14:textId="77777777" w:rsidR="008A07E4" w:rsidRPr="00383185" w:rsidRDefault="007D20EA">
            <w:pPr>
              <w:rPr>
                <w:lang w:val="en-US" w:eastAsia="ko-KR"/>
              </w:rPr>
            </w:pPr>
            <w:r w:rsidRPr="00383185">
              <w:rPr>
                <w:lang w:val="en-US" w:eastAsia="ko-KR"/>
              </w:rPr>
              <w:t>NEC</w:t>
            </w:r>
          </w:p>
        </w:tc>
        <w:tc>
          <w:tcPr>
            <w:tcW w:w="1284" w:type="dxa"/>
          </w:tcPr>
          <w:p w14:paraId="5E66C87E" w14:textId="77777777" w:rsidR="008A07E4" w:rsidRPr="00383185" w:rsidRDefault="008A07E4">
            <w:pPr>
              <w:tabs>
                <w:tab w:val="left" w:pos="551"/>
              </w:tabs>
              <w:rPr>
                <w:lang w:val="en-US" w:eastAsia="ko-KR"/>
              </w:rPr>
            </w:pPr>
          </w:p>
        </w:tc>
        <w:tc>
          <w:tcPr>
            <w:tcW w:w="7234"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0E5A2B">
        <w:tc>
          <w:tcPr>
            <w:tcW w:w="1338"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lastRenderedPageBreak/>
              <w:t>P</w:t>
            </w:r>
            <w:r w:rsidRPr="00383185">
              <w:rPr>
                <w:rFonts w:eastAsia="Yu Mincho"/>
                <w:lang w:val="en-US" w:eastAsia="ja-JP"/>
              </w:rPr>
              <w:t>anasonic</w:t>
            </w:r>
          </w:p>
        </w:tc>
        <w:tc>
          <w:tcPr>
            <w:tcW w:w="1284"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234"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0E5A2B">
        <w:tc>
          <w:tcPr>
            <w:tcW w:w="1338"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284"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234"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0E5A2B">
        <w:tc>
          <w:tcPr>
            <w:tcW w:w="1338"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284"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234"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0E5A2B">
        <w:tc>
          <w:tcPr>
            <w:tcW w:w="1338"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284" w:type="dxa"/>
          </w:tcPr>
          <w:p w14:paraId="4F98C2E8" w14:textId="77777777" w:rsidR="008A07E4" w:rsidRPr="00383185" w:rsidRDefault="008A07E4">
            <w:pPr>
              <w:tabs>
                <w:tab w:val="left" w:pos="551"/>
              </w:tabs>
              <w:rPr>
                <w:rFonts w:eastAsiaTheme="minorEastAsia"/>
                <w:lang w:val="en-US" w:eastAsia="zh-CN"/>
              </w:rPr>
            </w:pPr>
          </w:p>
        </w:tc>
        <w:tc>
          <w:tcPr>
            <w:tcW w:w="7234"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 xml:space="preserve">On the other hand, for the separate initial DL BWP, we would like to avoid NCD-SSB transmission. Considering the possible traffic pattern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0E5A2B">
        <w:tc>
          <w:tcPr>
            <w:tcW w:w="1338"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284"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234"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w:t>
            </w:r>
            <w:proofErr w:type="spellStart"/>
            <w:r w:rsidRPr="00383185">
              <w:rPr>
                <w:bCs/>
                <w:strike/>
                <w:color w:val="FF0000"/>
                <w:lang w:eastAsia="en-GB"/>
              </w:rPr>
              <w:t>RedCap</w:t>
            </w:r>
            <w:proofErr w:type="spellEnd"/>
            <w:r w:rsidRPr="00383185">
              <w:rPr>
                <w:bCs/>
                <w:strike/>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 xml:space="preserve">in it (RAN4 can decide a minimum </w:t>
            </w:r>
            <w:r w:rsidRPr="00383185">
              <w:rPr>
                <w:bCs/>
                <w:strike/>
                <w:color w:val="FF0000"/>
                <w:lang w:eastAsia="en-GB"/>
              </w:rPr>
              <w:lastRenderedPageBreak/>
              <w:t>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0E5A2B">
        <w:tc>
          <w:tcPr>
            <w:tcW w:w="1338"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518"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0E5A2B">
        <w:tc>
          <w:tcPr>
            <w:tcW w:w="1338"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284"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234"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0E5A2B">
        <w:tc>
          <w:tcPr>
            <w:tcW w:w="1338"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284"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234" w:type="dxa"/>
          </w:tcPr>
          <w:p w14:paraId="12549814"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f"/>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 xml:space="preserve">Working assumption: A </w:t>
            </w:r>
            <w:proofErr w:type="spellStart"/>
            <w:r w:rsidRPr="00383185">
              <w:rPr>
                <w:rFonts w:eastAsiaTheme="minorEastAsia"/>
                <w:b/>
                <w:bCs/>
                <w:strike/>
                <w:color w:val="FF0000"/>
                <w:sz w:val="20"/>
                <w:szCs w:val="20"/>
                <w:lang w:val="en-US" w:eastAsia="zh-CN"/>
              </w:rPr>
              <w:t>RedCap</w:t>
            </w:r>
            <w:proofErr w:type="spellEnd"/>
            <w:r w:rsidRPr="00383185">
              <w:rPr>
                <w:rFonts w:eastAsiaTheme="minorEastAsia"/>
                <w:b/>
                <w:bCs/>
                <w:strike/>
                <w:color w:val="FF0000"/>
                <w:sz w:val="20"/>
                <w:szCs w:val="20"/>
                <w:lang w:val="en-US" w:eastAsia="zh-CN"/>
              </w:rPr>
              <w:t xml:space="preserve">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f"/>
              <w:ind w:left="360"/>
              <w:jc w:val="both"/>
              <w:rPr>
                <w:rFonts w:eastAsiaTheme="minorEastAsia"/>
                <w:sz w:val="20"/>
                <w:szCs w:val="20"/>
                <w:lang w:val="en-US" w:eastAsia="zh-CN"/>
              </w:rPr>
            </w:pPr>
          </w:p>
          <w:p w14:paraId="13FFA0EA"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f"/>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f"/>
              <w:ind w:left="360"/>
              <w:jc w:val="both"/>
              <w:rPr>
                <w:b/>
                <w:bCs/>
                <w:sz w:val="20"/>
                <w:szCs w:val="20"/>
                <w:lang w:val="en-US" w:eastAsia="en-GB"/>
              </w:rPr>
            </w:pPr>
          </w:p>
          <w:p w14:paraId="42B3A37B"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 xml:space="preserve">Working assumption: A </w:t>
            </w:r>
            <w:proofErr w:type="spellStart"/>
            <w:r w:rsidRPr="00383185">
              <w:rPr>
                <w:rFonts w:eastAsiaTheme="minorEastAsia"/>
                <w:b/>
                <w:bCs/>
                <w:sz w:val="20"/>
                <w:szCs w:val="20"/>
                <w:lang w:val="en-US" w:eastAsia="zh-CN"/>
              </w:rPr>
              <w:t>RedCap</w:t>
            </w:r>
            <w:proofErr w:type="spellEnd"/>
            <w:r w:rsidRPr="00383185">
              <w:rPr>
                <w:rFonts w:eastAsiaTheme="minorEastAsia"/>
                <w:b/>
                <w:bCs/>
                <w:sz w:val="20"/>
                <w:szCs w:val="20"/>
                <w:lang w:val="en-US" w:eastAsia="zh-CN"/>
              </w:rPr>
              <w:t xml:space="preserve">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0E5A2B">
        <w:tc>
          <w:tcPr>
            <w:tcW w:w="1338"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284" w:type="dxa"/>
          </w:tcPr>
          <w:p w14:paraId="57F2004B" w14:textId="77777777" w:rsidR="008A07E4" w:rsidRPr="00383185" w:rsidRDefault="008A07E4">
            <w:pPr>
              <w:tabs>
                <w:tab w:val="left" w:pos="551"/>
              </w:tabs>
              <w:rPr>
                <w:rFonts w:eastAsiaTheme="minorEastAsia"/>
                <w:lang w:val="en-US" w:eastAsia="zh-CN"/>
              </w:rPr>
            </w:pPr>
          </w:p>
        </w:tc>
        <w:tc>
          <w:tcPr>
            <w:tcW w:w="7234"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0E5A2B">
        <w:tc>
          <w:tcPr>
            <w:tcW w:w="1338"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284" w:type="dxa"/>
          </w:tcPr>
          <w:p w14:paraId="538FFD4C" w14:textId="77777777" w:rsidR="008A07E4" w:rsidRPr="00383185" w:rsidRDefault="008A07E4">
            <w:pPr>
              <w:tabs>
                <w:tab w:val="left" w:pos="551"/>
              </w:tabs>
              <w:rPr>
                <w:rFonts w:eastAsiaTheme="minorEastAsia"/>
                <w:lang w:val="en-US" w:eastAsia="zh-CN"/>
              </w:rPr>
            </w:pPr>
          </w:p>
        </w:tc>
        <w:tc>
          <w:tcPr>
            <w:tcW w:w="7234"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0E5A2B">
        <w:tc>
          <w:tcPr>
            <w:tcW w:w="1338"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284" w:type="dxa"/>
          </w:tcPr>
          <w:p w14:paraId="5A54550F" w14:textId="77777777" w:rsidR="008A07E4" w:rsidRPr="00383185" w:rsidRDefault="008A07E4">
            <w:pPr>
              <w:tabs>
                <w:tab w:val="left" w:pos="551"/>
              </w:tabs>
              <w:rPr>
                <w:rFonts w:eastAsiaTheme="minorEastAsia"/>
                <w:lang w:val="en-US" w:eastAsia="zh-CN"/>
              </w:rPr>
            </w:pPr>
          </w:p>
        </w:tc>
        <w:tc>
          <w:tcPr>
            <w:tcW w:w="7234"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0E5A2B">
        <w:tc>
          <w:tcPr>
            <w:tcW w:w="1338"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284" w:type="dxa"/>
          </w:tcPr>
          <w:p w14:paraId="021A71D1" w14:textId="77777777" w:rsidR="008A07E4" w:rsidRPr="00383185" w:rsidRDefault="008A07E4">
            <w:pPr>
              <w:tabs>
                <w:tab w:val="left" w:pos="551"/>
              </w:tabs>
              <w:rPr>
                <w:rFonts w:eastAsiaTheme="minorEastAsia"/>
                <w:lang w:val="en-US" w:eastAsia="zh-CN"/>
              </w:rPr>
            </w:pPr>
          </w:p>
        </w:tc>
        <w:tc>
          <w:tcPr>
            <w:tcW w:w="7234" w:type="dxa"/>
          </w:tcPr>
          <w:p w14:paraId="4B8CFE9F" w14:textId="77777777" w:rsidR="008A07E4" w:rsidRPr="00383185" w:rsidRDefault="007D20EA">
            <w:pPr>
              <w:pStyle w:val="aff"/>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0E5A2B">
        <w:tc>
          <w:tcPr>
            <w:tcW w:w="1338"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284"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234" w:type="dxa"/>
          </w:tcPr>
          <w:p w14:paraId="5C8AD14F"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f"/>
              <w:ind w:left="360"/>
              <w:jc w:val="both"/>
              <w:rPr>
                <w:rFonts w:eastAsiaTheme="minorEastAsia"/>
                <w:sz w:val="20"/>
                <w:szCs w:val="20"/>
                <w:lang w:val="en-US" w:eastAsia="zh-CN"/>
              </w:rPr>
            </w:pPr>
          </w:p>
          <w:p w14:paraId="3228616F"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f"/>
              <w:ind w:left="0"/>
              <w:jc w:val="both"/>
              <w:rPr>
                <w:rFonts w:eastAsiaTheme="minorEastAsia"/>
                <w:sz w:val="20"/>
                <w:szCs w:val="20"/>
                <w:lang w:val="en-US" w:eastAsia="zh-CN"/>
              </w:rPr>
            </w:pPr>
          </w:p>
          <w:p w14:paraId="23CC0B6E"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f"/>
              <w:ind w:left="0"/>
              <w:jc w:val="both"/>
              <w:rPr>
                <w:rFonts w:eastAsiaTheme="minorEastAsia"/>
                <w:sz w:val="20"/>
                <w:szCs w:val="20"/>
                <w:lang w:val="en-US" w:eastAsia="zh-CN"/>
              </w:rPr>
            </w:pPr>
          </w:p>
          <w:p w14:paraId="16AFB829" w14:textId="416519D5"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So it is preferred that the use of NCD-SSB should not be always expected for paging and connected mode. Also, the </w:t>
            </w:r>
            <w:proofErr w:type="spellStart"/>
            <w:r w:rsidRPr="00383185">
              <w:rPr>
                <w:rFonts w:eastAsiaTheme="minorEastAsia" w:hint="eastAsia"/>
                <w:sz w:val="20"/>
                <w:szCs w:val="20"/>
                <w:lang w:val="en-US" w:eastAsia="zh-CN"/>
              </w:rPr>
              <w:t>gNB</w:t>
            </w:r>
            <w:proofErr w:type="spellEnd"/>
            <w:r w:rsidRPr="00383185">
              <w:rPr>
                <w:rFonts w:eastAsiaTheme="minorEastAsia" w:hint="eastAsia"/>
                <w:sz w:val="20"/>
                <w:szCs w:val="20"/>
                <w:lang w:val="en-US" w:eastAsia="zh-CN"/>
              </w:rPr>
              <w:t xml:space="preserve"> can configure the NCD-SSB or CSI-RS based on </w:t>
            </w:r>
            <w:r w:rsidRPr="00383185">
              <w:rPr>
                <w:rFonts w:eastAsiaTheme="minorEastAsia" w:hint="eastAsia"/>
                <w:sz w:val="20"/>
                <w:szCs w:val="20"/>
                <w:lang w:val="en-US" w:eastAsia="zh-CN"/>
              </w:rPr>
              <w:lastRenderedPageBreak/>
              <w:t>UE capability in connected mode.</w:t>
            </w:r>
          </w:p>
        </w:tc>
      </w:tr>
      <w:tr w:rsidR="005142BC" w:rsidRPr="00383185" w14:paraId="6C6EDE7D" w14:textId="77777777" w:rsidTr="000E5A2B">
        <w:tc>
          <w:tcPr>
            <w:tcW w:w="1338"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lastRenderedPageBreak/>
              <w:t>Intel</w:t>
            </w:r>
          </w:p>
        </w:tc>
        <w:tc>
          <w:tcPr>
            <w:tcW w:w="1284"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14:paraId="4C54CDFA" w14:textId="21984290" w:rsidR="005142BC" w:rsidRPr="00383185" w:rsidRDefault="005142BC">
            <w:pPr>
              <w:pStyle w:val="aff"/>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0E5A2B">
        <w:tc>
          <w:tcPr>
            <w:tcW w:w="1338"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284"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0E5A2B">
        <w:tc>
          <w:tcPr>
            <w:tcW w:w="1338" w:type="dxa"/>
          </w:tcPr>
          <w:p w14:paraId="45DD9439" w14:textId="77777777" w:rsidR="00F51E76" w:rsidRPr="00383185" w:rsidRDefault="00F51E76" w:rsidP="00DF1A40">
            <w:pPr>
              <w:rPr>
                <w:lang w:val="en-US" w:eastAsia="ko-KR"/>
              </w:rPr>
            </w:pPr>
            <w:r w:rsidRPr="00383185">
              <w:rPr>
                <w:lang w:val="en-US" w:eastAsia="ko-KR"/>
              </w:rPr>
              <w:t>Ericsson</w:t>
            </w:r>
          </w:p>
        </w:tc>
        <w:tc>
          <w:tcPr>
            <w:tcW w:w="1284"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234"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0E5A2B">
        <w:tc>
          <w:tcPr>
            <w:tcW w:w="1338" w:type="dxa"/>
          </w:tcPr>
          <w:p w14:paraId="34612339" w14:textId="5B71A6F2" w:rsidR="00A32B80" w:rsidRPr="00383185" w:rsidRDefault="00A32B80" w:rsidP="00DF1A40">
            <w:pPr>
              <w:rPr>
                <w:lang w:val="en-US" w:eastAsia="ko-KR"/>
              </w:rPr>
            </w:pPr>
            <w:r w:rsidRPr="00383185">
              <w:rPr>
                <w:lang w:val="en-US" w:eastAsia="ko-KR"/>
              </w:rPr>
              <w:t>Qualcomm</w:t>
            </w:r>
          </w:p>
        </w:tc>
        <w:tc>
          <w:tcPr>
            <w:tcW w:w="1284"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234"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 xml:space="preserve">initial DL BWP for </w:t>
            </w:r>
            <w:proofErr w:type="spellStart"/>
            <w:r w:rsidRPr="00383185">
              <w:rPr>
                <w:lang w:val="en-US"/>
              </w:rPr>
              <w:t>RedCap</w:t>
            </w:r>
            <w:proofErr w:type="spellEnd"/>
            <w:r w:rsidRPr="00383185">
              <w:rPr>
                <w:lang w:val="en-US"/>
              </w:rPr>
              <w:t xml:space="preserve"> UE, we think it is problematic for both NW and UE</w:t>
            </w:r>
            <w:r w:rsidR="006676BB" w:rsidRPr="00383185">
              <w:rPr>
                <w:lang w:val="en-US"/>
              </w:rPr>
              <w:t>,</w:t>
            </w:r>
            <w:r w:rsidRPr="00383185">
              <w:rPr>
                <w:lang w:val="en-US"/>
              </w:rPr>
              <w:t xml:space="preserve"> if the initial DL BWP of </w:t>
            </w:r>
            <w:proofErr w:type="spellStart"/>
            <w:r w:rsidRPr="00383185">
              <w:rPr>
                <w:lang w:val="en-US"/>
              </w:rPr>
              <w:t>RedCap</w:t>
            </w:r>
            <w:proofErr w:type="spellEnd"/>
            <w:r w:rsidRPr="00383185">
              <w:rPr>
                <w:lang w:val="en-US"/>
              </w:rPr>
              <w:t xml:space="preserve">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f"/>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f"/>
              <w:numPr>
                <w:ilvl w:val="0"/>
                <w:numId w:val="55"/>
              </w:numPr>
              <w:rPr>
                <w:sz w:val="20"/>
                <w:szCs w:val="20"/>
                <w:lang w:val="en-US"/>
              </w:rPr>
            </w:pPr>
            <w:r w:rsidRPr="00383185">
              <w:rPr>
                <w:sz w:val="20"/>
                <w:szCs w:val="20"/>
                <w:lang w:val="en-US"/>
              </w:rPr>
              <w:t xml:space="preserve">there is sufficient gap for BWP switching of </w:t>
            </w:r>
            <w:proofErr w:type="spellStart"/>
            <w:r w:rsidRPr="00383185">
              <w:rPr>
                <w:sz w:val="20"/>
                <w:szCs w:val="20"/>
                <w:lang w:val="en-US"/>
              </w:rPr>
              <w:t>RedCap</w:t>
            </w:r>
            <w:proofErr w:type="spellEnd"/>
            <w:r w:rsidRPr="00383185">
              <w:rPr>
                <w:sz w:val="20"/>
                <w:szCs w:val="20"/>
                <w:lang w:val="en-US"/>
              </w:rPr>
              <w:t xml:space="preserve">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 xml:space="preserve">If not, the </w:t>
            </w:r>
            <w:proofErr w:type="spellStart"/>
            <w:r w:rsidRPr="00383185">
              <w:rPr>
                <w:lang w:val="en-US"/>
              </w:rPr>
              <w:t>RedCap</w:t>
            </w:r>
            <w:proofErr w:type="spellEnd"/>
            <w:r w:rsidRPr="00383185">
              <w:rPr>
                <w:lang w:val="en-US"/>
              </w:rPr>
              <w:t xml:space="preserve"> UE may miss paging and/or msg2/4/B. Will such consequences be acceptable to NW?</w:t>
            </w:r>
          </w:p>
        </w:tc>
      </w:tr>
      <w:tr w:rsidR="001E187E" w:rsidRPr="00383185" w14:paraId="0BC80EE7" w14:textId="77777777" w:rsidTr="000E5A2B">
        <w:tc>
          <w:tcPr>
            <w:tcW w:w="1338"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518"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Note: if a separate initial/RRC configured DL BWP is configured to contain the entire CORESET#0, CD-SSB is expected by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0E5A2B">
        <w:tc>
          <w:tcPr>
            <w:tcW w:w="1338"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234"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0E5A2B">
        <w:tc>
          <w:tcPr>
            <w:tcW w:w="1338" w:type="dxa"/>
          </w:tcPr>
          <w:p w14:paraId="7FC08413" w14:textId="22FB7052" w:rsidR="004257A1" w:rsidRDefault="004257A1" w:rsidP="00DF1A40">
            <w:pPr>
              <w:rPr>
                <w:rFonts w:eastAsiaTheme="minorEastAsia"/>
                <w:lang w:val="en-US" w:eastAsia="zh-CN"/>
              </w:rPr>
            </w:pPr>
            <w:r>
              <w:rPr>
                <w:rFonts w:eastAsiaTheme="minorEastAsia"/>
                <w:lang w:val="en-US" w:eastAsia="zh-CN"/>
              </w:rPr>
              <w:t>Qualcomm</w:t>
            </w:r>
          </w:p>
        </w:tc>
        <w:tc>
          <w:tcPr>
            <w:tcW w:w="1284" w:type="dxa"/>
          </w:tcPr>
          <w:p w14:paraId="1797B6DB" w14:textId="77777777" w:rsidR="004257A1" w:rsidRDefault="004257A1" w:rsidP="00DF1A40">
            <w:pPr>
              <w:tabs>
                <w:tab w:val="left" w:pos="551"/>
              </w:tabs>
              <w:rPr>
                <w:rFonts w:eastAsiaTheme="minorEastAsia"/>
                <w:lang w:val="en-US" w:eastAsia="zh-CN"/>
              </w:rPr>
            </w:pPr>
          </w:p>
        </w:tc>
        <w:tc>
          <w:tcPr>
            <w:tcW w:w="7234"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proofErr w:type="spellStart"/>
            <w:r>
              <w:rPr>
                <w:rFonts w:eastAsiaTheme="minorEastAsia"/>
                <w:lang w:val="en-US" w:eastAsia="zh-CN"/>
              </w:rPr>
              <w:t>RedCap</w:t>
            </w:r>
            <w:proofErr w:type="spellEnd"/>
            <w:r>
              <w:rPr>
                <w:rFonts w:eastAsiaTheme="minorEastAsia"/>
                <w:lang w:val="en-US" w:eastAsia="zh-CN"/>
              </w:rPr>
              <w:t xml:space="preserve">-specific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 xml:space="preserve">regardless NCD-SSB is transmitted or not within the </w:t>
            </w:r>
            <w:proofErr w:type="spellStart"/>
            <w:r w:rsidR="00FF20CC" w:rsidRPr="007D7729">
              <w:rPr>
                <w:rFonts w:eastAsiaTheme="minorEastAsia"/>
                <w:i/>
                <w:iCs/>
                <w:lang w:val="en-US" w:eastAsia="zh-CN"/>
              </w:rPr>
              <w:t>RedCap</w:t>
            </w:r>
            <w:proofErr w:type="spellEnd"/>
            <w:r w:rsidR="00FF20CC" w:rsidRPr="007D7729">
              <w:rPr>
                <w:rFonts w:eastAsiaTheme="minorEastAsia"/>
                <w:i/>
                <w:iCs/>
                <w:lang w:val="en-US" w:eastAsia="zh-CN"/>
              </w:rPr>
              <w:t>-specific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w:t>
            </w:r>
            <w:proofErr w:type="spellStart"/>
            <w:r w:rsidR="00662301">
              <w:rPr>
                <w:rFonts w:eastAsiaTheme="minorEastAsia"/>
                <w:lang w:eastAsia="zh-CN"/>
              </w:rPr>
              <w:t>RedCap</w:t>
            </w:r>
            <w:proofErr w:type="spellEnd"/>
            <w:r w:rsidR="00662301">
              <w:rPr>
                <w:rFonts w:eastAsiaTheme="minorEastAsia"/>
                <w:lang w:eastAsia="zh-CN"/>
              </w:rPr>
              <w:t xml:space="preserve">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w:t>
            </w:r>
            <w:proofErr w:type="spellStart"/>
            <w:r w:rsidRPr="00662301">
              <w:rPr>
                <w:rFonts w:eastAsia="Times New Roman"/>
                <w:b/>
                <w:bCs/>
                <w:i/>
                <w:iCs/>
                <w:color w:val="FF0000"/>
                <w:lang w:eastAsia="en-GB"/>
              </w:rPr>
              <w:t>RedCap</w:t>
            </w:r>
            <w:proofErr w:type="spellEnd"/>
            <w:r w:rsidRPr="00662301">
              <w:rPr>
                <w:rFonts w:eastAsia="Times New Roman"/>
                <w:b/>
                <w:bCs/>
                <w:i/>
                <w:iCs/>
                <w:color w:val="FF0000"/>
                <w:lang w:eastAsia="en-GB"/>
              </w:rPr>
              <w:t xml:space="preserve">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0E5A2B">
        <w:tc>
          <w:tcPr>
            <w:tcW w:w="1338" w:type="dxa"/>
          </w:tcPr>
          <w:p w14:paraId="1FF8B0C6" w14:textId="1B83F9F3" w:rsidR="005B46E2" w:rsidRDefault="005B46E2" w:rsidP="00DF1A40">
            <w:pPr>
              <w:rPr>
                <w:rFonts w:eastAsiaTheme="minorEastAsia"/>
                <w:lang w:val="en-US" w:eastAsia="zh-CN"/>
              </w:rPr>
            </w:pPr>
            <w:proofErr w:type="spellStart"/>
            <w:r>
              <w:rPr>
                <w:rFonts w:eastAsiaTheme="minorEastAsia" w:hint="eastAsia"/>
                <w:lang w:val="en-US" w:eastAsia="zh-CN"/>
              </w:rPr>
              <w:t>Spreadtrum</w:t>
            </w:r>
            <w:proofErr w:type="spellEnd"/>
          </w:p>
        </w:tc>
        <w:tc>
          <w:tcPr>
            <w:tcW w:w="1284"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234"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0E5A2B">
        <w:tc>
          <w:tcPr>
            <w:tcW w:w="1338"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284" w:type="dxa"/>
          </w:tcPr>
          <w:p w14:paraId="1AD4441E" w14:textId="77777777" w:rsidR="005F1C69" w:rsidRDefault="005F1C69" w:rsidP="005F1C69">
            <w:pPr>
              <w:tabs>
                <w:tab w:val="left" w:pos="551"/>
              </w:tabs>
              <w:rPr>
                <w:rFonts w:eastAsiaTheme="minorEastAsia"/>
                <w:lang w:val="en-US" w:eastAsia="zh-CN"/>
              </w:rPr>
            </w:pPr>
          </w:p>
        </w:tc>
        <w:tc>
          <w:tcPr>
            <w:tcW w:w="7234"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 xml:space="preserve">FG 6-1 may need update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419F" w:rsidRPr="00383185" w14:paraId="3D0ABE48" w14:textId="77777777" w:rsidTr="000E5A2B">
        <w:tc>
          <w:tcPr>
            <w:tcW w:w="1338"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7479910" w14:textId="77777777" w:rsidR="0062419F" w:rsidRDefault="0062419F" w:rsidP="0062419F">
            <w:pPr>
              <w:tabs>
                <w:tab w:val="left" w:pos="551"/>
              </w:tabs>
              <w:rPr>
                <w:rFonts w:eastAsiaTheme="minorEastAsia"/>
                <w:lang w:val="en-US" w:eastAsia="zh-CN"/>
              </w:rPr>
            </w:pPr>
          </w:p>
        </w:tc>
        <w:tc>
          <w:tcPr>
            <w:tcW w:w="7234"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0E5A2B">
        <w:tc>
          <w:tcPr>
            <w:tcW w:w="1338"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lastRenderedPageBreak/>
              <w:t>CATT</w:t>
            </w:r>
          </w:p>
        </w:tc>
        <w:tc>
          <w:tcPr>
            <w:tcW w:w="1284" w:type="dxa"/>
          </w:tcPr>
          <w:p w14:paraId="0E9F9D17" w14:textId="77777777" w:rsidR="000E5A2B" w:rsidRDefault="000E5A2B" w:rsidP="0062419F">
            <w:pPr>
              <w:tabs>
                <w:tab w:val="left" w:pos="551"/>
              </w:tabs>
              <w:rPr>
                <w:rFonts w:eastAsiaTheme="minorEastAsia"/>
                <w:lang w:val="en-US" w:eastAsia="zh-CN"/>
              </w:rPr>
            </w:pPr>
          </w:p>
        </w:tc>
        <w:tc>
          <w:tcPr>
            <w:tcW w:w="7234"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r>
              <w:rPr>
                <w:rFonts w:eastAsiaTheme="minorEastAsia" w:hint="eastAsia"/>
                <w:lang w:val="en-US" w:eastAsia="zh-CN"/>
              </w:rPr>
              <w:t>or,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required to report whether it supports operating in an active DL BWP with or without SSB. If not support (as reported), then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0E5A2B">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0E5A2B">
        <w:tc>
          <w:tcPr>
            <w:tcW w:w="1338" w:type="dxa"/>
          </w:tcPr>
          <w:p w14:paraId="66A7C4DA" w14:textId="111E3141" w:rsidR="0079263B" w:rsidRDefault="0079263B" w:rsidP="0062419F">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D37D282" w14:textId="77777777" w:rsidR="0079263B" w:rsidRDefault="0079263B" w:rsidP="0062419F">
            <w:pPr>
              <w:tabs>
                <w:tab w:val="left" w:pos="551"/>
              </w:tabs>
              <w:rPr>
                <w:rFonts w:eastAsiaTheme="minorEastAsia"/>
                <w:lang w:val="en-US" w:eastAsia="zh-CN"/>
              </w:rPr>
            </w:pPr>
          </w:p>
        </w:tc>
        <w:tc>
          <w:tcPr>
            <w:tcW w:w="7234" w:type="dxa"/>
          </w:tcPr>
          <w:p w14:paraId="7193B3F8" w14:textId="4C740A24" w:rsidR="0079263B" w:rsidRDefault="0079263B" w:rsidP="00FB7AB9">
            <w:pPr>
              <w:rPr>
                <w:rFonts w:eastAsiaTheme="minorEastAsia" w:hint="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lastRenderedPageBreak/>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lastRenderedPageBreak/>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11DD8F6C"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proofErr w:type="spellStart"/>
            <w:r w:rsidRPr="00383185">
              <w:rPr>
                <w:rFonts w:ascii="Times New Roman" w:eastAsia="宋体" w:hAnsi="Times New Roman" w:cs="Times New Roman"/>
                <w:i/>
                <w:iCs/>
                <w:szCs w:val="20"/>
                <w:lang w:eastAsia="zh-CN"/>
              </w:rPr>
              <w:t>locationAndBandwidth</w:t>
            </w:r>
            <w:proofErr w:type="spellEnd"/>
            <w:r w:rsidRPr="00383185">
              <w:rPr>
                <w:rFonts w:ascii="Times New Roman" w:eastAsia="宋体" w:hAnsi="Times New Roman" w:cs="Times New Roman"/>
                <w:i/>
                <w:iCs/>
                <w:szCs w:val="20"/>
                <w:lang w:eastAsia="zh-CN"/>
              </w:rPr>
              <w:t xml:space="preserve">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w:t>
            </w:r>
            <w:proofErr w:type="spellStart"/>
            <w:r w:rsidRPr="00383185">
              <w:rPr>
                <w:rFonts w:ascii="Times New Roman" w:eastAsia="宋体" w:hAnsi="Times New Roman" w:cs="Times New Roman"/>
                <w:szCs w:val="20"/>
                <w:lang w:eastAsia="zh-CN"/>
              </w:rPr>
              <w:t>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s</w:t>
            </w:r>
            <w:proofErr w:type="spellEnd"/>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proofErr w:type="spellStart"/>
            <w:r w:rsidRPr="00383185">
              <w:rPr>
                <w:rFonts w:ascii="Times New Roman" w:eastAsia="宋体" w:hAnsi="Times New Roman" w:cs="Times New Roman"/>
                <w:szCs w:val="20"/>
              </w:rPr>
              <w:t>RedCap</w:t>
            </w:r>
            <w:proofErr w:type="spellEnd"/>
            <w:r w:rsidRPr="00383185">
              <w:rPr>
                <w:rFonts w:ascii="Times New Roman" w:eastAsia="宋体" w:hAnsi="Times New Roman" w:cs="Times New Roman"/>
                <w:szCs w:val="20"/>
              </w:rPr>
              <w:t xml:space="preserve"> </w:t>
            </w:r>
            <w:proofErr w:type="spellStart"/>
            <w:r w:rsidRPr="00383185">
              <w:rPr>
                <w:rFonts w:ascii="Times New Roman" w:eastAsia="宋体" w:hAnsi="Times New Roman" w:cs="Times New Roman"/>
                <w:szCs w:val="20"/>
              </w:rPr>
              <w:t>U</w:t>
            </w:r>
            <w:r w:rsidR="0079263B" w:rsidRPr="00383185">
              <w:rPr>
                <w:rFonts w:ascii="Times New Roman" w:eastAsia="宋体" w:hAnsi="Times New Roman" w:cs="Times New Roman"/>
                <w:szCs w:val="20"/>
              </w:rPr>
              <w:t>e</w:t>
            </w:r>
            <w:r w:rsidRPr="00383185">
              <w:rPr>
                <w:rFonts w:ascii="Times New Roman" w:eastAsia="宋体" w:hAnsi="Times New Roman" w:cs="Times New Roman"/>
                <w:szCs w:val="20"/>
              </w:rPr>
              <w:t>s</w:t>
            </w:r>
            <w:proofErr w:type="spellEnd"/>
            <w:r w:rsidRPr="00383185">
              <w:rPr>
                <w:rFonts w:ascii="Times New Roman" w:eastAsia="宋体" w:hAnsi="Times New Roman" w:cs="Times New Roman"/>
                <w:szCs w:val="20"/>
              </w:rPr>
              <w:t xml:space="preserve">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0A07E9CA"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w:t>
            </w:r>
            <w:proofErr w:type="spellStart"/>
            <w:r w:rsidRPr="00383185">
              <w:rPr>
                <w:rFonts w:ascii="Times New Roman" w:eastAsia="宋体" w:hAnsi="Times New Roman" w:cs="Times New Roman"/>
                <w:szCs w:val="20"/>
                <w:lang w:eastAsia="zh-CN"/>
              </w:rPr>
              <w:t>RedCap</w:t>
            </w:r>
            <w:proofErr w:type="spellEnd"/>
            <w:r w:rsidRPr="00383185">
              <w:rPr>
                <w:rFonts w:ascii="Times New Roman" w:eastAsia="宋体" w:hAnsi="Times New Roman" w:cs="Times New Roman"/>
                <w:szCs w:val="20"/>
                <w:lang w:eastAsia="zh-CN"/>
              </w:rPr>
              <w:t xml:space="preserve"> </w:t>
            </w:r>
            <w:proofErr w:type="spellStart"/>
            <w:r w:rsidRPr="00383185">
              <w:rPr>
                <w:rFonts w:ascii="Times New Roman" w:eastAsia="宋体" w:hAnsi="Times New Roman" w:cs="Times New Roman"/>
                <w:szCs w:val="20"/>
                <w:lang w:eastAsia="zh-CN"/>
              </w:rPr>
              <w:t>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s</w:t>
            </w:r>
            <w:proofErr w:type="spellEnd"/>
            <w:r w:rsidRPr="00383185">
              <w:rPr>
                <w:rFonts w:ascii="Times New Roman" w:eastAsia="宋体" w:hAnsi="Times New Roman" w:cs="Times New Roman"/>
                <w:szCs w:val="20"/>
                <w:lang w:eastAsia="zh-CN"/>
              </w:rPr>
              <w:t xml:space="preserve"> is up to </w:t>
            </w:r>
            <w:proofErr w:type="spellStart"/>
            <w:r w:rsidRPr="00383185">
              <w:rPr>
                <w:rFonts w:ascii="Times New Roman" w:eastAsia="宋体" w:hAnsi="Times New Roman" w:cs="Times New Roman"/>
                <w:szCs w:val="20"/>
                <w:lang w:eastAsia="zh-CN"/>
              </w:rPr>
              <w:t>gNB</w:t>
            </w:r>
            <w:proofErr w:type="spellEnd"/>
            <w:r w:rsidRPr="00383185">
              <w:rPr>
                <w:rFonts w:ascii="Times New Roman" w:eastAsia="宋体" w:hAnsi="Times New Roman" w:cs="Times New Roman"/>
                <w:szCs w:val="20"/>
                <w:lang w:eastAsia="zh-CN"/>
              </w:rPr>
              <w:t xml:space="preserve">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proofErr w:type="spellStart"/>
            <w:r w:rsidRPr="00383185">
              <w:t>RedCap</w:t>
            </w:r>
            <w:proofErr w:type="spellEnd"/>
            <w:r w:rsidRPr="00383185">
              <w:t xml:space="preserve">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383185">
              <w:rPr>
                <w:lang w:val="en-US" w:eastAsia="ko-KR"/>
              </w:rPr>
              <w:t>RedCap</w:t>
            </w:r>
            <w:proofErr w:type="spellEnd"/>
            <w:r w:rsidRPr="00383185">
              <w:rPr>
                <w:lang w:val="en-US" w:eastAsia="ko-KR"/>
              </w:rPr>
              <w:t xml:space="preserve">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w:t>
            </w:r>
            <w:proofErr w:type="spellStart"/>
            <w:r w:rsidRPr="00383185">
              <w:rPr>
                <w:i/>
                <w:iCs/>
                <w:lang w:eastAsia="zh-CN"/>
              </w:rPr>
              <w:t>RedCap</w:t>
            </w:r>
            <w:proofErr w:type="spellEnd"/>
            <w:r w:rsidRPr="00383185">
              <w:rPr>
                <w:i/>
                <w:iCs/>
                <w:lang w:eastAsia="zh-CN"/>
              </w:rPr>
              <w:t xml:space="preserve">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 xml:space="preserve">(with </w:t>
            </w:r>
            <w:r w:rsidRPr="00383185">
              <w:rPr>
                <w:rFonts w:eastAsiaTheme="minorEastAsia"/>
                <w:lang w:val="en-US" w:eastAsia="ko-KR"/>
              </w:rPr>
              <w:lastRenderedPageBreak/>
              <w:t>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lastRenderedPageBreak/>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宋体"/>
                <w:lang w:eastAsia="zh-CN"/>
              </w:rPr>
              <w:t xml:space="preserve"> the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 xml:space="preserve">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w:t>
            </w:r>
            <w:r w:rsidRPr="00D240A9">
              <w:rPr>
                <w:rFonts w:eastAsia="Microsoft YaHei UI"/>
                <w:b/>
                <w:lang w:eastAsia="zh-CN"/>
              </w:rPr>
              <w:lastRenderedPageBreak/>
              <w:t>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 xml:space="preserve">Note: if a separate initial/RRC configured DL BWP is configured to contain the entire CORESET#0, CD-SSB is expected by </w:t>
            </w:r>
            <w:proofErr w:type="spellStart"/>
            <w:r w:rsidRPr="00475040">
              <w:rPr>
                <w:rFonts w:eastAsia="Microsoft YaHei UI"/>
                <w:b/>
                <w:strike/>
                <w:color w:val="0070C0"/>
                <w:lang w:eastAsia="zh-CN"/>
              </w:rPr>
              <w:t>RedCap</w:t>
            </w:r>
            <w:proofErr w:type="spellEnd"/>
            <w:r w:rsidRPr="00475040">
              <w:rPr>
                <w:rFonts w:eastAsia="Microsoft YaHei UI"/>
                <w:b/>
                <w:strike/>
                <w:color w:val="0070C0"/>
                <w:lang w:eastAsia="zh-CN"/>
              </w:rPr>
              <w:t xml:space="preserve">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w:t>
            </w:r>
            <w:proofErr w:type="spellStart"/>
            <w:r>
              <w:rPr>
                <w:rFonts w:eastAsiaTheme="minorEastAsia"/>
                <w:lang w:val="en-US" w:eastAsia="zh-CN"/>
              </w:rPr>
              <w:t>RedCap</w:t>
            </w:r>
            <w:proofErr w:type="spellEnd"/>
            <w:r>
              <w:rPr>
                <w:rFonts w:eastAsiaTheme="minorEastAsia"/>
                <w:lang w:val="en-US" w:eastAsia="zh-CN"/>
              </w:rPr>
              <w:t xml:space="preserve">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hint="eastAsia"/>
                <w:lang w:val="en-US" w:eastAsia="zh-CN"/>
              </w:rPr>
            </w:pPr>
            <w:r>
              <w:rPr>
                <w:rFonts w:eastAsiaTheme="minorEastAsia"/>
                <w:lang w:val="en-US" w:eastAsia="zh-CN"/>
              </w:rPr>
              <w:t>Same comments as 5-1c.</w:t>
            </w: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8"/>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f"/>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f"/>
        <w:numPr>
          <w:ilvl w:val="0"/>
          <w:numId w:val="39"/>
        </w:numPr>
        <w:rPr>
          <w:bCs/>
          <w:sz w:val="20"/>
          <w:szCs w:val="20"/>
          <w:lang w:val="en-US"/>
        </w:rPr>
      </w:pPr>
      <w:r w:rsidRPr="00383185">
        <w:rPr>
          <w:bCs/>
          <w:sz w:val="20"/>
          <w:szCs w:val="20"/>
          <w:lang w:val="en-US"/>
        </w:rPr>
        <w:lastRenderedPageBreak/>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f"/>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f"/>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f"/>
        <w:numPr>
          <w:ilvl w:val="1"/>
          <w:numId w:val="40"/>
        </w:numPr>
        <w:rPr>
          <w:b/>
          <w:sz w:val="20"/>
          <w:szCs w:val="20"/>
          <w:lang w:val="en-US" w:eastAsia="en-GB"/>
        </w:rPr>
      </w:pPr>
      <w:r w:rsidRPr="00383185">
        <w:rPr>
          <w:b/>
          <w:sz w:val="20"/>
          <w:szCs w:val="20"/>
          <w:lang w:val="en-US" w:eastAsia="en-GB"/>
        </w:rPr>
        <w:t xml:space="preserve">If it is configured for random access while not for paging in idle/inactive mode, </w:t>
      </w:r>
      <w:proofErr w:type="spellStart"/>
      <w:r w:rsidRPr="00383185">
        <w:rPr>
          <w:b/>
          <w:sz w:val="20"/>
          <w:szCs w:val="20"/>
          <w:lang w:val="en-US" w:eastAsia="en-GB"/>
        </w:rPr>
        <w:t>RedCap</w:t>
      </w:r>
      <w:proofErr w:type="spellEnd"/>
      <w:r w:rsidRPr="00383185">
        <w:rPr>
          <w:b/>
          <w:sz w:val="20"/>
          <w:szCs w:val="20"/>
          <w:lang w:val="en-US" w:eastAsia="en-GB"/>
        </w:rPr>
        <w:t xml:space="preserve"> UE does NOT expect it to contain SSB/CORESET#0/SIB.</w:t>
      </w:r>
    </w:p>
    <w:p w14:paraId="0EB685C9" w14:textId="77777777" w:rsidR="008A07E4" w:rsidRPr="00383185" w:rsidRDefault="007D20EA">
      <w:pPr>
        <w:pStyle w:val="aff"/>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w:t>
            </w:r>
            <w:proofErr w:type="spellStart"/>
            <w:r w:rsidRPr="00383185">
              <w:rPr>
                <w:bCs/>
                <w:lang w:val="en-US"/>
              </w:rPr>
              <w:t>RedCap</w:t>
            </w:r>
            <w:proofErr w:type="spellEnd"/>
            <w:r w:rsidRPr="00383185">
              <w:rPr>
                <w:bCs/>
                <w:lang w:val="en-US"/>
              </w:rPr>
              <w:t xml:space="preserve"> use-cases. Thus, to avoid long discussions on this issue that is likely a rather corner case, we propose that </w:t>
            </w:r>
            <w:r w:rsidRPr="00383185">
              <w:rPr>
                <w:b/>
                <w:lang w:val="en-US"/>
              </w:rPr>
              <w:t xml:space="preserve">BWP #0 configuration option 1 is NOT supported for </w:t>
            </w:r>
            <w:proofErr w:type="spellStart"/>
            <w:r w:rsidRPr="00383185">
              <w:rPr>
                <w:b/>
                <w:lang w:val="en-US"/>
              </w:rPr>
              <w:t>RedCap</w:t>
            </w:r>
            <w:proofErr w:type="spellEnd"/>
            <w:r w:rsidRPr="00383185">
              <w:rPr>
                <w:b/>
                <w:lang w:val="en-US"/>
              </w:rPr>
              <w:t>.</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 xml:space="preserve">Regardless of BWP#0 configuration option 1 or 2, </w:t>
            </w:r>
            <w:proofErr w:type="spellStart"/>
            <w:r w:rsidRPr="00383185">
              <w:rPr>
                <w:rFonts w:eastAsia="Yu Mincho"/>
                <w:lang w:val="en-US" w:eastAsia="ja-JP"/>
              </w:rPr>
              <w:t>RedCap</w:t>
            </w:r>
            <w:proofErr w:type="spellEnd"/>
            <w:r w:rsidRPr="00383185">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sidRPr="00383185">
              <w:rPr>
                <w:rFonts w:eastAsia="Yu Mincho"/>
                <w:lang w:val="en-US" w:eastAsia="ja-JP"/>
              </w:rPr>
              <w:t>RedCap</w:t>
            </w:r>
            <w:proofErr w:type="spellEnd"/>
            <w:r w:rsidRPr="00383185">
              <w:rPr>
                <w:rFonts w:eastAsia="Yu Mincho"/>
                <w:lang w:val="en-US" w:eastAsia="ja-JP"/>
              </w:rPr>
              <w:t xml:space="preserve">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 xml:space="preserve">For BWP#0 configuration option 1, if the separate initial DL BWP is configured for random access while not for paging, </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 does not expect SSB transmission in the separate initial DL BWP in RRC idle/inactive/connected states. In connected mode,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w:t>
            </w:r>
            <w:proofErr w:type="spellStart"/>
            <w:r w:rsidRPr="00383185">
              <w:rPr>
                <w:lang w:val="en-US" w:eastAsia="ko-KR"/>
              </w:rPr>
              <w:t>RedCap</w:t>
            </w:r>
            <w:proofErr w:type="spellEnd"/>
            <w:r w:rsidRPr="00383185">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sidRPr="00383185">
              <w:rPr>
                <w:lang w:val="en-US" w:eastAsia="ko-KR"/>
              </w:rPr>
              <w:t>RedCap</w:t>
            </w:r>
            <w:proofErr w:type="spellEnd"/>
            <w:r w:rsidRPr="00383185">
              <w:rPr>
                <w:lang w:val="en-US" w:eastAsia="ko-KR"/>
              </w:rPr>
              <w:t xml:space="preserve">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 xml:space="preserve">Regardless SSB is transmitted or not in the </w:t>
            </w:r>
            <w:proofErr w:type="spellStart"/>
            <w:r w:rsidRPr="00383185">
              <w:rPr>
                <w:lang w:val="en-US" w:eastAsia="ko-KR"/>
              </w:rPr>
              <w:t>RedCap</w:t>
            </w:r>
            <w:proofErr w:type="spellEnd"/>
            <w:r w:rsidRPr="00383185">
              <w:rPr>
                <w:lang w:val="en-US" w:eastAsia="ko-KR"/>
              </w:rPr>
              <w:t xml:space="preserve">-specific initial DL BWP, it is problematic to configure CORESET/CSS for RA and paging of an idle </w:t>
            </w:r>
            <w:proofErr w:type="spellStart"/>
            <w:r w:rsidRPr="00383185">
              <w:rPr>
                <w:lang w:val="en-US" w:eastAsia="ko-KR"/>
              </w:rPr>
              <w:t>RedCap</w:t>
            </w:r>
            <w:proofErr w:type="spellEnd"/>
            <w:r w:rsidRPr="00383185">
              <w:rPr>
                <w:lang w:val="en-US" w:eastAsia="ko-KR"/>
              </w:rPr>
              <w:t xml:space="preserve">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 xml:space="preserve">f NW cannot ensure the CSS sets for RA and paging of an idle </w:t>
            </w:r>
            <w:proofErr w:type="spellStart"/>
            <w:r w:rsidR="000D2E7A" w:rsidRPr="00383185">
              <w:rPr>
                <w:lang w:val="en-US" w:eastAsia="ko-KR"/>
              </w:rPr>
              <w:t>RedCap</w:t>
            </w:r>
            <w:proofErr w:type="spellEnd"/>
            <w:r w:rsidR="000D2E7A" w:rsidRPr="00383185">
              <w:rPr>
                <w:lang w:val="en-US" w:eastAsia="ko-KR"/>
              </w:rPr>
              <w:t xml:space="preserve">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w:t>
      </w:r>
      <w:proofErr w:type="spellStart"/>
      <w:r w:rsidRPr="00383185">
        <w:rPr>
          <w:bCs/>
          <w:lang w:eastAsia="en-GB"/>
        </w:rPr>
        <w:t>RedCap</w:t>
      </w:r>
      <w:proofErr w:type="spellEnd"/>
      <w:r w:rsidRPr="00383185">
        <w:rPr>
          <w:bCs/>
          <w:lang w:eastAsia="en-GB"/>
        </w:rPr>
        <w:t xml:space="preserve"> UEs. Several contributions [4, 7, 8, 19, 24, 27, 29] </w:t>
      </w:r>
      <w:r w:rsidRPr="00383185">
        <w:rPr>
          <w:bCs/>
          <w:lang w:eastAsia="en-GB"/>
        </w:rPr>
        <w:lastRenderedPageBreak/>
        <w:t xml:space="preserve">discuss that </w:t>
      </w:r>
      <w:r w:rsidRPr="00383185">
        <w:t xml:space="preserve">in </w:t>
      </w:r>
      <w:r w:rsidRPr="00383185">
        <w:rPr>
          <w:bCs/>
          <w:lang w:eastAsia="en-GB"/>
        </w:rPr>
        <w:t xml:space="preserve">RRC connected state when the </w:t>
      </w:r>
      <w:proofErr w:type="spellStart"/>
      <w:r w:rsidRPr="00383185">
        <w:rPr>
          <w:bCs/>
          <w:lang w:eastAsia="en-GB"/>
        </w:rPr>
        <w:t>RedCap</w:t>
      </w:r>
      <w:proofErr w:type="spellEnd"/>
      <w:r w:rsidRPr="00383185">
        <w:rPr>
          <w:bCs/>
          <w:lang w:eastAsia="en-GB"/>
        </w:rPr>
        <w:t xml:space="preserve"> DL BWP does not contain the entire CORESET#0, </w:t>
      </w:r>
      <w:proofErr w:type="spellStart"/>
      <w:r w:rsidRPr="00383185">
        <w:rPr>
          <w:bCs/>
          <w:lang w:eastAsia="en-GB"/>
        </w:rPr>
        <w:t>RedCap</w:t>
      </w:r>
      <w:proofErr w:type="spellEnd"/>
      <w:r w:rsidRPr="00383185">
        <w:rPr>
          <w:bCs/>
          <w:lang w:eastAsia="en-GB"/>
        </w:rPr>
        <w:t xml:space="preserve">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w:t>
      </w:r>
      <w:proofErr w:type="spellStart"/>
      <w:r w:rsidRPr="00383185">
        <w:rPr>
          <w:bCs/>
          <w:lang w:eastAsia="en-GB"/>
        </w:rPr>
        <w:t>RedCap</w:t>
      </w:r>
      <w:proofErr w:type="spellEnd"/>
      <w:r w:rsidRPr="00383185">
        <w:rPr>
          <w:bCs/>
          <w:lang w:eastAsia="en-GB"/>
        </w:rPr>
        <w:t xml:space="preserve"> initial DL BWP does not contain the entire CORESET#0, </w:t>
      </w:r>
      <w:proofErr w:type="spellStart"/>
      <w:r w:rsidRPr="00383185">
        <w:rPr>
          <w:bCs/>
          <w:lang w:eastAsia="en-GB"/>
        </w:rPr>
        <w:t>RedCap</w:t>
      </w:r>
      <w:proofErr w:type="spellEnd"/>
      <w:r w:rsidRPr="00383185">
        <w:rPr>
          <w:bCs/>
          <w:lang w:eastAsia="en-GB"/>
        </w:rPr>
        <w:t xml:space="preserve">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idle/inactive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w:t>
            </w:r>
            <w:proofErr w:type="spellStart"/>
            <w:r w:rsidRPr="00383185">
              <w:rPr>
                <w:lang w:val="en-US" w:eastAsia="ko-KR"/>
              </w:rPr>
              <w:t>RedCap</w:t>
            </w:r>
            <w:proofErr w:type="spellEnd"/>
            <w:r w:rsidRPr="00383185">
              <w:rPr>
                <w:lang w:val="en-US" w:eastAsia="ko-KR"/>
              </w:rPr>
              <w:t xml:space="preserve"> UE operates in a separate initial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connected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w:t>
            </w:r>
            <w:proofErr w:type="spellStart"/>
            <w:r w:rsidRPr="00383185">
              <w:rPr>
                <w:lang w:val="en-US" w:eastAsia="ko-KR"/>
              </w:rPr>
              <w:t>RedCap</w:t>
            </w:r>
            <w:proofErr w:type="spellEnd"/>
            <w:r w:rsidRPr="00383185">
              <w:rPr>
                <w:lang w:val="en-US" w:eastAsia="ko-KR"/>
              </w:rPr>
              <w:t xml:space="preserve"> UE operates in an RRC-configured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w:t>
            </w:r>
            <w:proofErr w:type="spellStart"/>
            <w:r w:rsidRPr="00383185">
              <w:rPr>
                <w:lang w:val="en-US" w:eastAsia="ko-KR"/>
              </w:rPr>
              <w:t>RedCap</w:t>
            </w:r>
            <w:proofErr w:type="spellEnd"/>
            <w:r w:rsidRPr="00383185">
              <w:rPr>
                <w:lang w:val="en-US" w:eastAsia="ko-KR"/>
              </w:rPr>
              <w:t xml:space="preserve">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w:t>
            </w:r>
            <w:proofErr w:type="spellStart"/>
            <w:r w:rsidRPr="00383185">
              <w:rPr>
                <w:lang w:val="en-US" w:eastAsia="ko-KR"/>
              </w:rPr>
              <w:t>RedCap</w:t>
            </w:r>
            <w:proofErr w:type="spellEnd"/>
            <w:r w:rsidRPr="00383185">
              <w:rPr>
                <w:lang w:val="en-US" w:eastAsia="ko-KR"/>
              </w:rPr>
              <w:t xml:space="preserve"> UE. Upon receiving a paging PDCCH for indication of SI update or PWS notification, Type-2 BWP switch delay specified in Table 8.6.2-1 of TS 38.133 can be defined for BWP switching of </w:t>
            </w:r>
            <w:proofErr w:type="spellStart"/>
            <w:r w:rsidRPr="00383185">
              <w:rPr>
                <w:lang w:val="en-US" w:eastAsia="ko-KR"/>
              </w:rPr>
              <w:t>RedCap</w:t>
            </w:r>
            <w:proofErr w:type="spellEnd"/>
            <w:r w:rsidRPr="00383185">
              <w:rPr>
                <w:lang w:val="en-US" w:eastAsia="ko-KR"/>
              </w:rPr>
              <w:t xml:space="preserve">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w:t>
            </w:r>
          </w:p>
          <w:p w14:paraId="442146D4"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 xml:space="preserve">We think that both in idle and connect mode, the </w:t>
            </w:r>
            <w:proofErr w:type="spellStart"/>
            <w:r w:rsidRPr="00383185">
              <w:rPr>
                <w:lang w:val="en-US" w:eastAsia="ko-KR"/>
              </w:rPr>
              <w:t>gNB</w:t>
            </w:r>
            <w:proofErr w:type="spellEnd"/>
            <w:r w:rsidRPr="00383185">
              <w:rPr>
                <w:lang w:val="en-US" w:eastAsia="ko-KR"/>
              </w:rPr>
              <w:t xml:space="preserve">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0857A3FD" w14:textId="77777777" w:rsidR="008A07E4" w:rsidRDefault="007D20EA">
      <w:pPr>
        <w:pStyle w:val="aff"/>
        <w:numPr>
          <w:ilvl w:val="0"/>
          <w:numId w:val="4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253AE493" w14:textId="77777777" w:rsidR="008A07E4" w:rsidRDefault="007D20EA">
      <w:pPr>
        <w:pStyle w:val="aff"/>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f"/>
        <w:numPr>
          <w:ilvl w:val="0"/>
          <w:numId w:val="4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7018BDFC" w14:textId="77777777" w:rsidR="008A07E4" w:rsidRDefault="007D20EA">
      <w:pPr>
        <w:pStyle w:val="aff"/>
        <w:numPr>
          <w:ilvl w:val="0"/>
          <w:numId w:val="4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003D6556" w14:textId="77777777" w:rsidR="008A07E4" w:rsidRDefault="007D20EA">
      <w:pPr>
        <w:pStyle w:val="aff"/>
        <w:numPr>
          <w:ilvl w:val="0"/>
          <w:numId w:val="43"/>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w:t>
            </w:r>
            <w:proofErr w:type="spellStart"/>
            <w:r w:rsidRPr="00383185">
              <w:rPr>
                <w:rFonts w:eastAsia="Microsoft YaHei UI"/>
                <w:color w:val="000000"/>
                <w:lang w:eastAsia="zh-CN"/>
              </w:rPr>
              <w:t>RedCap</w:t>
            </w:r>
            <w:proofErr w:type="spellEnd"/>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w:t>
      </w:r>
      <w:proofErr w:type="spellStart"/>
      <w:r w:rsidRPr="00383185">
        <w:rPr>
          <w:lang w:val="en-US"/>
        </w:rPr>
        <w:t>RedCap</w:t>
      </w:r>
      <w:proofErr w:type="spellEnd"/>
      <w:r w:rsidRPr="00383185">
        <w:rPr>
          <w:lang w:val="en-US"/>
        </w:rPr>
        <w:t xml:space="preserve"> [4, 5, 7, 8, 11, 15, 21, 23, 24, 26, 27, 29]. In particular, it needs to be specified which hop or PRB index is used for </w:t>
      </w:r>
      <w:proofErr w:type="spellStart"/>
      <w:r w:rsidRPr="00383185">
        <w:rPr>
          <w:lang w:val="en-US"/>
        </w:rPr>
        <w:t>RedCap</w:t>
      </w:r>
      <w:proofErr w:type="spellEnd"/>
      <w:r w:rsidRPr="00383185">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xml:space="preserve">: Considering minimum specification changes, how should the PRB indices for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with disabled FH be determined?</w:t>
      </w:r>
    </w:p>
    <w:tbl>
      <w:tblPr>
        <w:tblStyle w:val="af8"/>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w:t>
            </w:r>
            <w:proofErr w:type="spellStart"/>
            <w:r w:rsidRPr="00383185">
              <w:rPr>
                <w:lang w:val="en-US" w:eastAsia="ko-KR"/>
              </w:rPr>
              <w:t>RedCap</w:t>
            </w:r>
            <w:proofErr w:type="spellEnd"/>
            <w:r w:rsidRPr="00383185">
              <w:rPr>
                <w:lang w:val="en-US" w:eastAsia="ko-KR"/>
              </w:rPr>
              <w:t xml:space="preserve">. For a PUCCH resource, the PRB indices can be determined as before – with the exception that, when FH is disabled, the location of the first hop is </w:t>
            </w:r>
            <w:r w:rsidRPr="00383185">
              <w:rPr>
                <w:lang w:val="en-US" w:eastAsia="ko-KR"/>
              </w:rPr>
              <w:lastRenderedPageBreak/>
              <w:t xml:space="preserve">used for the entire PUCCH duration. With dynamic PRI and slot offset/starting symbol indications, the </w:t>
            </w:r>
            <w:proofErr w:type="spellStart"/>
            <w:r w:rsidRPr="00383185">
              <w:rPr>
                <w:lang w:val="en-US" w:eastAsia="ko-KR"/>
              </w:rPr>
              <w:t>gNB</w:t>
            </w:r>
            <w:proofErr w:type="spellEnd"/>
            <w:r w:rsidRPr="00383185">
              <w:rPr>
                <w:lang w:val="en-US" w:eastAsia="ko-KR"/>
              </w:rPr>
              <w:t xml:space="preserve"> would have sufficient degrees of freedom to indicate PUCCH resources for HARQ-Ack feedback from </w:t>
            </w:r>
            <w:proofErr w:type="spellStart"/>
            <w:r w:rsidRPr="00383185">
              <w:rPr>
                <w:lang w:val="en-US" w:eastAsia="ko-KR"/>
              </w:rPr>
              <w:t>RedCap</w:t>
            </w:r>
            <w:proofErr w:type="spellEnd"/>
            <w:r w:rsidRPr="00383185">
              <w:rPr>
                <w:lang w:val="en-US" w:eastAsia="ko-KR"/>
              </w:rPr>
              <w:t xml:space="preserve">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lastRenderedPageBreak/>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initial UL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w:t>
            </w:r>
            <w:proofErr w:type="spellStart"/>
            <w:r w:rsidRPr="00383185">
              <w:rPr>
                <w:rFonts w:eastAsia="MS Mincho"/>
                <w:b/>
              </w:rPr>
              <w:t>MsgB</w:t>
            </w:r>
            <w:proofErr w:type="spellEnd"/>
            <w:r w:rsidRPr="00383185">
              <w:rPr>
                <w:rFonts w:eastAsia="MS Mincho"/>
                <w:b/>
              </w:rPr>
              <w:t xml:space="preserve"> for </w:t>
            </w:r>
            <w:proofErr w:type="spellStart"/>
            <w:r w:rsidRPr="00383185">
              <w:rPr>
                <w:rFonts w:eastAsia="MS Mincho"/>
                <w:b/>
              </w:rPr>
              <w:t>RedCap</w:t>
            </w:r>
            <w:proofErr w:type="spellEnd"/>
            <w:r w:rsidRPr="00383185">
              <w:rPr>
                <w:rFonts w:eastAsia="MS Mincho"/>
                <w:b/>
              </w:rPr>
              <w:t xml:space="preserve">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w:t>
            </w:r>
            <w:proofErr w:type="spellStart"/>
            <w:r w:rsidRPr="00383185">
              <w:rPr>
                <w:rFonts w:eastAsia="MS Mincho"/>
                <w:b/>
              </w:rPr>
              <w:t>MsgB</w:t>
            </w:r>
            <w:proofErr w:type="spellEnd"/>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w:t>
            </w:r>
            <w:proofErr w:type="spellStart"/>
            <w:r w:rsidRPr="00383185">
              <w:rPr>
                <w:rFonts w:eastAsia="MS Mincho"/>
                <w:bCs/>
              </w:rPr>
              <w:t>MsgB</w:t>
            </w:r>
            <w:proofErr w:type="spellEnd"/>
            <w:r w:rsidRPr="00383185">
              <w:rPr>
                <w:rFonts w:eastAsia="MS Mincho"/>
                <w:bCs/>
              </w:rPr>
              <w:t xml:space="preserve"> for </w:t>
            </w:r>
            <w:proofErr w:type="spellStart"/>
            <w:r w:rsidRPr="00383185">
              <w:rPr>
                <w:rFonts w:eastAsia="MS Mincho"/>
                <w:bCs/>
              </w:rPr>
              <w:t>RedCap</w:t>
            </w:r>
            <w:proofErr w:type="spellEnd"/>
            <w:r w:rsidRPr="00383185">
              <w:rPr>
                <w:rFonts w:eastAsia="MS Mincho"/>
                <w:bCs/>
              </w:rPr>
              <w:t xml:space="preserve">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7567E7">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7567E7">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lastRenderedPageBreak/>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w:t>
            </w:r>
            <w:proofErr w:type="spellStart"/>
            <w:r w:rsidRPr="00383185">
              <w:rPr>
                <w:rFonts w:eastAsia="Yu Mincho"/>
                <w:lang w:val="en-US" w:eastAsia="ja-JP"/>
              </w:rPr>
              <w:t>RedCap</w:t>
            </w:r>
            <w:proofErr w:type="spellEnd"/>
            <w:r w:rsidRPr="00383185">
              <w:rPr>
                <w:rFonts w:eastAsia="Yu Mincho"/>
                <w:lang w:val="en-US" w:eastAsia="ja-JP"/>
              </w:rPr>
              <w:t xml:space="preserve">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7567E7">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7567E7">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 xml:space="preserve">PUCCH resource for </w:t>
            </w:r>
            <w:proofErr w:type="spellStart"/>
            <w:r w:rsidRPr="00383185">
              <w:rPr>
                <w:rFonts w:eastAsia="Yu Mincho"/>
                <w:lang w:val="en-US" w:eastAsia="ja-JP"/>
              </w:rPr>
              <w:t>RedCap</w:t>
            </w:r>
            <w:proofErr w:type="spellEnd"/>
            <w:r w:rsidRPr="00383185">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6.4pt" o:ole="">
                  <v:imagedata r:id="rId28" o:title=""/>
                  <o:lock v:ext="edit" aspectratio="f"/>
                </v:shape>
                <o:OLEObject Type="Embed" ProgID="Equation.3" ShapeID="_x0000_i1025" DrawAspect="Content" ObjectID="_1698502696"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w:t>
            </w:r>
            <w:proofErr w:type="spellStart"/>
            <w:r w:rsidRPr="00383185">
              <w:rPr>
                <w:rFonts w:eastAsia="Malgun Gothic"/>
                <w:kern w:val="2"/>
                <w:lang w:val="en-US" w:eastAsia="ko-KR"/>
              </w:rPr>
              <w:t>gNB</w:t>
            </w:r>
            <w:proofErr w:type="spellEnd"/>
            <w:r w:rsidRPr="00383185">
              <w:rPr>
                <w:rFonts w:eastAsia="Malgun Gothic"/>
                <w:kern w:val="2"/>
                <w:lang w:val="en-US" w:eastAsia="ko-KR"/>
              </w:rPr>
              <w:t xml:space="preserve"> can confine the value of  </w:t>
            </w:r>
            <w:r w:rsidRPr="00383185">
              <w:rPr>
                <w:rFonts w:eastAsia="Malgun Gothic"/>
                <w:kern w:val="2"/>
                <w:position w:val="-10"/>
                <w:lang w:val="en-US" w:eastAsia="ko-KR"/>
              </w:rPr>
              <w:object w:dxaOrig="540" w:dyaOrig="330" w14:anchorId="22735940">
                <v:shape id="_x0000_i1026" type="#_x0000_t75" style="width:26.9pt;height:16.4pt" o:ole="">
                  <v:imagedata r:id="rId30" o:title=""/>
                  <o:lock v:ext="edit" aspectratio="f"/>
                </v:shape>
                <o:OLEObject Type="Embed" ProgID="Equation.3" ShapeID="_x0000_i1026" DrawAspect="Content" ObjectID="_1698502697"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等线"/>
                <w:lang w:eastAsia="zh-CN"/>
              </w:rPr>
            </w:pPr>
            <w:r w:rsidRPr="00383185">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lastRenderedPageBreak/>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lastRenderedPageBreak/>
              <w:t>LGE</w:t>
            </w:r>
          </w:p>
        </w:tc>
        <w:tc>
          <w:tcPr>
            <w:tcW w:w="8266" w:type="dxa"/>
            <w:gridSpan w:val="3"/>
          </w:tcPr>
          <w:p w14:paraId="5F45DB99" w14:textId="77777777"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等线"/>
                <w:lang w:eastAsia="ko-KR"/>
              </w:rPr>
            </w:pPr>
            <w:r w:rsidRPr="00383185">
              <w:t xml:space="preserve">It should be clarified whether 8 or 16 PUCCH resources are used for </w:t>
            </w:r>
            <w:proofErr w:type="spellStart"/>
            <w:r w:rsidRPr="00383185">
              <w:t>RedCap</w:t>
            </w:r>
            <w:proofErr w:type="spellEnd"/>
            <w:r w:rsidRPr="00383185">
              <w:t xml:space="preserve">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sidRPr="00383185">
              <w:rPr>
                <w:lang w:val="en-US" w:eastAsia="ko-KR"/>
              </w:rPr>
              <w:t>RedCap</w:t>
            </w:r>
            <w:proofErr w:type="spellEnd"/>
            <w:r w:rsidRPr="00383185">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2.95pt;height:17.3pt" o:ole="">
                  <v:imagedata r:id="rId35" o:title=""/>
                </v:shape>
                <o:OLEObject Type="Embed" ProgID="Equation.3" ShapeID="_x0000_i1027" DrawAspect="Content" ObjectID="_1698502698" r:id="rId36"/>
              </w:objec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4.9pt;height:15.95pt" o:ole="">
                  <v:imagedata r:id="rId37" o:title=""/>
                </v:shape>
                <o:OLEObject Type="Embed" ProgID="Equation.3" ShapeID="_x0000_i1028" DrawAspect="Content" ObjectID="_1698502699" r:id="rId38"/>
              </w:objec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0.95pt;height:14.15pt" o:ole="">
                  <v:imagedata r:id="rId39" o:title=""/>
                </v:shape>
                <o:OLEObject Type="Embed" ProgID="Equation.3" ShapeID="_x0000_i1029" DrawAspect="Content" ObjectID="_1698502700"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xml:space="preserve">: When the frequency hopping for the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is deactivated,</w:t>
            </w:r>
          </w:p>
          <w:p w14:paraId="3699FCFD"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w:t>
            </w:r>
            <w:proofErr w:type="spellStart"/>
            <w:r w:rsidRPr="00383185">
              <w:rPr>
                <w:rFonts w:eastAsia="Yu Mincho"/>
                <w:lang w:val="en-US" w:eastAsia="ja-JP"/>
              </w:rPr>
              <w:t>RedCap</w:t>
            </w:r>
            <w:proofErr w:type="spellEnd"/>
            <w:r w:rsidRPr="00383185">
              <w:rPr>
                <w:rFonts w:eastAsia="Yu Mincho"/>
                <w:lang w:val="en-US" w:eastAsia="ja-JP"/>
              </w:rPr>
              <w:t xml:space="preserve">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lastRenderedPageBreak/>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 xml:space="preserve">In our view, it is not preferable to indicate different PUCCH resource set index between </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and non-</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 xml:space="preserve">Different edges of the initial UL BWP for </w:t>
            </w:r>
            <w:proofErr w:type="spellStart"/>
            <w:r w:rsidRPr="00383185">
              <w:rPr>
                <w:rFonts w:ascii="Times New Roman" w:eastAsia="Yu Mincho" w:hAnsi="Times New Roman" w:cs="Times New Roman"/>
                <w:sz w:val="20"/>
                <w:szCs w:val="20"/>
                <w:lang w:val="en-US"/>
              </w:rPr>
              <w:t>RedCap</w:t>
            </w:r>
            <w:proofErr w:type="spellEnd"/>
            <w:r w:rsidRPr="00383185">
              <w:rPr>
                <w:rFonts w:ascii="Times New Roman" w:eastAsia="Yu Mincho" w:hAnsi="Times New Roman" w:cs="Times New Roman"/>
                <w:sz w:val="20"/>
                <w:szCs w:val="20"/>
                <w:lang w:val="en-US"/>
              </w:rPr>
              <w:t xml:space="preserve"> (same mechanism as in legacy)</w:t>
            </w:r>
          </w:p>
          <w:p w14:paraId="18632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 xml:space="preserve">16 PUCCH resources. </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with disabled FH PUCCH and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85pt;height:17.3pt" o:ole="">
                  <v:imagedata r:id="rId35" o:title=""/>
                </v:shape>
                <o:OLEObject Type="Embed" ProgID="Equation.3" ShapeID="_x0000_i1030" DrawAspect="Content" ObjectID="_1698502701"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7pt;height:16.4pt" o:ole="">
                  <v:imagedata r:id="rId37" o:title=""/>
                </v:shape>
                <o:OLEObject Type="Embed" ProgID="Equation.3" ShapeID="_x0000_i1031" DrawAspect="Content" ObjectID="_1698502702"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266" w:type="dxa"/>
            <w:gridSpan w:val="3"/>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w:t>
            </w:r>
            <w:proofErr w:type="spellStart"/>
            <w:r w:rsidRPr="00383185">
              <w:rPr>
                <w:rFonts w:eastAsia="宋体"/>
                <w:kern w:val="2"/>
                <w:lang w:val="en-US" w:eastAsia="zh-CN"/>
              </w:rPr>
              <w:t>gNB</w:t>
            </w:r>
            <w:proofErr w:type="spellEnd"/>
            <w:r w:rsidRPr="00383185">
              <w:rPr>
                <w:rFonts w:eastAsia="宋体"/>
                <w:kern w:val="2"/>
                <w:lang w:val="en-US" w:eastAsia="zh-CN"/>
              </w:rPr>
              <w:t xml:space="preserve"> confines the value of </w:t>
            </w:r>
            <w:r w:rsidRPr="00383185">
              <w:rPr>
                <w:rFonts w:eastAsia="宋体"/>
                <w:kern w:val="2"/>
                <w:position w:val="-12"/>
                <w:lang w:val="en-US" w:eastAsia="zh-CN"/>
              </w:rPr>
              <w:object w:dxaOrig="620" w:dyaOrig="360" w14:anchorId="34956415">
                <v:shape id="_x0000_i1032" type="#_x0000_t75" style="width:30.55pt;height:18.25pt" o:ole="">
                  <v:imagedata r:id="rId44" o:title=""/>
                </v:shape>
                <o:OLEObject Type="Embed" ProgID="Equation.3" ShapeID="_x0000_i1032" DrawAspect="Content" ObjectID="_1698502703" r:id="rId45"/>
              </w:object>
            </w:r>
            <w:r w:rsidRPr="00383185">
              <w:rPr>
                <w:rFonts w:eastAsia="宋体"/>
                <w:kern w:val="2"/>
                <w:lang w:val="en-US" w:eastAsia="zh-CN"/>
              </w:rPr>
              <w:t xml:space="preserve"> for </w:t>
            </w:r>
            <w:proofErr w:type="spellStart"/>
            <w:r w:rsidRPr="00383185">
              <w:rPr>
                <w:rFonts w:eastAsia="宋体"/>
                <w:kern w:val="2"/>
                <w:lang w:val="en-US" w:eastAsia="zh-CN"/>
              </w:rPr>
              <w:t>RedCap</w:t>
            </w:r>
            <w:proofErr w:type="spellEnd"/>
            <w:r w:rsidRPr="00383185">
              <w:rPr>
                <w:rFonts w:eastAsia="宋体"/>
                <w:kern w:val="2"/>
                <w:lang w:val="en-US" w:eastAsia="zh-CN"/>
              </w:rPr>
              <w:t xml:space="preserve"> UEs to avoid PUSCH resource fragmentation, it may reduce the number of available PUCCH resources and limit the location of PDCCH for Msg4/</w:t>
            </w:r>
            <w:proofErr w:type="spellStart"/>
            <w:r w:rsidRPr="00383185">
              <w:rPr>
                <w:rFonts w:eastAsia="宋体"/>
                <w:kern w:val="2"/>
                <w:lang w:val="en-US" w:eastAsia="zh-CN"/>
              </w:rPr>
              <w:t>MsgB</w:t>
            </w:r>
            <w:proofErr w:type="spellEnd"/>
            <w:r w:rsidRPr="00383185">
              <w:rPr>
                <w:rFonts w:eastAsia="宋体"/>
                <w:kern w:val="2"/>
                <w:lang w:val="en-US" w:eastAsia="zh-CN"/>
              </w:rPr>
              <w:t>.</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1PRB. During the initial access, only PUCCH format 0/1 are used with 1PRB. So the background of this question seems to be not </w:t>
            </w:r>
            <w:proofErr w:type="spellStart"/>
            <w:r w:rsidRPr="00383185">
              <w:rPr>
                <w:rFonts w:eastAsia="宋体"/>
                <w:kern w:val="2"/>
                <w:lang w:val="en-US" w:eastAsia="zh-CN"/>
              </w:rPr>
              <w:t>not</w:t>
            </w:r>
            <w:proofErr w:type="spellEnd"/>
            <w:r w:rsidRPr="00383185">
              <w:rPr>
                <w:rFonts w:eastAsia="宋体"/>
                <w:kern w:val="2"/>
                <w:lang w:val="en-US" w:eastAsia="zh-CN"/>
              </w:rPr>
              <w:t xml:space="preserve">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lastRenderedPageBreak/>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w:t>
            </w:r>
            <w:proofErr w:type="spellStart"/>
            <w:r w:rsidRPr="00383185">
              <w:rPr>
                <w:rFonts w:eastAsia="宋体"/>
                <w:lang w:val="en-US" w:eastAsia="zh-CN"/>
              </w:rPr>
              <w:t>gNB</w:t>
            </w:r>
            <w:proofErr w:type="spellEnd"/>
            <w:r w:rsidRPr="00383185">
              <w:rPr>
                <w:rFonts w:eastAsia="宋体"/>
                <w:lang w:val="en-US" w:eastAsia="zh-CN"/>
              </w:rPr>
              <w:t>.</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For simplicity, the location of PUCCH can be configured by </w:t>
            </w:r>
            <w:proofErr w:type="spellStart"/>
            <w:r w:rsidRPr="00383185">
              <w:rPr>
                <w:rFonts w:eastAsia="宋体"/>
                <w:lang w:val="en-US" w:eastAsia="zh-CN"/>
              </w:rPr>
              <w:t>gNB</w:t>
            </w:r>
            <w:proofErr w:type="spellEnd"/>
            <w:r w:rsidRPr="00383185">
              <w:rPr>
                <w:rFonts w:eastAsia="宋体"/>
                <w:lang w:val="en-US" w:eastAsia="zh-CN"/>
              </w:rPr>
              <w:t>.</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lastRenderedPageBreak/>
              <w:t>Intel</w:t>
            </w:r>
          </w:p>
        </w:tc>
        <w:tc>
          <w:tcPr>
            <w:tcW w:w="8266" w:type="dxa"/>
            <w:gridSpan w:val="3"/>
          </w:tcPr>
          <w:p w14:paraId="770AEAAD" w14:textId="61C30E62" w:rsidR="00693BD9"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f"/>
              <w:numPr>
                <w:ilvl w:val="0"/>
                <w:numId w:val="52"/>
              </w:numPr>
              <w:rPr>
                <w:rFonts w:ascii="Times New Roman" w:hAnsi="Times New Roman" w:cs="Times New Roman"/>
                <w:bCs/>
                <w:sz w:val="20"/>
                <w:szCs w:val="20"/>
                <w:lang w:val="en-US"/>
              </w:rPr>
            </w:pPr>
            <w:proofErr w:type="spellStart"/>
            <w:r w:rsidRPr="00383185">
              <w:rPr>
                <w:rFonts w:ascii="Times New Roman" w:hAnsi="Times New Roman" w:cs="Times New Roman"/>
                <w:bCs/>
                <w:sz w:val="20"/>
                <w:szCs w:val="20"/>
                <w:lang w:val="en-US"/>
              </w:rPr>
              <w:t>gNB</w:t>
            </w:r>
            <w:proofErr w:type="spellEnd"/>
            <w:r w:rsidRPr="00383185">
              <w:rPr>
                <w:rFonts w:ascii="Times New Roman" w:hAnsi="Times New Roman" w:cs="Times New Roman"/>
                <w:bCs/>
                <w:sz w:val="20"/>
                <w:szCs w:val="20"/>
                <w:lang w:val="en-US"/>
              </w:rPr>
              <w:t xml:space="preserve">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w:t>
            </w:r>
            <w:proofErr w:type="spellStart"/>
            <w:r w:rsidRPr="00383185">
              <w:rPr>
                <w:rFonts w:eastAsiaTheme="minorEastAsia"/>
                <w:bCs/>
                <w:lang w:val="en-US" w:eastAsia="zh-CN"/>
              </w:rPr>
              <w:t>gNB</w:t>
            </w:r>
            <w:proofErr w:type="spellEnd"/>
            <w:r w:rsidRPr="00383185">
              <w:rPr>
                <w:rFonts w:eastAsiaTheme="minorEastAsia"/>
                <w:bCs/>
                <w:lang w:val="en-US" w:eastAsia="zh-CN"/>
              </w:rPr>
              <w:t xml:space="preserve">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sidRPr="00383185">
              <w:rPr>
                <w:lang w:val="en-US"/>
              </w:rPr>
              <w:t>gNB</w:t>
            </w:r>
            <w:proofErr w:type="spellEnd"/>
            <w:r w:rsidRPr="00383185">
              <w:rPr>
                <w:lang w:val="en-US"/>
              </w:rPr>
              <w:t xml:space="preserve"> (since it may, e.g., depend on the location of the </w:t>
            </w:r>
            <w:proofErr w:type="spellStart"/>
            <w:r w:rsidRPr="00383185">
              <w:rPr>
                <w:lang w:val="en-US"/>
              </w:rPr>
              <w:t>RedCap</w:t>
            </w:r>
            <w:proofErr w:type="spellEnd"/>
            <w:r w:rsidRPr="00383185">
              <w:rPr>
                <w:lang w:val="en-US"/>
              </w:rPr>
              <w:t xml:space="preserve"> UL BWP with respect to non-</w:t>
            </w:r>
            <w:proofErr w:type="spellStart"/>
            <w:r w:rsidRPr="00383185">
              <w:rPr>
                <w:lang w:val="en-US"/>
              </w:rPr>
              <w:t>RedCap</w:t>
            </w:r>
            <w:proofErr w:type="spellEnd"/>
            <w:r w:rsidRPr="00383185">
              <w:rPr>
                <w:lang w:val="en-US"/>
              </w:rPr>
              <w:t xml:space="preserve">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(e.g., with more symbols in the </w:t>
            </w:r>
            <w:proofErr w:type="spellStart"/>
            <w:r w:rsidRPr="00383185">
              <w:rPr>
                <w:lang w:val="en-US" w:eastAsia="ko-KR"/>
              </w:rPr>
              <w:t>RedCap</w:t>
            </w:r>
            <w:proofErr w:type="spellEnd"/>
            <w:r w:rsidRPr="00383185">
              <w:rPr>
                <w:lang w:val="en-US" w:eastAsia="ko-KR"/>
              </w:rPr>
              <w:t xml:space="preserve"> case) in order to recover some of the potential PUCCH performance loss from reduced frequency diversity when frequency hopping is disabled for </w:t>
            </w:r>
            <w:proofErr w:type="spellStart"/>
            <w:r w:rsidRPr="00383185">
              <w:rPr>
                <w:lang w:val="en-US" w:eastAsia="ko-KR"/>
              </w:rPr>
              <w:t>RedCap</w:t>
            </w:r>
            <w:proofErr w:type="spellEnd"/>
            <w:r w:rsidRPr="00383185">
              <w:rPr>
                <w:lang w:val="en-US" w:eastAsia="ko-KR"/>
              </w:rPr>
              <w:t>.</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f"/>
              <w:numPr>
                <w:ilvl w:val="0"/>
                <w:numId w:val="58"/>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D770146" w14:textId="77777777" w:rsidR="00283A29" w:rsidRDefault="00040B53" w:rsidP="00283A29">
            <w:pPr>
              <w:pStyle w:val="aff"/>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f"/>
              <w:numPr>
                <w:ilvl w:val="1"/>
                <w:numId w:val="58"/>
              </w:numPr>
              <w:rPr>
                <w:b/>
                <w:sz w:val="20"/>
                <w:szCs w:val="22"/>
                <w:lang w:val="en-US"/>
              </w:rPr>
            </w:pPr>
            <w:r>
              <w:rPr>
                <w:b/>
                <w:sz w:val="20"/>
                <w:szCs w:val="22"/>
                <w:lang w:val="en-US"/>
              </w:rPr>
              <w:lastRenderedPageBreak/>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lastRenderedPageBreak/>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rPr>
          <w:gridAfter w:val="1"/>
          <w:wAfter w:w="56" w:type="dxa"/>
        </w:trPr>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7C879E4F" w14:textId="77777777" w:rsidR="0062419F" w:rsidRDefault="0062419F" w:rsidP="0062419F">
            <w:pPr>
              <w:pStyle w:val="aff"/>
              <w:numPr>
                <w:ilvl w:val="0"/>
                <w:numId w:val="58"/>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0EAA327C" w14:textId="77777777" w:rsidR="0062419F" w:rsidRPr="0062419F" w:rsidRDefault="0062419F" w:rsidP="0062419F">
            <w:pPr>
              <w:pStyle w:val="aff"/>
              <w:numPr>
                <w:ilvl w:val="1"/>
                <w:numId w:val="58"/>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2.95pt;height:17.3pt" o:ole="">
                  <v:imagedata r:id="rId35" o:title=""/>
                </v:shape>
                <o:OLEObject Type="Embed" ProgID="Equation.3" ShapeID="_x0000_i1033" DrawAspect="Content" ObjectID="_1698502704"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7pt;height:16.4pt" o:ole="">
                  <v:imagedata r:id="rId37" o:title=""/>
                </v:shape>
                <o:OLEObject Type="Embed" ProgID="Equation.3" ShapeID="_x0000_i1034" DrawAspect="Content" ObjectID="_1698502705"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62419F">
            <w:pPr>
              <w:pStyle w:val="aff"/>
              <w:numPr>
                <w:ilvl w:val="1"/>
                <w:numId w:val="58"/>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734E90">
        <w:trPr>
          <w:gridAfter w:val="1"/>
          <w:wAfter w:w="56" w:type="dxa"/>
        </w:trPr>
        <w:tc>
          <w:tcPr>
            <w:tcW w:w="1413"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4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3"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w:t>
            </w:r>
            <w:proofErr w:type="spellStart"/>
            <w:r w:rsidRPr="00383185">
              <w:rPr>
                <w:rFonts w:eastAsia="MS Mincho"/>
              </w:rPr>
              <w:t>RedCap</w:t>
            </w:r>
            <w:proofErr w:type="spellEnd"/>
            <w:r w:rsidRPr="00383185">
              <w:rPr>
                <w:rFonts w:eastAsia="MS Mincho"/>
              </w:rPr>
              <w:t xml:space="preserve"> UEs become widespread, thus,</w:t>
            </w:r>
            <w:r w:rsidRPr="00383185">
              <w:rPr>
                <w:rFonts w:eastAsia="Microsoft YaHei UI"/>
                <w:color w:val="000000"/>
                <w:lang w:eastAsia="zh-CN"/>
              </w:rPr>
              <w:t xml:space="preserve"> it should be </w:t>
            </w:r>
            <w:r w:rsidRPr="00383185">
              <w:rPr>
                <w:rFonts w:eastAsia="Microsoft YaHei UI"/>
                <w:color w:val="000000"/>
                <w:lang w:eastAsia="zh-CN"/>
              </w:rPr>
              <w:lastRenderedPageBreak/>
              <w:t xml:space="preserve">supported to ensure the multiplexing capacity between </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and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 xml:space="preserve">n our view, this problem can be solved by proper network configuration. For example, different PRB can be configured for </w:t>
            </w:r>
            <w:proofErr w:type="spellStart"/>
            <w:r w:rsidRPr="00D925B4">
              <w:rPr>
                <w:lang w:val="en-US" w:eastAsia="ko-KR"/>
              </w:rPr>
              <w:t>RedCap</w:t>
            </w:r>
            <w:proofErr w:type="spellEnd"/>
            <w:r w:rsidRPr="00D925B4">
              <w:rPr>
                <w:lang w:val="en-US" w:eastAsia="ko-KR"/>
              </w:rPr>
              <w:t>. According to the Table 9.2.1-1 of 38.213, PUCCH resources of non-</w:t>
            </w:r>
            <w:proofErr w:type="spellStart"/>
            <w:r w:rsidRPr="00D925B4">
              <w:rPr>
                <w:lang w:val="en-US" w:eastAsia="ko-KR"/>
              </w:rPr>
              <w:t>RedCap</w:t>
            </w:r>
            <w:proofErr w:type="spellEnd"/>
            <w:r w:rsidRPr="00D925B4">
              <w:rPr>
                <w:lang w:val="en-US" w:eastAsia="ko-KR"/>
              </w:rPr>
              <w:t xml:space="preserve"> occupy at most 4 PRBs on each edge of initial UL BWP, assuming 2 cyclic shifts are configured for PUCCH transmission. In this case, PRB offset of 4 can be configured for </w:t>
            </w:r>
            <w:proofErr w:type="spellStart"/>
            <w:r w:rsidRPr="00D925B4">
              <w:rPr>
                <w:lang w:val="en-US" w:eastAsia="ko-KR"/>
              </w:rPr>
              <w:t>RedCap</w:t>
            </w:r>
            <w:proofErr w:type="spellEnd"/>
            <w:r w:rsidRPr="00D925B4">
              <w:rPr>
                <w:lang w:val="en-US" w:eastAsia="ko-KR"/>
              </w:rPr>
              <w:t xml:space="preserve">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 xml:space="preserve">This is not new and already handled by </w:t>
            </w:r>
            <w:proofErr w:type="spellStart"/>
            <w:r>
              <w:rPr>
                <w:rFonts w:eastAsiaTheme="minorEastAsia" w:hint="eastAsia"/>
                <w:lang w:val="en-US" w:eastAsia="zh-CN"/>
              </w:rPr>
              <w:t>gNB</w:t>
            </w:r>
            <w:proofErr w:type="spellEnd"/>
            <w:r>
              <w:rPr>
                <w:rFonts w:eastAsiaTheme="minorEastAsia" w:hint="eastAsia"/>
                <w:lang w:val="en-US" w:eastAsia="zh-CN"/>
              </w:rPr>
              <w:t xml:space="preserve"> for current initial UL BWP and non-initial UL BWP.</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af8"/>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7567E7">
            <w:pPr>
              <w:rPr>
                <w:color w:val="0000FF"/>
                <w:u w:val="single"/>
                <w:lang w:val="en-US"/>
              </w:rPr>
            </w:pPr>
            <w:hyperlink r:id="rId48" w:history="1">
              <w:r w:rsidR="007D20EA">
                <w:rPr>
                  <w:rStyle w:val="afb"/>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7567E7">
            <w:pPr>
              <w:rPr>
                <w:color w:val="0000FF"/>
                <w:u w:val="single"/>
                <w:lang w:val="en-US"/>
              </w:rPr>
            </w:pPr>
            <w:hyperlink r:id="rId49" w:history="1">
              <w:r w:rsidR="007D20EA">
                <w:rPr>
                  <w:rStyle w:val="afb"/>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7567E7">
            <w:hyperlink r:id="rId50" w:history="1">
              <w:r w:rsidR="007D20EA">
                <w:rPr>
                  <w:rStyle w:val="afb"/>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7567E7">
            <w:pPr>
              <w:rPr>
                <w:color w:val="0000FF"/>
                <w:u w:val="single"/>
                <w:lang w:val="en-US"/>
              </w:rPr>
            </w:pPr>
            <w:hyperlink r:id="rId51" w:history="1">
              <w:r w:rsidR="007D20EA">
                <w:rPr>
                  <w:rStyle w:val="afb"/>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7567E7">
            <w:pPr>
              <w:rPr>
                <w:color w:val="0000FF"/>
                <w:u w:val="single"/>
                <w:lang w:val="en-US"/>
              </w:rPr>
            </w:pPr>
            <w:hyperlink r:id="rId52" w:history="1">
              <w:r w:rsidR="007D20EA">
                <w:rPr>
                  <w:rStyle w:val="afb"/>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 xml:space="preserve">Huawei, </w:t>
            </w:r>
            <w:proofErr w:type="spellStart"/>
            <w:r>
              <w:t>HiSilicon</w:t>
            </w:r>
            <w:proofErr w:type="spellEnd"/>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7567E7">
            <w:pPr>
              <w:rPr>
                <w:color w:val="0000FF"/>
                <w:u w:val="single"/>
                <w:lang w:val="en-US"/>
              </w:rPr>
            </w:pPr>
            <w:hyperlink r:id="rId53" w:history="1">
              <w:r w:rsidR="007D20EA">
                <w:rPr>
                  <w:rStyle w:val="afb"/>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7567E7">
            <w:pPr>
              <w:rPr>
                <w:color w:val="0000FF"/>
                <w:u w:val="single"/>
                <w:lang w:val="en-US"/>
              </w:rPr>
            </w:pPr>
            <w:hyperlink r:id="rId54" w:history="1">
              <w:r w:rsidR="007D20EA">
                <w:rPr>
                  <w:rStyle w:val="afb"/>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7567E7">
            <w:pPr>
              <w:rPr>
                <w:color w:val="0000FF"/>
                <w:u w:val="single"/>
                <w:lang w:val="en-US"/>
              </w:rPr>
            </w:pPr>
            <w:hyperlink r:id="rId55" w:history="1">
              <w:r w:rsidR="007D20EA">
                <w:rPr>
                  <w:rStyle w:val="afb"/>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7567E7">
            <w:pPr>
              <w:rPr>
                <w:color w:val="0000FF"/>
                <w:u w:val="single"/>
                <w:lang w:val="en-US"/>
              </w:rPr>
            </w:pPr>
            <w:hyperlink r:id="rId56" w:history="1">
              <w:r w:rsidR="007D20EA">
                <w:rPr>
                  <w:rStyle w:val="afb"/>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lastRenderedPageBreak/>
              <w:t>[10]</w:t>
            </w:r>
          </w:p>
        </w:tc>
        <w:tc>
          <w:tcPr>
            <w:tcW w:w="1456" w:type="dxa"/>
            <w:tcMar>
              <w:top w:w="0" w:type="dxa"/>
              <w:left w:w="70" w:type="dxa"/>
              <w:bottom w:w="0" w:type="dxa"/>
              <w:right w:w="70" w:type="dxa"/>
            </w:tcMar>
          </w:tcPr>
          <w:p w14:paraId="712864B7" w14:textId="77777777" w:rsidR="008A07E4" w:rsidRDefault="007567E7">
            <w:pPr>
              <w:rPr>
                <w:color w:val="0000FF"/>
                <w:u w:val="single"/>
                <w:lang w:val="en-US"/>
              </w:rPr>
            </w:pPr>
            <w:hyperlink r:id="rId57" w:history="1">
              <w:r w:rsidR="007D20EA">
                <w:rPr>
                  <w:rStyle w:val="afb"/>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7567E7">
            <w:pPr>
              <w:rPr>
                <w:color w:val="0000FF"/>
                <w:u w:val="single"/>
                <w:lang w:val="en-US"/>
              </w:rPr>
            </w:pPr>
            <w:hyperlink r:id="rId58" w:history="1">
              <w:r w:rsidR="007D20EA">
                <w:rPr>
                  <w:rStyle w:val="afb"/>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7567E7">
            <w:pPr>
              <w:rPr>
                <w:color w:val="0000FF"/>
                <w:u w:val="single"/>
                <w:lang w:val="en-US"/>
              </w:rPr>
            </w:pPr>
            <w:hyperlink r:id="rId59" w:history="1">
              <w:r w:rsidR="007D20EA">
                <w:rPr>
                  <w:rStyle w:val="afb"/>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7567E7">
            <w:pPr>
              <w:rPr>
                <w:color w:val="0000FF"/>
                <w:u w:val="single"/>
                <w:lang w:val="en-US"/>
              </w:rPr>
            </w:pPr>
            <w:hyperlink r:id="rId60" w:history="1">
              <w:r w:rsidR="007D20EA">
                <w:rPr>
                  <w:rStyle w:val="afb"/>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7567E7">
            <w:pPr>
              <w:rPr>
                <w:lang w:val="en-US"/>
              </w:rPr>
            </w:pPr>
            <w:hyperlink r:id="rId61" w:history="1">
              <w:r w:rsidR="007D20EA">
                <w:rPr>
                  <w:rStyle w:val="afb"/>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7567E7">
            <w:pPr>
              <w:rPr>
                <w:color w:val="0000FF"/>
                <w:u w:val="single"/>
                <w:lang w:val="en-US"/>
              </w:rPr>
            </w:pPr>
            <w:hyperlink r:id="rId62" w:history="1">
              <w:r w:rsidR="007D20EA">
                <w:rPr>
                  <w:rStyle w:val="afb"/>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7567E7">
            <w:pPr>
              <w:rPr>
                <w:color w:val="0000FF"/>
                <w:u w:val="single"/>
                <w:lang w:val="en-US"/>
              </w:rPr>
            </w:pPr>
            <w:hyperlink r:id="rId63" w:history="1">
              <w:r w:rsidR="007D20EA">
                <w:rPr>
                  <w:rStyle w:val="afb"/>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7567E7">
            <w:pPr>
              <w:rPr>
                <w:color w:val="0000FF"/>
                <w:u w:val="single"/>
                <w:lang w:val="en-US"/>
              </w:rPr>
            </w:pPr>
            <w:hyperlink r:id="rId64" w:history="1">
              <w:r w:rsidR="007D20EA">
                <w:rPr>
                  <w:rStyle w:val="afb"/>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7567E7">
            <w:pPr>
              <w:rPr>
                <w:color w:val="0000FF"/>
                <w:u w:val="single"/>
                <w:lang w:val="en-US"/>
              </w:rPr>
            </w:pPr>
            <w:hyperlink r:id="rId65" w:history="1">
              <w:r w:rsidR="007D20EA">
                <w:rPr>
                  <w:rStyle w:val="afb"/>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7567E7">
            <w:pPr>
              <w:rPr>
                <w:color w:val="0000FF"/>
                <w:u w:val="single"/>
                <w:lang w:val="en-US"/>
              </w:rPr>
            </w:pPr>
            <w:hyperlink r:id="rId66" w:history="1">
              <w:r w:rsidR="007D20EA">
                <w:rPr>
                  <w:rStyle w:val="afb"/>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7567E7">
            <w:pPr>
              <w:rPr>
                <w:color w:val="0000FF"/>
                <w:u w:val="single"/>
                <w:lang w:val="en-US"/>
              </w:rPr>
            </w:pPr>
            <w:hyperlink r:id="rId67" w:history="1">
              <w:r w:rsidR="007D20EA">
                <w:rPr>
                  <w:rStyle w:val="afb"/>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7567E7">
            <w:pPr>
              <w:rPr>
                <w:color w:val="0000FF"/>
                <w:u w:val="single"/>
                <w:lang w:val="en-US"/>
              </w:rPr>
            </w:pPr>
            <w:hyperlink r:id="rId68" w:history="1">
              <w:r w:rsidR="007D20EA">
                <w:rPr>
                  <w:rStyle w:val="afb"/>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7567E7">
            <w:pPr>
              <w:rPr>
                <w:color w:val="0000FF"/>
                <w:u w:val="single"/>
                <w:lang w:val="en-US"/>
              </w:rPr>
            </w:pPr>
            <w:hyperlink r:id="rId69" w:history="1">
              <w:r w:rsidR="007D20EA">
                <w:rPr>
                  <w:rStyle w:val="afb"/>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7567E7">
            <w:pPr>
              <w:rPr>
                <w:color w:val="0000FF"/>
                <w:u w:val="single"/>
                <w:lang w:val="en-US"/>
              </w:rPr>
            </w:pPr>
            <w:hyperlink r:id="rId70" w:history="1">
              <w:r w:rsidR="007D20EA">
                <w:rPr>
                  <w:rStyle w:val="afb"/>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7567E7">
            <w:pPr>
              <w:rPr>
                <w:color w:val="0000FF"/>
                <w:u w:val="single"/>
                <w:lang w:val="en-US"/>
              </w:rPr>
            </w:pPr>
            <w:hyperlink r:id="rId71" w:history="1">
              <w:r w:rsidR="007D20EA">
                <w:rPr>
                  <w:rStyle w:val="afb"/>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7567E7">
            <w:pPr>
              <w:rPr>
                <w:color w:val="0000FF"/>
                <w:u w:val="single"/>
                <w:lang w:val="en-US"/>
              </w:rPr>
            </w:pPr>
            <w:hyperlink r:id="rId72" w:history="1">
              <w:r w:rsidR="007D20EA">
                <w:rPr>
                  <w:rStyle w:val="afb"/>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7567E7">
            <w:pPr>
              <w:rPr>
                <w:color w:val="0000FF"/>
                <w:u w:val="single"/>
                <w:lang w:val="en-US"/>
              </w:rPr>
            </w:pPr>
            <w:hyperlink r:id="rId73" w:history="1">
              <w:r w:rsidR="007D20EA">
                <w:rPr>
                  <w:rStyle w:val="afb"/>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7567E7">
            <w:pPr>
              <w:rPr>
                <w:color w:val="0000FF"/>
                <w:u w:val="single"/>
                <w:lang w:val="en-US"/>
              </w:rPr>
            </w:pPr>
            <w:hyperlink r:id="rId74" w:history="1">
              <w:r w:rsidR="007D20EA">
                <w:rPr>
                  <w:rStyle w:val="afb"/>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7567E7">
            <w:pPr>
              <w:rPr>
                <w:color w:val="0000FF"/>
                <w:u w:val="single"/>
                <w:lang w:val="en-US"/>
              </w:rPr>
            </w:pPr>
            <w:hyperlink r:id="rId75" w:history="1">
              <w:r w:rsidR="007D20EA">
                <w:rPr>
                  <w:rStyle w:val="afb"/>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7567E7">
            <w:pPr>
              <w:rPr>
                <w:lang w:val="en-US"/>
              </w:rPr>
            </w:pPr>
            <w:hyperlink r:id="rId76" w:history="1">
              <w:r w:rsidR="007D20EA">
                <w:rPr>
                  <w:rStyle w:val="afb"/>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7567E7">
            <w:pPr>
              <w:rPr>
                <w:rStyle w:val="afb"/>
                <w:color w:val="0000FF"/>
                <w:lang w:val="en-US"/>
              </w:rPr>
            </w:pPr>
            <w:hyperlink r:id="rId77" w:history="1">
              <w:r w:rsidR="007D20EA">
                <w:rPr>
                  <w:rStyle w:val="afb"/>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7567E7">
            <w:pPr>
              <w:rPr>
                <w:rStyle w:val="afb"/>
                <w:color w:val="0000FF"/>
                <w:lang w:val="en-US"/>
              </w:rPr>
            </w:pPr>
            <w:hyperlink r:id="rId78" w:history="1">
              <w:r w:rsidR="007D20EA">
                <w:rPr>
                  <w:rStyle w:val="afb"/>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7567E7">
            <w:pPr>
              <w:rPr>
                <w:lang w:val="en-US"/>
              </w:rPr>
            </w:pPr>
            <w:hyperlink r:id="rId79" w:history="1">
              <w:r w:rsidR="007D20EA">
                <w:rPr>
                  <w:rStyle w:val="afb"/>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7567E7">
            <w:pPr>
              <w:rPr>
                <w:color w:val="0000FF"/>
                <w:u w:val="single"/>
                <w:lang w:val="en-US"/>
              </w:rPr>
            </w:pPr>
            <w:hyperlink r:id="rId80" w:history="1">
              <w:r w:rsidR="007D20EA">
                <w:rPr>
                  <w:rStyle w:val="afb"/>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35E4E8F3" w14:textId="77777777" w:rsidR="008A07E4" w:rsidRDefault="007D20EA">
            <w:pPr>
              <w:rPr>
                <w:lang w:val="en-US"/>
              </w:rPr>
            </w:pPr>
            <w:r>
              <w:t xml:space="preserve">Huawei, </w:t>
            </w:r>
            <w:proofErr w:type="spellStart"/>
            <w:r>
              <w:t>HiSilicon</w:t>
            </w:r>
            <w:proofErr w:type="spellEnd"/>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7567E7">
            <w:pPr>
              <w:rPr>
                <w:color w:val="0000FF"/>
                <w:u w:val="single"/>
              </w:rPr>
            </w:pPr>
            <w:hyperlink r:id="rId81" w:history="1">
              <w:r w:rsidR="007D20EA">
                <w:rPr>
                  <w:rStyle w:val="afb"/>
                  <w:color w:val="0000FF"/>
                </w:rPr>
                <w:t>R1-2111966</w:t>
              </w:r>
            </w:hyperlink>
          </w:p>
        </w:tc>
        <w:tc>
          <w:tcPr>
            <w:tcW w:w="4921" w:type="dxa"/>
            <w:tcMar>
              <w:top w:w="0" w:type="dxa"/>
              <w:left w:w="70" w:type="dxa"/>
              <w:bottom w:w="0" w:type="dxa"/>
              <w:right w:w="70" w:type="dxa"/>
            </w:tcMar>
          </w:tcPr>
          <w:p w14:paraId="29826287" w14:textId="77777777" w:rsidR="008A07E4" w:rsidRDefault="007D20EA">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7567E7">
            <w:pPr>
              <w:rPr>
                <w:color w:val="0000FF"/>
                <w:u w:val="single"/>
              </w:rPr>
            </w:pPr>
            <w:hyperlink r:id="rId82" w:history="1">
              <w:r w:rsidR="007D20EA">
                <w:rPr>
                  <w:rStyle w:val="afb"/>
                  <w:color w:val="0000FF"/>
                </w:rPr>
                <w:t>R1-2112007</w:t>
              </w:r>
            </w:hyperlink>
          </w:p>
        </w:tc>
        <w:tc>
          <w:tcPr>
            <w:tcW w:w="4921" w:type="dxa"/>
            <w:tcMar>
              <w:top w:w="0" w:type="dxa"/>
              <w:left w:w="70" w:type="dxa"/>
              <w:bottom w:w="0" w:type="dxa"/>
              <w:right w:w="70" w:type="dxa"/>
            </w:tcMar>
          </w:tcPr>
          <w:p w14:paraId="76F4FAFA" w14:textId="77777777" w:rsidR="008A07E4" w:rsidRDefault="007D20EA">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7567E7">
            <w:pPr>
              <w:rPr>
                <w:color w:val="0000FF"/>
                <w:u w:val="single"/>
              </w:rPr>
            </w:pPr>
            <w:hyperlink r:id="rId83" w:history="1">
              <w:r w:rsidR="007D20EA">
                <w:rPr>
                  <w:rStyle w:val="afb"/>
                  <w:color w:val="0000FF"/>
                </w:rPr>
                <w:t>R1-2112225</w:t>
              </w:r>
            </w:hyperlink>
          </w:p>
        </w:tc>
        <w:tc>
          <w:tcPr>
            <w:tcW w:w="4921" w:type="dxa"/>
            <w:tcMar>
              <w:top w:w="0" w:type="dxa"/>
              <w:left w:w="70" w:type="dxa"/>
              <w:bottom w:w="0" w:type="dxa"/>
              <w:right w:w="70" w:type="dxa"/>
            </w:tcMar>
          </w:tcPr>
          <w:p w14:paraId="6F374158" w14:textId="77777777" w:rsidR="008A07E4" w:rsidRDefault="007D20EA">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7C9DFDB1" w14:textId="77777777" w:rsidR="008A07E4" w:rsidRDefault="007567E7">
            <w:hyperlink r:id="rId84" w:history="1">
              <w:r w:rsidR="007D20EA">
                <w:rPr>
                  <w:rStyle w:val="afb"/>
                  <w:color w:val="0000FF"/>
                </w:rPr>
                <w:t>R1-2110600</w:t>
              </w:r>
            </w:hyperlink>
          </w:p>
        </w:tc>
        <w:tc>
          <w:tcPr>
            <w:tcW w:w="4921" w:type="dxa"/>
            <w:tcMar>
              <w:top w:w="0" w:type="dxa"/>
              <w:left w:w="70" w:type="dxa"/>
              <w:bottom w:w="0" w:type="dxa"/>
              <w:right w:w="70" w:type="dxa"/>
            </w:tcMar>
          </w:tcPr>
          <w:p w14:paraId="541A5940" w14:textId="77777777" w:rsidR="008A07E4" w:rsidRDefault="007D20EA">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7567E7">
            <w:hyperlink r:id="rId85" w:history="1">
              <w:r w:rsidR="00CB3CAC">
                <w:rPr>
                  <w:rStyle w:val="afb"/>
                  <w:color w:val="0000FF"/>
                </w:rPr>
                <w:t>R1-2112593</w:t>
              </w:r>
            </w:hyperlink>
          </w:p>
        </w:tc>
        <w:tc>
          <w:tcPr>
            <w:tcW w:w="4921" w:type="dxa"/>
            <w:tcMar>
              <w:top w:w="0" w:type="dxa"/>
              <w:left w:w="70" w:type="dxa"/>
              <w:bottom w:w="0" w:type="dxa"/>
              <w:right w:w="70" w:type="dxa"/>
            </w:tcMar>
          </w:tcPr>
          <w:p w14:paraId="3D03FAF5" w14:textId="77777777" w:rsidR="008A07E4" w:rsidRDefault="007D20EA">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7567E7">
            <w:pPr>
              <w:rPr>
                <w:color w:val="0000FF"/>
                <w:u w:val="single"/>
              </w:rPr>
            </w:pPr>
            <w:hyperlink r:id="rId86" w:history="1">
              <w:r w:rsidR="00E1422F">
                <w:rPr>
                  <w:rStyle w:val="afb"/>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 xml:space="preserve">Reply LS on the use of NCD-SSB instead of CD-SSB for </w:t>
            </w:r>
            <w:proofErr w:type="spellStart"/>
            <w:r w:rsidRPr="00E1422F">
              <w:t>RedCap</w:t>
            </w:r>
            <w:proofErr w:type="spellEnd"/>
            <w:r w:rsidRPr="00E1422F">
              <w:t xml:space="preserve">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7567E7">
            <w:hyperlink r:id="rId87" w:history="1">
              <w:r w:rsidR="00FD60C1" w:rsidRPr="00FD60C1">
                <w:rPr>
                  <w:rStyle w:val="afb"/>
                  <w:color w:val="0000FF"/>
                </w:rPr>
                <w:t>R1-2112497</w:t>
              </w:r>
            </w:hyperlink>
            <w:r w:rsidR="00FD60C1">
              <w:t xml:space="preserve"> (</w:t>
            </w:r>
            <w:hyperlink r:id="rId88" w:history="1">
              <w:r w:rsidR="00FD60C1" w:rsidRPr="00FD60C1">
                <w:rPr>
                  <w:rStyle w:val="afb"/>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 xml:space="preserve">FL summary #2 on reduced maximum UE bandwidth for </w:t>
            </w:r>
            <w:proofErr w:type="spellStart"/>
            <w:r w:rsidRPr="00FD60C1">
              <w:t>RedCap</w:t>
            </w:r>
            <w:proofErr w:type="spellEnd"/>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3291" w14:textId="77777777" w:rsidR="007567E7" w:rsidRDefault="007567E7">
      <w:pPr>
        <w:spacing w:line="240" w:lineRule="auto"/>
      </w:pPr>
      <w:r>
        <w:separator/>
      </w:r>
    </w:p>
  </w:endnote>
  <w:endnote w:type="continuationSeparator" w:id="0">
    <w:p w14:paraId="0BC8170A" w14:textId="77777777" w:rsidR="007567E7" w:rsidRDefault="00756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F5C6" w14:textId="6B8E40D7" w:rsidR="005B46E2" w:rsidRDefault="005B46E2">
    <w:pPr>
      <w:pStyle w:val="af"/>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18C7" w14:textId="77777777" w:rsidR="007567E7" w:rsidRDefault="007567E7">
      <w:pPr>
        <w:spacing w:after="0"/>
      </w:pPr>
      <w:r>
        <w:separator/>
      </w:r>
    </w:p>
  </w:footnote>
  <w:footnote w:type="continuationSeparator" w:id="0">
    <w:p w14:paraId="479533BC" w14:textId="77777777" w:rsidR="007567E7" w:rsidRDefault="007567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3"/>
  </w:num>
  <w:num w:numId="15">
    <w:abstractNumId w:val="23"/>
  </w:num>
  <w:num w:numId="16">
    <w:abstractNumId w:val="4"/>
  </w:num>
  <w:num w:numId="17">
    <w:abstractNumId w:val="8"/>
  </w:num>
  <w:num w:numId="18">
    <w:abstractNumId w:val="26"/>
  </w:num>
  <w:num w:numId="19">
    <w:abstractNumId w:val="27"/>
  </w:num>
  <w:num w:numId="20">
    <w:abstractNumId w:val="52"/>
  </w:num>
  <w:num w:numId="21">
    <w:abstractNumId w:val="56"/>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8"/>
  </w:num>
  <w:num w:numId="29">
    <w:abstractNumId w:val="33"/>
  </w:num>
  <w:num w:numId="30">
    <w:abstractNumId w:val="2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9"/>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7"/>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4"/>
  </w:num>
  <w:num w:numId="57">
    <w:abstractNumId w:val="15"/>
  </w:num>
  <w:num w:numId="58">
    <w:abstractNumId w:val="42"/>
  </w:num>
  <w:num w:numId="59">
    <w:abstractNumId w:val="39"/>
  </w:num>
  <w:num w:numId="60">
    <w:abstractNumId w:val="44"/>
  </w:num>
  <w:num w:numId="61">
    <w:abstractNumId w:val="5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567E7"/>
    <w:rsid w:val="0076400F"/>
    <w:rsid w:val="00766FC1"/>
    <w:rsid w:val="007731BF"/>
    <w:rsid w:val="0079263B"/>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e">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50">
    <w:name w:val="未处理的提及5"/>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95.zip" TargetMode="External"/><Relationship Id="rId68" Type="http://schemas.openxmlformats.org/officeDocument/2006/relationships/hyperlink" Target="https://www.3gpp.org/ftp/TSG_RAN/WG1_RL1/TSGR1_107-e/Docs/R1-2111963.zip" TargetMode="External"/><Relationship Id="rId84" Type="http://schemas.openxmlformats.org/officeDocument/2006/relationships/hyperlink" Target="https://www.3gpp.org/ftp/TSG_RAN/WG1_RL1/TSGR1_106b-e/Docs/R1-2110600.zip" TargetMode="External"/><Relationship Id="rId89" Type="http://schemas.openxmlformats.org/officeDocument/2006/relationships/footer" Target="footer1.xm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892.zip" TargetMode="External"/><Relationship Id="rId58" Type="http://schemas.openxmlformats.org/officeDocument/2006/relationships/hyperlink" Target="https://www.3gpp.org/ftp/TSG_RAN/WG1_RL1/TSGR1_107-e/Docs/R1-2111262.zip" TargetMode="External"/><Relationship Id="rId74" Type="http://schemas.openxmlformats.org/officeDocument/2006/relationships/hyperlink" Target="https://www.3gpp.org/ftp/TSG_RAN/WG1_RL1/TSGR1_107-e/Docs/R1-2112223.zip" TargetMode="External"/><Relationship Id="rId79" Type="http://schemas.openxmlformats.org/officeDocument/2006/relationships/hyperlink" Target="https://www.3gpp.org/ftp/TSG_RAN/WG1_RL1/TSGR1_107-e/Docs/R1-2111616.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7-e/Docs/R1-2111101.zip" TargetMode="External"/><Relationship Id="rId64" Type="http://schemas.openxmlformats.org/officeDocument/2006/relationships/hyperlink" Target="https://www.3gpp.org/ftp/TSG_RAN/WG1_RL1/TSGR1_107-e/Docs/R1-2111613.zip" TargetMode="External"/><Relationship Id="rId69" Type="http://schemas.openxmlformats.org/officeDocument/2006/relationships/hyperlink" Target="https://www.3gpp.org/ftp/TSG_RAN/WG1_RL1/TSGR1_107-e/Docs/R1-2112006.zip" TargetMode="External"/><Relationship Id="rId77" Type="http://schemas.openxmlformats.org/officeDocument/2006/relationships/hyperlink" Target="https://www.3gpp.org/ftp/TSG_RAN/WG1_RL1/TSGR1_107-e/Docs/R1-2111132.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769.zip" TargetMode="External"/><Relationship Id="rId72" Type="http://schemas.openxmlformats.org/officeDocument/2006/relationships/hyperlink" Target="https://www.3gpp.org/ftp/TSG_RAN/WG1_RL1/TSGR1_107-e/Docs/R1-2112084.zip" TargetMode="External"/><Relationship Id="rId80" Type="http://schemas.openxmlformats.org/officeDocument/2006/relationships/hyperlink" Target="https://www.3gpp.org/ftp/TSG_RAN/WG1_RL1/TSGR1_107-e/Docs/R1-2111923.zip" TargetMode="External"/><Relationship Id="rId85" Type="http://schemas.openxmlformats.org/officeDocument/2006/relationships/hyperlink" Target="https://www.3gpp.org/ftp/tsg_ran/WG1_RL1/TSGR1_107-e/Docs/R1-21125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322.zip" TargetMode="External"/><Relationship Id="rId67" Type="http://schemas.openxmlformats.org/officeDocument/2006/relationships/hyperlink" Target="https://www.3gpp.org/ftp/TSG_RAN/WG1_RL1/TSGR1_107-e/Docs/R1-2111957.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019.zip" TargetMode="External"/><Relationship Id="rId62" Type="http://schemas.openxmlformats.org/officeDocument/2006/relationships/hyperlink" Target="https://www.3gpp.org/ftp/TSG_RAN/WG1_RL1/TSGR1_107-e/Docs/R1-2111578.zip" TargetMode="External"/><Relationship Id="rId70" Type="http://schemas.openxmlformats.org/officeDocument/2006/relationships/hyperlink" Target="https://www.3gpp.org/ftp/TSG_RAN/WG1_RL1/TSGR1_107-e/Docs/R1-2112015.zip" TargetMode="External"/><Relationship Id="rId75" Type="http://schemas.openxmlformats.org/officeDocument/2006/relationships/hyperlink" Target="https://www.3gpp.org/ftp/TSG_RAN/WG1_RL1/TSGR1_107-e/Docs/R1-2112283.zip" TargetMode="External"/><Relationship Id="rId83" Type="http://schemas.openxmlformats.org/officeDocument/2006/relationships/hyperlink" Target="https://www.3gpp.org/ftp/TSG_RAN/WG1_RL1/TSGR1_107-e/Docs/R1-2112225.zip" TargetMode="External"/><Relationship Id="rId88" Type="http://schemas.openxmlformats.org/officeDocument/2006/relationships/hyperlink" Target="https://www.3gpp.org/ftp/tsg_ran/WG1_RL1/TSGR1_107-e/Inbox/R1-211249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6b-e/Docs/R1-2110669.zip" TargetMode="External"/><Relationship Id="rId57" Type="http://schemas.openxmlformats.org/officeDocument/2006/relationships/hyperlink" Target="https://www.3gpp.org/ftp/TSG_RAN/WG1_RL1/TSGR1_107-e/Docs/R1-2111129.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0801.zip" TargetMode="External"/><Relationship Id="rId60" Type="http://schemas.openxmlformats.org/officeDocument/2006/relationships/hyperlink" Target="https://www.3gpp.org/ftp/TSG_RAN/WG1_RL1/TSGR1_107-e/Docs/R1-2111403.zip" TargetMode="External"/><Relationship Id="rId65" Type="http://schemas.openxmlformats.org/officeDocument/2006/relationships/hyperlink" Target="https://www.3gpp.org/ftp/TSG_RAN/WG1_RL1/TSGR1_107-e/Docs/R1-2111744.zip" TargetMode="External"/><Relationship Id="rId73" Type="http://schemas.openxmlformats.org/officeDocument/2006/relationships/hyperlink" Target="https://www.3gpp.org/ftp/TSG_RAN/WG1_RL1/TSGR1_107-e/Docs/R1-2112113.zip" TargetMode="External"/><Relationship Id="rId78" Type="http://schemas.openxmlformats.org/officeDocument/2006/relationships/hyperlink" Target="https://www.3gpp.org/ftp/TSG_RAN/WG1_RL1/TSGR1_107-e/Docs/R1-2111580.zip" TargetMode="External"/><Relationship Id="rId81" Type="http://schemas.openxmlformats.org/officeDocument/2006/relationships/hyperlink" Target="https://www.3gpp.org/ftp/TSG_RAN/WG1_RL1/TSGR1_107-e/Docs/R1-2111966.zip" TargetMode="External"/><Relationship Id="rId86" Type="http://schemas.openxmlformats.org/officeDocument/2006/relationships/hyperlink" Target="https://www.3gpp.org/ftp/tsg_ran/WG1_RL1/TSGR1_107-e/Docs/R1-211259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WG1_RL1/TSGR1_106b-e/Docs/R1-2110381.zip" TargetMode="External"/><Relationship Id="rId55" Type="http://schemas.openxmlformats.org/officeDocument/2006/relationships/hyperlink" Target="https://www.3gpp.org/ftp/TSG_RAN/WG1_RL1/TSGR1_107-e/Docs/R1-2111066.zip" TargetMode="External"/><Relationship Id="rId76" Type="http://schemas.openxmlformats.org/officeDocument/2006/relationships/hyperlink" Target="https://www.3gpp.org/ftp/TSG_RAN/WG1_RL1/TSGR1_107-e/Docs/R1-2112376.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56.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880.zip" TargetMode="External"/><Relationship Id="rId87" Type="http://schemas.openxmlformats.org/officeDocument/2006/relationships/hyperlink" Target="https://www.3gpp.org/ftp/tsg_ran/WG1_RL1/TSGR1_107-e/Docs/R1-2112497.zip" TargetMode="External"/><Relationship Id="rId61" Type="http://schemas.openxmlformats.org/officeDocument/2006/relationships/hyperlink" Target="https://www.3gpp.org/ftp/TSG_RAN/WG1_RL1/TSGR1_107-e/Docs/R1-2111501.zip" TargetMode="External"/><Relationship Id="rId82" Type="http://schemas.openxmlformats.org/officeDocument/2006/relationships/hyperlink" Target="https://www.3gpp.org/ftp/TSG_RAN/WG1_RL1/TSGR1_107-e/Docs/R1-2112007.zip" TargetMode="External"/><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5BAA4-E444-4BAB-A45E-28840DFE347F}">
  <ds:schemaRefs>
    <ds:schemaRef ds:uri="http://schemas.openxmlformats.org/officeDocument/2006/bibliography"/>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27934</Words>
  <Characters>159229</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2021-11-15T08:56:00Z</dcterms:created>
  <dcterms:modified xsi:type="dcterms:W3CDTF">2021-11-15T08:56:00Z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