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886DB" w14:textId="1D2B61AF" w:rsidR="008A07E4" w:rsidRDefault="007D20EA">
      <w:pPr>
        <w:pStyle w:val="ab"/>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6"/>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6"/>
        <w:numPr>
          <w:ilvl w:val="0"/>
          <w:numId w:val="11"/>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C9EBDE" w14:textId="2251B14C"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6"/>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3" w:history="1">
        <w:r w:rsidRPr="00CC104B">
          <w:rPr>
            <w:rStyle w:val="af3"/>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Yu Mincho"/>
                <w:lang w:val="en-US" w:eastAsia="ja-JP"/>
              </w:rPr>
            </w:pPr>
            <w:r>
              <w:rPr>
                <w:rFonts w:eastAsia="Yu Mincho"/>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Yu Mincho"/>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Yu Mincho"/>
                <w:lang w:val="en-US" w:eastAsia="ja-JP"/>
              </w:rPr>
            </w:pPr>
            <w:r>
              <w:rPr>
                <w:rFonts w:eastAsia="Yu Mincho"/>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Yu Mincho"/>
                <w:lang w:val="en-US" w:eastAsia="ja-JP"/>
              </w:rPr>
            </w:pPr>
            <w:r>
              <w:rPr>
                <w:rFonts w:eastAsia="Yu Mincho"/>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宋体"/>
                <w:lang w:val="en-US" w:eastAsia="zh-CN"/>
              </w:rPr>
            </w:pPr>
            <w:r>
              <w:rPr>
                <w:rFonts w:eastAsia="宋体"/>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2"/>
          <w:i w:val="0"/>
          <w:iCs w:val="0"/>
        </w:rPr>
      </w:pPr>
      <w:r>
        <w:rPr>
          <w:rStyle w:val="af2"/>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0"/>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0"/>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af6"/>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af6"/>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0"/>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HW, HiSi</w:t>
            </w:r>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Yu Mincho"/>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Yu Mincho"/>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Yu Mincho"/>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Yu Mincho"/>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aRedCap UEs.  </w:t>
            </w:r>
          </w:p>
        </w:tc>
      </w:tr>
      <w:tr w:rsidR="008A07E4" w:rsidRPr="00383185" w14:paraId="6D88D1E8" w14:textId="77777777">
        <w:tc>
          <w:tcPr>
            <w:tcW w:w="1412" w:type="dxa"/>
          </w:tcPr>
          <w:p w14:paraId="31DFCD9A" w14:textId="77777777" w:rsidR="008A07E4" w:rsidRPr="00383185" w:rsidRDefault="007D20EA">
            <w:pPr>
              <w:rPr>
                <w:rFonts w:eastAsia="Yu Mincho"/>
                <w:lang w:val="en-US" w:eastAsia="ja-JP"/>
              </w:rPr>
            </w:pPr>
            <w:r w:rsidRPr="00383185">
              <w:rPr>
                <w:rFonts w:eastAsia="Yu Mincho"/>
                <w:lang w:val="en-US" w:eastAsia="ja-JP"/>
              </w:rPr>
              <w:t>Sharp</w:t>
            </w:r>
          </w:p>
        </w:tc>
        <w:tc>
          <w:tcPr>
            <w:tcW w:w="1252" w:type="dxa"/>
          </w:tcPr>
          <w:p w14:paraId="71DF66A2"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Yu Mincho"/>
                <w:lang w:val="en-US" w:eastAsia="ja-JP"/>
              </w:rPr>
            </w:pPr>
            <w:r w:rsidRPr="00383185">
              <w:rPr>
                <w:rFonts w:eastAsia="Yu Mincho"/>
                <w:lang w:val="en-US" w:eastAsia="ja-JP"/>
              </w:rPr>
              <w:t>Panasonic</w:t>
            </w:r>
          </w:p>
        </w:tc>
        <w:tc>
          <w:tcPr>
            <w:tcW w:w="1252" w:type="dxa"/>
          </w:tcPr>
          <w:p w14:paraId="02706936" w14:textId="77777777" w:rsidR="008A07E4" w:rsidRPr="00383185" w:rsidRDefault="007D20EA">
            <w:pPr>
              <w:tabs>
                <w:tab w:val="left" w:pos="551"/>
              </w:tabs>
              <w:rPr>
                <w:rFonts w:eastAsia="Yu Mincho"/>
                <w:lang w:val="en-US" w:eastAsia="ja-JP"/>
              </w:rPr>
            </w:pPr>
            <w:r w:rsidRPr="00383185">
              <w:rPr>
                <w:rFonts w:eastAsia="Yu Mincho"/>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宋体"/>
                <w:lang w:val="en-US" w:eastAsia="ja-JP"/>
              </w:rPr>
            </w:pPr>
            <w:r w:rsidRPr="00383185">
              <w:rPr>
                <w:rFonts w:eastAsia="宋体"/>
                <w:lang w:val="en-US" w:eastAsia="zh-CN"/>
              </w:rPr>
              <w:t>ZTE, Sanechips</w:t>
            </w:r>
          </w:p>
        </w:tc>
        <w:tc>
          <w:tcPr>
            <w:tcW w:w="1252" w:type="dxa"/>
          </w:tcPr>
          <w:p w14:paraId="7D1F5C45" w14:textId="77777777" w:rsidR="008A07E4" w:rsidRPr="00383185" w:rsidRDefault="007D20EA">
            <w:pPr>
              <w:tabs>
                <w:tab w:val="left" w:pos="551"/>
              </w:tabs>
              <w:spacing w:afterLines="50" w:after="120"/>
              <w:rPr>
                <w:rFonts w:eastAsia="宋体"/>
                <w:lang w:val="en-US" w:eastAsia="ja-JP"/>
              </w:rPr>
            </w:pPr>
            <w:r w:rsidRPr="00383185">
              <w:rPr>
                <w:rFonts w:eastAsia="宋体"/>
                <w:lang w:val="en-US" w:eastAsia="zh-CN"/>
              </w:rPr>
              <w:t>Option 1</w:t>
            </w:r>
          </w:p>
        </w:tc>
        <w:tc>
          <w:tcPr>
            <w:tcW w:w="6967" w:type="dxa"/>
          </w:tcPr>
          <w:p w14:paraId="3723C61E" w14:textId="77777777" w:rsidR="008A07E4" w:rsidRPr="00383185" w:rsidRDefault="008A07E4">
            <w:pPr>
              <w:pStyle w:val="af6"/>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宋体"/>
                <w:lang w:val="en-US" w:eastAsia="zh-CN"/>
              </w:rPr>
            </w:pPr>
            <w:r w:rsidRPr="00383185">
              <w:rPr>
                <w:rFonts w:eastAsia="Yu Mincho"/>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af6"/>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Yu Mincho"/>
                <w:lang w:val="en-US" w:eastAsia="ja-JP"/>
              </w:rPr>
            </w:pPr>
            <w:r w:rsidRPr="00383185">
              <w:rPr>
                <w:rFonts w:eastAsia="宋体"/>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6"/>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6"/>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af6"/>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6"/>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cover the ROs that span outside of 20MHz, or it is used to cover PUCCH resources, at least 2 initial UL BWP are </w:t>
            </w:r>
            <w:r w:rsidRPr="00383185">
              <w:rPr>
                <w:b/>
                <w:bCs/>
                <w:lang w:val="en-US"/>
              </w:rPr>
              <w:lastRenderedPageBreak/>
              <w:t xml:space="preserve">needed. </w:t>
            </w:r>
          </w:p>
          <w:p w14:paraId="16D32474" w14:textId="77777777" w:rsidR="008A07E4" w:rsidRPr="00383185" w:rsidRDefault="007D20EA">
            <w:pPr>
              <w:rPr>
                <w:rFonts w:eastAsiaTheme="minorEastAsia"/>
                <w:lang w:val="en-US" w:eastAsia="zh-CN"/>
              </w:rPr>
            </w:pPr>
            <w:r w:rsidRPr="00383185">
              <w:rPr>
                <w:rFonts w:eastAsiaTheme="minorEastAsia"/>
                <w:lang w:val="en-US" w:eastAsia="zh-CN"/>
              </w:rPr>
              <w:t>So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Yu Mincho"/>
                <w:lang w:eastAsia="ja-JP"/>
              </w:rPr>
            </w:pPr>
            <w:r w:rsidRPr="00383185">
              <w:rPr>
                <w:rFonts w:eastAsia="Yu Mincho"/>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Yu Mincho"/>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252" w:type="dxa"/>
          </w:tcPr>
          <w:p w14:paraId="6575AF4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Yu Mincho"/>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lastRenderedPageBreak/>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等线"/>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af6"/>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6"/>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tbl>
      <w:tblPr>
        <w:tblStyle w:val="af0"/>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af6"/>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af6"/>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af6"/>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HW, HiSi</w:t>
            </w:r>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 xml:space="preserve">RF retuning/BWP switching time if separate initial DL BWP does not </w:t>
            </w:r>
            <w:r w:rsidRPr="00383185">
              <w:rPr>
                <w:rFonts w:ascii="Times New Roman" w:hAnsi="Times New Roman" w:cs="Times New Roman"/>
                <w:sz w:val="20"/>
                <w:szCs w:val="20"/>
                <w:lang w:val="en-US" w:eastAsia="ko-KR"/>
              </w:rPr>
              <w:lastRenderedPageBreak/>
              <w:t>contain CORESET#0</w:t>
            </w:r>
          </w:p>
          <w:p w14:paraId="39B54C50" w14:textId="77777777" w:rsidR="008A07E4" w:rsidRPr="00383185" w:rsidRDefault="007D20EA">
            <w:pPr>
              <w:pStyle w:val="af6"/>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Yu Mincho"/>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Yu Mincho"/>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Yu Mincho"/>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While we agree that UE can receive within CORESET#0 during initial access, it is up to RAN2 to design conditions under which parameter is configured. In our opinion it depends whether pdcch-</w:t>
            </w:r>
            <w:proofErr w:type="gramStart"/>
            <w:r w:rsidRPr="00383185">
              <w:t>ConfigCommon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6"/>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6"/>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Yu Mincho"/>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Yu Mincho"/>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bullet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等线"/>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2F4865EE"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宋体"/>
                <w:lang w:val="en-US" w:eastAsia="zh-CN"/>
              </w:rPr>
              <w:t>ZTE, Sanechips</w:t>
            </w:r>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宋体"/>
                <w:lang w:val="en-US" w:eastAsia="zh-CN"/>
              </w:rPr>
              <w:t xml:space="preserve">Y </w:t>
            </w:r>
          </w:p>
        </w:tc>
        <w:tc>
          <w:tcPr>
            <w:tcW w:w="6780" w:type="dxa"/>
          </w:tcPr>
          <w:p w14:paraId="3BD57B11"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6"/>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 xml:space="preserve">It applies at least after initial access for FR1 </w:t>
            </w:r>
            <w:r w:rsidRPr="00383185">
              <w:rPr>
                <w:rFonts w:ascii="Times New Roman" w:eastAsia="等线"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sidRPr="00383185">
              <w:rPr>
                <w:rFonts w:ascii="Times New Roman" w:eastAsiaTheme="minorEastAsia" w:hAnsi="Times New Roman" w:cs="Times New Roman"/>
                <w:sz w:val="20"/>
                <w:szCs w:val="20"/>
                <w:lang w:val="en-US" w:eastAsia="zh-CN"/>
              </w:rPr>
              <w:lastRenderedPageBreak/>
              <w:t>and SSB. 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Pr="00383185" w:rsidRDefault="007D20EA">
            <w:pPr>
              <w:pStyle w:val="af6"/>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等线" w:hAnsi="Times New Roman" w:cs="Times New Roman"/>
                <w:b/>
                <w:bCs/>
                <w:sz w:val="20"/>
                <w:szCs w:val="20"/>
                <w:lang w:val="en-US" w:eastAsia="zh-CN"/>
              </w:rPr>
              <w:t>The</w:t>
            </w:r>
            <w:r w:rsidRPr="00383185">
              <w:rPr>
                <w:rFonts w:ascii="Times New Roman" w:eastAsia="等线" w:hAnsi="Times New Roman" w:cs="Times New Roman"/>
                <w:b/>
                <w:bCs/>
                <w:color w:val="7030A0"/>
                <w:sz w:val="20"/>
                <w:szCs w:val="20"/>
                <w:lang w:val="en-US" w:eastAsia="zh-CN"/>
              </w:rPr>
              <w:t xml:space="preserve"> </w:t>
            </w:r>
            <w:r w:rsidRPr="00383185">
              <w:rPr>
                <w:rFonts w:ascii="Times New Roman" w:hAnsi="Times New Roman" w:cs="Times New Roman"/>
                <w:b/>
                <w:bCs/>
                <w:i/>
                <w:color w:val="7030A0"/>
                <w:sz w:val="20"/>
                <w:szCs w:val="20"/>
                <w:lang w:val="en-US" w:eastAsia="sv-SE"/>
              </w:rPr>
              <w:t>locationAndBandwidth</w:t>
            </w:r>
            <w:r w:rsidRPr="00383185">
              <w:rPr>
                <w:rFonts w:ascii="Times New Roman" w:eastAsia="等线" w:hAnsi="Times New Roman" w:cs="Times New Roman"/>
                <w:b/>
                <w:bCs/>
                <w:color w:val="7030A0"/>
                <w:sz w:val="20"/>
                <w:szCs w:val="20"/>
                <w:lang w:val="en-US" w:eastAsia="zh-CN"/>
              </w:rPr>
              <w:t xml:space="preserve"> </w:t>
            </w:r>
            <w:r w:rsidRPr="00383185">
              <w:rPr>
                <w:rFonts w:ascii="Times New Roman" w:eastAsia="等线" w:hAnsi="Times New Roman" w:cs="Times New Roman"/>
                <w:b/>
                <w:bCs/>
                <w:sz w:val="20"/>
                <w:szCs w:val="20"/>
                <w:lang w:val="en-US" w:eastAsia="zh-CN"/>
              </w:rPr>
              <w:t xml:space="preserve">applies at least after initial access for FR1 </w:t>
            </w:r>
            <w:r w:rsidRPr="00383185">
              <w:rPr>
                <w:rFonts w:ascii="Times New Roman" w:eastAsia="等线" w:hAnsi="Times New Roman" w:cs="Times New Roman"/>
                <w:b/>
                <w:bCs/>
                <w:color w:val="7030A0"/>
                <w:sz w:val="20"/>
                <w:szCs w:val="20"/>
                <w:lang w:val="en-US" w:eastAsia="zh-CN"/>
              </w:rPr>
              <w:t xml:space="preserve">and FR2 </w:t>
            </w:r>
            <w:r w:rsidRPr="00383185">
              <w:rPr>
                <w:rFonts w:ascii="Times New Roman" w:eastAsia="等线"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6"/>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6"/>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等线" w:hAnsi="Times New Roman" w:cs="Times New Roman"/>
                <w:sz w:val="20"/>
                <w:szCs w:val="20"/>
                <w:lang w:val="en-US" w:eastAsia="zh-CN"/>
              </w:rPr>
              <w:t xml:space="preserve">It applies at least after initial access for FR1 </w:t>
            </w:r>
            <w:r w:rsidRPr="00383185">
              <w:rPr>
                <w:rFonts w:ascii="Times New Roman" w:eastAsia="等线"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6"/>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t xml:space="preserve">Working assumption: </w:t>
            </w:r>
            <w:r w:rsidRPr="00383185">
              <w:rPr>
                <w:rFonts w:ascii="Times New Roman" w:eastAsia="等线" w:hAnsi="Times New Roman" w:cs="Times New Roman"/>
                <w:b/>
                <w:bCs/>
                <w:strike/>
                <w:color w:val="FF0000"/>
                <w:sz w:val="20"/>
                <w:szCs w:val="20"/>
                <w:lang w:val="en-US" w:eastAsia="zh-CN"/>
              </w:rPr>
              <w:t xml:space="preserve">It applies at least after initial access for FR1 when </w:t>
            </w:r>
            <w:r w:rsidRPr="00383185">
              <w:rPr>
                <w:rFonts w:ascii="Times New Roman" w:eastAsia="等线" w:hAnsi="Times New Roman" w:cs="Times New Roman"/>
                <w:b/>
                <w:bCs/>
                <w:strike/>
                <w:color w:val="FF0000"/>
                <w:sz w:val="20"/>
                <w:szCs w:val="20"/>
                <w:lang w:val="en-US" w:eastAsia="zh-CN"/>
              </w:rPr>
              <w:lastRenderedPageBreak/>
              <w:t>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Suggest to wait</w:t>
            </w:r>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6"/>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6"/>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6"/>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6"/>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B81F627"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iDL BWP, i.e, when iDL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bandwith.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4813C149"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Yu Mincho"/>
                <w:lang w:eastAsia="ja-JP"/>
              </w:rPr>
            </w:pPr>
            <w:r w:rsidRPr="00383185">
              <w:rPr>
                <w:rFonts w:eastAsia="Yu Mincho"/>
                <w:lang w:eastAsia="ja-JP"/>
              </w:rPr>
              <w:t>IDCC</w:t>
            </w:r>
          </w:p>
        </w:tc>
        <w:tc>
          <w:tcPr>
            <w:tcW w:w="1372" w:type="dxa"/>
          </w:tcPr>
          <w:p w14:paraId="7D849852" w14:textId="77777777" w:rsidR="008A07E4" w:rsidRPr="00383185" w:rsidRDefault="007D20EA">
            <w:pPr>
              <w:tabs>
                <w:tab w:val="left" w:pos="551"/>
              </w:tabs>
              <w:spacing w:afterLines="50" w:after="120"/>
              <w:rPr>
                <w:rFonts w:eastAsia="Yu Mincho"/>
                <w:lang w:val="en-US" w:eastAsia="ja-JP"/>
              </w:rPr>
            </w:pPr>
            <w:r w:rsidRPr="00383185">
              <w:rPr>
                <w:rFonts w:eastAsia="Yu Mincho"/>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Yu Mincho"/>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Yu Mincho"/>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宋体"/>
                <w:lang w:val="en-US" w:eastAsia="zh-CN"/>
              </w:rPr>
            </w:pPr>
            <w:r w:rsidRPr="00383185">
              <w:rPr>
                <w:rFonts w:eastAsiaTheme="minorEastAsia"/>
                <w:lang w:val="en-US" w:eastAsia="zh-CN"/>
              </w:rPr>
              <w:t>Further, remove ‘</w:t>
            </w:r>
            <w:r w:rsidRPr="00383185">
              <w:rPr>
                <w:b/>
                <w:bCs/>
                <w:color w:val="FF0000"/>
              </w:rPr>
              <w:t>at least when MIB configured CORESET#0 is not included.</w:t>
            </w:r>
            <w:r w:rsidRPr="00383185">
              <w:rPr>
                <w:rFonts w:eastAsia="宋体"/>
                <w:b/>
                <w:bCs/>
                <w:color w:val="FF0000"/>
                <w:lang w:val="en-US" w:eastAsia="zh-CN"/>
              </w:rPr>
              <w:t xml:space="preserve"> </w:t>
            </w:r>
            <w:r w:rsidRPr="00383185">
              <w:rPr>
                <w:rFonts w:eastAsia="宋体"/>
                <w:lang w:val="en-US" w:eastAsia="zh-CN"/>
              </w:rPr>
              <w:t>’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等线"/>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0"/>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r w:rsidRPr="00383185">
              <w:rPr>
                <w:i/>
                <w:iCs/>
                <w:lang w:val="en-US" w:eastAsia="ko-KR"/>
              </w:rPr>
              <w:t>locationAndBandwidth</w:t>
            </w:r>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w:t>
            </w:r>
            <w:r w:rsidRPr="00383185">
              <w:rPr>
                <w:rFonts w:eastAsiaTheme="minorEastAsia"/>
                <w:lang w:val="en-US" w:eastAsia="zh-CN"/>
              </w:rPr>
              <w:lastRenderedPageBreak/>
              <w:t xml:space="preserve">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HW, HiSi</w:t>
            </w:r>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Yu Mincho"/>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CF6537B" w14:textId="77777777" w:rsidR="008A07E4" w:rsidRPr="00383185" w:rsidRDefault="007D20EA">
            <w:pPr>
              <w:rPr>
                <w:lang w:val="en-US" w:eastAsia="ko-KR"/>
              </w:rPr>
            </w:pPr>
            <w:r w:rsidRPr="00383185">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 xml:space="preserve">UE receives within MIB-configured CORESET#0 until MSG4, but BWP-DownlinkCommon has also other parameters than </w:t>
            </w:r>
            <w:r w:rsidRPr="00383185">
              <w:rPr>
                <w:i/>
                <w:iCs/>
                <w:lang w:val="en-US" w:eastAsia="ko-KR"/>
              </w:rPr>
              <w:t xml:space="preserve">locationAndBandwidth. </w:t>
            </w:r>
            <w:r w:rsidRPr="00383185">
              <w:rPr>
                <w:lang w:val="en-US" w:eastAsia="ko-KR"/>
              </w:rPr>
              <w:t xml:space="preserve">Furthermore, as you can see below </w:t>
            </w:r>
            <w:r w:rsidRPr="00383185">
              <w:rPr>
                <w:color w:val="000000"/>
                <w:highlight w:val="yellow"/>
                <w:lang w:val="en-US" w:eastAsia="sv-SE"/>
              </w:rPr>
              <w:t>initialDownlinkBWP</w:t>
            </w:r>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DownlinkConfigCommonSIB ::=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frequencyInfoDL FrequencyInfoDL-SIB,</w:t>
            </w:r>
          </w:p>
          <w:p w14:paraId="1EF18F94"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highlight w:val="yellow"/>
                <w:lang w:val="en-US" w:eastAsia="sv-SE"/>
              </w:rPr>
              <w:t>initialDownlinkBWP BWP-DownlinkCommon,</w:t>
            </w:r>
          </w:p>
          <w:p w14:paraId="341DDCE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bcch-Config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pcch-Config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BWP-DownlinkCommon ::=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genericParameters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r w:rsidRPr="00383185">
              <w:rPr>
                <w:color w:val="000000"/>
                <w:highlight w:val="yellow"/>
                <w:lang w:val="en-US" w:eastAsia="sv-SE"/>
              </w:rPr>
              <w:t xml:space="preserve">pdcch-ConfigCommon SetupRelease { PDCCH-ConfigCommon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highlight w:val="yellow"/>
                <w:lang w:val="en-US" w:eastAsia="sv-SE"/>
              </w:rPr>
              <w:t xml:space="preserve">pdsch-ConfigCommon SetupRelease { PDSCH-ConfigCommon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BWP ::=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 xml:space="preserve">locationAndBandwidth </w:t>
            </w:r>
            <w:r w:rsidRPr="00383185">
              <w:rPr>
                <w:color w:val="9A3366"/>
                <w:lang w:val="en-US" w:eastAsia="sv-SE"/>
              </w:rPr>
              <w:t xml:space="preserve">INTEGER </w:t>
            </w:r>
            <w:r w:rsidRPr="00383185">
              <w:rPr>
                <w:color w:val="000000"/>
                <w:lang w:val="en-US" w:eastAsia="sv-SE"/>
              </w:rPr>
              <w:t>(0..37949),</w:t>
            </w:r>
          </w:p>
          <w:p w14:paraId="24FE85B3"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subcarrierSpacing SubcarrierSpacing,</w:t>
            </w:r>
          </w:p>
          <w:p w14:paraId="535BF433" w14:textId="77777777" w:rsidR="008A07E4" w:rsidRPr="00383185" w:rsidRDefault="007D20EA">
            <w:pPr>
              <w:autoSpaceDE w:val="0"/>
              <w:autoSpaceDN w:val="0"/>
              <w:adjustRightInd w:val="0"/>
              <w:spacing w:after="0" w:line="240" w:lineRule="auto"/>
              <w:rPr>
                <w:color w:val="808080"/>
                <w:lang w:val="en-US" w:eastAsia="sv-SE"/>
              </w:rPr>
            </w:pPr>
            <w:r w:rsidRPr="00383185">
              <w:rPr>
                <w:color w:val="000000"/>
                <w:lang w:val="en-US" w:eastAsia="sv-SE"/>
              </w:rPr>
              <w:t xml:space="preserve">cyclicPrefix </w:t>
            </w:r>
            <w:r w:rsidRPr="00383185">
              <w:rPr>
                <w:color w:val="9A3366"/>
                <w:lang w:val="en-US" w:eastAsia="sv-SE"/>
              </w:rPr>
              <w:t xml:space="preserve">ENUMERATED </w:t>
            </w:r>
            <w:r w:rsidRPr="00383185">
              <w:rPr>
                <w:color w:val="000000"/>
                <w:lang w:val="en-US" w:eastAsia="sv-SE"/>
              </w:rPr>
              <w:t xml:space="preserve">{ extended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Yu Mincho"/>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Yu Mincho"/>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Yu Mincho"/>
                <w:lang w:val="en-US" w:eastAsia="ja-JP"/>
              </w:rPr>
            </w:pPr>
            <w:r w:rsidRPr="00383185">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r w:rsidRPr="00383185">
              <w:rPr>
                <w:i/>
                <w:lang w:eastAsia="sv-SE"/>
              </w:rPr>
              <w:t>RRCSetup</w:t>
            </w:r>
            <w:r w:rsidRPr="00383185">
              <w:rPr>
                <w:lang w:eastAsia="sv-SE"/>
              </w:rPr>
              <w:t>/</w:t>
            </w:r>
            <w:r w:rsidRPr="00383185">
              <w:rPr>
                <w:i/>
                <w:lang w:eastAsia="sv-SE"/>
              </w:rPr>
              <w:t>RRCResume/RRCReestablishment</w:t>
            </w:r>
            <w:r w:rsidRPr="00383185">
              <w:rPr>
                <w:rFonts w:eastAsia="Yu Mincho"/>
                <w:lang w:val="en-US" w:eastAsia="ja-JP"/>
              </w:rPr>
              <w:t>”</w:t>
            </w:r>
          </w:p>
          <w:p w14:paraId="5676F11F" w14:textId="77777777" w:rsidR="008A07E4" w:rsidRPr="00383185" w:rsidRDefault="007D20EA">
            <w:pPr>
              <w:ind w:leftChars="100" w:left="200"/>
              <w:rPr>
                <w:rFonts w:eastAsia="Yu Mincho"/>
                <w:shd w:val="pct10" w:color="auto" w:fill="FFFFFF"/>
                <w:lang w:val="en-US" w:eastAsia="ja-JP"/>
              </w:rPr>
            </w:pPr>
            <w:r w:rsidRPr="00383185">
              <w:rPr>
                <w:shd w:val="pct10" w:color="auto" w:fill="FFFFFF"/>
                <w:lang w:eastAsia="sv-SE"/>
              </w:rPr>
              <w:t xml:space="preserve">The UE applies the </w:t>
            </w:r>
            <w:r w:rsidRPr="00383185">
              <w:rPr>
                <w:i/>
                <w:shd w:val="pct10" w:color="auto" w:fill="FFFFFF"/>
                <w:lang w:eastAsia="sv-SE"/>
              </w:rPr>
              <w:t>locationAndBandwidth</w:t>
            </w:r>
            <w:r w:rsidRPr="00383185">
              <w:rPr>
                <w:shd w:val="pct10" w:color="auto" w:fill="FFFFFF"/>
                <w:lang w:eastAsia="sv-SE"/>
              </w:rPr>
              <w:t xml:space="preserve"> upon reception of this field (e.g. to determine the frequency position of signals described in relation to this </w:t>
            </w:r>
            <w:r w:rsidRPr="00383185">
              <w:rPr>
                <w:i/>
                <w:iCs/>
                <w:shd w:val="pct10" w:color="auto" w:fill="FFFFFF"/>
                <w:lang w:eastAsia="sv-SE"/>
              </w:rPr>
              <w:t>locationAndBandwidth</w:t>
            </w:r>
            <w:r w:rsidRPr="00383185">
              <w:rPr>
                <w:shd w:val="pct10" w:color="auto" w:fill="FFFFFF"/>
                <w:lang w:eastAsia="sv-SE"/>
              </w:rPr>
              <w:t xml:space="preserve">) but it keeps CORESET#0 until after reception of </w:t>
            </w:r>
            <w:r w:rsidRPr="00383185">
              <w:rPr>
                <w:i/>
                <w:shd w:val="pct10" w:color="auto" w:fill="FFFFFF"/>
                <w:lang w:eastAsia="sv-SE"/>
              </w:rPr>
              <w:t>RRCSetup</w:t>
            </w:r>
            <w:r w:rsidRPr="00383185">
              <w:rPr>
                <w:shd w:val="pct10" w:color="auto" w:fill="FFFFFF"/>
                <w:lang w:eastAsia="sv-SE"/>
              </w:rPr>
              <w:t>/</w:t>
            </w:r>
            <w:r w:rsidRPr="00383185">
              <w:rPr>
                <w:i/>
                <w:shd w:val="pct10" w:color="auto" w:fill="FFFFFF"/>
                <w:lang w:eastAsia="sv-SE"/>
              </w:rPr>
              <w:t>RRCResume/RRCReestablishment</w:t>
            </w:r>
            <w:r w:rsidRPr="00383185">
              <w:rPr>
                <w:shd w:val="pct10" w:color="auto" w:fill="FFFFFF"/>
                <w:lang w:eastAsia="sv-SE"/>
              </w:rPr>
              <w:t>.</w:t>
            </w:r>
          </w:p>
          <w:p w14:paraId="2C0D10BF" w14:textId="77777777" w:rsidR="008A07E4" w:rsidRPr="00383185" w:rsidRDefault="007D20EA">
            <w:pPr>
              <w:rPr>
                <w:rFonts w:eastAsia="Yu Mincho"/>
                <w:lang w:val="en-US" w:eastAsia="ja-JP"/>
              </w:rPr>
            </w:pPr>
            <w:r w:rsidRPr="00383185">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sidRPr="00383185">
              <w:rPr>
                <w:rFonts w:eastAsia="Yu Mincho"/>
                <w:i/>
                <w:iCs/>
                <w:lang w:val="en-US" w:eastAsia="ja-JP"/>
              </w:rPr>
              <w:lastRenderedPageBreak/>
              <w:t>locationAndBandwidth</w:t>
            </w:r>
            <w:r w:rsidRPr="00383185">
              <w:rPr>
                <w:rFonts w:eastAsia="Yu Mincho"/>
                <w:lang w:val="en-US" w:eastAsia="ja-JP"/>
              </w:rPr>
              <w:t xml:space="preserve"> should be provided.</w:t>
            </w:r>
          </w:p>
          <w:p w14:paraId="0C484B1A" w14:textId="77777777" w:rsidR="008A07E4" w:rsidRPr="00383185" w:rsidRDefault="007D20EA">
            <w:pPr>
              <w:rPr>
                <w:lang w:val="en-US" w:eastAsia="ko-KR"/>
              </w:rPr>
            </w:pPr>
            <w:r w:rsidRPr="00383185">
              <w:rPr>
                <w:rFonts w:eastAsia="Yu Mincho"/>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1372" w:type="dxa"/>
          </w:tcPr>
          <w:p w14:paraId="720DCECD" w14:textId="77777777" w:rsidR="008A07E4" w:rsidRPr="00383185" w:rsidRDefault="007D20EA">
            <w:pPr>
              <w:tabs>
                <w:tab w:val="left" w:pos="551"/>
              </w:tabs>
              <w:rPr>
                <w:rFonts w:eastAsia="Yu Mincho"/>
                <w:lang w:val="en-US" w:eastAsia="ja-JP"/>
              </w:rPr>
            </w:pPr>
            <w:r w:rsidRPr="00383185">
              <w:rPr>
                <w:rFonts w:eastAsia="Yu Mincho"/>
                <w:lang w:val="en-US" w:eastAsia="ja-JP"/>
              </w:rPr>
              <w:t>N</w:t>
            </w:r>
          </w:p>
        </w:tc>
        <w:tc>
          <w:tcPr>
            <w:tcW w:w="6780" w:type="dxa"/>
          </w:tcPr>
          <w:p w14:paraId="16C37547" w14:textId="77777777" w:rsidR="008A07E4" w:rsidRPr="00383185" w:rsidRDefault="007D20EA">
            <w:pPr>
              <w:rPr>
                <w:rFonts w:eastAsia="Yu Mincho"/>
                <w:lang w:val="en-US" w:eastAsia="ja-JP"/>
              </w:rPr>
            </w:pPr>
            <w:r w:rsidRPr="00383185">
              <w:rPr>
                <w:rFonts w:eastAsia="Yu Mincho"/>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Yu Mincho"/>
                <w:lang w:val="en-US" w:eastAsia="ja-JP"/>
              </w:rPr>
            </w:pPr>
            <w:r w:rsidRPr="00383185">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宋体"/>
                <w:lang w:val="en-US" w:eastAsia="zh-CN"/>
              </w:rPr>
              <w:t>ZTE, Sanechips</w:t>
            </w:r>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宋体"/>
                <w:lang w:val="en-US" w:eastAsia="zh-CN"/>
              </w:rPr>
              <w:t>N</w:t>
            </w:r>
          </w:p>
        </w:tc>
        <w:tc>
          <w:tcPr>
            <w:tcW w:w="6780" w:type="dxa"/>
          </w:tcPr>
          <w:p w14:paraId="14597DE2" w14:textId="77777777" w:rsidR="008A07E4" w:rsidRPr="00383185" w:rsidRDefault="007D20EA">
            <w:pPr>
              <w:rPr>
                <w:rFonts w:eastAsia="宋体"/>
                <w:lang w:val="en-US" w:eastAsia="zh-CN"/>
              </w:rPr>
            </w:pPr>
            <w:r w:rsidRPr="00383185">
              <w:rPr>
                <w:lang w:val="en-US" w:eastAsia="ko-KR"/>
              </w:rPr>
              <w:t>It is not necessary to always configure a separate</w:t>
            </w:r>
            <w:r w:rsidRPr="00383185">
              <w:rPr>
                <w:rFonts w:eastAsia="宋体"/>
                <w:lang w:val="en-US" w:eastAsia="zh-CN"/>
              </w:rPr>
              <w:t>ly</w:t>
            </w:r>
            <w:r w:rsidRPr="00383185">
              <w:rPr>
                <w:lang w:val="en-US" w:eastAsia="ko-KR"/>
              </w:rPr>
              <w:t xml:space="preserve"> SIB-configured initial DL BWP for RedCap</w:t>
            </w:r>
            <w:r w:rsidRPr="00383185">
              <w:rPr>
                <w:rFonts w:eastAsia="宋体"/>
                <w:lang w:val="en-US" w:eastAsia="zh-CN"/>
              </w:rPr>
              <w:t xml:space="preserve"> UEs</w:t>
            </w:r>
            <w:r w:rsidRPr="00383185">
              <w:rPr>
                <w:lang w:val="en-US" w:eastAsia="ko-KR"/>
              </w:rPr>
              <w:t xml:space="preserve"> if the initial DL BWP for non-RedCap UEs is wider than the maximum RedCap UE bandwidth.</w:t>
            </w:r>
            <w:r w:rsidRPr="00383185">
              <w:rPr>
                <w:rFonts w:eastAsia="宋体"/>
                <w:lang w:val="en-US" w:eastAsia="zh-CN"/>
              </w:rPr>
              <w:t xml:space="preserve"> The following benefits can be observed.</w:t>
            </w:r>
          </w:p>
          <w:p w14:paraId="483F12C8" w14:textId="77777777" w:rsidR="008A07E4" w:rsidRPr="00383185" w:rsidRDefault="007D20EA">
            <w:pPr>
              <w:numPr>
                <w:ilvl w:val="0"/>
                <w:numId w:val="23"/>
              </w:numPr>
              <w:rPr>
                <w:rFonts w:eastAsia="宋体"/>
                <w:lang w:val="en-US" w:eastAsia="zh-CN"/>
              </w:rPr>
            </w:pPr>
            <w:r w:rsidRPr="00383185">
              <w:rPr>
                <w:rFonts w:eastAsia="宋体"/>
                <w:lang w:val="en-US" w:eastAsia="zh-CN"/>
              </w:rPr>
              <w:t xml:space="preserve">The NW has the flexibility to configure the </w:t>
            </w:r>
            <w:r w:rsidRPr="00383185">
              <w:rPr>
                <w:lang w:val="en-US" w:eastAsia="ko-KR"/>
              </w:rPr>
              <w:t>separate</w:t>
            </w:r>
            <w:r w:rsidRPr="00383185">
              <w:rPr>
                <w:rFonts w:eastAsia="宋体"/>
                <w:lang w:val="en-US" w:eastAsia="zh-CN"/>
              </w:rPr>
              <w:t xml:space="preserve"> </w:t>
            </w:r>
            <w:r w:rsidRPr="00383185">
              <w:rPr>
                <w:lang w:val="en-US" w:eastAsia="ko-KR"/>
              </w:rPr>
              <w:t>initial DL BWP</w:t>
            </w:r>
            <w:r w:rsidRPr="00383185">
              <w:rPr>
                <w:rFonts w:eastAsia="宋体"/>
                <w:lang w:val="en-US" w:eastAsia="zh-CN"/>
              </w:rPr>
              <w:t xml:space="preserve"> or </w:t>
            </w:r>
            <w:proofErr w:type="gramStart"/>
            <w:r w:rsidRPr="00383185">
              <w:rPr>
                <w:rFonts w:eastAsia="宋体"/>
                <w:lang w:val="en-US" w:eastAsia="zh-CN"/>
              </w:rPr>
              <w:t>not.,</w:t>
            </w:r>
            <w:proofErr w:type="gramEnd"/>
            <w:r w:rsidRPr="00383185">
              <w:rPr>
                <w:rFonts w:eastAsia="宋体"/>
                <w:lang w:val="en-US" w:eastAsia="zh-CN"/>
              </w:rPr>
              <w:t xml:space="preserve"> e.g., no any other resources can be allocated for the separate initial DL BWP and/or the MIB-configured CORESET#0 is located at the carrier edge,  in this case, using CORESET0 is the simplest way.</w:t>
            </w:r>
          </w:p>
          <w:p w14:paraId="36C0532B" w14:textId="77777777" w:rsidR="008A07E4" w:rsidRPr="00383185" w:rsidRDefault="007D20EA">
            <w:pPr>
              <w:numPr>
                <w:ilvl w:val="0"/>
                <w:numId w:val="23"/>
              </w:numPr>
              <w:rPr>
                <w:rFonts w:eastAsia="宋体"/>
                <w:lang w:val="en-US" w:eastAsia="ja-JP"/>
              </w:rPr>
            </w:pPr>
            <w:r w:rsidRPr="00383185">
              <w:rPr>
                <w:rFonts w:eastAsia="宋体"/>
                <w:lang w:val="en-US" w:eastAsia="zh-CN"/>
              </w:rPr>
              <w:t xml:space="preserve">Save the signalling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宋体"/>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We suggest to modify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If the separate iBWP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location and number of contiguous PRBs, </w:t>
            </w:r>
            <w:r w:rsidRPr="00383185">
              <w:rPr>
                <w:rFonts w:eastAsia="Yu Mincho"/>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uplinkConfigCommon</w:t>
            </w:r>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r w:rsidRPr="00383185">
              <w:rPr>
                <w:i/>
              </w:rPr>
              <w:t>carrierBandwidth</w:t>
            </w:r>
            <w:r w:rsidRPr="00383185">
              <w:t xml:space="preserve"> (indicated in </w:t>
            </w:r>
            <w:r w:rsidRPr="00383185">
              <w:rPr>
                <w:i/>
              </w:rPr>
              <w:t>downlinkConfigCommon</w:t>
            </w:r>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r w:rsidRPr="00383185">
              <w:rPr>
                <w:i/>
              </w:rPr>
              <w:t>intraFreqReselection</w:t>
            </w:r>
            <w:r w:rsidRPr="00383185">
              <w:t xml:space="preserve"> is set to </w:t>
            </w:r>
            <w:r w:rsidRPr="00383185">
              <w:rPr>
                <w:i/>
              </w:rPr>
              <w:t>notAllowed</w:t>
            </w:r>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af6"/>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6"/>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r w:rsidRPr="00383185">
              <w:rPr>
                <w:rFonts w:eastAsia="Yu Mincho"/>
                <w:i/>
                <w:iCs/>
                <w:lang w:val="en-US" w:eastAsia="ja-JP"/>
              </w:rPr>
              <w:t>locationAndBandwidth</w:t>
            </w:r>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7AA19299"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 if the description is meant the network operation in principle.</w:t>
            </w:r>
          </w:p>
        </w:tc>
        <w:tc>
          <w:tcPr>
            <w:tcW w:w="6780" w:type="dxa"/>
          </w:tcPr>
          <w:p w14:paraId="2381E31B" w14:textId="47C0267C" w:rsidR="008A07E4" w:rsidRPr="00383185" w:rsidRDefault="007D20EA">
            <w:pPr>
              <w:rPr>
                <w:rFonts w:eastAsia="Yu Mincho"/>
                <w:lang w:eastAsia="ja-JP"/>
              </w:rPr>
            </w:pPr>
            <w:r w:rsidRPr="00383185">
              <w:rPr>
                <w:rFonts w:eastAsia="Yu Mincho"/>
                <w:lang w:eastAsia="ja-JP"/>
              </w:rPr>
              <w:t>Our view is RedCap UE is not required to check "</w:t>
            </w:r>
            <w:r w:rsidRPr="00383185">
              <w:t xml:space="preserve"> </w:t>
            </w:r>
            <w:r w:rsidRPr="00383185">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Yu Mincho"/>
                <w:lang w:eastAsia="ja-JP"/>
              </w:rPr>
            </w:pPr>
            <w:r w:rsidRPr="00383185">
              <w:rPr>
                <w:rFonts w:eastAsia="Yu Mincho"/>
                <w:b/>
                <w:bCs/>
                <w:color w:val="FF0000"/>
                <w:lang w:val="en-US" w:eastAsia="ja-JP"/>
              </w:rPr>
              <w:t xml:space="preserve">Note: RedCap UE just follows a separate SIB-configured initial DL BWP for RedCap UEs and not required to check whether the initial DL BWP </w:t>
            </w:r>
            <w:r w:rsidRPr="00383185">
              <w:rPr>
                <w:rFonts w:eastAsia="Yu Mincho"/>
                <w:b/>
                <w:bCs/>
                <w:color w:val="FF0000"/>
                <w:lang w:val="en-US" w:eastAsia="ja-JP"/>
              </w:rPr>
              <w:lastRenderedPageBreak/>
              <w:t xml:space="preserve">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6"/>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5CE88872" w14:textId="77777777" w:rsidR="008A07E4" w:rsidRPr="00383185" w:rsidRDefault="007D20EA">
            <w:pPr>
              <w:pStyle w:val="af6"/>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65AC2622"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Yu Mincho"/>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would be configured with initial DL BWP with locationAndBandwidth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iDL BWP configuration provided in SIB1 – the only parameter determined differently is </w:t>
            </w:r>
            <w:r w:rsidR="00DA232C" w:rsidRPr="00383185">
              <w:rPr>
                <w:rFonts w:eastAsiaTheme="minorEastAsia"/>
                <w:b/>
                <w:bCs/>
                <w:i/>
                <w:iCs/>
                <w:lang w:eastAsia="ko-KR"/>
              </w:rPr>
              <w:t>locationAndBandwidth</w:t>
            </w:r>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E05223">
            <w:pPr>
              <w:pStyle w:val="af6"/>
              <w:numPr>
                <w:ilvl w:val="0"/>
                <w:numId w:val="58"/>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r w:rsidR="004A4212" w:rsidRPr="004A4212">
              <w:rPr>
                <w:b/>
                <w:bCs/>
                <w:i/>
                <w:iCs/>
                <w:color w:val="FF0000"/>
                <w:sz w:val="20"/>
                <w:szCs w:val="22"/>
                <w:lang w:val="en-US"/>
              </w:rPr>
              <w:t>locationAndBandwidth</w:t>
            </w:r>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C03A63">
            <w:pPr>
              <w:pStyle w:val="af6"/>
              <w:numPr>
                <w:ilvl w:val="1"/>
                <w:numId w:val="58"/>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r>
              <w:rPr>
                <w:rFonts w:hint="eastAsia"/>
              </w:rPr>
              <w:t>S</w:t>
            </w:r>
            <w:r>
              <w:t>preadtrum</w:t>
            </w:r>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r w:rsidRPr="008F7F47">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But,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r w:rsidRPr="00383185">
              <w:rPr>
                <w:rFonts w:eastAsia="Yu Mincho"/>
                <w:i/>
                <w:iCs/>
              </w:rPr>
              <w:t>initialDownlinkBWP,</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Yu Mincho"/>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Yu Mincho"/>
                <w:i/>
                <w:iCs/>
              </w:rPr>
              <w:t>CSS set</w:t>
            </w:r>
            <w:r w:rsidRPr="00383185">
              <w:rPr>
                <w:i/>
                <w:iCs/>
                <w:lang w:eastAsia="ja-JP"/>
              </w:rPr>
              <w:t xml:space="preserve">; otherwise, the initial DL BWP is provided by </w:t>
            </w:r>
            <w:r w:rsidRPr="00383185">
              <w:rPr>
                <w:rFonts w:eastAsia="Yu Mincho"/>
                <w:i/>
                <w:iCs/>
              </w:rPr>
              <w:t>initialDownlinkBWP</w:t>
            </w:r>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locationAndBandwidth, SCS and the CP. In this case we think other parameters than locationAndBandwidth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69DC9756" w14:textId="77777777" w:rsidR="0062419F" w:rsidRPr="00C03A63" w:rsidRDefault="0062419F" w:rsidP="0062419F">
            <w:pPr>
              <w:pStyle w:val="af6"/>
              <w:numPr>
                <w:ilvl w:val="0"/>
                <w:numId w:val="58"/>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r w:rsidRPr="004A4212">
              <w:rPr>
                <w:b/>
                <w:bCs/>
                <w:i/>
                <w:iCs/>
                <w:color w:val="FF0000"/>
                <w:sz w:val="20"/>
                <w:szCs w:val="22"/>
                <w:lang w:val="en-US"/>
              </w:rPr>
              <w:t>locationAndBandwidth</w:t>
            </w:r>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62419F">
            <w:pPr>
              <w:pStyle w:val="af6"/>
              <w:numPr>
                <w:ilvl w:val="0"/>
                <w:numId w:val="61"/>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lastRenderedPageBreak/>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6"/>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0"/>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proposal, if clarifications are provided for the SSB and CSS configuration. </w:t>
            </w:r>
          </w:p>
          <w:p w14:paraId="2D35186D" w14:textId="77777777" w:rsidR="008A07E4" w:rsidRPr="00383185" w:rsidRDefault="007D20EA">
            <w:pPr>
              <w:rPr>
                <w:lang w:val="en-US" w:eastAsia="ko-KR"/>
              </w:rPr>
            </w:pPr>
            <w:r w:rsidRPr="00383185">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HW, HiSi</w:t>
            </w:r>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Yu Mincho"/>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1372" w:type="dxa"/>
          </w:tcPr>
          <w:p w14:paraId="39788A66" w14:textId="77777777" w:rsidR="008A07E4" w:rsidRPr="00383185" w:rsidRDefault="007D20EA">
            <w:pPr>
              <w:tabs>
                <w:tab w:val="left" w:pos="551"/>
              </w:tabs>
              <w:rPr>
                <w:rFonts w:eastAsia="Yu Mincho"/>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Cannot agree on this separately without agreeing also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Yu Mincho"/>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Yu Mincho"/>
                <w:lang w:val="en-US" w:eastAsia="ja-JP"/>
              </w:rPr>
              <w:t>N</w:t>
            </w:r>
          </w:p>
        </w:tc>
        <w:tc>
          <w:tcPr>
            <w:tcW w:w="6780" w:type="dxa"/>
          </w:tcPr>
          <w:p w14:paraId="4F236322" w14:textId="77777777" w:rsidR="008A07E4" w:rsidRPr="00383185" w:rsidRDefault="007D20EA">
            <w:pPr>
              <w:rPr>
                <w:rFonts w:eastAsia="Yu Mincho"/>
                <w:lang w:val="en-US" w:eastAsia="ja-JP"/>
              </w:rPr>
            </w:pPr>
            <w:r w:rsidRPr="00383185">
              <w:rPr>
                <w:rFonts w:eastAsia="Yu Mincho"/>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Yu Mincho"/>
                <w:lang w:val="en-US" w:eastAsia="ja-JP"/>
              </w:rPr>
            </w:pPr>
            <w:r w:rsidRPr="00383185">
              <w:rPr>
                <w:rFonts w:eastAsia="Yu Mincho"/>
                <w:lang w:val="en-US" w:eastAsia="ja-JP"/>
              </w:rPr>
              <w:t>Panasonic</w:t>
            </w:r>
          </w:p>
        </w:tc>
        <w:tc>
          <w:tcPr>
            <w:tcW w:w="1372" w:type="dxa"/>
          </w:tcPr>
          <w:p w14:paraId="0ADAD0D3" w14:textId="77777777" w:rsidR="008A07E4" w:rsidRPr="00383185" w:rsidRDefault="007D20EA">
            <w:pPr>
              <w:tabs>
                <w:tab w:val="left" w:pos="551"/>
              </w:tabs>
              <w:rPr>
                <w:rFonts w:eastAsia="Yu Mincho"/>
                <w:lang w:val="en-US" w:eastAsia="ja-JP"/>
              </w:rPr>
            </w:pPr>
            <w:r w:rsidRPr="00383185">
              <w:rPr>
                <w:rFonts w:eastAsia="Yu Mincho"/>
                <w:lang w:val="en-US" w:eastAsia="ja-JP"/>
              </w:rPr>
              <w:t>Y</w:t>
            </w:r>
          </w:p>
        </w:tc>
        <w:tc>
          <w:tcPr>
            <w:tcW w:w="6780" w:type="dxa"/>
          </w:tcPr>
          <w:p w14:paraId="0789E1D5" w14:textId="77777777" w:rsidR="008A07E4" w:rsidRPr="00383185" w:rsidRDefault="008A07E4">
            <w:pPr>
              <w:rPr>
                <w:rFonts w:eastAsia="Yu Mincho"/>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宋体"/>
                <w:lang w:val="en-US" w:eastAsia="zh-CN"/>
              </w:rPr>
              <w:t>ZTE, Sanechips</w:t>
            </w:r>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6"/>
              <w:numPr>
                <w:ilvl w:val="2"/>
                <w:numId w:val="17"/>
              </w:numPr>
              <w:rPr>
                <w:rFonts w:ascii="Times New Roman" w:eastAsia="Batang" w:hAnsi="Times New Roman" w:cs="Times New Roman"/>
                <w:sz w:val="20"/>
                <w:szCs w:val="20"/>
                <w:lang w:val="en-US"/>
              </w:rPr>
            </w:pPr>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宋体"/>
                <w:lang w:val="en-US" w:eastAsia="zh-CN"/>
              </w:rPr>
            </w:pPr>
            <w:r w:rsidRPr="00383185">
              <w:rPr>
                <w:rFonts w:eastAsiaTheme="minorEastAsia"/>
                <w:lang w:val="en-US" w:eastAsia="zh-CN"/>
              </w:rPr>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 xml:space="preserve">(i.e.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18069711"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It contains at least one CORESET and at least one CSS.</w:t>
            </w:r>
          </w:p>
          <w:p w14:paraId="720D7A4F"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6"/>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6"/>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af6"/>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6"/>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6C09FCA2"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6"/>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6"/>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r w:rsidRPr="00383185">
              <w:rPr>
                <w:rFonts w:eastAsiaTheme="minorEastAsia"/>
                <w:lang w:eastAsia="zh-CN"/>
              </w:rPr>
              <w:t>Spreadtrum</w:t>
            </w:r>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0"/>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宋体"/>
                      <w:color w:val="000000"/>
                    </w:rPr>
                  </w:pPr>
                  <w:r w:rsidRPr="00383185">
                    <w:rPr>
                      <w:rFonts w:eastAsia="宋体"/>
                      <w:color w:val="000000"/>
                    </w:rPr>
                    <w:t xml:space="preserve">For a PDSCH scheduled with a DCI format 1_0 in any type of PDCCH common search space, regardless of which bandwidth part is the active bandwidth part, </w:t>
                  </w:r>
                  <w:r w:rsidRPr="00383185">
                    <w:rPr>
                      <w:rFonts w:eastAsia="宋体"/>
                      <w:color w:val="FF0000"/>
                    </w:rPr>
                    <w:t>RB numbering starts from the lowest RB of the CORESET in which the DCI was received</w:t>
                  </w:r>
                  <w:r w:rsidRPr="00383185">
                    <w:rPr>
                      <w:rFonts w:eastAsia="宋体"/>
                      <w:color w:val="000000"/>
                    </w:rPr>
                    <w:t>; otherwise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Yu Mincho"/>
                <w:lang w:eastAsia="ja-JP"/>
              </w:rPr>
            </w:pPr>
            <w:r w:rsidRPr="00383185">
              <w:rPr>
                <w:rFonts w:eastAsia="Yu Mincho"/>
                <w:lang w:eastAsia="ja-JP"/>
              </w:rPr>
              <w:t>Panasonic</w:t>
            </w:r>
          </w:p>
        </w:tc>
        <w:tc>
          <w:tcPr>
            <w:tcW w:w="1372" w:type="dxa"/>
          </w:tcPr>
          <w:p w14:paraId="6363A160"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iDL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 xml:space="preserve">(i.e.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Yu Mincho"/>
                <w:lang w:eastAsia="ja-JP"/>
              </w:rPr>
            </w:pPr>
            <w:r w:rsidRPr="00383185">
              <w:rPr>
                <w:rFonts w:eastAsia="Yu Mincho"/>
                <w:lang w:eastAsia="ja-JP"/>
              </w:rPr>
              <w:t>DOCOMO</w:t>
            </w:r>
          </w:p>
        </w:tc>
        <w:tc>
          <w:tcPr>
            <w:tcW w:w="1372" w:type="dxa"/>
          </w:tcPr>
          <w:p w14:paraId="34C05866" w14:textId="77777777" w:rsidR="008A07E4" w:rsidRPr="00383185" w:rsidRDefault="007D20EA">
            <w:pPr>
              <w:tabs>
                <w:tab w:val="left" w:pos="551"/>
              </w:tabs>
              <w:spacing w:afterLines="50" w:after="120"/>
              <w:rPr>
                <w:rFonts w:eastAsia="Yu Mincho"/>
                <w:lang w:eastAsia="ja-JP"/>
              </w:rPr>
            </w:pPr>
            <w:r w:rsidRPr="00383185">
              <w:rPr>
                <w:rFonts w:eastAsia="Yu Mincho"/>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Yu Mincho"/>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Yu Mincho"/>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ZTE, Sanechips</w:t>
            </w:r>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6"/>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6"/>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w:t>
            </w:r>
            <w:r w:rsidR="00960528" w:rsidRPr="00383185">
              <w:rPr>
                <w:lang w:val="en-US"/>
              </w:rPr>
              <w:lastRenderedPageBreak/>
              <w:t>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6B4D5D0D" w:rsidR="003C4EBB" w:rsidRPr="00383185" w:rsidRDefault="003C4EBB" w:rsidP="003C4EBB">
            <w:pPr>
              <w:spacing w:afterLines="50" w:after="120"/>
            </w:pPr>
            <w:r w:rsidRPr="00383185">
              <w:lastRenderedPageBreak/>
              <w:t>FL</w:t>
            </w:r>
            <w:r>
              <w:t>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af6"/>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6"/>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af6"/>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af6"/>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6"/>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a separate initial DL BWP for RedCap UEs, what bandwidths should be supported?</w:t>
      </w:r>
    </w:p>
    <w:p w14:paraId="03136B93" w14:textId="77777777" w:rsidR="008A07E4" w:rsidRPr="00383185" w:rsidRDefault="007D20EA">
      <w:pPr>
        <w:pStyle w:val="af6"/>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af6"/>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0"/>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For the sake of signaling overhead reduction in SIB</w:t>
            </w:r>
            <w:proofErr w:type="gramStart"/>
            <w:r w:rsidRPr="00383185">
              <w:rPr>
                <w:lang w:val="en-US" w:eastAsia="ko-KR"/>
              </w:rPr>
              <w:t xml:space="preserve">,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hint="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hint="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0"/>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w:t>
            </w:r>
            <w:r w:rsidRPr="00383185">
              <w:rPr>
                <w:lang w:val="en-US"/>
              </w:rPr>
              <w:lastRenderedPageBreak/>
              <w:t>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6"/>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6"/>
        <w:numPr>
          <w:ilvl w:val="0"/>
          <w:numId w:val="28"/>
        </w:numPr>
        <w:rPr>
          <w:sz w:val="20"/>
          <w:szCs w:val="20"/>
          <w:lang w:val="en-US"/>
        </w:rPr>
      </w:pPr>
      <w:r w:rsidRPr="00383185">
        <w:rPr>
          <w:sz w:val="20"/>
          <w:szCs w:val="20"/>
          <w:lang w:val="en-US"/>
        </w:rPr>
        <w:t xml:space="preserve">[4]: For TDD, RAN 1 should down-select between the following cases for RedCap: </w:t>
      </w:r>
    </w:p>
    <w:p w14:paraId="74658F09" w14:textId="77777777" w:rsidR="008A07E4" w:rsidRPr="00383185" w:rsidRDefault="007D20EA">
      <w:pPr>
        <w:pStyle w:val="af6"/>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6"/>
        <w:numPr>
          <w:ilvl w:val="1"/>
          <w:numId w:val="28"/>
        </w:numPr>
        <w:rPr>
          <w:sz w:val="20"/>
          <w:szCs w:val="20"/>
          <w:lang w:val="en-US"/>
        </w:rPr>
      </w:pPr>
      <w:r w:rsidRPr="00383185">
        <w:rPr>
          <w:sz w:val="20"/>
          <w:szCs w:val="20"/>
          <w:lang w:val="en-US"/>
        </w:rPr>
        <w:t>Case 2: The center frequencies for initial UL/DL BWPs are always the same, but the initial DL BWP does not necessarily contain CORESET#0.</w:t>
      </w:r>
    </w:p>
    <w:p w14:paraId="1D352E3A" w14:textId="77777777" w:rsidR="008A07E4" w:rsidRPr="00383185" w:rsidRDefault="007D20EA">
      <w:pPr>
        <w:pStyle w:val="af6"/>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af6"/>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6"/>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6"/>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af6"/>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6"/>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af6"/>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6"/>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af6"/>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af6"/>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6"/>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0"/>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6"/>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6"/>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af6"/>
              <w:numPr>
                <w:ilvl w:val="1"/>
                <w:numId w:val="29"/>
              </w:numPr>
              <w:rPr>
                <w:b/>
                <w:bCs/>
                <w:color w:val="00B0F0"/>
                <w:sz w:val="20"/>
                <w:szCs w:val="20"/>
                <w:lang w:val="en-US"/>
              </w:rPr>
            </w:pPr>
            <w:r w:rsidRPr="00383185">
              <w:rPr>
                <w:b/>
                <w:color w:val="00B0F0"/>
                <w:sz w:val="20"/>
                <w:szCs w:val="20"/>
                <w:lang w:val="en-US"/>
              </w:rPr>
              <w:t xml:space="preserve">if the UE is provided with configuration of Type 1 PDCCH </w:t>
            </w:r>
            <w:r w:rsidRPr="00383185">
              <w:rPr>
                <w:b/>
                <w:color w:val="00B0F0"/>
                <w:sz w:val="20"/>
                <w:szCs w:val="20"/>
                <w:lang w:val="en-US"/>
              </w:rPr>
              <w:lastRenderedPageBreak/>
              <w:t>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lastRenderedPageBreak/>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6"/>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HW, HiSi</w:t>
            </w:r>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Yu Mincho"/>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Yu Mincho"/>
                <w:lang w:val="en-US" w:eastAsia="ja-JP"/>
              </w:rPr>
            </w:pPr>
            <w:r w:rsidRPr="00383185">
              <w:rPr>
                <w:lang w:val="en-US" w:eastAsia="ko-KR"/>
              </w:rPr>
              <w:t>Also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7AA248E4"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宋体" w:hint="eastAsia"/>
                <w:lang w:val="en-US" w:eastAsia="zh-CN"/>
              </w:rPr>
              <w:t>ZTE, Sanechips</w:t>
            </w:r>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宋体" w:hint="eastAsia"/>
                <w:lang w:val="en-US" w:eastAsia="zh-CN"/>
              </w:rPr>
              <w:t>Y</w:t>
            </w:r>
          </w:p>
        </w:tc>
        <w:tc>
          <w:tcPr>
            <w:tcW w:w="6780" w:type="dxa"/>
          </w:tcPr>
          <w:p w14:paraId="78D69F29" w14:textId="77777777" w:rsidR="008A07E4" w:rsidRPr="00383185" w:rsidRDefault="007D20EA">
            <w:pPr>
              <w:rPr>
                <w:rFonts w:eastAsia="宋体"/>
                <w:kern w:val="2"/>
                <w:lang w:val="en-US" w:eastAsia="zh-CN"/>
              </w:rPr>
            </w:pPr>
            <w:r w:rsidRPr="00383185">
              <w:rPr>
                <w:rFonts w:eastAsia="宋体" w:hint="eastAsia"/>
                <w:lang w:val="en-US" w:eastAsia="zh-CN"/>
              </w:rPr>
              <w:t>For non-RedCap UEs in RRC_IDLE/INACTIVE state, the center frequency of the MIB-configured CORESET#0 and the initial UL BWP configured by SIB1 can be the same or different. T</w:t>
            </w:r>
            <w:r w:rsidRPr="00383185">
              <w:rPr>
                <w:rFonts w:eastAsia="宋体"/>
                <w:kern w:val="2"/>
                <w:lang w:val="en-US" w:eastAsia="zh-CN"/>
              </w:rPr>
              <w:t>o minimize spec effort</w:t>
            </w:r>
            <w:r w:rsidRPr="00383185">
              <w:rPr>
                <w:rFonts w:eastAsia="宋体" w:hint="eastAsia"/>
                <w:kern w:val="2"/>
                <w:lang w:val="en-US" w:eastAsia="zh-CN"/>
              </w:rPr>
              <w:t xml:space="preserve">, </w:t>
            </w:r>
            <w:r w:rsidRPr="00383185">
              <w:rPr>
                <w:rFonts w:eastAsia="宋体" w:hint="eastAsia"/>
                <w:lang w:val="en-US" w:eastAsia="zh-CN"/>
              </w:rPr>
              <w:t>t</w:t>
            </w:r>
            <w:r w:rsidRPr="00383185">
              <w:rPr>
                <w:rFonts w:eastAsia="宋体"/>
                <w:lang w:val="en-US" w:eastAsia="zh-CN"/>
              </w:rPr>
              <w:t xml:space="preserve">he principle </w:t>
            </w:r>
            <w:r w:rsidRPr="00383185">
              <w:rPr>
                <w:rFonts w:eastAsia="宋体" w:hint="eastAsia"/>
                <w:lang w:val="en-US" w:eastAsia="zh-CN"/>
              </w:rPr>
              <w:t>for non-RedCap UEs in</w:t>
            </w:r>
            <w:r w:rsidRPr="00383185">
              <w:rPr>
                <w:rFonts w:eastAsia="宋体"/>
                <w:lang w:val="en-US" w:eastAsia="zh-CN"/>
              </w:rPr>
              <w:t xml:space="preserve"> current NR spec should be follow</w:t>
            </w:r>
            <w:r w:rsidRPr="00383185">
              <w:rPr>
                <w:rFonts w:eastAsia="宋体" w:hint="eastAsia"/>
                <w:lang w:val="en-US" w:eastAsia="zh-CN"/>
              </w:rPr>
              <w:t>ed with unaligned</w:t>
            </w:r>
            <w:r w:rsidRPr="00383185">
              <w:rPr>
                <w:rFonts w:eastAsia="宋体" w:hint="eastAsia"/>
                <w:kern w:val="2"/>
                <w:lang w:val="en-US" w:eastAsia="zh-CN"/>
              </w:rPr>
              <w:t xml:space="preserve"> center frequency of the MIB-configured CORESET#0 and the initial UL BWP being allowed.</w:t>
            </w:r>
            <w:r w:rsidRPr="00383185">
              <w:rPr>
                <w:rFonts w:eastAsia="宋体"/>
                <w:kern w:val="2"/>
                <w:lang w:val="en-US" w:eastAsia="zh-CN"/>
              </w:rPr>
              <w:t xml:space="preserve"> </w:t>
            </w:r>
          </w:p>
          <w:p w14:paraId="5CA4EE3D" w14:textId="77777777" w:rsidR="008A07E4" w:rsidRPr="00383185" w:rsidRDefault="007D20EA">
            <w:pPr>
              <w:rPr>
                <w:rFonts w:eastAsia="宋体"/>
                <w:kern w:val="2"/>
                <w:lang w:val="en-US" w:eastAsia="ko-KR"/>
              </w:rPr>
            </w:pPr>
            <w:r w:rsidRPr="00383185">
              <w:rPr>
                <w:rFonts w:eastAsia="宋体" w:hint="eastAsia"/>
                <w:kern w:val="2"/>
                <w:lang w:val="en-US" w:eastAsia="zh-CN"/>
              </w:rPr>
              <w:t xml:space="preserve">Additionally, </w:t>
            </w:r>
            <w:r w:rsidRPr="00383185">
              <w:rPr>
                <w:rFonts w:eastAsia="宋体"/>
                <w:kern w:val="2"/>
                <w:lang w:val="en-US" w:eastAsia="zh-CN"/>
              </w:rPr>
              <w:t>if the</w:t>
            </w:r>
            <w:r w:rsidRPr="00383185">
              <w:rPr>
                <w:rFonts w:eastAsia="宋体"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宋体"/>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w:t>
            </w:r>
            <w:r w:rsidRPr="00383185">
              <w:rPr>
                <w:rFonts w:eastAsiaTheme="minorEastAsia"/>
                <w:lang w:val="en-US" w:eastAsia="zh-CN"/>
              </w:rPr>
              <w:lastRenderedPageBreak/>
              <w:t xml:space="preserve">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6"/>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lastRenderedPageBreak/>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lastRenderedPageBreak/>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6"/>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af6"/>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intel/MTK/xiaomi.</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r w:rsidRPr="00383185">
              <w:rPr>
                <w:rFonts w:eastAsiaTheme="minorEastAsia"/>
                <w:lang w:val="en-US" w:eastAsia="zh-CN"/>
              </w:rPr>
              <w:t>Spreadtrum</w:t>
            </w:r>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7" w:history="1">
              <w:r w:rsidRPr="007A0679">
                <w:rPr>
                  <w:rStyle w:val="af3"/>
                  <w:lang w:eastAsia="zh-CN"/>
                </w:rPr>
                <w:t>R1-1</w:t>
              </w:r>
              <w:r w:rsidRPr="007A0679">
                <w:rPr>
                  <w:rStyle w:val="af3"/>
                  <w:rFonts w:hint="eastAsia"/>
                  <w:lang w:eastAsia="zh-CN"/>
                </w:rPr>
                <w:t>8</w:t>
              </w:r>
              <w:r w:rsidRPr="007A0679">
                <w:rPr>
                  <w:rStyle w:val="af3"/>
                  <w:lang w:eastAsia="zh-CN"/>
                </w:rPr>
                <w:t>13988</w:t>
              </w:r>
            </w:hyperlink>
            <w:r w:rsidRPr="00383185">
              <w:rPr>
                <w:lang w:eastAsia="zh-CN"/>
              </w:rPr>
              <w:t>], but there was no consensus and no spec update, so we understand the alignment is still in the spec. In the RAN1#95 discussion [</w:t>
            </w:r>
            <w:hyperlink r:id="rId18" w:history="1">
              <w:r w:rsidRPr="007A0679">
                <w:rPr>
                  <w:rStyle w:val="af3"/>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rsidRPr="00383185" w14:paraId="3162E39A" w14:textId="77777777">
        <w:tc>
          <w:tcPr>
            <w:tcW w:w="1479" w:type="dxa"/>
          </w:tcPr>
          <w:p w14:paraId="5AE28581" w14:textId="77777777" w:rsidR="008A07E4" w:rsidRPr="00383185" w:rsidRDefault="007D20EA">
            <w:pPr>
              <w:rPr>
                <w:rFonts w:eastAsia="Yu Mincho"/>
                <w:lang w:val="en-US" w:eastAsia="ja-JP"/>
              </w:rPr>
            </w:pPr>
            <w:r w:rsidRPr="00383185">
              <w:rPr>
                <w:rFonts w:eastAsiaTheme="minorEastAsia"/>
                <w:lang w:val="en-US" w:eastAsia="zh-CN"/>
              </w:rPr>
              <w:lastRenderedPageBreak/>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We can agree on having different center frequencies (between CORESET#0 and UL iBWP)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383185" w:rsidRDefault="007D20EA">
            <w:pPr>
              <w:numPr>
                <w:ilvl w:val="0"/>
                <w:numId w:val="30"/>
              </w:numPr>
              <w:spacing w:after="0" w:line="240" w:lineRule="auto"/>
              <w:rPr>
                <w:i/>
                <w:lang w:val="fi-FI"/>
              </w:rPr>
            </w:pPr>
            <w:r w:rsidRPr="00383185">
              <w:rPr>
                <w:i/>
                <w:lang w:eastAsia="zh-CN"/>
              </w:rPr>
              <w:t>For PCell, the initial DL BWP can be configured in SIB1 to be the same as or different with the initial DL BWP as initially defined by CORESET#0</w:t>
            </w:r>
          </w:p>
          <w:p w14:paraId="7A57808E" w14:textId="77777777" w:rsidR="008A07E4" w:rsidRPr="00383185" w:rsidRDefault="007D20EA">
            <w:pPr>
              <w:numPr>
                <w:ilvl w:val="1"/>
                <w:numId w:val="30"/>
              </w:numPr>
              <w:spacing w:after="0" w:line="240" w:lineRule="auto"/>
              <w:rPr>
                <w:i/>
                <w:lang w:val="fi-FI"/>
              </w:rPr>
            </w:pPr>
            <w:r w:rsidRPr="00383185">
              <w:rPr>
                <w:i/>
                <w:lang w:eastAsia="zh-CN"/>
              </w:rPr>
              <w:t>The initial DL BWP configured in SIB1 includes the bandwidth of CORESET#0</w:t>
            </w:r>
          </w:p>
          <w:p w14:paraId="09EBB163" w14:textId="77777777" w:rsidR="008A07E4" w:rsidRPr="00383185" w:rsidRDefault="007D20EA">
            <w:pPr>
              <w:numPr>
                <w:ilvl w:val="1"/>
                <w:numId w:val="30"/>
              </w:numPr>
              <w:spacing w:after="0" w:line="240" w:lineRule="auto"/>
              <w:rPr>
                <w:i/>
                <w:lang w:val="fi-FI"/>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383185" w:rsidRDefault="008A07E4">
            <w:pPr>
              <w:rPr>
                <w:rFonts w:eastAsiaTheme="minorEastAsia"/>
                <w:lang w:val="fi-FI" w:eastAsia="zh-CN"/>
              </w:rPr>
            </w:pPr>
          </w:p>
          <w:p w14:paraId="67ECDF2A" w14:textId="77777777" w:rsidR="008A07E4" w:rsidRPr="00383185" w:rsidRDefault="007D20EA">
            <w:pPr>
              <w:rPr>
                <w:rFonts w:eastAsiaTheme="minorEastAsia"/>
                <w:lang w:val="fi-FI" w:eastAsia="zh-CN"/>
              </w:rPr>
            </w:pPr>
            <w:r w:rsidRPr="00383185">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57892AD9" w14:textId="2FF7CC43" w:rsidR="007D6AEF" w:rsidRPr="007D6AEF" w:rsidRDefault="007D20EA" w:rsidP="007D6AEF">
            <w:pPr>
              <w:pStyle w:val="af6"/>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 xml:space="preserve">the center frequency of the MIB-configured CORESET#0 and </w:t>
            </w:r>
            <w:r w:rsidRPr="00383185">
              <w:rPr>
                <w:b/>
                <w:sz w:val="20"/>
                <w:szCs w:val="20"/>
                <w:lang w:val="en-US"/>
              </w:rPr>
              <w:lastRenderedPageBreak/>
              <w:t>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af6"/>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ZTE, Sanechips</w:t>
            </w:r>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The subbullet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First of all,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iDL BWP and iUL BWP only if iDL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iDL and iUL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whether or not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uggest to clarify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Regarding Spreadtrum’s comment, please note the following Conclusion from RAN1#98:</w:t>
            </w:r>
          </w:p>
          <w:p w14:paraId="3AA6DFE2"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1F0117">
            <w:pPr>
              <w:pStyle w:val="af6"/>
              <w:numPr>
                <w:ilvl w:val="0"/>
                <w:numId w:val="59"/>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1F0117">
            <w:pPr>
              <w:numPr>
                <w:ilvl w:val="0"/>
                <w:numId w:val="59"/>
              </w:numPr>
              <w:spacing w:after="0" w:line="240" w:lineRule="auto"/>
              <w:rPr>
                <w:lang w:val="en-US" w:eastAsia="x-none"/>
              </w:rPr>
            </w:pPr>
            <w:r w:rsidRPr="001F0117">
              <w:rPr>
                <w:lang w:val="en-US" w:eastAsia="x-none"/>
              </w:rPr>
              <w:t>For PCell, the initial DL BWP can be configured in SIB1 to be the same as or different with the initial DL BWP as initially defined by CORESET#0</w:t>
            </w:r>
          </w:p>
          <w:p w14:paraId="29ADBB40" w14:textId="77777777" w:rsidR="001F0117" w:rsidRPr="001F0117" w:rsidRDefault="001F0117" w:rsidP="001F0117">
            <w:pPr>
              <w:numPr>
                <w:ilvl w:val="1"/>
                <w:numId w:val="59"/>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1F0117">
            <w:pPr>
              <w:numPr>
                <w:ilvl w:val="1"/>
                <w:numId w:val="59"/>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6"/>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 xml:space="preserve">the center </w:t>
            </w:r>
            <w:r w:rsidR="00951389" w:rsidRPr="00951389">
              <w:rPr>
                <w:b/>
                <w:sz w:val="20"/>
                <w:szCs w:val="20"/>
                <w:lang w:val="en-US"/>
              </w:rPr>
              <w:lastRenderedPageBreak/>
              <w:t>frequency of the MIB-configured CORESET#0 and the initial UL BWP may or may not be aligned for RedCap UEs.</w:t>
            </w:r>
          </w:p>
          <w:p w14:paraId="5043B74C" w14:textId="2E678D67" w:rsidR="00E61E34" w:rsidRPr="00E61E34" w:rsidRDefault="00951389" w:rsidP="00E61E34">
            <w:pPr>
              <w:pStyle w:val="af6"/>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lastRenderedPageBreak/>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r>
              <w:rPr>
                <w:rFonts w:eastAsiaTheme="minorEastAsia" w:hint="eastAsia"/>
                <w:lang w:val="en-US" w:eastAsia="zh-CN"/>
              </w:rPr>
              <w:t>Spreadtrum</w:t>
            </w:r>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sidRPr="00AA3B0B">
              <w:rPr>
                <w:rFonts w:eastAsiaTheme="minorEastAsia"/>
                <w:i/>
                <w:lang w:val="en-US" w:eastAsia="zh-CN"/>
              </w:rPr>
              <w:t>locationAndBandwidth</w:t>
            </w:r>
            <w:r>
              <w:rPr>
                <w:rFonts w:eastAsiaTheme="minorEastAsia"/>
                <w:lang w:val="en-US" w:eastAsia="zh-CN"/>
              </w:rPr>
              <w:t xml:space="preserve"> is configured by SIB1, which is different from 38.331.</w:t>
            </w:r>
          </w:p>
          <w:p w14:paraId="5D184E98" w14:textId="77777777" w:rsidR="005B46E2" w:rsidRPr="00AA3B0B" w:rsidRDefault="005B46E2" w:rsidP="005B46E2">
            <w:pPr>
              <w:numPr>
                <w:ilvl w:val="0"/>
                <w:numId w:val="60"/>
              </w:numPr>
              <w:spacing w:after="0" w:line="240" w:lineRule="auto"/>
              <w:ind w:left="567" w:hanging="207"/>
              <w:rPr>
                <w:rFonts w:eastAsia="宋体"/>
                <w:lang w:val="en-US" w:eastAsia="zh-CN"/>
              </w:rPr>
            </w:pPr>
            <w:r w:rsidRPr="00AA3B0B">
              <w:rPr>
                <w:rFonts w:eastAsia="宋体"/>
                <w:lang w:val="en-US" w:eastAsia="zh-CN"/>
              </w:rPr>
              <w:t xml:space="preserve">According to previous agreements and TS 38.331, for determination of initial DL BWP, there is condition applied according to reception of RRCSetup/RRCResume/RRCReestablishment. </w:t>
            </w:r>
            <w:r w:rsidRPr="00AA3B0B">
              <w:rPr>
                <w:rFonts w:eastAsia="宋体"/>
                <w:highlight w:val="yellow"/>
                <w:lang w:val="en-US" w:eastAsia="zh-CN"/>
              </w:rPr>
              <w:t>However in current TS 38.213, PHY procedures use unconditional language to apply the IE, i.e. if a UE is provided RRC parameter initialDownlinkBWP, initial DL BWP is provided by the parameter</w:t>
            </w:r>
            <w:r w:rsidRPr="00AA3B0B">
              <w:rPr>
                <w:rFonts w:eastAsia="宋体"/>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宋体"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hint="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0"/>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af6"/>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HW, HiSi</w:t>
            </w:r>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Yu Mincho"/>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67D4FD9F"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宋体"/>
                <w:lang w:val="en-US" w:eastAsia="zh-CN"/>
              </w:rPr>
              <w:t>ZTE, Sanechips</w:t>
            </w:r>
          </w:p>
        </w:tc>
        <w:tc>
          <w:tcPr>
            <w:tcW w:w="1372" w:type="dxa"/>
          </w:tcPr>
          <w:p w14:paraId="60B08B51" w14:textId="77777777" w:rsidR="008A07E4" w:rsidRPr="00383185" w:rsidRDefault="007D20EA">
            <w:pPr>
              <w:tabs>
                <w:tab w:val="left" w:pos="551"/>
              </w:tabs>
              <w:rPr>
                <w:lang w:val="en-US" w:eastAsia="ja-JP"/>
              </w:rPr>
            </w:pPr>
            <w:r w:rsidRPr="00383185">
              <w:rPr>
                <w:rFonts w:eastAsia="宋体"/>
                <w:lang w:val="en-US" w:eastAsia="zh-CN"/>
              </w:rPr>
              <w:t>Y</w:t>
            </w:r>
          </w:p>
        </w:tc>
        <w:tc>
          <w:tcPr>
            <w:tcW w:w="6780" w:type="dxa"/>
          </w:tcPr>
          <w:p w14:paraId="6FDD9729" w14:textId="77777777" w:rsidR="008A07E4" w:rsidRPr="00383185" w:rsidRDefault="007D20EA">
            <w:pPr>
              <w:pStyle w:val="af6"/>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6"/>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6"/>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宋体"/>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6"/>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w:t>
            </w:r>
            <w:r w:rsidRPr="00383185">
              <w:rPr>
                <w:rFonts w:ascii="Times New Roman" w:hAnsi="Times New Roman" w:cs="Times New Roman"/>
                <w:b/>
                <w:bCs/>
                <w:sz w:val="20"/>
                <w:szCs w:val="20"/>
                <w:lang w:val="en-US"/>
              </w:rPr>
              <w:lastRenderedPageBreak/>
              <w:t xml:space="preserve">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6"/>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6"/>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lastRenderedPageBreak/>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to keep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D1113A8"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32BD3E0"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Yu Mincho"/>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6"/>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6"/>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af6"/>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iDL and iUL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0"/>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particular SSB/CORESET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af6"/>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HW, HiSi</w:t>
            </w:r>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Yu Mincho" w:hint="eastAsia"/>
                <w:lang w:val="en-US" w:eastAsia="ja-JP"/>
              </w:rPr>
              <w:lastRenderedPageBreak/>
              <w:t>D</w:t>
            </w:r>
            <w:r w:rsidRPr="00383185">
              <w:rPr>
                <w:rFonts w:eastAsia="Yu Mincho"/>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Yu Mincho"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Yu Mincho"/>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Yu Mincho"/>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372" w:type="dxa"/>
          </w:tcPr>
          <w:p w14:paraId="58A9F43A"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宋体"/>
                <w:lang w:val="en-US" w:eastAsia="zh-CN"/>
              </w:rPr>
              <w:t>ZTE, Sanechips</w:t>
            </w:r>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6"/>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6"/>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af6"/>
              <w:ind w:left="0"/>
              <w:jc w:val="both"/>
              <w:rPr>
                <w:rFonts w:ascii="Times New Roman" w:hAnsi="Times New Roman" w:cs="Times New Roman"/>
                <w:sz w:val="20"/>
                <w:szCs w:val="20"/>
                <w:lang w:val="en-US"/>
              </w:rPr>
            </w:pPr>
          </w:p>
          <w:p w14:paraId="0662A88F" w14:textId="77777777" w:rsidR="008A07E4" w:rsidRPr="00383185" w:rsidRDefault="007D20EA">
            <w:pPr>
              <w:pStyle w:val="af6"/>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af6"/>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6"/>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w:t>
            </w:r>
            <w:r w:rsidRPr="00383185">
              <w:rPr>
                <w:rFonts w:ascii="Times New Roman" w:hAnsi="Times New Roman" w:cs="Times New Roman"/>
                <w:b/>
                <w:bCs/>
                <w:sz w:val="20"/>
                <w:szCs w:val="20"/>
                <w:lang w:val="en-US"/>
              </w:rPr>
              <w:lastRenderedPageBreak/>
              <w:t xml:space="preserve">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af6"/>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6"/>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3E539B2" w14:textId="77777777"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esides,  we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iUL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iDL BWP is configured and includes CD-SSB and entire CORESET #0, the center frequency of iDL BWP </w:t>
            </w:r>
            <w:r w:rsidRPr="00383185">
              <w:rPr>
                <w:rFonts w:eastAsiaTheme="minorEastAsia"/>
                <w:b/>
                <w:bCs/>
                <w:lang w:val="en-US" w:eastAsia="zh-CN"/>
              </w:rPr>
              <w:t>can be different from</w:t>
            </w:r>
            <w:r w:rsidRPr="00383185">
              <w:rPr>
                <w:rFonts w:eastAsiaTheme="minorEastAsia"/>
                <w:bCs/>
                <w:lang w:val="en-US" w:eastAsia="zh-CN"/>
              </w:rPr>
              <w:t xml:space="preserve"> iUL BWP. </w:t>
            </w:r>
          </w:p>
          <w:p w14:paraId="496D250A"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lastRenderedPageBreak/>
              <w:t xml:space="preserve">Before we are sure to be able to down select one option over the other, we suggest to keep the door open to potential support RF retuning during initial access. </w:t>
            </w:r>
          </w:p>
          <w:p w14:paraId="1FD9107F" w14:textId="77777777" w:rsidR="008A07E4" w:rsidRPr="00383185" w:rsidRDefault="008A07E4">
            <w:pPr>
              <w:pStyle w:val="af6"/>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w:t>
            </w:r>
            <w:r w:rsidRPr="00383185">
              <w:rPr>
                <w:rFonts w:ascii="Times New Roman" w:hAnsi="Times New Roman" w:cs="Times New Roman"/>
                <w:b/>
                <w:bCs/>
                <w:color w:val="70AD47" w:themeColor="accent6"/>
                <w:sz w:val="20"/>
                <w:szCs w:val="20"/>
                <w:lang w:val="en-US"/>
              </w:rPr>
              <w:t>, if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af6"/>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2F42CC85"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Y</w:t>
            </w:r>
          </w:p>
        </w:tc>
        <w:tc>
          <w:tcPr>
            <w:tcW w:w="6780" w:type="dxa"/>
          </w:tcPr>
          <w:p w14:paraId="30ACC61D"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Yu Mincho"/>
                <w:lang w:val="en-US" w:eastAsia="ja-JP"/>
              </w:rPr>
            </w:pPr>
          </w:p>
        </w:tc>
        <w:tc>
          <w:tcPr>
            <w:tcW w:w="6780" w:type="dxa"/>
          </w:tcPr>
          <w:p w14:paraId="58DC5E95"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Yu Mincho"/>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6"/>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6"/>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6"/>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RF retuning between iDL/iUL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2205A1CA"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6"/>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noProof/>
                <w:sz w:val="20"/>
                <w:szCs w:val="20"/>
                <w:lang w:val="en-US" w:eastAsia="zh-CN"/>
              </w:rPr>
              <w:lastRenderedPageBreak/>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6"/>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6"/>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6"/>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af6"/>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6"/>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6"/>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af6"/>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6"/>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6"/>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af0"/>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6"/>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6"/>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af6"/>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af6"/>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af0"/>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w:t>
            </w:r>
            <w:r>
              <w:rPr>
                <w:rFonts w:ascii="Arial" w:hAnsi="Arial" w:cs="Arial"/>
                <w:bCs/>
                <w:color w:val="000000"/>
                <w:lang w:eastAsia="ko-KR"/>
              </w:rPr>
              <w:lastRenderedPageBreak/>
              <w:t>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0"/>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宋体"/>
                <w:bCs/>
                <w:szCs w:val="22"/>
                <w:lang w:val="en-US" w:eastAsia="zh-CN"/>
              </w:rPr>
            </w:pPr>
          </w:p>
          <w:p w14:paraId="038F4BC5"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2B5A7772" w14:textId="77777777" w:rsidR="008A07E4" w:rsidRDefault="007D20EA">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宋体" w:hint="eastAsia"/>
                <w:szCs w:val="22"/>
                <w:lang w:val="en-US" w:eastAsia="zh-CN"/>
              </w:rPr>
              <w:t>.</w:t>
            </w:r>
          </w:p>
          <w:p w14:paraId="48A510B4" w14:textId="77777777" w:rsidR="008A07E4" w:rsidRDefault="007D20EA">
            <w:pPr>
              <w:numPr>
                <w:ilvl w:val="1"/>
                <w:numId w:val="32"/>
              </w:numPr>
              <w:spacing w:after="160" w:line="252" w:lineRule="auto"/>
              <w:contextualSpacing/>
              <w:rPr>
                <w:rFonts w:eastAsia="宋体"/>
                <w:bCs/>
                <w:szCs w:val="22"/>
                <w:lang w:val="en-US" w:eastAsia="zh-CN"/>
              </w:rPr>
            </w:pPr>
            <w:r>
              <w:rPr>
                <w:rFonts w:eastAsia="宋体"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14:paraId="7F7E9D62" w14:textId="77777777" w:rsidR="008A07E4" w:rsidRDefault="007D20EA">
            <w:pPr>
              <w:numPr>
                <w:ilvl w:val="1"/>
                <w:numId w:val="32"/>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14:paraId="55255CF5" w14:textId="77777777" w:rsidR="008A07E4" w:rsidRDefault="008A07E4">
            <w:pPr>
              <w:spacing w:after="160" w:line="240" w:lineRule="auto"/>
              <w:ind w:left="360"/>
              <w:contextualSpacing/>
              <w:jc w:val="both"/>
              <w:rPr>
                <w:rFonts w:eastAsia="宋体"/>
                <w:szCs w:val="24"/>
                <w:lang w:val="en-US" w:eastAsia="zh-CN"/>
              </w:rPr>
            </w:pPr>
          </w:p>
          <w:p w14:paraId="156C163F" w14:textId="77777777" w:rsidR="008A07E4" w:rsidRDefault="007D20EA">
            <w:pPr>
              <w:spacing w:after="160" w:line="240" w:lineRule="auto"/>
              <w:ind w:left="360"/>
              <w:contextualSpacing/>
              <w:jc w:val="both"/>
              <w:rPr>
                <w:rFonts w:eastAsia="宋体"/>
                <w:szCs w:val="24"/>
                <w:lang w:val="en-US" w:eastAsia="zh-CN"/>
              </w:rPr>
            </w:pPr>
            <w:r>
              <w:rPr>
                <w:rFonts w:eastAsia="宋体"/>
                <w:szCs w:val="24"/>
                <w:lang w:val="en-US" w:eastAsia="zh-CN"/>
              </w:rPr>
              <w:lastRenderedPageBreak/>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宋体"/>
                <w:bCs/>
                <w:iCs/>
                <w:szCs w:val="22"/>
                <w:lang w:val="en-US"/>
              </w:rPr>
            </w:pPr>
          </w:p>
          <w:p w14:paraId="060CD5A3"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宋体"/>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宋体"/>
                <w:bCs/>
                <w:iCs/>
                <w:szCs w:val="22"/>
                <w:lang w:val="en-US"/>
              </w:rPr>
            </w:pPr>
          </w:p>
          <w:p w14:paraId="6015B139"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r w:rsidRPr="00383185">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6"/>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6"/>
        <w:numPr>
          <w:ilvl w:val="0"/>
          <w:numId w:val="33"/>
        </w:numPr>
        <w:rPr>
          <w:sz w:val="20"/>
          <w:szCs w:val="20"/>
          <w:lang w:val="en-US"/>
        </w:rPr>
      </w:pPr>
      <w:r w:rsidRPr="00383185">
        <w:rPr>
          <w:bCs/>
          <w:sz w:val="20"/>
          <w:szCs w:val="20"/>
          <w:lang w:val="en-US" w:eastAsia="en-GB"/>
        </w:rPr>
        <w:lastRenderedPageBreak/>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6"/>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6"/>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0"/>
        <w:tblW w:w="9856" w:type="dxa"/>
        <w:tblLook w:val="04A0" w:firstRow="1" w:lastRow="0" w:firstColumn="1" w:lastColumn="0" w:noHBand="0" w:noVBand="1"/>
      </w:tblPr>
      <w:tblGrid>
        <w:gridCol w:w="1338"/>
        <w:gridCol w:w="1284"/>
        <w:gridCol w:w="7234"/>
      </w:tblGrid>
      <w:tr w:rsidR="008A07E4" w:rsidRPr="00383185" w14:paraId="4D799AD4" w14:textId="77777777" w:rsidTr="000E5A2B">
        <w:tc>
          <w:tcPr>
            <w:tcW w:w="1338"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518"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0E5A2B">
        <w:tc>
          <w:tcPr>
            <w:tcW w:w="1338" w:type="dxa"/>
          </w:tcPr>
          <w:p w14:paraId="4D358B9C" w14:textId="77777777" w:rsidR="008A07E4" w:rsidRPr="00383185" w:rsidRDefault="007D20EA">
            <w:pPr>
              <w:rPr>
                <w:lang w:val="en-US" w:eastAsia="ko-KR"/>
              </w:rPr>
            </w:pPr>
            <w:r w:rsidRPr="00383185">
              <w:rPr>
                <w:lang w:val="en-US" w:eastAsia="ko-KR"/>
              </w:rPr>
              <w:t>Template</w:t>
            </w:r>
          </w:p>
        </w:tc>
        <w:tc>
          <w:tcPr>
            <w:tcW w:w="8518"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0E5A2B">
        <w:tc>
          <w:tcPr>
            <w:tcW w:w="1338" w:type="dxa"/>
          </w:tcPr>
          <w:p w14:paraId="773CCAA8" w14:textId="77777777" w:rsidR="008A07E4" w:rsidRPr="00383185" w:rsidRDefault="007D20EA">
            <w:pPr>
              <w:rPr>
                <w:lang w:val="en-US" w:eastAsia="ko-KR"/>
              </w:rPr>
            </w:pPr>
            <w:r w:rsidRPr="00383185">
              <w:rPr>
                <w:lang w:val="en-US" w:eastAsia="ko-KR"/>
              </w:rPr>
              <w:t>Intel</w:t>
            </w:r>
          </w:p>
        </w:tc>
        <w:tc>
          <w:tcPr>
            <w:tcW w:w="8518"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0E5A2B">
        <w:tc>
          <w:tcPr>
            <w:tcW w:w="1338" w:type="dxa"/>
          </w:tcPr>
          <w:p w14:paraId="096CA9B6" w14:textId="77777777" w:rsidR="008A07E4" w:rsidRPr="00383185" w:rsidRDefault="007D20EA">
            <w:pPr>
              <w:rPr>
                <w:lang w:val="en-US" w:eastAsia="ko-KR"/>
              </w:rPr>
            </w:pPr>
            <w:r w:rsidRPr="00383185">
              <w:rPr>
                <w:lang w:val="en-US" w:eastAsia="ko-KR"/>
              </w:rPr>
              <w:t>Qualcomm</w:t>
            </w:r>
          </w:p>
        </w:tc>
        <w:tc>
          <w:tcPr>
            <w:tcW w:w="8518"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w:t>
            </w:r>
            <w:r w:rsidRPr="00383185">
              <w:rPr>
                <w:bCs/>
                <w:dstrike/>
                <w:color w:val="FF0000"/>
                <w:lang w:eastAsia="en-GB"/>
              </w:rPr>
              <w:lastRenderedPageBreak/>
              <w:t>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0E5A2B">
        <w:tc>
          <w:tcPr>
            <w:tcW w:w="1338"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518"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reply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0E5A2B">
        <w:tc>
          <w:tcPr>
            <w:tcW w:w="1338" w:type="dxa"/>
          </w:tcPr>
          <w:p w14:paraId="5C859DEC" w14:textId="77777777" w:rsidR="008A07E4" w:rsidRPr="00383185" w:rsidRDefault="007D20EA">
            <w:pPr>
              <w:rPr>
                <w:lang w:val="en-US" w:eastAsia="ko-KR"/>
              </w:rPr>
            </w:pPr>
            <w:r w:rsidRPr="00383185">
              <w:rPr>
                <w:lang w:val="en-US" w:eastAsia="ko-KR"/>
              </w:rPr>
              <w:t>HW, HiSi</w:t>
            </w:r>
          </w:p>
        </w:tc>
        <w:tc>
          <w:tcPr>
            <w:tcW w:w="8518"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What is the performance difference between NCD-SSB with large periodicity and UE performing measurement with gap with large DRX cycle and/or sparse gap pattern</w:t>
            </w:r>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Option 2 would requires modifications in alternatives:</w:t>
            </w:r>
          </w:p>
          <w:p w14:paraId="761A495E"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6"/>
              <w:numPr>
                <w:ilvl w:val="0"/>
                <w:numId w:val="35"/>
              </w:numPr>
              <w:rPr>
                <w:sz w:val="20"/>
                <w:szCs w:val="20"/>
                <w:lang w:val="en-US" w:eastAsia="ko-KR"/>
              </w:rPr>
            </w:pPr>
            <w:r w:rsidRPr="00383185">
              <w:rPr>
                <w:sz w:val="20"/>
                <w:szCs w:val="20"/>
                <w:lang w:val="en-US" w:eastAsia="ko-KR"/>
              </w:rPr>
              <w:t>No additional RAN1 work for NCD-SSB, e.g. mapping between NCD-SSB and RO, collision handling, QCL association rule etc.</w:t>
            </w:r>
          </w:p>
        </w:tc>
      </w:tr>
      <w:tr w:rsidR="008A07E4" w:rsidRPr="00383185" w14:paraId="738FAEBD" w14:textId="77777777" w:rsidTr="000E5A2B">
        <w:tc>
          <w:tcPr>
            <w:tcW w:w="1338" w:type="dxa"/>
          </w:tcPr>
          <w:p w14:paraId="322A3BF2"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518" w:type="dxa"/>
            <w:gridSpan w:val="2"/>
          </w:tcPr>
          <w:p w14:paraId="194A87F6" w14:textId="77777777" w:rsidR="008A07E4" w:rsidRPr="00383185" w:rsidRDefault="007D20EA">
            <w:pPr>
              <w:rPr>
                <w:rFonts w:eastAsia="Yu Mincho"/>
                <w:lang w:val="en-US" w:eastAsia="ja-JP"/>
              </w:rPr>
            </w:pPr>
            <w:r w:rsidRPr="00383185">
              <w:rPr>
                <w:lang w:val="en-US" w:eastAsia="ko-KR"/>
              </w:rPr>
              <w:t xml:space="preserve">Preferred: Option 2 with </w:t>
            </w:r>
            <w:r w:rsidRPr="00383185">
              <w:rPr>
                <w:rFonts w:eastAsia="Yu Mincho" w:hint="eastAsia"/>
                <w:lang w:val="en-US" w:eastAsia="ja-JP"/>
              </w:rPr>
              <w:t>t</w:t>
            </w:r>
            <w:r w:rsidRPr="00383185">
              <w:rPr>
                <w:rFonts w:eastAsia="Yu Mincho"/>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 xml:space="preserve">If it is configured for random access while not for paging in idle/inactive mode, RedCap UE does NOT expect it to contain </w:t>
            </w:r>
            <w:r w:rsidRPr="00383185">
              <w:rPr>
                <w:rFonts w:eastAsia="宋体"/>
                <w:b/>
                <w:lang w:val="en-US"/>
              </w:rPr>
              <w:lastRenderedPageBreak/>
              <w:t>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highlight w:val="yellow"/>
                <w:lang w:val="en-US"/>
              </w:rPr>
              <w:t>FFS:</w:t>
            </w:r>
            <w:r w:rsidRPr="00383185">
              <w:rPr>
                <w:rFonts w:eastAsia="宋体"/>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宋体"/>
                <w:b/>
                <w:lang w:val="en-US"/>
              </w:rPr>
            </w:pPr>
            <w:r w:rsidRPr="00383185">
              <w:rPr>
                <w:rFonts w:eastAsia="宋体"/>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sidRPr="00383185">
              <w:rPr>
                <w:rFonts w:eastAsia="宋体"/>
                <w:b/>
                <w:strike/>
                <w:color w:val="FF0000"/>
                <w:lang w:val="en-US"/>
              </w:rPr>
              <w:t>RedCap UE expects it to contain NCD-SSB for serving cell [</w:t>
            </w:r>
            <w:r w:rsidRPr="00383185">
              <w:rPr>
                <w:rFonts w:eastAsia="宋体"/>
                <w:b/>
                <w:strike/>
                <w:color w:val="FF0000"/>
                <w:highlight w:val="yellow"/>
                <w:lang w:val="en-US"/>
              </w:rPr>
              <w:t>FFS:</w:t>
            </w:r>
            <w:r w:rsidRPr="00383185">
              <w:rPr>
                <w:rFonts w:eastAsia="宋体"/>
                <w:b/>
                <w:strike/>
                <w:color w:val="FF0000"/>
                <w:lang w:val="en-US"/>
              </w:rPr>
              <w:t xml:space="preserve"> or CSI-RS or measurement gap configuration] but not CORESET#0/SIB.</w:t>
            </w:r>
          </w:p>
        </w:tc>
      </w:tr>
      <w:tr w:rsidR="008A07E4" w:rsidRPr="00383185" w14:paraId="1C1DD85A" w14:textId="77777777" w:rsidTr="000E5A2B">
        <w:tc>
          <w:tcPr>
            <w:tcW w:w="1338" w:type="dxa"/>
          </w:tcPr>
          <w:p w14:paraId="6A2F888F" w14:textId="77777777" w:rsidR="008A07E4" w:rsidRPr="00383185" w:rsidRDefault="007D20EA">
            <w:pPr>
              <w:rPr>
                <w:rFonts w:eastAsia="Yu Mincho"/>
                <w:lang w:val="en-US" w:eastAsia="ja-JP"/>
              </w:rPr>
            </w:pPr>
            <w:r w:rsidRPr="00383185">
              <w:rPr>
                <w:lang w:val="en-US" w:eastAsia="ko-KR"/>
              </w:rPr>
              <w:lastRenderedPageBreak/>
              <w:t xml:space="preserve">Nordic </w:t>
            </w:r>
          </w:p>
        </w:tc>
        <w:tc>
          <w:tcPr>
            <w:tcW w:w="8518"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0E5A2B">
        <w:tc>
          <w:tcPr>
            <w:tcW w:w="1338" w:type="dxa"/>
          </w:tcPr>
          <w:p w14:paraId="4001B06A"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harp</w:t>
            </w:r>
          </w:p>
        </w:tc>
        <w:tc>
          <w:tcPr>
            <w:tcW w:w="8518" w:type="dxa"/>
            <w:gridSpan w:val="2"/>
          </w:tcPr>
          <w:p w14:paraId="1BD9A36F" w14:textId="77777777" w:rsidR="008A07E4" w:rsidRPr="00383185" w:rsidRDefault="007D20EA">
            <w:pPr>
              <w:rPr>
                <w:rFonts w:eastAsia="Yu Mincho"/>
                <w:lang w:val="en-US" w:eastAsia="ja-JP"/>
              </w:rPr>
            </w:pPr>
            <w:r w:rsidRPr="00383185">
              <w:rPr>
                <w:rFonts w:eastAsia="Yu Mincho"/>
                <w:lang w:val="en-US" w:eastAsia="ja-JP"/>
              </w:rPr>
              <w:t>Preferred: Option 2</w:t>
            </w:r>
          </w:p>
          <w:p w14:paraId="075F9366"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78A65AC3"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0E5A2B">
        <w:tc>
          <w:tcPr>
            <w:tcW w:w="1338" w:type="dxa"/>
          </w:tcPr>
          <w:p w14:paraId="6C3DB585"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518" w:type="dxa"/>
            <w:gridSpan w:val="2"/>
          </w:tcPr>
          <w:p w14:paraId="1669A568"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6DFB4472"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tc>
      </w:tr>
      <w:tr w:rsidR="008A07E4" w:rsidRPr="00383185" w14:paraId="3CA80CCA" w14:textId="77777777" w:rsidTr="000E5A2B">
        <w:tc>
          <w:tcPr>
            <w:tcW w:w="1338" w:type="dxa"/>
          </w:tcPr>
          <w:p w14:paraId="00BE45FA" w14:textId="77777777" w:rsidR="008A07E4" w:rsidRPr="00383185" w:rsidRDefault="007D20EA">
            <w:pPr>
              <w:rPr>
                <w:rFonts w:eastAsia="宋体"/>
                <w:lang w:val="en-US" w:eastAsia="ja-JP"/>
              </w:rPr>
            </w:pPr>
            <w:r w:rsidRPr="00383185">
              <w:rPr>
                <w:rFonts w:eastAsia="宋体" w:hint="eastAsia"/>
                <w:lang w:val="en-US" w:eastAsia="zh-CN"/>
              </w:rPr>
              <w:t>ZTE, Sanechips</w:t>
            </w:r>
          </w:p>
        </w:tc>
        <w:tc>
          <w:tcPr>
            <w:tcW w:w="8518" w:type="dxa"/>
            <w:gridSpan w:val="2"/>
          </w:tcPr>
          <w:p w14:paraId="1E8F4A36"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hint="eastAsia"/>
                <w:lang w:val="en-US" w:eastAsia="zh-CN"/>
              </w:rPr>
              <w:t>1</w:t>
            </w:r>
          </w:p>
          <w:p w14:paraId="7A1EAA8B" w14:textId="77777777" w:rsidR="008A07E4" w:rsidRPr="00383185" w:rsidRDefault="007D20EA">
            <w:pPr>
              <w:rPr>
                <w:rFonts w:eastAsia="宋体"/>
                <w:lang w:val="en-US" w:eastAsia="zh-CN"/>
              </w:rPr>
            </w:pPr>
            <w:r w:rsidRPr="00383185">
              <w:rPr>
                <w:lang w:val="en-US" w:eastAsia="ko-KR"/>
              </w:rPr>
              <w:t xml:space="preserve">Acceptable: Option </w:t>
            </w:r>
            <w:r w:rsidRPr="00383185">
              <w:rPr>
                <w:rFonts w:eastAsia="宋体"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宋体" w:hint="eastAsia"/>
                <w:bCs/>
                <w:color w:val="FF0000"/>
                <w:lang w:val="en-US" w:eastAsia="zh-CN"/>
              </w:rPr>
              <w:t xml:space="preserve">Whether </w:t>
            </w:r>
            <w:r w:rsidRPr="00383185">
              <w:rPr>
                <w:bCs/>
                <w:lang w:eastAsia="en-GB"/>
              </w:rPr>
              <w:t>RedCap UE expects it to contain NCD-SSB</w:t>
            </w:r>
            <w:r w:rsidRPr="00383185">
              <w:rPr>
                <w:rFonts w:eastAsia="宋体" w:hint="eastAsia"/>
                <w:bCs/>
                <w:color w:val="FF0000"/>
                <w:lang w:val="en-US" w:eastAsia="zh-CN"/>
              </w:rPr>
              <w:t>/</w:t>
            </w:r>
            <w:r w:rsidRPr="00383185">
              <w:rPr>
                <w:color w:val="FF0000"/>
                <w:lang w:val="en-US" w:eastAsia="ko-KR"/>
              </w:rPr>
              <w:t>CSI-RS/</w:t>
            </w:r>
            <w:r w:rsidRPr="00383185">
              <w:rPr>
                <w:rFonts w:eastAsia="宋体" w:hint="eastAsia"/>
                <w:color w:val="FF0000"/>
                <w:lang w:val="en-US" w:eastAsia="zh-CN"/>
              </w:rPr>
              <w:t>TRS/measurement gap</w:t>
            </w:r>
            <w:r w:rsidRPr="00383185">
              <w:rPr>
                <w:rFonts w:eastAsia="宋体"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proofErr w:type="gramStart"/>
            <w:r w:rsidRPr="00383185">
              <w:rPr>
                <w:bCs/>
                <w:strike/>
                <w:color w:val="FF0000"/>
                <w:lang w:eastAsia="en-GB"/>
              </w:rPr>
              <w:t>]</w:t>
            </w:r>
            <w:r w:rsidRPr="00383185">
              <w:rPr>
                <w:rFonts w:eastAsia="宋体" w:hint="eastAsia"/>
                <w:bCs/>
                <w:color w:val="FF0000"/>
                <w:lang w:val="en-US" w:eastAsia="zh-CN"/>
              </w:rPr>
              <w:t>depends</w:t>
            </w:r>
            <w:proofErr w:type="gramEnd"/>
            <w:r w:rsidRPr="00383185">
              <w:rPr>
                <w:rFonts w:eastAsia="宋体"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宋体"/>
                <w:bCs/>
                <w:color w:val="FF0000"/>
                <w:lang w:val="en-US" w:eastAsia="zh-CN"/>
              </w:rPr>
            </w:pPr>
            <w:r w:rsidRPr="00383185">
              <w:rPr>
                <w:rFonts w:eastAsia="宋体" w:hint="eastAsia"/>
                <w:bCs/>
                <w:color w:val="FF0000"/>
                <w:lang w:val="en-US" w:eastAsia="zh-CN"/>
              </w:rPr>
              <w:t xml:space="preserve">Note: </w:t>
            </w:r>
            <w:r w:rsidRPr="00383185">
              <w:rPr>
                <w:color w:val="FF0000"/>
                <w:lang w:val="en-US" w:eastAsia="ko-KR"/>
              </w:rPr>
              <w:t>No additional RAN1 work for NCD-SSB, e.g. mapping between NCD-SSB and RO, collision handling, QCL association rule etc.</w:t>
            </w:r>
          </w:p>
          <w:p w14:paraId="5DF191A8" w14:textId="77777777" w:rsidR="008A07E4" w:rsidRPr="00383185" w:rsidRDefault="007D20EA">
            <w:pPr>
              <w:rPr>
                <w:rFonts w:eastAsia="宋体"/>
                <w:lang w:val="en-US" w:eastAsia="zh-CN"/>
              </w:rPr>
            </w:pPr>
            <w:r w:rsidRPr="00383185">
              <w:rPr>
                <w:rFonts w:eastAsia="宋体" w:hint="eastAsia"/>
                <w:lang w:val="en-US" w:eastAsia="zh-CN"/>
              </w:rPr>
              <w:t xml:space="preserve">We agree the analysis from Huawei regarding option2. Additionally, from the RAN4 agreement cited by FL, whether any </w:t>
            </w:r>
            <w:r w:rsidRPr="00383185">
              <w:t>specific conditions</w:t>
            </w:r>
            <w:r w:rsidRPr="00383185">
              <w:rPr>
                <w:rFonts w:eastAsia="宋体" w:hint="eastAsia"/>
                <w:lang w:val="en-US" w:eastAsia="zh-CN"/>
              </w:rPr>
              <w:t xml:space="preserve"> for NCD-SSB feasibility is still not clear. From RAN2 </w:t>
            </w:r>
            <w:r w:rsidRPr="00383185">
              <w:rPr>
                <w:rFonts w:eastAsia="宋体" w:hint="eastAsia"/>
                <w:lang w:val="en-US" w:eastAsia="zh-CN"/>
              </w:rPr>
              <w:lastRenderedPageBreak/>
              <w:t>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宋体"/>
                <w:lang w:val="en-US" w:eastAsia="zh-CN"/>
              </w:rPr>
            </w:pPr>
            <w:r w:rsidRPr="00383185">
              <w:rPr>
                <w:rFonts w:eastAsia="宋体"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宋体"/>
                <w:lang w:val="en-US" w:eastAsia="ja-JP"/>
              </w:rPr>
            </w:pPr>
            <w:r w:rsidRPr="00383185">
              <w:rPr>
                <w:rFonts w:eastAsia="宋体"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0E5A2B">
        <w:tc>
          <w:tcPr>
            <w:tcW w:w="1338" w:type="dxa"/>
          </w:tcPr>
          <w:p w14:paraId="15FF7BE6" w14:textId="77777777" w:rsidR="008A07E4" w:rsidRPr="00383185" w:rsidRDefault="007D20EA">
            <w:pPr>
              <w:rPr>
                <w:rFonts w:eastAsia="宋体"/>
                <w:lang w:val="en-US" w:eastAsia="zh-CN"/>
              </w:rPr>
            </w:pPr>
            <w:r w:rsidRPr="00383185">
              <w:rPr>
                <w:rFonts w:eastAsia="宋体"/>
                <w:lang w:val="en-US" w:eastAsia="zh-CN"/>
              </w:rPr>
              <w:lastRenderedPageBreak/>
              <w:t>FL</w:t>
            </w:r>
          </w:p>
        </w:tc>
        <w:tc>
          <w:tcPr>
            <w:tcW w:w="8518"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0E5A2B">
        <w:tc>
          <w:tcPr>
            <w:tcW w:w="1338" w:type="dxa"/>
          </w:tcPr>
          <w:p w14:paraId="3618FD8A"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518"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0E5A2B">
        <w:tc>
          <w:tcPr>
            <w:tcW w:w="1338"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518" w:type="dxa"/>
            <w:gridSpan w:val="2"/>
          </w:tcPr>
          <w:p w14:paraId="5B0AD957"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宋体" w:cs="Times"/>
                <w:b/>
                <w:lang w:val="en-US" w:eastAsia="ja-JP"/>
              </w:rPr>
            </w:pPr>
            <w:r w:rsidRPr="00383185">
              <w:rPr>
                <w:rFonts w:eastAsia="宋体"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宋体" w:cs="Times"/>
                <w:b/>
                <w:lang w:val="en-US" w:eastAsia="ja-JP"/>
              </w:rPr>
            </w:pPr>
            <w:r w:rsidRPr="00383185">
              <w:rPr>
                <w:rFonts w:eastAsia="宋体"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宋体" w:cs="Times"/>
                <w:b/>
                <w:lang w:val="en-US" w:eastAsia="ja-JP"/>
              </w:rPr>
            </w:pPr>
            <w:r w:rsidRPr="00383185">
              <w:rPr>
                <w:rFonts w:eastAsia="宋体"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宋体" w:cs="Times"/>
                <w:b/>
                <w:lang w:val="en-US" w:eastAsia="ja-JP"/>
              </w:rPr>
            </w:pPr>
            <w:r w:rsidRPr="00383185">
              <w:rPr>
                <w:rFonts w:eastAsia="宋体" w:cs="Times"/>
                <w:b/>
                <w:lang w:val="en-US" w:eastAsia="ja-JP"/>
              </w:rPr>
              <w:t>RedCap UE expects it to contain NCD-SSB</w:t>
            </w:r>
            <w:r w:rsidRPr="00383185">
              <w:rPr>
                <w:rFonts w:eastAsia="宋体" w:cs="Times" w:hint="eastAsia"/>
                <w:b/>
                <w:lang w:val="en-US" w:eastAsia="zh-CN"/>
              </w:rPr>
              <w:t xml:space="preserve"> </w:t>
            </w:r>
            <w:r w:rsidRPr="00383185">
              <w:rPr>
                <w:rFonts w:eastAsia="宋体" w:cs="Times" w:hint="eastAsia"/>
                <w:b/>
                <w:color w:val="FF0000"/>
                <w:lang w:val="en-US" w:eastAsia="zh-CN"/>
              </w:rPr>
              <w:t>or CSI-RS</w:t>
            </w:r>
            <w:r w:rsidRPr="00383185">
              <w:rPr>
                <w:rFonts w:eastAsia="宋体"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宋体"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0E5A2B">
        <w:tc>
          <w:tcPr>
            <w:tcW w:w="1338"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518"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0E5A2B">
        <w:tc>
          <w:tcPr>
            <w:tcW w:w="1338"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518"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0E5A2B">
        <w:tc>
          <w:tcPr>
            <w:tcW w:w="1338"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lastRenderedPageBreak/>
              <w:t>LGE</w:t>
            </w:r>
          </w:p>
        </w:tc>
        <w:tc>
          <w:tcPr>
            <w:tcW w:w="8518"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0E5A2B">
        <w:tc>
          <w:tcPr>
            <w:tcW w:w="1338"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518"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0E5A2B">
        <w:tc>
          <w:tcPr>
            <w:tcW w:w="1338"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518"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0E5A2B">
        <w:tc>
          <w:tcPr>
            <w:tcW w:w="1338"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518"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0E5A2B">
        <w:tc>
          <w:tcPr>
            <w:tcW w:w="1338"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518"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0E5A2B">
        <w:tc>
          <w:tcPr>
            <w:tcW w:w="1338"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518"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0C36F41" w14:textId="77777777" w:rsidTr="000E5A2B">
        <w:tc>
          <w:tcPr>
            <w:tcW w:w="1338"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518"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0E5A2B">
        <w:tc>
          <w:tcPr>
            <w:tcW w:w="1338"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284"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234"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0E5A2B">
        <w:tc>
          <w:tcPr>
            <w:tcW w:w="1338"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284"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234"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0E5A2B">
        <w:tc>
          <w:tcPr>
            <w:tcW w:w="1338"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284"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234"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FFS: For BWP#0 configuration option 1, whether the UE can expect SSB transmission in the separate initial DL </w:t>
            </w:r>
            <w:r w:rsidRPr="00383185">
              <w:rPr>
                <w:bCs/>
                <w:strike/>
                <w:color w:val="FF0000"/>
                <w:lang w:eastAsia="en-GB"/>
              </w:rPr>
              <w:lastRenderedPageBreak/>
              <w:t>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0E5A2B">
        <w:tc>
          <w:tcPr>
            <w:tcW w:w="1338" w:type="dxa"/>
          </w:tcPr>
          <w:p w14:paraId="2BE68E31" w14:textId="77777777" w:rsidR="008A07E4" w:rsidRPr="00383185" w:rsidRDefault="007D20EA">
            <w:pPr>
              <w:rPr>
                <w:lang w:val="en-US" w:eastAsia="ko-KR"/>
              </w:rPr>
            </w:pPr>
            <w:r w:rsidRPr="00383185">
              <w:rPr>
                <w:rFonts w:eastAsiaTheme="minorEastAsia"/>
                <w:lang w:val="en-US" w:eastAsia="zh-CN"/>
              </w:rPr>
              <w:lastRenderedPageBreak/>
              <w:t>Spreadtrum</w:t>
            </w:r>
          </w:p>
        </w:tc>
        <w:tc>
          <w:tcPr>
            <w:tcW w:w="1284"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234"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0E5A2B">
        <w:tc>
          <w:tcPr>
            <w:tcW w:w="1338"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284"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234" w:type="dxa"/>
          </w:tcPr>
          <w:p w14:paraId="492469A6" w14:textId="77777777" w:rsidR="008A07E4" w:rsidRPr="00383185" w:rsidRDefault="007D20EA">
            <w:pPr>
              <w:rPr>
                <w:lang w:val="en-US" w:eastAsia="ko-KR"/>
              </w:rPr>
            </w:pPr>
            <w:r w:rsidRPr="00383185">
              <w:rPr>
                <w:lang w:val="en-US" w:eastAsia="ko-KR"/>
              </w:rPr>
              <w:t xml:space="preserve">We support vivo’s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t xml:space="preserve">As one example: </w:t>
            </w:r>
          </w:p>
          <w:p w14:paraId="01D0B844" w14:textId="77777777" w:rsidR="008A07E4" w:rsidRPr="00383185" w:rsidRDefault="007D20EA">
            <w:pPr>
              <w:pStyle w:val="af6"/>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0E5A2B">
        <w:tc>
          <w:tcPr>
            <w:tcW w:w="1338" w:type="dxa"/>
          </w:tcPr>
          <w:p w14:paraId="0E51423D" w14:textId="77777777" w:rsidR="008A07E4" w:rsidRPr="00383185" w:rsidRDefault="007D20EA">
            <w:pPr>
              <w:rPr>
                <w:lang w:val="en-US" w:eastAsia="ko-KR"/>
              </w:rPr>
            </w:pPr>
            <w:r w:rsidRPr="00383185">
              <w:rPr>
                <w:lang w:val="en-US" w:eastAsia="ko-KR"/>
              </w:rPr>
              <w:t>NEC</w:t>
            </w:r>
          </w:p>
        </w:tc>
        <w:tc>
          <w:tcPr>
            <w:tcW w:w="1284" w:type="dxa"/>
          </w:tcPr>
          <w:p w14:paraId="5E66C87E" w14:textId="77777777" w:rsidR="008A07E4" w:rsidRPr="00383185" w:rsidRDefault="008A07E4">
            <w:pPr>
              <w:tabs>
                <w:tab w:val="left" w:pos="551"/>
              </w:tabs>
              <w:rPr>
                <w:lang w:val="en-US" w:eastAsia="ko-KR"/>
              </w:rPr>
            </w:pPr>
          </w:p>
        </w:tc>
        <w:tc>
          <w:tcPr>
            <w:tcW w:w="7234"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0E5A2B">
        <w:tc>
          <w:tcPr>
            <w:tcW w:w="1338" w:type="dxa"/>
          </w:tcPr>
          <w:p w14:paraId="5CF1730B"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1284" w:type="dxa"/>
          </w:tcPr>
          <w:p w14:paraId="35D766C1" w14:textId="77777777" w:rsidR="008A07E4" w:rsidRPr="00383185" w:rsidRDefault="007D20EA">
            <w:pPr>
              <w:tabs>
                <w:tab w:val="left" w:pos="551"/>
              </w:tabs>
              <w:rPr>
                <w:rFonts w:eastAsia="Yu Mincho"/>
                <w:lang w:val="en-US" w:eastAsia="ja-JP"/>
              </w:rPr>
            </w:pPr>
            <w:r w:rsidRPr="00383185">
              <w:rPr>
                <w:rFonts w:eastAsia="Yu Mincho" w:hint="eastAsia"/>
                <w:lang w:val="en-US" w:eastAsia="ja-JP"/>
              </w:rPr>
              <w:t>A</w:t>
            </w:r>
            <w:r w:rsidRPr="00383185">
              <w:rPr>
                <w:rFonts w:eastAsia="Yu Mincho"/>
                <w:lang w:val="en-US" w:eastAsia="ja-JP"/>
              </w:rPr>
              <w:t>lmost Y</w:t>
            </w:r>
          </w:p>
        </w:tc>
        <w:tc>
          <w:tcPr>
            <w:tcW w:w="7234" w:type="dxa"/>
          </w:tcPr>
          <w:p w14:paraId="238DDA53" w14:textId="77777777" w:rsidR="008A07E4" w:rsidRPr="00383185" w:rsidRDefault="007D20EA">
            <w:pPr>
              <w:rPr>
                <w:rFonts w:eastAsia="Yu Mincho"/>
                <w:lang w:val="en-US" w:eastAsia="ja-JP"/>
              </w:rPr>
            </w:pPr>
            <w:r w:rsidRPr="00383185">
              <w:rPr>
                <w:rFonts w:eastAsia="Yu Mincho" w:hint="eastAsia"/>
                <w:lang w:val="en-US" w:eastAsia="ja-JP"/>
              </w:rPr>
              <w:t>S</w:t>
            </w:r>
            <w:r w:rsidRPr="00383185">
              <w:rPr>
                <w:rFonts w:eastAsia="Yu Mincho"/>
                <w:lang w:val="en-US" w:eastAsia="ja-JP"/>
              </w:rPr>
              <w:t>hare the view from vivo and Apple modification.</w:t>
            </w:r>
          </w:p>
        </w:tc>
      </w:tr>
      <w:tr w:rsidR="008A07E4" w:rsidRPr="00383185" w14:paraId="0B6015E1" w14:textId="77777777" w:rsidTr="000E5A2B">
        <w:tc>
          <w:tcPr>
            <w:tcW w:w="1338"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284"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234"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lastRenderedPageBreak/>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1287691C" w14:textId="77777777" w:rsidTr="000E5A2B">
        <w:tc>
          <w:tcPr>
            <w:tcW w:w="1338"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lastRenderedPageBreak/>
              <w:t>CATT</w:t>
            </w:r>
          </w:p>
        </w:tc>
        <w:tc>
          <w:tcPr>
            <w:tcW w:w="1284"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234"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have to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0E5A2B">
        <w:tc>
          <w:tcPr>
            <w:tcW w:w="1338" w:type="dxa"/>
          </w:tcPr>
          <w:p w14:paraId="6FD81489" w14:textId="77777777" w:rsidR="008A07E4" w:rsidRPr="00383185" w:rsidRDefault="007D20EA" w:rsidP="00DF1A40">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284" w:type="dxa"/>
          </w:tcPr>
          <w:p w14:paraId="4F98C2E8" w14:textId="77777777" w:rsidR="008A07E4" w:rsidRPr="00383185" w:rsidRDefault="008A07E4">
            <w:pPr>
              <w:tabs>
                <w:tab w:val="left" w:pos="551"/>
              </w:tabs>
              <w:rPr>
                <w:rFonts w:eastAsiaTheme="minorEastAsia"/>
                <w:lang w:val="en-US" w:eastAsia="zh-CN"/>
              </w:rPr>
            </w:pPr>
          </w:p>
        </w:tc>
        <w:tc>
          <w:tcPr>
            <w:tcW w:w="7234" w:type="dxa"/>
          </w:tcPr>
          <w:p w14:paraId="327A10EE" w14:textId="77777777" w:rsidR="008A07E4" w:rsidRPr="00383185" w:rsidRDefault="007D20EA">
            <w:pPr>
              <w:rPr>
                <w:rFonts w:eastAsiaTheme="minorEastAsia"/>
                <w:lang w:val="en-US" w:eastAsia="zh-CN"/>
              </w:rPr>
            </w:pPr>
            <w:r w:rsidRPr="00383185">
              <w:rPr>
                <w:rFonts w:eastAsia="Yu Mincho"/>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For the support of CSI-RS as captured in working assumption, we share the vivo's update.</w:t>
            </w:r>
          </w:p>
        </w:tc>
      </w:tr>
      <w:tr w:rsidR="008A07E4" w:rsidRPr="00383185" w14:paraId="269AA49D" w14:textId="77777777" w:rsidTr="000E5A2B">
        <w:tc>
          <w:tcPr>
            <w:tcW w:w="1338" w:type="dxa"/>
          </w:tcPr>
          <w:p w14:paraId="5FD3F6AF"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284"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234"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Yu Mincho"/>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0E5A2B">
        <w:tc>
          <w:tcPr>
            <w:tcW w:w="1338"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518"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0E5A2B">
        <w:tc>
          <w:tcPr>
            <w:tcW w:w="1338"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284"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234"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0E5A2B">
        <w:tc>
          <w:tcPr>
            <w:tcW w:w="1338"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284"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w:t>
            </w:r>
            <w:r w:rsidRPr="00383185">
              <w:rPr>
                <w:rFonts w:eastAsiaTheme="minorEastAsia"/>
                <w:lang w:val="en-US" w:eastAsia="zh-CN"/>
              </w:rPr>
              <w:lastRenderedPageBreak/>
              <w:t>s</w:t>
            </w:r>
          </w:p>
        </w:tc>
        <w:tc>
          <w:tcPr>
            <w:tcW w:w="7234" w:type="dxa"/>
          </w:tcPr>
          <w:p w14:paraId="12549814" w14:textId="77777777"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lastRenderedPageBreak/>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 xml:space="preserve">It </w:t>
            </w:r>
            <w:r w:rsidRPr="00383185">
              <w:rPr>
                <w:bCs/>
                <w:sz w:val="20"/>
                <w:szCs w:val="20"/>
                <w:lang w:val="en-US" w:eastAsia="zh-CN"/>
              </w:rPr>
              <w:lastRenderedPageBreak/>
              <w:t>is RAN4 understanding that CSI-RS are not used as a standalone mechanism for RRM measurements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6"/>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6"/>
              <w:ind w:left="360"/>
              <w:jc w:val="both"/>
              <w:rPr>
                <w:rFonts w:eastAsiaTheme="minorEastAsia"/>
                <w:sz w:val="20"/>
                <w:szCs w:val="20"/>
                <w:lang w:val="en-US" w:eastAsia="zh-CN"/>
              </w:rPr>
            </w:pPr>
          </w:p>
          <w:p w14:paraId="13FFA0EA" w14:textId="77777777"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383185" w:rsidRDefault="007D20EA">
            <w:pPr>
              <w:pStyle w:val="af6"/>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6"/>
              <w:ind w:left="360"/>
              <w:jc w:val="both"/>
              <w:rPr>
                <w:b/>
                <w:bCs/>
                <w:sz w:val="20"/>
                <w:szCs w:val="20"/>
                <w:lang w:val="en-US" w:eastAsia="en-GB"/>
              </w:rPr>
            </w:pPr>
          </w:p>
          <w:p w14:paraId="42B3A37B" w14:textId="77777777" w:rsidR="008A07E4" w:rsidRPr="00383185" w:rsidRDefault="007D20EA">
            <w:pPr>
              <w:pStyle w:val="af6"/>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0E5A2B">
        <w:tc>
          <w:tcPr>
            <w:tcW w:w="1338"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lastRenderedPageBreak/>
              <w:t>Vodafone</w:t>
            </w:r>
          </w:p>
        </w:tc>
        <w:tc>
          <w:tcPr>
            <w:tcW w:w="1284" w:type="dxa"/>
          </w:tcPr>
          <w:p w14:paraId="57F2004B" w14:textId="77777777" w:rsidR="008A07E4" w:rsidRPr="00383185" w:rsidRDefault="008A07E4">
            <w:pPr>
              <w:tabs>
                <w:tab w:val="left" w:pos="551"/>
              </w:tabs>
              <w:rPr>
                <w:rFonts w:eastAsiaTheme="minorEastAsia"/>
                <w:lang w:val="en-US" w:eastAsia="zh-CN"/>
              </w:rPr>
            </w:pPr>
          </w:p>
        </w:tc>
        <w:tc>
          <w:tcPr>
            <w:tcW w:w="7234"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Similar view as DOCOMO on th</w:t>
            </w:r>
            <w:r w:rsidRPr="00383185">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rsidRPr="00383185" w14:paraId="78994BBA" w14:textId="77777777" w:rsidTr="000E5A2B">
        <w:tc>
          <w:tcPr>
            <w:tcW w:w="1338"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284" w:type="dxa"/>
          </w:tcPr>
          <w:p w14:paraId="538FFD4C" w14:textId="77777777" w:rsidR="008A07E4" w:rsidRPr="00383185" w:rsidRDefault="008A07E4">
            <w:pPr>
              <w:tabs>
                <w:tab w:val="left" w:pos="551"/>
              </w:tabs>
              <w:rPr>
                <w:rFonts w:eastAsiaTheme="minorEastAsia"/>
                <w:lang w:val="en-US" w:eastAsia="zh-CN"/>
              </w:rPr>
            </w:pPr>
          </w:p>
        </w:tc>
        <w:tc>
          <w:tcPr>
            <w:tcW w:w="7234"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0E5A2B">
        <w:tc>
          <w:tcPr>
            <w:tcW w:w="1338"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284" w:type="dxa"/>
          </w:tcPr>
          <w:p w14:paraId="5A54550F" w14:textId="77777777" w:rsidR="008A07E4" w:rsidRPr="00383185" w:rsidRDefault="008A07E4">
            <w:pPr>
              <w:tabs>
                <w:tab w:val="left" w:pos="551"/>
              </w:tabs>
              <w:rPr>
                <w:rFonts w:eastAsiaTheme="minorEastAsia"/>
                <w:lang w:val="en-US" w:eastAsia="zh-CN"/>
              </w:rPr>
            </w:pPr>
          </w:p>
        </w:tc>
        <w:tc>
          <w:tcPr>
            <w:tcW w:w="7234"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0E5A2B">
        <w:tc>
          <w:tcPr>
            <w:tcW w:w="1338"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284" w:type="dxa"/>
          </w:tcPr>
          <w:p w14:paraId="021A71D1" w14:textId="77777777" w:rsidR="008A07E4" w:rsidRPr="00383185" w:rsidRDefault="008A07E4">
            <w:pPr>
              <w:tabs>
                <w:tab w:val="left" w:pos="551"/>
              </w:tabs>
              <w:rPr>
                <w:rFonts w:eastAsiaTheme="minorEastAsia"/>
                <w:lang w:val="en-US" w:eastAsia="zh-CN"/>
              </w:rPr>
            </w:pPr>
          </w:p>
        </w:tc>
        <w:tc>
          <w:tcPr>
            <w:tcW w:w="7234" w:type="dxa"/>
          </w:tcPr>
          <w:p w14:paraId="4B8CFE9F" w14:textId="77777777" w:rsidR="008A07E4" w:rsidRPr="00383185" w:rsidRDefault="007D20EA">
            <w:pPr>
              <w:pStyle w:val="af6"/>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e support vivo’s comment to remove the CSI-RS</w:t>
            </w:r>
          </w:p>
        </w:tc>
      </w:tr>
      <w:tr w:rsidR="008A07E4" w:rsidRPr="00383185" w14:paraId="6E38B7C9" w14:textId="77777777" w:rsidTr="000E5A2B">
        <w:tc>
          <w:tcPr>
            <w:tcW w:w="1338"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ZTE, Sanechips</w:t>
            </w:r>
          </w:p>
        </w:tc>
        <w:tc>
          <w:tcPr>
            <w:tcW w:w="1284"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234" w:type="dxa"/>
          </w:tcPr>
          <w:p w14:paraId="5C8AD14F" w14:textId="77777777"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6"/>
              <w:ind w:left="360"/>
              <w:jc w:val="both"/>
              <w:rPr>
                <w:rFonts w:eastAsiaTheme="minorEastAsia"/>
                <w:sz w:val="20"/>
                <w:szCs w:val="20"/>
                <w:lang w:val="en-US" w:eastAsia="zh-CN"/>
              </w:rPr>
            </w:pPr>
          </w:p>
          <w:p w14:paraId="3228616F" w14:textId="77777777" w:rsidR="008A07E4" w:rsidRPr="00383185" w:rsidRDefault="007D20EA">
            <w:pPr>
              <w:pStyle w:val="af6"/>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6"/>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is not supported by RAN2. There would have a big impact on the spec. </w:t>
            </w:r>
          </w:p>
          <w:p w14:paraId="64BBFADA" w14:textId="77777777" w:rsidR="008A07E4" w:rsidRPr="00383185" w:rsidRDefault="007D20EA">
            <w:pPr>
              <w:pStyle w:val="af6"/>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6"/>
              <w:ind w:left="0"/>
              <w:jc w:val="both"/>
              <w:rPr>
                <w:rFonts w:eastAsiaTheme="minorEastAsia"/>
                <w:sz w:val="20"/>
                <w:szCs w:val="20"/>
                <w:lang w:val="en-US" w:eastAsia="zh-CN"/>
              </w:rPr>
            </w:pPr>
          </w:p>
          <w:p w14:paraId="23CC0B6E" w14:textId="77777777"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Pr="00383185" w:rsidRDefault="008A07E4">
            <w:pPr>
              <w:pStyle w:val="af6"/>
              <w:ind w:left="0"/>
              <w:jc w:val="both"/>
              <w:rPr>
                <w:rFonts w:eastAsiaTheme="minorEastAsia"/>
                <w:sz w:val="20"/>
                <w:szCs w:val="20"/>
                <w:lang w:val="en-US" w:eastAsia="zh-CN"/>
              </w:rPr>
            </w:pPr>
          </w:p>
          <w:p w14:paraId="16AFB829" w14:textId="416519D5" w:rsidR="008A07E4" w:rsidRPr="00383185" w:rsidRDefault="007D20EA">
            <w:pPr>
              <w:pStyle w:val="af6"/>
              <w:ind w:left="0"/>
              <w:jc w:val="both"/>
              <w:rPr>
                <w:rFonts w:eastAsiaTheme="minorEastAsia"/>
                <w:sz w:val="20"/>
                <w:szCs w:val="20"/>
                <w:lang w:val="en-US" w:eastAsia="zh-CN"/>
              </w:rPr>
            </w:pPr>
            <w:r w:rsidRPr="00383185">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0E5A2B">
        <w:tc>
          <w:tcPr>
            <w:tcW w:w="1338"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284"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234" w:type="dxa"/>
          </w:tcPr>
          <w:p w14:paraId="4C54CDFA" w14:textId="21984290" w:rsidR="005142BC" w:rsidRPr="00383185" w:rsidRDefault="005142BC">
            <w:pPr>
              <w:pStyle w:val="af6"/>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0E5A2B">
        <w:tc>
          <w:tcPr>
            <w:tcW w:w="1338"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284"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234"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We can accept the proposal. Agree with others that the term basic is not clear, so suggest to remove it.</w:t>
            </w:r>
          </w:p>
        </w:tc>
      </w:tr>
      <w:tr w:rsidR="00F51E76" w:rsidRPr="00383185" w14:paraId="5EB0404E" w14:textId="77777777" w:rsidTr="000E5A2B">
        <w:tc>
          <w:tcPr>
            <w:tcW w:w="1338" w:type="dxa"/>
          </w:tcPr>
          <w:p w14:paraId="45DD9439" w14:textId="77777777" w:rsidR="00F51E76" w:rsidRPr="00383185" w:rsidRDefault="00F51E76" w:rsidP="00DF1A40">
            <w:pPr>
              <w:rPr>
                <w:lang w:val="en-US" w:eastAsia="ko-KR"/>
              </w:rPr>
            </w:pPr>
            <w:r w:rsidRPr="00383185">
              <w:rPr>
                <w:lang w:val="en-US" w:eastAsia="ko-KR"/>
              </w:rPr>
              <w:t>Ericsson</w:t>
            </w:r>
          </w:p>
        </w:tc>
        <w:tc>
          <w:tcPr>
            <w:tcW w:w="1284"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234"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 xml:space="preserve">We share CMCC’s view that CSI-RS can be kept as an optional capability (and let </w:t>
            </w:r>
            <w:r w:rsidRPr="00383185">
              <w:rPr>
                <w:lang w:val="en-US" w:eastAsia="ko-KR"/>
              </w:rPr>
              <w:lastRenderedPageBreak/>
              <w:t>RAN4 consider further whether it can replace SSB in connected mode).</w:t>
            </w:r>
          </w:p>
        </w:tc>
      </w:tr>
      <w:tr w:rsidR="00A32B80" w:rsidRPr="00383185" w14:paraId="7D723F5A" w14:textId="77777777" w:rsidTr="000E5A2B">
        <w:tc>
          <w:tcPr>
            <w:tcW w:w="1338" w:type="dxa"/>
          </w:tcPr>
          <w:p w14:paraId="34612339" w14:textId="5B71A6F2" w:rsidR="00A32B80" w:rsidRPr="00383185" w:rsidRDefault="00A32B80" w:rsidP="00DF1A40">
            <w:pPr>
              <w:rPr>
                <w:lang w:val="en-US" w:eastAsia="ko-KR"/>
              </w:rPr>
            </w:pPr>
            <w:r w:rsidRPr="00383185">
              <w:rPr>
                <w:lang w:val="en-US" w:eastAsia="ko-KR"/>
              </w:rPr>
              <w:lastRenderedPageBreak/>
              <w:t>Qualcomm</w:t>
            </w:r>
          </w:p>
        </w:tc>
        <w:tc>
          <w:tcPr>
            <w:tcW w:w="1284"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234"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BE7A0F">
            <w:pPr>
              <w:pStyle w:val="af6"/>
              <w:numPr>
                <w:ilvl w:val="0"/>
                <w:numId w:val="55"/>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BE7A0F">
            <w:pPr>
              <w:pStyle w:val="af6"/>
              <w:numPr>
                <w:ilvl w:val="0"/>
                <w:numId w:val="55"/>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0E5A2B">
        <w:tc>
          <w:tcPr>
            <w:tcW w:w="1338"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518"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0E5A2B">
        <w:tc>
          <w:tcPr>
            <w:tcW w:w="1338"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234"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t is clear from RAN4 LS that CSI-RS cannot work alone, UE still has to rely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w:t>
            </w:r>
            <w:r>
              <w:rPr>
                <w:rFonts w:eastAsiaTheme="minorEastAsia"/>
                <w:lang w:val="en-US" w:eastAsia="zh-CN"/>
              </w:rPr>
              <w:lastRenderedPageBreak/>
              <w:t xml:space="preserve">change what RAN4 is currently assuming, i.e.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0E5A2B">
        <w:tc>
          <w:tcPr>
            <w:tcW w:w="1338" w:type="dxa"/>
          </w:tcPr>
          <w:p w14:paraId="7FC08413" w14:textId="22FB7052" w:rsidR="004257A1" w:rsidRDefault="004257A1" w:rsidP="00DF1A40">
            <w:pPr>
              <w:rPr>
                <w:rFonts w:eastAsiaTheme="minorEastAsia"/>
                <w:lang w:val="en-US" w:eastAsia="zh-CN"/>
              </w:rPr>
            </w:pPr>
            <w:r>
              <w:rPr>
                <w:rFonts w:eastAsiaTheme="minorEastAsia"/>
                <w:lang w:val="en-US" w:eastAsia="zh-CN"/>
              </w:rPr>
              <w:lastRenderedPageBreak/>
              <w:t>Qualcomm</w:t>
            </w:r>
          </w:p>
        </w:tc>
        <w:tc>
          <w:tcPr>
            <w:tcW w:w="1284" w:type="dxa"/>
          </w:tcPr>
          <w:p w14:paraId="1797B6DB" w14:textId="77777777" w:rsidR="004257A1" w:rsidRDefault="004257A1" w:rsidP="00DF1A40">
            <w:pPr>
              <w:tabs>
                <w:tab w:val="left" w:pos="551"/>
              </w:tabs>
              <w:rPr>
                <w:rFonts w:eastAsiaTheme="minorEastAsia"/>
                <w:lang w:val="en-US" w:eastAsia="zh-CN"/>
              </w:rPr>
            </w:pPr>
          </w:p>
        </w:tc>
        <w:tc>
          <w:tcPr>
            <w:tcW w:w="7234"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NCD-SSB  but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0E5A2B">
        <w:tc>
          <w:tcPr>
            <w:tcW w:w="1338" w:type="dxa"/>
          </w:tcPr>
          <w:p w14:paraId="1FF8B0C6" w14:textId="1B83F9F3" w:rsidR="005B46E2" w:rsidRDefault="005B46E2" w:rsidP="00DF1A40">
            <w:pPr>
              <w:rPr>
                <w:rFonts w:eastAsiaTheme="minorEastAsia"/>
                <w:lang w:val="en-US" w:eastAsia="zh-CN"/>
              </w:rPr>
            </w:pPr>
            <w:r>
              <w:rPr>
                <w:rFonts w:eastAsiaTheme="minorEastAsia" w:hint="eastAsia"/>
                <w:lang w:val="en-US" w:eastAsia="zh-CN"/>
              </w:rPr>
              <w:t>Spreadtrum</w:t>
            </w:r>
          </w:p>
        </w:tc>
        <w:tc>
          <w:tcPr>
            <w:tcW w:w="1284"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234"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0E5A2B">
        <w:tc>
          <w:tcPr>
            <w:tcW w:w="1338"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284" w:type="dxa"/>
          </w:tcPr>
          <w:p w14:paraId="1AD4441E" w14:textId="77777777" w:rsidR="005F1C69" w:rsidRDefault="005F1C69" w:rsidP="005F1C69">
            <w:pPr>
              <w:tabs>
                <w:tab w:val="left" w:pos="551"/>
              </w:tabs>
              <w:rPr>
                <w:rFonts w:eastAsiaTheme="minorEastAsia"/>
                <w:lang w:val="en-US" w:eastAsia="zh-CN"/>
              </w:rPr>
            </w:pPr>
          </w:p>
        </w:tc>
        <w:tc>
          <w:tcPr>
            <w:tcW w:w="7234"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14:paraId="3D0ABE48" w14:textId="77777777" w:rsidTr="000E5A2B">
        <w:tc>
          <w:tcPr>
            <w:tcW w:w="1338"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57479910" w14:textId="77777777" w:rsidR="0062419F" w:rsidRDefault="0062419F" w:rsidP="0062419F">
            <w:pPr>
              <w:tabs>
                <w:tab w:val="left" w:pos="551"/>
              </w:tabs>
              <w:rPr>
                <w:rFonts w:eastAsiaTheme="minorEastAsia"/>
                <w:lang w:val="en-US" w:eastAsia="zh-CN"/>
              </w:rPr>
            </w:pPr>
          </w:p>
        </w:tc>
        <w:tc>
          <w:tcPr>
            <w:tcW w:w="7234"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irstly, we support vivo’s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0E5A2B">
        <w:tc>
          <w:tcPr>
            <w:tcW w:w="1338" w:type="dxa"/>
          </w:tcPr>
          <w:p w14:paraId="4A147A2B" w14:textId="78512178" w:rsidR="000E5A2B" w:rsidRDefault="000E5A2B" w:rsidP="0062419F">
            <w:pPr>
              <w:rPr>
                <w:rFonts w:eastAsiaTheme="minorEastAsia" w:hint="eastAsia"/>
                <w:lang w:val="en-US" w:eastAsia="zh-CN"/>
              </w:rPr>
            </w:pPr>
            <w:r>
              <w:rPr>
                <w:rFonts w:eastAsiaTheme="minorEastAsia" w:hint="eastAsia"/>
                <w:lang w:val="en-US" w:eastAsia="zh-CN"/>
              </w:rPr>
              <w:t>CATT</w:t>
            </w:r>
          </w:p>
        </w:tc>
        <w:tc>
          <w:tcPr>
            <w:tcW w:w="1284" w:type="dxa"/>
          </w:tcPr>
          <w:p w14:paraId="0E9F9D17" w14:textId="77777777" w:rsidR="000E5A2B" w:rsidRDefault="000E5A2B" w:rsidP="0062419F">
            <w:pPr>
              <w:tabs>
                <w:tab w:val="left" w:pos="551"/>
              </w:tabs>
              <w:rPr>
                <w:rFonts w:eastAsiaTheme="minorEastAsia"/>
                <w:lang w:val="en-US" w:eastAsia="zh-CN"/>
              </w:rPr>
            </w:pPr>
          </w:p>
        </w:tc>
        <w:tc>
          <w:tcPr>
            <w:tcW w:w="7234"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Regarding to NCD-SSB for paging</w:t>
            </w:r>
            <w:bookmarkStart w:id="16" w:name="_GoBack"/>
            <w:bookmarkEnd w:id="16"/>
            <w:r>
              <w:rPr>
                <w:rFonts w:eastAsiaTheme="minorEastAsia" w:hint="eastAsia"/>
                <w:lang w:val="en-US" w:eastAsia="zh-CN"/>
              </w:rPr>
              <w:t>,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lastRenderedPageBreak/>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r w:rsidRPr="00D240A9">
              <w:rPr>
                <w:rFonts w:eastAsia="Microsoft YaHei UI"/>
                <w:b/>
                <w:color w:val="000000"/>
                <w:lang w:eastAsia="zh-CN"/>
              </w:rPr>
              <w:t>expect</w:t>
            </w:r>
            <w:r w:rsidRPr="00BB2440">
              <w:rPr>
                <w:rFonts w:eastAsia="Microsoft YaHei UI"/>
                <w:b/>
                <w:strike/>
                <w:color w:val="00B0F0"/>
                <w:lang w:eastAsia="zh-CN"/>
              </w:rPr>
              <w:t>s</w:t>
            </w:r>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r>
              <w:rPr>
                <w:rFonts w:eastAsiaTheme="minorEastAsia" w:hint="eastAsia"/>
                <w:lang w:val="en-US" w:eastAsia="zh-CN"/>
              </w:rPr>
              <w:t>or,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hint="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bl>
    <w:p w14:paraId="10EF9162" w14:textId="77777777" w:rsidR="008A07E4" w:rsidRPr="00383185" w:rsidRDefault="008A07E4">
      <w:pPr>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6"/>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0"/>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HW, HiSi</w:t>
            </w:r>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Yu Mincho"/>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Yu Mincho" w:hint="eastAsia"/>
                <w:lang w:val="en-US" w:eastAsia="ja-JP"/>
              </w:rPr>
              <w:lastRenderedPageBreak/>
              <w:t>S</w:t>
            </w:r>
            <w:r w:rsidRPr="00383185">
              <w:rPr>
                <w:rFonts w:eastAsia="Yu Mincho"/>
                <w:lang w:val="en-US" w:eastAsia="ja-JP"/>
              </w:rPr>
              <w:t>harp</w:t>
            </w:r>
          </w:p>
        </w:tc>
        <w:tc>
          <w:tcPr>
            <w:tcW w:w="8155" w:type="dxa"/>
            <w:gridSpan w:val="2"/>
          </w:tcPr>
          <w:p w14:paraId="208A84A0" w14:textId="77777777" w:rsidR="008A07E4" w:rsidRPr="00383185" w:rsidRDefault="007D20EA">
            <w:pPr>
              <w:rPr>
                <w:rFonts w:eastAsia="Yu Mincho"/>
                <w:lang w:val="en-US" w:eastAsia="ja-JP"/>
              </w:rPr>
            </w:pPr>
            <w:r w:rsidRPr="00383185">
              <w:rPr>
                <w:rFonts w:eastAsia="Yu Mincho"/>
                <w:lang w:val="en-US" w:eastAsia="ja-JP"/>
              </w:rPr>
              <w:t>Preferred: Option 2</w:t>
            </w:r>
          </w:p>
          <w:p w14:paraId="7D0EB395"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380C4394" w14:textId="77777777" w:rsidR="008A07E4" w:rsidRPr="00383185" w:rsidRDefault="007D20EA">
            <w:pPr>
              <w:rPr>
                <w:lang w:val="en-US" w:eastAsia="ko-KR"/>
              </w:rPr>
            </w:pPr>
            <w:r w:rsidRPr="00383185">
              <w:rPr>
                <w:rFonts w:eastAsia="Yu Mincho" w:hint="eastAsia"/>
                <w:lang w:val="en-US" w:eastAsia="ja-JP"/>
              </w:rPr>
              <w:t>S</w:t>
            </w:r>
            <w:r w:rsidRPr="00383185">
              <w:rPr>
                <w:rFonts w:eastAsia="Yu Mincho"/>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anasonic</w:t>
            </w:r>
          </w:p>
        </w:tc>
        <w:tc>
          <w:tcPr>
            <w:tcW w:w="8155" w:type="dxa"/>
            <w:gridSpan w:val="2"/>
          </w:tcPr>
          <w:p w14:paraId="1FE1EFC4" w14:textId="77777777" w:rsidR="008A07E4" w:rsidRPr="00383185" w:rsidRDefault="007D20EA">
            <w:pPr>
              <w:rPr>
                <w:rFonts w:eastAsia="Yu Mincho"/>
                <w:lang w:val="en-US" w:eastAsia="ja-JP"/>
              </w:rPr>
            </w:pPr>
            <w:r w:rsidRPr="00383185">
              <w:rPr>
                <w:rFonts w:eastAsia="Yu Mincho" w:hint="eastAsia"/>
                <w:lang w:val="en-US" w:eastAsia="ja-JP"/>
              </w:rPr>
              <w:t>P</w:t>
            </w:r>
            <w:r w:rsidRPr="00383185">
              <w:rPr>
                <w:rFonts w:eastAsia="Yu Mincho"/>
                <w:lang w:val="en-US" w:eastAsia="ja-JP"/>
              </w:rPr>
              <w:t>referred: Option 2</w:t>
            </w:r>
          </w:p>
          <w:p w14:paraId="39B80287" w14:textId="77777777" w:rsidR="008A07E4" w:rsidRPr="00383185" w:rsidRDefault="007D20EA">
            <w:pPr>
              <w:rPr>
                <w:rFonts w:eastAsia="Yu Mincho"/>
                <w:lang w:val="en-US" w:eastAsia="ja-JP"/>
              </w:rPr>
            </w:pPr>
            <w:r w:rsidRPr="00383185">
              <w:rPr>
                <w:rFonts w:eastAsia="Yu Mincho" w:hint="eastAsia"/>
                <w:lang w:val="en-US" w:eastAsia="ja-JP"/>
              </w:rPr>
              <w:t>A</w:t>
            </w:r>
            <w:r w:rsidRPr="00383185">
              <w:rPr>
                <w:rFonts w:eastAsia="Yu Mincho"/>
                <w:lang w:val="en-US" w:eastAsia="ja-JP"/>
              </w:rPr>
              <w:t>cceptable: Option 2</w:t>
            </w:r>
          </w:p>
          <w:p w14:paraId="6345C417" w14:textId="77777777" w:rsidR="008A07E4" w:rsidRPr="00383185" w:rsidRDefault="007D20EA">
            <w:pPr>
              <w:rPr>
                <w:rFonts w:eastAsia="Yu Mincho"/>
                <w:lang w:val="en-US" w:eastAsia="ja-JP"/>
              </w:rPr>
            </w:pPr>
            <w:r w:rsidRPr="00383185">
              <w:rPr>
                <w:rFonts w:eastAsia="Yu Mincho" w:hint="eastAsia"/>
                <w:lang w:val="en-US" w:eastAsia="ja-JP"/>
              </w:rPr>
              <w:t>W</w:t>
            </w:r>
            <w:r w:rsidRPr="00383185">
              <w:rPr>
                <w:rFonts w:eastAsia="Yu Mincho"/>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宋体"/>
                <w:lang w:val="en-US" w:eastAsia="zh-CN"/>
              </w:rPr>
              <w:t>ZTE, Sanechips</w:t>
            </w:r>
          </w:p>
        </w:tc>
        <w:tc>
          <w:tcPr>
            <w:tcW w:w="8155" w:type="dxa"/>
            <w:gridSpan w:val="2"/>
          </w:tcPr>
          <w:p w14:paraId="1183B8D2" w14:textId="77777777" w:rsidR="008A07E4" w:rsidRPr="00383185" w:rsidRDefault="007D20EA">
            <w:pPr>
              <w:rPr>
                <w:rFonts w:eastAsia="宋体"/>
                <w:lang w:val="en-US" w:eastAsia="zh-CN"/>
              </w:rPr>
            </w:pPr>
            <w:r w:rsidRPr="00383185">
              <w:rPr>
                <w:lang w:val="en-US" w:eastAsia="ko-KR"/>
              </w:rPr>
              <w:t xml:space="preserve">Preferred: Option </w:t>
            </w:r>
            <w:r w:rsidRPr="00383185">
              <w:rPr>
                <w:rFonts w:eastAsia="宋体"/>
                <w:lang w:val="en-US" w:eastAsia="zh-CN"/>
              </w:rPr>
              <w:t>1</w:t>
            </w:r>
          </w:p>
          <w:p w14:paraId="0555FE13"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As captured in TS 38.331, the network configures the </w:t>
            </w:r>
            <w:r w:rsidRPr="00383185">
              <w:rPr>
                <w:rFonts w:ascii="Times New Roman" w:eastAsia="宋体" w:hAnsi="Times New Roman" w:cs="Times New Roman"/>
                <w:i/>
                <w:iCs/>
                <w:szCs w:val="20"/>
                <w:lang w:eastAsia="zh-CN"/>
              </w:rPr>
              <w:t xml:space="preserve">locationAndBandwidth </w:t>
            </w:r>
            <w:r w:rsidRPr="00383185">
              <w:rPr>
                <w:rFonts w:ascii="Times New Roman" w:eastAsia="宋体" w:hAnsi="Times New Roman" w:cs="Times New Roman"/>
                <w:szCs w:val="20"/>
                <w:lang w:eastAsia="zh-CN"/>
              </w:rPr>
              <w:t xml:space="preserve">so that the initial downlink BWP contains the entire CORESET#0 of this serving cell in the frequency domain. </w:t>
            </w:r>
            <w:r w:rsidRPr="00383185">
              <w:rPr>
                <w:rFonts w:ascii="Times New Roman" w:eastAsia="宋体" w:hAnsi="Times New Roman" w:cs="Times New Roman" w:hint="eastAsia"/>
                <w:szCs w:val="20"/>
                <w:lang w:eastAsia="zh-CN"/>
              </w:rPr>
              <w:t>I</w:t>
            </w:r>
            <w:r w:rsidRPr="00383185">
              <w:rPr>
                <w:rFonts w:ascii="Times New Roman" w:eastAsia="宋体" w:hAnsi="Times New Roman" w:cs="Times New Roman"/>
                <w:szCs w:val="20"/>
              </w:rPr>
              <w:t>t is possible that the initial DL BWP</w:t>
            </w:r>
            <w:r w:rsidRPr="00383185">
              <w:rPr>
                <w:rFonts w:ascii="Times New Roman" w:eastAsia="宋体" w:hAnsi="Times New Roman" w:cs="Times New Roman"/>
                <w:szCs w:val="20"/>
                <w:lang w:eastAsia="zh-CN"/>
              </w:rPr>
              <w:t xml:space="preserve"> for legacy UEs </w:t>
            </w:r>
            <w:r w:rsidRPr="00383185">
              <w:rPr>
                <w:rFonts w:ascii="Times New Roman" w:eastAsia="宋体" w:hAnsi="Times New Roman" w:cs="Times New Roman"/>
                <w:szCs w:val="20"/>
              </w:rPr>
              <w:t xml:space="preserve">does not contain SSB, especially for </w:t>
            </w:r>
            <w:r w:rsidRPr="00383185">
              <w:rPr>
                <w:rFonts w:ascii="Times New Roman" w:eastAsia="宋体" w:hAnsi="Times New Roman" w:cs="Times New Roman"/>
                <w:szCs w:val="20"/>
                <w:lang w:eastAsia="zh-CN"/>
              </w:rPr>
              <w:t>SSB/CORESET#0</w:t>
            </w:r>
            <w:r w:rsidRPr="00383185">
              <w:rPr>
                <w:rFonts w:ascii="Times New Roman" w:eastAsia="宋体" w:hAnsi="Times New Roman" w:cs="Times New Roman"/>
                <w:szCs w:val="20"/>
              </w:rPr>
              <w:t xml:space="preserve"> multiplexing patterns 2 and 3</w:t>
            </w:r>
            <w:r w:rsidRPr="00383185">
              <w:rPr>
                <w:rFonts w:ascii="Times New Roman" w:eastAsia="宋体" w:hAnsi="Times New Roman" w:cs="Times New Roman"/>
                <w:szCs w:val="20"/>
                <w:lang w:eastAsia="zh-CN"/>
              </w:rPr>
              <w:t xml:space="preserve"> in FR2</w:t>
            </w:r>
            <w:r w:rsidRPr="00383185">
              <w:rPr>
                <w:rFonts w:ascii="Times New Roman" w:eastAsia="宋体" w:hAnsi="Times New Roman" w:cs="Times New Roman"/>
                <w:szCs w:val="20"/>
              </w:rPr>
              <w:t xml:space="preserve">. </w:t>
            </w:r>
            <w:r w:rsidRPr="00383185">
              <w:rPr>
                <w:rFonts w:ascii="Times New Roman" w:eastAsia="宋体" w:hAnsi="Times New Roman" w:cs="Times New Roman"/>
                <w:szCs w:val="20"/>
                <w:lang w:eastAsia="zh-CN"/>
              </w:rPr>
              <w:t xml:space="preserve">Therefore, </w:t>
            </w:r>
            <w:r w:rsidRPr="00383185">
              <w:rPr>
                <w:rFonts w:ascii="Times New Roman" w:eastAsia="宋体" w:hAnsi="Times New Roman" w:cs="Times New Roman"/>
                <w:szCs w:val="20"/>
              </w:rPr>
              <w:t>it is not necessary to have stringent SSB acquisition requirements</w:t>
            </w:r>
            <w:r w:rsidRPr="00383185">
              <w:rPr>
                <w:rFonts w:ascii="Times New Roman" w:eastAsia="宋体" w:hAnsi="Times New Roman" w:cs="Times New Roman"/>
                <w:szCs w:val="20"/>
                <w:lang w:eastAsia="zh-CN"/>
              </w:rPr>
              <w:t xml:space="preserve"> in FR2 and </w:t>
            </w:r>
            <w:r w:rsidRPr="00383185">
              <w:rPr>
                <w:rFonts w:ascii="Times New Roman" w:eastAsia="宋体" w:hAnsi="Times New Roman" w:cs="Times New Roman"/>
                <w:szCs w:val="20"/>
              </w:rPr>
              <w:t>RedCap UEs can switch to the le</w:t>
            </w:r>
            <w:r w:rsidRPr="00383185">
              <w:rPr>
                <w:rFonts w:ascii="Times New Roman" w:eastAsia="宋体" w:hAnsi="Times New Roman" w:cs="Times New Roman"/>
                <w:szCs w:val="20"/>
                <w:lang w:eastAsia="zh-CN"/>
              </w:rPr>
              <w:t>ga</w:t>
            </w:r>
            <w:r w:rsidRPr="00383185">
              <w:rPr>
                <w:rFonts w:ascii="Times New Roman" w:eastAsia="宋体" w:hAnsi="Times New Roman" w:cs="Times New Roman"/>
                <w:szCs w:val="20"/>
              </w:rPr>
              <w:t xml:space="preserve">cy </w:t>
            </w:r>
            <w:r w:rsidRPr="00383185">
              <w:rPr>
                <w:rFonts w:ascii="Times New Roman" w:eastAsia="宋体" w:hAnsi="Times New Roman" w:cs="Times New Roman"/>
                <w:szCs w:val="20"/>
                <w:lang w:eastAsia="zh-CN"/>
              </w:rPr>
              <w:t>CD-</w:t>
            </w:r>
            <w:r w:rsidRPr="00383185">
              <w:rPr>
                <w:rFonts w:ascii="Times New Roman" w:eastAsia="宋体" w:hAnsi="Times New Roman" w:cs="Times New Roman"/>
                <w:szCs w:val="20"/>
              </w:rPr>
              <w:t>SSB by RF</w:t>
            </w:r>
            <w:r w:rsidRPr="00383185">
              <w:rPr>
                <w:rFonts w:ascii="Times New Roman" w:eastAsia="宋体" w:hAnsi="Times New Roman" w:cs="Times New Roman"/>
                <w:szCs w:val="20"/>
                <w:lang w:eastAsia="zh-CN"/>
              </w:rPr>
              <w:t xml:space="preserve"> </w:t>
            </w:r>
            <w:r w:rsidRPr="00383185">
              <w:rPr>
                <w:rFonts w:ascii="Times New Roman" w:eastAsia="宋体" w:hAnsi="Times New Roman" w:cs="Times New Roman"/>
                <w:szCs w:val="20"/>
              </w:rPr>
              <w:t>retuning when needed.</w:t>
            </w:r>
            <w:r w:rsidRPr="00383185">
              <w:rPr>
                <w:rFonts w:ascii="Times New Roman" w:eastAsia="宋体" w:hAnsi="Times New Roman" w:cs="Times New Roman"/>
                <w:szCs w:val="20"/>
                <w:lang w:eastAsia="zh-CN"/>
              </w:rPr>
              <w:t xml:space="preserve"> </w:t>
            </w:r>
          </w:p>
          <w:p w14:paraId="4F00D1B4" w14:textId="77777777" w:rsidR="008A07E4" w:rsidRPr="00383185" w:rsidRDefault="007D20EA">
            <w:pPr>
              <w:pStyle w:val="ArialText"/>
              <w:rPr>
                <w:rFonts w:ascii="Times New Roman" w:eastAsia="宋体" w:hAnsi="Times New Roman" w:cs="Times New Roman"/>
                <w:szCs w:val="20"/>
                <w:lang w:eastAsia="zh-CN"/>
              </w:rPr>
            </w:pPr>
            <w:r w:rsidRPr="00383185">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宋体" w:hAnsi="Times New Roman" w:cs="Times New Roman"/>
                <w:szCs w:val="20"/>
              </w:rPr>
              <w:t>the separate initial DL BWP</w:t>
            </w:r>
            <w:r w:rsidRPr="00383185">
              <w:rPr>
                <w:rFonts w:ascii="Times New Roman" w:eastAsia="宋体" w:hAnsi="Times New Roman" w:cs="Times New Roman"/>
                <w:szCs w:val="20"/>
                <w:lang w:eastAsia="zh-CN"/>
              </w:rPr>
              <w:t xml:space="preserve"> for RedCap UEs is up to gNB configuration. The UE shall not always expect SSB transmission in the separate initial DL BWP</w:t>
            </w:r>
            <w:r w:rsidRPr="00383185">
              <w:rPr>
                <w:rFonts w:ascii="Times New Roman" w:eastAsia="宋体" w:hAnsi="Times New Roman" w:cs="Times New Roman" w:hint="eastAsia"/>
                <w:szCs w:val="20"/>
                <w:lang w:eastAsia="zh-CN"/>
              </w:rPr>
              <w:t xml:space="preserve"> in FR2</w:t>
            </w:r>
            <w:r w:rsidRPr="00383185">
              <w:rPr>
                <w:rFonts w:ascii="Times New Roman" w:eastAsia="宋体" w:hAnsi="Times New Roman" w:cs="Times New Roman"/>
                <w:szCs w:val="20"/>
                <w:lang w:eastAsia="zh-CN"/>
              </w:rPr>
              <w:t>.</w:t>
            </w:r>
          </w:p>
          <w:p w14:paraId="6D79C612" w14:textId="77777777" w:rsidR="008A07E4" w:rsidRPr="00383185" w:rsidRDefault="007D20EA">
            <w:pPr>
              <w:rPr>
                <w:rFonts w:eastAsia="宋体"/>
                <w:lang w:val="en-US" w:eastAsia="zh-CN"/>
              </w:rPr>
            </w:pPr>
            <w:r w:rsidRPr="00383185">
              <w:rPr>
                <w:lang w:val="en-US" w:eastAsia="ko-KR"/>
              </w:rPr>
              <w:t xml:space="preserve">Acceptable: </w:t>
            </w:r>
            <w:r w:rsidRPr="00383185">
              <w:rPr>
                <w:rFonts w:eastAsia="宋体"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宋体"/>
                <w:lang w:val="en-US" w:eastAsia="zh-CN"/>
              </w:rPr>
            </w:pPr>
            <w:r w:rsidRPr="00383185">
              <w:rPr>
                <w:rFonts w:eastAsia="宋体"/>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t xml:space="preserve">Acceptable: Option 2 (at least for multiplexing pattern 1). </w:t>
            </w:r>
            <w:r w:rsidRPr="00383185">
              <w:t xml:space="preserve">We are also fine with not using separate initial DL BWP for paging, i.e., initial DL BWP is only available once the random access is </w:t>
            </w:r>
            <w:r w:rsidRPr="00383185">
              <w:lastRenderedPageBreak/>
              <w:t>initiated in idle and inactive states.</w:t>
            </w:r>
          </w:p>
          <w:p w14:paraId="798E5EC6" w14:textId="77777777" w:rsidR="008A07E4" w:rsidRPr="00383185" w:rsidRDefault="007D20EA">
            <w:pPr>
              <w:jc w:val="both"/>
              <w:rPr>
                <w:lang w:val="en-US" w:eastAsia="ko-KR"/>
              </w:rPr>
            </w:pPr>
            <w:r w:rsidRPr="00383185">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For multiplexing patterns 2 and 3, RAN1 has already made the following conclusion. In our understanding, this conclusion implies that the UE has to do retuning to CD-SSB.</w:t>
            </w:r>
          </w:p>
          <w:p w14:paraId="7C092260" w14:textId="77777777"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UEs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Yu Mincho" w:hint="eastAsia"/>
                <w:lang w:val="en-US" w:eastAsia="ja-JP"/>
              </w:rPr>
              <w:t>A</w:t>
            </w:r>
            <w:r w:rsidRPr="00383185">
              <w:rPr>
                <w:rFonts w:eastAsia="Yu Mincho"/>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lastRenderedPageBreak/>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to remove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preadtrum</w:t>
            </w:r>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iDL BWP, and further discuss separate iDL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Acceptable: only support the separate iDL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Yu Mincho"/>
                <w:lang w:val="en-US" w:eastAsia="ja-JP"/>
              </w:rPr>
            </w:pPr>
            <w:r w:rsidRPr="00383185">
              <w:rPr>
                <w:rFonts w:eastAsia="Yu Mincho" w:hint="eastAsia"/>
                <w:lang w:val="en-US" w:eastAsia="ja-JP"/>
              </w:rPr>
              <w:t>D</w:t>
            </w:r>
            <w:r w:rsidRPr="00383185">
              <w:rPr>
                <w:rFonts w:eastAsia="Yu Mincho"/>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Yu Mincho"/>
                <w:lang w:val="en-US" w:eastAsia="ja-JP"/>
              </w:rPr>
            </w:pPr>
            <w:r w:rsidRPr="00383185">
              <w:rPr>
                <w:rFonts w:eastAsia="Yu Mincho"/>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Yu Mincho"/>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Yu Mincho"/>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lastRenderedPageBreak/>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ZTE, Sanechips</w:t>
            </w:r>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Moreover, </w:t>
            </w:r>
            <w:r w:rsidRPr="00383185">
              <w:rPr>
                <w:rFonts w:eastAsia="宋体"/>
                <w:lang w:eastAsia="zh-CN"/>
              </w:rPr>
              <w:t xml:space="preserve"> the additional overhead for NCD-SSB transmission in FR2 would be more significant that in FR1</w:t>
            </w:r>
            <w:r w:rsidRPr="00383185">
              <w:rPr>
                <w:rFonts w:eastAsia="宋体"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r w:rsidRPr="00383185">
              <w:rPr>
                <w:rFonts w:eastAsiaTheme="minorEastAsia"/>
                <w:lang w:val="en-US" w:eastAsia="zh-CN"/>
              </w:rPr>
              <w:t>Also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77777777"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33926EA8" w:rsidR="001E253D" w:rsidRPr="000D53E8" w:rsidRDefault="000D53E8" w:rsidP="00DF1A4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lastRenderedPageBreak/>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r>
              <w:rPr>
                <w:rFonts w:eastAsiaTheme="minorEastAsia" w:hint="eastAsia"/>
                <w:lang w:val="en-US" w:eastAsia="zh-CN"/>
              </w:rPr>
              <w:lastRenderedPageBreak/>
              <w:t>Spreadtrum</w:t>
            </w:r>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hint="eastAsia"/>
                <w:lang w:val="en-US" w:eastAsia="zh-CN"/>
              </w:rPr>
            </w:pPr>
            <w:r>
              <w:rPr>
                <w:rFonts w:eastAsiaTheme="minorEastAsia" w:hint="eastAsia"/>
                <w:lang w:val="en-US" w:eastAsia="zh-CN"/>
              </w:rPr>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hint="eastAsia"/>
                <w:lang w:val="en-US" w:eastAsia="zh-CN"/>
              </w:rPr>
            </w:pPr>
            <w:r>
              <w:rPr>
                <w:rFonts w:eastAsiaTheme="minorEastAsia" w:hint="eastAsia"/>
                <w:lang w:val="en-US" w:eastAsia="zh-CN"/>
              </w:rPr>
              <w:t>Same comment as for FR1.</w:t>
            </w: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0"/>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6"/>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6"/>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6"/>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6"/>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6"/>
        <w:numPr>
          <w:ilvl w:val="0"/>
          <w:numId w:val="39"/>
        </w:numPr>
        <w:rPr>
          <w:bCs/>
          <w:sz w:val="20"/>
          <w:szCs w:val="20"/>
          <w:lang w:val="en-US"/>
        </w:rPr>
      </w:pPr>
      <w:r w:rsidRPr="00383185">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6"/>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6"/>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af6"/>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0"/>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lastRenderedPageBreak/>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i.e.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t>HW, HiSi</w:t>
            </w:r>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There is no need for UE to expect SSB for option 1 in connected mode, which is exactly the same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Yu Mincho" w:hint="eastAsia"/>
                <w:lang w:val="en-US" w:eastAsia="ja-JP"/>
              </w:rPr>
              <w:t>D</w:t>
            </w:r>
            <w:r w:rsidRPr="00383185">
              <w:rPr>
                <w:rFonts w:eastAsia="Yu Mincho"/>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sidRPr="00383185">
              <w:rPr>
                <w:rFonts w:eastAsia="Yu Mincho"/>
                <w:lang w:val="en-US" w:eastAsia="ja-JP"/>
              </w:rPr>
              <w:lastRenderedPageBreak/>
              <w:t>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Yu Mincho"/>
                <w:lang w:val="en-US" w:eastAsia="ja-JP"/>
              </w:rPr>
            </w:pPr>
            <w:r w:rsidRPr="00383185">
              <w:rPr>
                <w:lang w:val="en-US" w:eastAsia="ko-KR"/>
              </w:rPr>
              <w:lastRenderedPageBreak/>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宋体" w:hint="eastAsia"/>
                <w:lang w:val="en-US" w:eastAsia="zh-CN"/>
              </w:rPr>
              <w:t>ZTE, Sanechips</w:t>
            </w:r>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宋体"/>
                <w:lang w:val="en-US" w:eastAsia="ja-JP"/>
              </w:rPr>
            </w:pPr>
            <w:r w:rsidRPr="00383185">
              <w:rPr>
                <w:rFonts w:eastAsia="宋体"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宋体"/>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宋体"/>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via paging DCI if the DL BWP contains the 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in order to support SI update for RedCap UEs in </w:t>
      </w:r>
      <w:r w:rsidR="007D20EA" w:rsidRPr="00383185">
        <w:rPr>
          <w:b/>
          <w:u w:val="single"/>
          <w:lang w:val="en-US"/>
        </w:rPr>
        <w:t>idle/inactive state</w:t>
      </w:r>
      <w:r w:rsidR="007D20EA" w:rsidRPr="00383185">
        <w:rPr>
          <w:b/>
          <w:lang w:val="en-US"/>
        </w:rPr>
        <w:t>?</w:t>
      </w:r>
    </w:p>
    <w:tbl>
      <w:tblPr>
        <w:tblStyle w:val="af0"/>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lastRenderedPageBreak/>
              <w:t>searchSpaceSIB1</w:t>
            </w:r>
            <w:r w:rsidRPr="00383185">
              <w:rPr>
                <w:lang w:val="en-US" w:eastAsia="ko-KR"/>
              </w:rPr>
              <w:t xml:space="preserve"> and </w:t>
            </w:r>
            <w:r w:rsidRPr="00383185">
              <w:rPr>
                <w:i/>
                <w:iCs/>
                <w:lang w:val="en-US" w:eastAsia="ko-KR"/>
              </w:rPr>
              <w:t>searchSpaceOtherSystemInformation</w:t>
            </w:r>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8A07E4" w:rsidRPr="00383185" w14:paraId="55A1D07F" w14:textId="77777777">
        <w:tc>
          <w:tcPr>
            <w:tcW w:w="1479" w:type="dxa"/>
          </w:tcPr>
          <w:p w14:paraId="2CABE06B" w14:textId="77777777" w:rsidR="008A07E4" w:rsidRPr="00383185" w:rsidRDefault="008A07E4">
            <w:pPr>
              <w:rPr>
                <w:lang w:val="en-US" w:eastAsia="ko-KR"/>
              </w:rPr>
            </w:pPr>
          </w:p>
        </w:tc>
        <w:tc>
          <w:tcPr>
            <w:tcW w:w="8155" w:type="dxa"/>
          </w:tcPr>
          <w:p w14:paraId="58CD4375" w14:textId="77777777" w:rsidR="008A07E4" w:rsidRPr="00383185" w:rsidRDefault="008A07E4">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in order to support SI update for RedCap UEs in </w:t>
      </w:r>
      <w:r w:rsidR="007D20EA" w:rsidRPr="00383185">
        <w:rPr>
          <w:b/>
          <w:u w:val="single"/>
          <w:lang w:val="en-US"/>
        </w:rPr>
        <w:t>connected state</w:t>
      </w:r>
      <w:r w:rsidR="007D20EA" w:rsidRPr="00383185">
        <w:rPr>
          <w:b/>
          <w:lang w:val="en-US"/>
        </w:rPr>
        <w:t>?</w:t>
      </w:r>
    </w:p>
    <w:tbl>
      <w:tblPr>
        <w:tblStyle w:val="af0"/>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6"/>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af6"/>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F04619" w:rsidRPr="00383185" w14:paraId="24FA29FA" w14:textId="77777777">
        <w:tc>
          <w:tcPr>
            <w:tcW w:w="1479" w:type="dxa"/>
          </w:tcPr>
          <w:p w14:paraId="16062B28" w14:textId="77777777" w:rsidR="00F04619" w:rsidRPr="00383185" w:rsidRDefault="00F04619">
            <w:pPr>
              <w:rPr>
                <w:lang w:val="en-US" w:eastAsia="ko-KR"/>
              </w:rPr>
            </w:pPr>
          </w:p>
        </w:tc>
        <w:tc>
          <w:tcPr>
            <w:tcW w:w="8155" w:type="dxa"/>
          </w:tcPr>
          <w:p w14:paraId="05B251D6" w14:textId="77777777" w:rsidR="00F04619" w:rsidRPr="00383185" w:rsidRDefault="00F04619">
            <w:pPr>
              <w:rPr>
                <w:lang w:val="en-US" w:eastAsia="ko-KR"/>
              </w:rPr>
            </w:pP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0"/>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af6"/>
        <w:numPr>
          <w:ilvl w:val="0"/>
          <w:numId w:val="43"/>
        </w:numPr>
        <w:rPr>
          <w:sz w:val="20"/>
          <w:szCs w:val="22"/>
          <w:lang w:val="en-US"/>
        </w:rPr>
      </w:pPr>
      <w:r>
        <w:rPr>
          <w:sz w:val="20"/>
          <w:szCs w:val="22"/>
          <w:lang w:val="en-US"/>
        </w:rPr>
        <w:lastRenderedPageBreak/>
        <w:t>[4]: The RedCap UE should support a new FG for BWP operation where an RRC-configured DL BWP contains SSB but not CORESET#0.</w:t>
      </w:r>
    </w:p>
    <w:p w14:paraId="253AE493" w14:textId="77777777" w:rsidR="008A07E4" w:rsidRDefault="007D20EA">
      <w:pPr>
        <w:pStyle w:val="af6"/>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6"/>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af6"/>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af6"/>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7" w:name="_Toc68643006"/>
      <w:bookmarkStart w:id="18" w:name="_Toc68606801"/>
      <w:bookmarkStart w:id="19" w:name="_Toc68640912"/>
      <w:bookmarkStart w:id="20" w:name="_Toc68640479"/>
      <w:bookmarkStart w:id="21" w:name="_Toc68640596"/>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Msg4/MsgB) with disabled FH be determined?</w:t>
      </w:r>
    </w:p>
    <w:tbl>
      <w:tblPr>
        <w:tblStyle w:val="af0"/>
        <w:tblW w:w="9690" w:type="dxa"/>
        <w:tblLook w:val="04A0" w:firstRow="1" w:lastRow="0" w:firstColumn="1" w:lastColumn="0" w:noHBand="0" w:noVBand="1"/>
      </w:tblPr>
      <w:tblGrid>
        <w:gridCol w:w="1413"/>
        <w:gridCol w:w="11"/>
        <w:gridCol w:w="1427"/>
        <w:gridCol w:w="6783"/>
        <w:gridCol w:w="56"/>
      </w:tblGrid>
      <w:tr w:rsidR="008A07E4" w:rsidRPr="00383185" w14:paraId="00ADEE1E" w14:textId="77777777" w:rsidTr="00734E90">
        <w:trPr>
          <w:trHeight w:val="400"/>
        </w:trPr>
        <w:tc>
          <w:tcPr>
            <w:tcW w:w="1424"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t>Company</w:t>
            </w:r>
          </w:p>
        </w:tc>
        <w:tc>
          <w:tcPr>
            <w:tcW w:w="8266" w:type="dxa"/>
            <w:gridSpan w:val="3"/>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734E90">
        <w:trPr>
          <w:trHeight w:val="400"/>
        </w:trPr>
        <w:tc>
          <w:tcPr>
            <w:tcW w:w="1424" w:type="dxa"/>
            <w:gridSpan w:val="2"/>
          </w:tcPr>
          <w:p w14:paraId="2B94A933" w14:textId="77777777" w:rsidR="008A07E4" w:rsidRPr="00383185" w:rsidRDefault="007D20EA">
            <w:pPr>
              <w:rPr>
                <w:lang w:val="en-US" w:eastAsia="ko-KR"/>
              </w:rPr>
            </w:pPr>
            <w:r w:rsidRPr="00383185">
              <w:rPr>
                <w:lang w:val="en-US" w:eastAsia="ko-KR"/>
              </w:rPr>
              <w:t>Intel</w:t>
            </w:r>
          </w:p>
        </w:tc>
        <w:tc>
          <w:tcPr>
            <w:tcW w:w="8266" w:type="dxa"/>
            <w:gridSpan w:val="3"/>
          </w:tcPr>
          <w:p w14:paraId="012BDB21" w14:textId="77777777" w:rsidR="008A07E4" w:rsidRPr="00383185" w:rsidRDefault="007D20EA">
            <w:pPr>
              <w:rPr>
                <w:lang w:val="en-US" w:eastAsia="ko-KR"/>
              </w:rPr>
            </w:pPr>
            <w:r w:rsidRPr="00383185">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734E90">
        <w:trPr>
          <w:trHeight w:val="400"/>
        </w:trPr>
        <w:tc>
          <w:tcPr>
            <w:tcW w:w="1424" w:type="dxa"/>
            <w:gridSpan w:val="2"/>
          </w:tcPr>
          <w:p w14:paraId="40C033DB" w14:textId="77777777" w:rsidR="008A07E4" w:rsidRPr="00383185" w:rsidRDefault="007D20EA">
            <w:pPr>
              <w:rPr>
                <w:lang w:val="en-US" w:eastAsia="ko-KR"/>
              </w:rPr>
            </w:pPr>
            <w:r w:rsidRPr="00383185">
              <w:rPr>
                <w:lang w:val="en-US" w:eastAsia="ko-KR"/>
              </w:rPr>
              <w:t>Qualcomm</w:t>
            </w:r>
          </w:p>
        </w:tc>
        <w:tc>
          <w:tcPr>
            <w:tcW w:w="8266" w:type="dxa"/>
            <w:gridSpan w:val="3"/>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734E90">
        <w:trPr>
          <w:trHeight w:val="400"/>
        </w:trPr>
        <w:tc>
          <w:tcPr>
            <w:tcW w:w="1424"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8266" w:type="dxa"/>
            <w:gridSpan w:val="3"/>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 xml:space="preserve">1, All 16 PUCCH resources for Msg4/MsgB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w:t>
            </w:r>
            <w:r w:rsidRPr="00383185">
              <w:rPr>
                <w:rFonts w:eastAsiaTheme="minorEastAsia"/>
                <w:lang w:val="en-US" w:eastAsia="zh-CN"/>
              </w:rPr>
              <w:lastRenderedPageBreak/>
              <w:t>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MS Mincho"/>
                <w:b/>
                <w:bCs/>
              </w:rPr>
            </w:pPr>
            <w:r w:rsidRPr="00383185">
              <w:rPr>
                <w:rFonts w:eastAsia="MS Mincho"/>
                <w:b/>
              </w:rPr>
              <w:t>When intra-slot PUCCH frequency hopping within the separate initial UL BWP in the PUCCH resource for HARQ feedback for Msg4/MsgB for RedCap UEs is disabled,</w:t>
            </w:r>
            <w:r w:rsidRPr="00383185">
              <w:t xml:space="preserve"> </w:t>
            </w:r>
            <w:r w:rsidRPr="00383185">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sidRPr="00383185">
              <w:rPr>
                <w:rFonts w:eastAsiaTheme="minorEastAsia"/>
                <w:b/>
                <w:bCs/>
                <w:lang w:eastAsia="zh-CN"/>
              </w:rPr>
              <w:t xml:space="preserve"> for PUCCH resource determination of </w:t>
            </w:r>
            <w:r w:rsidRPr="00383185">
              <w:rPr>
                <w:rFonts w:eastAsia="MS Mincho"/>
                <w:b/>
              </w:rPr>
              <w:t>HARQ feedback for Msg4/MsgB</w:t>
            </w:r>
            <w:r w:rsidRPr="00383185">
              <w:rPr>
                <w:rFonts w:eastAsiaTheme="minorEastAsia"/>
                <w:b/>
                <w:bCs/>
                <w:lang w:eastAsia="zh-CN"/>
              </w:rPr>
              <w:t xml:space="preserve"> can be down-selected from following two options</w:t>
            </w:r>
          </w:p>
          <w:p w14:paraId="6CB2014E"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MS Mincho"/>
                <w:b/>
              </w:rPr>
            </w:pPr>
            <w:r w:rsidRPr="00383185">
              <w:rPr>
                <w:rFonts w:eastAsia="MS Mincho"/>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734E90">
        <w:trPr>
          <w:trHeight w:val="400"/>
        </w:trPr>
        <w:tc>
          <w:tcPr>
            <w:tcW w:w="1424" w:type="dxa"/>
            <w:gridSpan w:val="2"/>
          </w:tcPr>
          <w:p w14:paraId="27E93CFD" w14:textId="77777777" w:rsidR="008A07E4" w:rsidRPr="00383185" w:rsidRDefault="007D20EA">
            <w:pPr>
              <w:rPr>
                <w:lang w:val="en-US" w:eastAsia="ko-KR"/>
              </w:rPr>
            </w:pPr>
            <w:r w:rsidRPr="00383185">
              <w:rPr>
                <w:lang w:val="en-US" w:eastAsia="ko-KR"/>
              </w:rPr>
              <w:lastRenderedPageBreak/>
              <w:t>HW, HiSi</w:t>
            </w:r>
          </w:p>
        </w:tc>
        <w:tc>
          <w:tcPr>
            <w:tcW w:w="8266" w:type="dxa"/>
            <w:gridSpan w:val="3"/>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734E90">
        <w:trPr>
          <w:trHeight w:val="400"/>
        </w:trPr>
        <w:tc>
          <w:tcPr>
            <w:tcW w:w="1424" w:type="dxa"/>
            <w:gridSpan w:val="2"/>
          </w:tcPr>
          <w:p w14:paraId="615D03DC" w14:textId="77777777" w:rsidR="008A07E4" w:rsidRPr="00383185" w:rsidRDefault="007D20EA">
            <w:pPr>
              <w:rPr>
                <w:lang w:val="en-US" w:eastAsia="ko-KR"/>
              </w:rPr>
            </w:pPr>
            <w:r w:rsidRPr="00383185">
              <w:rPr>
                <w:rFonts w:eastAsia="Yu Mincho"/>
                <w:lang w:val="en-US" w:eastAsia="ja-JP"/>
              </w:rPr>
              <w:t>DOCOMO</w:t>
            </w:r>
          </w:p>
        </w:tc>
        <w:tc>
          <w:tcPr>
            <w:tcW w:w="8266" w:type="dxa"/>
            <w:gridSpan w:val="3"/>
          </w:tcPr>
          <w:p w14:paraId="4869FEA4" w14:textId="77777777" w:rsidR="008A07E4" w:rsidRPr="00383185" w:rsidRDefault="007D20EA">
            <w:pPr>
              <w:spacing w:afterLines="50" w:after="120" w:line="240" w:lineRule="auto"/>
              <w:jc w:val="both"/>
              <w:rPr>
                <w:rFonts w:eastAsia="MS Mincho"/>
                <w:bCs/>
                <w:lang w:val="en-US"/>
              </w:rPr>
            </w:pPr>
            <w:r w:rsidRPr="00383185">
              <w:rPr>
                <w:rFonts w:eastAsia="MS Mincho"/>
                <w:bCs/>
              </w:rPr>
              <w:t>When intra-slot PUCCH frequency hopping within the separate initial UL BWP in the PUCCH resource for HARQ feedback for Msg4/MsgB for RedCap UEs is disabled,</w:t>
            </w:r>
            <w:r w:rsidRPr="00383185">
              <w:rPr>
                <w:bCs/>
              </w:rPr>
              <w:t xml:space="preserve"> first hop should be used, i.e., </w:t>
            </w:r>
            <w:r w:rsidRPr="00383185">
              <w:rPr>
                <w:rFonts w:eastAsia="MS Mincho"/>
                <w:bCs/>
              </w:rPr>
              <w:t>UE determines the PRB index of the PUCCH transmission as follows:</w:t>
            </w:r>
          </w:p>
          <w:p w14:paraId="255AACC0" w14:textId="77777777" w:rsidR="008A07E4" w:rsidRPr="00383185" w:rsidRDefault="00F2073F">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14:paraId="22A20D0E" w14:textId="77777777" w:rsidR="008A07E4" w:rsidRPr="00383185" w:rsidRDefault="00F2073F">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sidRPr="00383185">
              <w:rPr>
                <w:rFonts w:eastAsia="MS Mincho"/>
                <w:bCs/>
                <w:lang w:val="en-US"/>
              </w:rPr>
              <w:t xml:space="preserve"> </w:t>
            </w:r>
            <w:r w:rsidR="007D20EA" w:rsidRPr="00383185">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8A07E4" w:rsidRPr="00383185" w14:paraId="27CEABE7" w14:textId="77777777" w:rsidTr="00734E90">
        <w:trPr>
          <w:trHeight w:val="400"/>
        </w:trPr>
        <w:tc>
          <w:tcPr>
            <w:tcW w:w="1424" w:type="dxa"/>
            <w:gridSpan w:val="2"/>
          </w:tcPr>
          <w:p w14:paraId="2CC772A5" w14:textId="77777777" w:rsidR="008A07E4" w:rsidRPr="00383185" w:rsidRDefault="007D20EA">
            <w:pPr>
              <w:rPr>
                <w:rFonts w:eastAsia="Yu Mincho"/>
                <w:lang w:val="en-US" w:eastAsia="ja-JP"/>
              </w:rPr>
            </w:pPr>
            <w:r w:rsidRPr="00383185">
              <w:rPr>
                <w:lang w:val="en-US" w:eastAsia="ko-KR"/>
              </w:rPr>
              <w:t xml:space="preserve">Nordic </w:t>
            </w:r>
          </w:p>
        </w:tc>
        <w:tc>
          <w:tcPr>
            <w:tcW w:w="8266" w:type="dxa"/>
            <w:gridSpan w:val="3"/>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MS Mincho"/>
                <w:bCs/>
              </w:rPr>
            </w:pPr>
          </w:p>
          <w:p w14:paraId="33D5B006" w14:textId="77777777" w:rsidR="008A07E4" w:rsidRPr="00383185" w:rsidRDefault="007D20EA">
            <w:pPr>
              <w:spacing w:afterLines="50" w:after="120" w:line="240" w:lineRule="auto"/>
              <w:jc w:val="both"/>
              <w:rPr>
                <w:rFonts w:eastAsia="MS Mincho"/>
                <w:bCs/>
              </w:rPr>
            </w:pPr>
            <w:r w:rsidRPr="00383185">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734E90">
        <w:trPr>
          <w:trHeight w:val="400"/>
        </w:trPr>
        <w:tc>
          <w:tcPr>
            <w:tcW w:w="1424" w:type="dxa"/>
            <w:gridSpan w:val="2"/>
          </w:tcPr>
          <w:p w14:paraId="3EA576FD" w14:textId="77777777" w:rsidR="008A07E4" w:rsidRPr="00383185" w:rsidRDefault="007D20EA">
            <w:pPr>
              <w:rPr>
                <w:lang w:val="en-US" w:eastAsia="ko-KR"/>
              </w:rPr>
            </w:pPr>
            <w:r w:rsidRPr="00383185">
              <w:rPr>
                <w:rFonts w:eastAsia="Yu Mincho"/>
                <w:lang w:val="en-US" w:eastAsia="ja-JP"/>
              </w:rPr>
              <w:t>Sharp</w:t>
            </w:r>
          </w:p>
        </w:tc>
        <w:tc>
          <w:tcPr>
            <w:tcW w:w="8266" w:type="dxa"/>
            <w:gridSpan w:val="3"/>
          </w:tcPr>
          <w:p w14:paraId="6CD298FB" w14:textId="77777777" w:rsidR="008A07E4" w:rsidRPr="00383185" w:rsidRDefault="007D20EA">
            <w:pPr>
              <w:rPr>
                <w:rFonts w:eastAsia="MS Mincho"/>
                <w:color w:val="000000" w:themeColor="text1"/>
              </w:rPr>
            </w:pPr>
            <w:r w:rsidRPr="00383185">
              <w:rPr>
                <w:rFonts w:eastAsia="Yu Mincho"/>
                <w:lang w:val="en-US" w:eastAsia="ja-JP"/>
              </w:rPr>
              <w:t xml:space="preserve">For the PUCCH capacity when the FH is disabled, 16 PUCCH resources should be available as same as non-RedCap UEs. Then, to provide all 16 PUCCH resources on same edge in the separate </w:t>
            </w:r>
            <w:r w:rsidRPr="00383185">
              <w:rPr>
                <w:rFonts w:eastAsia="Yu Mincho"/>
                <w:lang w:val="en-US" w:eastAsia="ja-JP"/>
              </w:rPr>
              <w:lastRenderedPageBreak/>
              <w:t>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Yu Mincho"/>
                <w:lang w:eastAsia="ja-JP"/>
              </w:rPr>
              <w:t>” should b</w:t>
            </w:r>
            <w:r w:rsidRPr="00383185">
              <w:rPr>
                <w:rFonts w:eastAsia="Yu Mincho"/>
                <w:lang w:val="en-US" w:eastAsia="ja-JP"/>
              </w:rPr>
              <w:t>e removed</w:t>
            </w:r>
            <w:r w:rsidRPr="00383185">
              <w:rPr>
                <w:rFonts w:eastAsia="Yu Mincho"/>
                <w:lang w:eastAsia="ja-JP"/>
              </w:rPr>
              <w:t xml:space="preserve">. Instead, the network should indicate </w:t>
            </w:r>
            <w:r w:rsidRPr="00383185">
              <w:rPr>
                <w:rFonts w:eastAsia="MS Mincho"/>
                <w:color w:val="000000" w:themeColor="text1"/>
              </w:rPr>
              <w:t>which side of separate initial UL BWP is used as PUCCH resource in SIB.</w:t>
            </w:r>
          </w:p>
          <w:p w14:paraId="6643C38D" w14:textId="77777777" w:rsidR="008A07E4" w:rsidRPr="00383185" w:rsidRDefault="00F2073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bottom side of the separate initial UL BWP</w:t>
            </w:r>
          </w:p>
          <w:p w14:paraId="50B1E77E" w14:textId="77777777" w:rsidR="008A07E4" w:rsidRPr="00383185" w:rsidRDefault="00F2073F">
            <w:pPr>
              <w:pStyle w:val="af6"/>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MS Mincho" w:hAnsi="Times New Roman" w:cs="Times New Roman"/>
                <w:sz w:val="20"/>
                <w:szCs w:val="20"/>
                <w:lang w:val="en-US"/>
              </w:rPr>
              <w:t xml:space="preserve"> when PUCCH resources locate at the top side of the separate initial UL BWP. </w:t>
            </w:r>
          </w:p>
        </w:tc>
      </w:tr>
      <w:tr w:rsidR="008A07E4" w:rsidRPr="00383185" w14:paraId="3EB5D94B" w14:textId="77777777" w:rsidTr="00734E90">
        <w:trPr>
          <w:trHeight w:val="400"/>
        </w:trPr>
        <w:tc>
          <w:tcPr>
            <w:tcW w:w="1424" w:type="dxa"/>
            <w:gridSpan w:val="2"/>
          </w:tcPr>
          <w:p w14:paraId="3622982B" w14:textId="77777777" w:rsidR="008A07E4" w:rsidRPr="00383185" w:rsidRDefault="007D20EA">
            <w:pPr>
              <w:rPr>
                <w:rFonts w:eastAsia="Yu Mincho"/>
                <w:lang w:val="en-US" w:eastAsia="ja-JP"/>
              </w:rPr>
            </w:pPr>
            <w:r w:rsidRPr="00383185">
              <w:rPr>
                <w:rFonts w:eastAsia="Yu Mincho"/>
                <w:lang w:val="en-US" w:eastAsia="ja-JP"/>
              </w:rPr>
              <w:lastRenderedPageBreak/>
              <w:t>Panasonic</w:t>
            </w:r>
          </w:p>
        </w:tc>
        <w:tc>
          <w:tcPr>
            <w:tcW w:w="8266" w:type="dxa"/>
            <w:gridSpan w:val="3"/>
          </w:tcPr>
          <w:p w14:paraId="68346FE7" w14:textId="77777777" w:rsidR="008A07E4" w:rsidRPr="00383185" w:rsidRDefault="007D20EA">
            <w:pPr>
              <w:rPr>
                <w:rFonts w:eastAsia="Yu Mincho"/>
                <w:lang w:val="en-US" w:eastAsia="ja-JP"/>
              </w:rPr>
            </w:pPr>
            <w:r w:rsidRPr="00383185">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734E90">
        <w:trPr>
          <w:trHeight w:val="400"/>
        </w:trPr>
        <w:tc>
          <w:tcPr>
            <w:tcW w:w="1424" w:type="dxa"/>
            <w:gridSpan w:val="2"/>
          </w:tcPr>
          <w:p w14:paraId="615DED0F" w14:textId="77777777" w:rsidR="008A07E4" w:rsidRPr="00383185" w:rsidRDefault="007D20EA">
            <w:pPr>
              <w:rPr>
                <w:lang w:val="en-US" w:eastAsia="ja-JP"/>
              </w:rPr>
            </w:pPr>
            <w:r w:rsidRPr="00383185">
              <w:rPr>
                <w:rFonts w:eastAsia="宋体"/>
                <w:lang w:val="en-US" w:eastAsia="zh-CN"/>
              </w:rPr>
              <w:t>ZTE, Sanechips</w:t>
            </w:r>
          </w:p>
        </w:tc>
        <w:tc>
          <w:tcPr>
            <w:tcW w:w="8266" w:type="dxa"/>
            <w:gridSpan w:val="3"/>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宋体"/>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9" o:title=""/>
                  <o:lock v:ext="edit" aspectratio="f"/>
                </v:shape>
                <o:OLEObject Type="Embed" ProgID="Equation.3" ShapeID="_x0000_i1025" DrawAspect="Content" ObjectID="_1698498768" r:id="rId30"/>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pt;height:16.5pt" o:ole="">
                  <v:imagedata r:id="rId31" o:title=""/>
                  <o:lock v:ext="edit" aspectratio="f"/>
                </v:shape>
                <o:OLEObject Type="Embed" ProgID="Equation.3" ShapeID="_x0000_i1026" DrawAspect="Content" ObjectID="_1698498769" r:id="rId32"/>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Pr="00383185" w:rsidRDefault="007D20EA">
            <w:pPr>
              <w:spacing w:afterLines="50" w:after="120" w:line="260" w:lineRule="auto"/>
              <w:rPr>
                <w:rFonts w:ascii="Cambria Math" w:eastAsia="宋体" w:hAnsi="Cambria Math"/>
                <w:lang w:val="en-US" w:eastAsia="ja-JP"/>
                <w:oMath/>
              </w:rPr>
            </w:pPr>
            <w:r w:rsidRPr="00383185">
              <w:rPr>
                <w:rFonts w:eastAsia="宋体"/>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734E90">
        <w:trPr>
          <w:trHeight w:val="400"/>
        </w:trPr>
        <w:tc>
          <w:tcPr>
            <w:tcW w:w="1424" w:type="dxa"/>
            <w:gridSpan w:val="2"/>
          </w:tcPr>
          <w:p w14:paraId="1161E6F1" w14:textId="77777777" w:rsidR="008A07E4" w:rsidRPr="00383185" w:rsidRDefault="007D20EA">
            <w:pPr>
              <w:rPr>
                <w:rFonts w:eastAsia="宋体"/>
                <w:lang w:val="en-US" w:eastAsia="zh-CN"/>
              </w:rPr>
            </w:pPr>
            <w:r w:rsidRPr="00383185">
              <w:rPr>
                <w:rFonts w:eastAsiaTheme="minorEastAsia"/>
                <w:lang w:val="en-US" w:eastAsia="zh-CN"/>
              </w:rPr>
              <w:t>CATT</w:t>
            </w:r>
          </w:p>
        </w:tc>
        <w:tc>
          <w:tcPr>
            <w:tcW w:w="8266" w:type="dxa"/>
            <w:gridSpan w:val="3"/>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(i.e. similar to Sharp’s consideration)</w:t>
            </w:r>
          </w:p>
        </w:tc>
      </w:tr>
      <w:tr w:rsidR="008A07E4" w:rsidRPr="00383185" w14:paraId="026A7133" w14:textId="77777777" w:rsidTr="00734E90">
        <w:trPr>
          <w:trHeight w:val="400"/>
        </w:trPr>
        <w:tc>
          <w:tcPr>
            <w:tcW w:w="1424"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8266" w:type="dxa"/>
            <w:gridSpan w:val="3"/>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Between PRB index of two hop, the PRB index at one side of separate initial UL BWP is used. At lower side or higher side is indicated in SIB1.</w:t>
            </w:r>
          </w:p>
        </w:tc>
      </w:tr>
      <w:tr w:rsidR="008A07E4" w:rsidRPr="00383185" w14:paraId="1E2242AC" w14:textId="77777777" w:rsidTr="00734E90">
        <w:trPr>
          <w:trHeight w:val="400"/>
        </w:trPr>
        <w:tc>
          <w:tcPr>
            <w:tcW w:w="1424"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8266" w:type="dxa"/>
            <w:gridSpan w:val="3"/>
          </w:tcPr>
          <w:p w14:paraId="3F7DF4AD" w14:textId="77777777" w:rsidR="008A07E4" w:rsidRPr="00383185" w:rsidRDefault="007D20EA">
            <w:pPr>
              <w:jc w:val="both"/>
              <w:rPr>
                <w:rFonts w:eastAsia="等线"/>
                <w:lang w:eastAsia="zh-CN"/>
              </w:rPr>
            </w:pPr>
            <w:r w:rsidRPr="00383185">
              <w:rPr>
                <w:rFonts w:eastAsia="等线"/>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等线"/>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等线"/>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734E90">
        <w:trPr>
          <w:trHeight w:val="400"/>
        </w:trPr>
        <w:tc>
          <w:tcPr>
            <w:tcW w:w="1424"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t>LGE</w:t>
            </w:r>
          </w:p>
        </w:tc>
        <w:tc>
          <w:tcPr>
            <w:tcW w:w="8266" w:type="dxa"/>
            <w:gridSpan w:val="3"/>
          </w:tcPr>
          <w:p w14:paraId="5F45DB99" w14:textId="77777777" w:rsidR="008A07E4" w:rsidRPr="00383185" w:rsidRDefault="007D20EA">
            <w:pPr>
              <w:jc w:val="both"/>
              <w:rPr>
                <w:rFonts w:eastAsia="等线"/>
                <w:lang w:eastAsia="ko-KR"/>
              </w:rPr>
            </w:pPr>
            <w:r w:rsidRPr="00383185">
              <w:rPr>
                <w:rFonts w:eastAsia="等线"/>
                <w:lang w:eastAsia="ko-KR"/>
              </w:rPr>
              <w:t xml:space="preserve">Striving for a minimum spec change is fine. We think the first frequency hop should be used during </w:t>
            </w:r>
            <w:r w:rsidRPr="00383185">
              <w:rPr>
                <w:rFonts w:eastAsia="等线"/>
                <w:lang w:eastAsia="ko-KR"/>
              </w:rPr>
              <w:lastRenderedPageBreak/>
              <w:t>the entire PUCCH transmission when the intra-slot FH is disabled.</w:t>
            </w:r>
          </w:p>
        </w:tc>
      </w:tr>
      <w:tr w:rsidR="008A07E4" w:rsidRPr="00383185" w14:paraId="048ABAC6" w14:textId="77777777" w:rsidTr="00734E90">
        <w:trPr>
          <w:trHeight w:val="400"/>
        </w:trPr>
        <w:tc>
          <w:tcPr>
            <w:tcW w:w="1424" w:type="dxa"/>
            <w:gridSpan w:val="2"/>
          </w:tcPr>
          <w:p w14:paraId="0FAC36B0" w14:textId="77777777" w:rsidR="008A07E4" w:rsidRPr="00383185" w:rsidRDefault="007D20EA">
            <w:pPr>
              <w:rPr>
                <w:rFonts w:eastAsiaTheme="minorEastAsia"/>
                <w:lang w:val="en-US" w:eastAsia="ko-KR"/>
              </w:rPr>
            </w:pPr>
            <w:r w:rsidRPr="00383185">
              <w:lastRenderedPageBreak/>
              <w:t>FUTUREWEI</w:t>
            </w:r>
          </w:p>
        </w:tc>
        <w:tc>
          <w:tcPr>
            <w:tcW w:w="8266" w:type="dxa"/>
            <w:gridSpan w:val="3"/>
          </w:tcPr>
          <w:p w14:paraId="5CBAC7AA" w14:textId="77777777" w:rsidR="008A07E4" w:rsidRPr="00383185" w:rsidRDefault="007D20EA">
            <w:pPr>
              <w:jc w:val="both"/>
              <w:rPr>
                <w:rFonts w:eastAsia="等线"/>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734E90">
        <w:trPr>
          <w:trHeight w:val="400"/>
        </w:trPr>
        <w:tc>
          <w:tcPr>
            <w:tcW w:w="1424"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8266" w:type="dxa"/>
            <w:gridSpan w:val="3"/>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sidRPr="00383185">
              <w:rPr>
                <w:i/>
                <w:iCs/>
              </w:rPr>
              <w:t>pucch-ResourceCommon</w:t>
            </w:r>
            <w:r w:rsidRPr="00383185">
              <w:t>.</w:t>
            </w:r>
          </w:p>
          <w:p w14:paraId="74FAA8D3" w14:textId="77777777" w:rsidR="008A07E4" w:rsidRPr="00383185" w:rsidRDefault="007D20EA">
            <w:pPr>
              <w:jc w:val="both"/>
              <w:rPr>
                <w:lang w:val="en-US" w:eastAsia="ko-KR"/>
              </w:rPr>
            </w:pPr>
            <w:r w:rsidRPr="00383185">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pt;height:17.25pt" o:ole="">
                  <v:imagedata r:id="rId36" o:title=""/>
                </v:shape>
                <o:OLEObject Type="Embed" ProgID="Equation.3" ShapeID="_x0000_i1027" DrawAspect="Content" ObjectID="_1698498770" r:id="rId37"/>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pt;height:15.75pt" o:ole="">
                  <v:imagedata r:id="rId38" o:title=""/>
                </v:shape>
                <o:OLEObject Type="Embed" ProgID="Equation.3" ShapeID="_x0000_i1028" DrawAspect="Content" ObjectID="_1698498771" r:id="rId39"/>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a7"/>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7"/>
                <w:rFonts w:ascii="Times New Roman" w:hAnsi="Times New Roman"/>
              </w:rPr>
            </w:pPr>
          </w:p>
          <w:p w14:paraId="34F86ED6" w14:textId="77777777" w:rsidR="008A07E4" w:rsidRPr="00383185" w:rsidRDefault="007D20EA">
            <w:pPr>
              <w:pStyle w:val="a7"/>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pt;height:14.25pt" o:ole="">
                  <v:imagedata r:id="rId40" o:title=""/>
                </v:shape>
                <o:OLEObject Type="Embed" ProgID="Equation.3" ShapeID="_x0000_i1029" DrawAspect="Content" ObjectID="_1698498772" r:id="rId41"/>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734E90">
        <w:trPr>
          <w:trHeight w:val="400"/>
        </w:trPr>
        <w:tc>
          <w:tcPr>
            <w:tcW w:w="1424"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t>Lenovo, Motorola Mobility</w:t>
            </w:r>
          </w:p>
        </w:tc>
        <w:tc>
          <w:tcPr>
            <w:tcW w:w="8266" w:type="dxa"/>
            <w:gridSpan w:val="3"/>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Yu Mincho"/>
                <w:lang w:val="en-US" w:eastAsia="ja-JP"/>
              </w:rPr>
              <w:t>Acceptable:</w:t>
            </w:r>
            <w:r w:rsidRPr="00383185">
              <w:rPr>
                <w:rFonts w:eastAsiaTheme="minorEastAsia"/>
                <w:lang w:val="en-US" w:eastAsia="zh-CN"/>
              </w:rPr>
              <w:t xml:space="preserve"> Option 2</w:t>
            </w:r>
          </w:p>
        </w:tc>
      </w:tr>
      <w:tr w:rsidR="008A07E4" w:rsidRPr="00383185" w14:paraId="010184A4" w14:textId="77777777" w:rsidTr="00734E90">
        <w:trPr>
          <w:trHeight w:val="400"/>
        </w:trPr>
        <w:tc>
          <w:tcPr>
            <w:tcW w:w="1424"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8266" w:type="dxa"/>
            <w:gridSpan w:val="3"/>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Msg4/MsgB) is deactivated,</w:t>
            </w:r>
          </w:p>
          <w:p w14:paraId="3699FCFD"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w:t>
            </w:r>
            <w:r w:rsidRPr="00383185">
              <w:rPr>
                <w:rFonts w:ascii="Times New Roman" w:hAnsi="Times New Roman" w:cs="Times New Roman"/>
                <w:b/>
                <w:sz w:val="20"/>
                <w:szCs w:val="20"/>
                <w:lang w:val="en-US"/>
              </w:rPr>
              <w:lastRenderedPageBreak/>
              <w:t xml:space="preserve">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w:t>
            </w:r>
          </w:p>
          <w:p w14:paraId="4C8B41D0"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6"/>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Do you have some suggested solutions, concerns or other comments?</w:t>
            </w:r>
          </w:p>
        </w:tc>
      </w:tr>
      <w:tr w:rsidR="008A07E4" w:rsidRPr="00383185" w14:paraId="5842E0B0" w14:textId="77777777" w:rsidTr="00734E90">
        <w:trPr>
          <w:trHeight w:val="400"/>
        </w:trPr>
        <w:tc>
          <w:tcPr>
            <w:tcW w:w="1424"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vivo</w:t>
            </w:r>
          </w:p>
        </w:tc>
        <w:tc>
          <w:tcPr>
            <w:tcW w:w="8266" w:type="dxa"/>
            <w:gridSpan w:val="3"/>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734E90">
        <w:trPr>
          <w:trHeight w:val="400"/>
        </w:trPr>
        <w:tc>
          <w:tcPr>
            <w:tcW w:w="1424"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8266" w:type="dxa"/>
            <w:gridSpan w:val="3"/>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Our view is that this is related to the number of initial UL BWP. If we only support one initial UL BWP, the PUCCH has to be centralized at one edge of CC.</w:t>
            </w:r>
            <w:r w:rsidRPr="00383185">
              <w:rPr>
                <w:b/>
                <w:bCs/>
                <w:lang w:val="en-US" w:eastAsia="ko-KR"/>
              </w:rPr>
              <w:t xml:space="preserve"> </w:t>
            </w:r>
          </w:p>
        </w:tc>
      </w:tr>
      <w:tr w:rsidR="008A07E4" w:rsidRPr="00383185" w14:paraId="4C8E5C1E" w14:textId="77777777" w:rsidTr="00734E90">
        <w:trPr>
          <w:trHeight w:val="400"/>
        </w:trPr>
        <w:tc>
          <w:tcPr>
            <w:tcW w:w="1424" w:type="dxa"/>
            <w:gridSpan w:val="2"/>
          </w:tcPr>
          <w:p w14:paraId="40A08CD3" w14:textId="77777777" w:rsidR="008A07E4" w:rsidRPr="00383185" w:rsidRDefault="007D20EA">
            <w:pPr>
              <w:jc w:val="both"/>
              <w:rPr>
                <w:rFonts w:eastAsia="Yu Mincho"/>
                <w:lang w:val="en-US" w:eastAsia="ja-JP"/>
              </w:rPr>
            </w:pPr>
            <w:r w:rsidRPr="00383185">
              <w:rPr>
                <w:rFonts w:eastAsia="Yu Mincho"/>
                <w:lang w:val="en-US" w:eastAsia="ja-JP"/>
              </w:rPr>
              <w:t>Panasonic</w:t>
            </w:r>
          </w:p>
        </w:tc>
        <w:tc>
          <w:tcPr>
            <w:tcW w:w="8266" w:type="dxa"/>
            <w:gridSpan w:val="3"/>
          </w:tcPr>
          <w:p w14:paraId="6A47407C" w14:textId="77777777" w:rsidR="008A07E4" w:rsidRPr="00383185" w:rsidRDefault="007D20EA">
            <w:pPr>
              <w:jc w:val="both"/>
              <w:rPr>
                <w:rFonts w:eastAsia="Yu Mincho"/>
                <w:lang w:val="en-US" w:eastAsia="ja-JP"/>
              </w:rPr>
            </w:pPr>
            <w:r w:rsidRPr="00383185">
              <w:rPr>
                <w:rFonts w:eastAsia="Yu Mincho"/>
                <w:lang w:val="en-US" w:eastAsia="ja-JP"/>
              </w:rPr>
              <w:t>O1: 16 PUCCH resources.</w:t>
            </w:r>
          </w:p>
          <w:p w14:paraId="4A81B9FA" w14:textId="77777777" w:rsidR="008A07E4" w:rsidRPr="00383185" w:rsidRDefault="007D20EA">
            <w:pPr>
              <w:jc w:val="both"/>
              <w:rPr>
                <w:rFonts w:eastAsia="Yu Mincho"/>
                <w:lang w:val="en-US" w:eastAsia="ja-JP"/>
              </w:rPr>
            </w:pPr>
            <w:r w:rsidRPr="00383185">
              <w:rPr>
                <w:rFonts w:eastAsia="Yu Mincho"/>
                <w:lang w:val="en-US" w:eastAsia="ja-JP"/>
              </w:rPr>
              <w:t>Q2: Single PRB</w:t>
            </w:r>
          </w:p>
          <w:p w14:paraId="6DC878FE" w14:textId="77777777" w:rsidR="008A07E4" w:rsidRPr="00383185" w:rsidRDefault="007D20EA">
            <w:pPr>
              <w:jc w:val="both"/>
              <w:rPr>
                <w:rFonts w:eastAsia="Yu Mincho"/>
                <w:lang w:val="en-US" w:eastAsia="ja-JP"/>
              </w:rPr>
            </w:pPr>
            <w:r w:rsidRPr="00383185">
              <w:rPr>
                <w:rFonts w:eastAsia="Yu Mincho"/>
                <w:lang w:val="en-US" w:eastAsia="ja-JP"/>
              </w:rPr>
              <w:t>Q3: Yes. For example, PUCCH PRB with rPUCCH: 0-7 are mapped on lower edge of initial UL BWP for RedCap while PUCCH PRB with rPUCCH: 8-15 is mapped at higher edge</w:t>
            </w:r>
          </w:p>
          <w:p w14:paraId="3ED6ABEC" w14:textId="77777777" w:rsidR="008A07E4" w:rsidRPr="00383185" w:rsidRDefault="007D20EA">
            <w:pPr>
              <w:jc w:val="both"/>
              <w:rPr>
                <w:rFonts w:eastAsia="Yu Mincho"/>
                <w:b/>
                <w:bCs/>
                <w:lang w:val="en-US" w:eastAsia="ja-JP"/>
              </w:rPr>
            </w:pPr>
            <w:r w:rsidRPr="00383185">
              <w:rPr>
                <w:rFonts w:eastAsia="Yu Mincho"/>
                <w:lang w:val="en-US" w:eastAsia="ja-JP"/>
              </w:rPr>
              <w:t xml:space="preserve">Q4: As commented by Intel and Ericsson, </w:t>
            </w:r>
            <w:r w:rsidRPr="00383185">
              <w:rPr>
                <w:lang w:val="en-US" w:eastAsia="ko-KR"/>
              </w:rPr>
              <w:t xml:space="preserve">using different values for </w:t>
            </w:r>
            <w:r w:rsidRPr="00383185">
              <w:rPr>
                <w:i/>
                <w:iCs/>
              </w:rPr>
              <w:t xml:space="preserve">pucch-ResourceCommon </w:t>
            </w:r>
            <w:r w:rsidRPr="00383185">
              <w:t>for Redcap UEs allow such operation.</w:t>
            </w:r>
            <w:r w:rsidRPr="00383185">
              <w:rPr>
                <w:rFonts w:eastAsia="Yu Mincho"/>
                <w:lang w:val="en-US" w:eastAsia="ja-JP"/>
              </w:rPr>
              <w:t xml:space="preserve"> </w:t>
            </w:r>
          </w:p>
        </w:tc>
      </w:tr>
      <w:tr w:rsidR="008A07E4" w:rsidRPr="00383185" w14:paraId="33BC6304" w14:textId="77777777" w:rsidTr="00734E90">
        <w:trPr>
          <w:trHeight w:val="400"/>
        </w:trPr>
        <w:tc>
          <w:tcPr>
            <w:tcW w:w="1424" w:type="dxa"/>
            <w:gridSpan w:val="2"/>
          </w:tcPr>
          <w:p w14:paraId="0C70CD82" w14:textId="77777777" w:rsidR="008A07E4" w:rsidRPr="00383185" w:rsidRDefault="007D20EA">
            <w:pPr>
              <w:jc w:val="both"/>
              <w:rPr>
                <w:rFonts w:eastAsia="Yu Mincho"/>
                <w:lang w:val="en-US" w:eastAsia="ja-JP"/>
              </w:rPr>
            </w:pPr>
            <w:r w:rsidRPr="00383185">
              <w:rPr>
                <w:rFonts w:eastAsiaTheme="minorEastAsia"/>
                <w:lang w:val="en-US" w:eastAsia="zh-CN"/>
              </w:rPr>
              <w:t>Samsung</w:t>
            </w:r>
          </w:p>
        </w:tc>
        <w:tc>
          <w:tcPr>
            <w:tcW w:w="8266" w:type="dxa"/>
            <w:gridSpan w:val="3"/>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Yu Mincho"/>
                <w:lang w:val="en-US" w:eastAsia="ja-JP"/>
              </w:rPr>
            </w:pPr>
            <w:r w:rsidRPr="00383185">
              <w:rPr>
                <w:rFonts w:eastAsiaTheme="minorEastAsia"/>
                <w:bCs/>
                <w:lang w:val="en-US" w:eastAsia="zh-CN"/>
              </w:rPr>
              <w:t xml:space="preserve">On the other hand, we think this is for the case of separated iUL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iUL BWP for non-RedCap. This should give enough flexibility for network. </w:t>
            </w:r>
          </w:p>
        </w:tc>
      </w:tr>
      <w:tr w:rsidR="008A07E4" w:rsidRPr="00383185" w14:paraId="5DEBB17B" w14:textId="77777777" w:rsidTr="00734E90">
        <w:trPr>
          <w:trHeight w:val="400"/>
        </w:trPr>
        <w:tc>
          <w:tcPr>
            <w:tcW w:w="1424"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t>CATT</w:t>
            </w:r>
          </w:p>
        </w:tc>
        <w:tc>
          <w:tcPr>
            <w:tcW w:w="8266" w:type="dxa"/>
            <w:gridSpan w:val="3"/>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734E90">
        <w:trPr>
          <w:trHeight w:val="400"/>
        </w:trPr>
        <w:tc>
          <w:tcPr>
            <w:tcW w:w="1424" w:type="dxa"/>
            <w:gridSpan w:val="2"/>
          </w:tcPr>
          <w:p w14:paraId="36049287" w14:textId="77777777" w:rsidR="008A07E4" w:rsidRPr="00383185" w:rsidRDefault="007D20EA">
            <w:pPr>
              <w:jc w:val="both"/>
              <w:rPr>
                <w:rFonts w:eastAsia="Yu Mincho"/>
                <w:lang w:val="en-US" w:eastAsia="ja-JP"/>
              </w:rPr>
            </w:pPr>
            <w:r w:rsidRPr="00383185">
              <w:rPr>
                <w:rFonts w:eastAsia="Yu Mincho"/>
                <w:lang w:val="en-US" w:eastAsia="ja-JP"/>
              </w:rPr>
              <w:t>DOCOMO</w:t>
            </w:r>
          </w:p>
        </w:tc>
        <w:tc>
          <w:tcPr>
            <w:tcW w:w="8266" w:type="dxa"/>
            <w:gridSpan w:val="3"/>
          </w:tcPr>
          <w:p w14:paraId="68760C86"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We share the same view with Apple that it should be 1 PRB.</w:t>
            </w:r>
          </w:p>
          <w:p w14:paraId="7A9A4F1A"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6"/>
              <w:numPr>
                <w:ilvl w:val="0"/>
                <w:numId w:val="48"/>
              </w:numPr>
              <w:jc w:val="both"/>
              <w:rPr>
                <w:rFonts w:ascii="Times New Roman" w:hAnsi="Times New Roman" w:cs="Times New Roman"/>
                <w:sz w:val="20"/>
                <w:szCs w:val="20"/>
                <w:lang w:val="en-US" w:eastAsia="ko-KR"/>
              </w:rPr>
            </w:pPr>
            <w:r w:rsidRPr="00383185">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734E90">
        <w:trPr>
          <w:trHeight w:val="400"/>
        </w:trPr>
        <w:tc>
          <w:tcPr>
            <w:tcW w:w="1424" w:type="dxa"/>
            <w:gridSpan w:val="2"/>
          </w:tcPr>
          <w:p w14:paraId="67255C06" w14:textId="77777777" w:rsidR="008A07E4" w:rsidRPr="00383185" w:rsidRDefault="007D20EA">
            <w:pPr>
              <w:jc w:val="both"/>
              <w:rPr>
                <w:rFonts w:eastAsia="Yu Mincho"/>
                <w:lang w:val="en-US" w:eastAsia="ja-JP"/>
              </w:rPr>
            </w:pPr>
            <w:r w:rsidRPr="00383185">
              <w:rPr>
                <w:rFonts w:eastAsiaTheme="minorEastAsia"/>
                <w:lang w:val="en-US" w:eastAsia="ko-KR"/>
              </w:rPr>
              <w:lastRenderedPageBreak/>
              <w:t>LGE</w:t>
            </w:r>
          </w:p>
        </w:tc>
        <w:tc>
          <w:tcPr>
            <w:tcW w:w="8266" w:type="dxa"/>
            <w:gridSpan w:val="3"/>
          </w:tcPr>
          <w:p w14:paraId="1F48305E"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 PUCCH resources (same as in legacy)</w:t>
            </w:r>
          </w:p>
          <w:p w14:paraId="2F7445FD"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 PRBs (same as in legacy)</w:t>
            </w:r>
          </w:p>
          <w:p w14:paraId="1AADCB76"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af6"/>
              <w:numPr>
                <w:ilvl w:val="0"/>
                <w:numId w:val="49"/>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734E90">
        <w:trPr>
          <w:trHeight w:val="400"/>
        </w:trPr>
        <w:tc>
          <w:tcPr>
            <w:tcW w:w="1424"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8266" w:type="dxa"/>
            <w:gridSpan w:val="3"/>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25pt" o:ole="">
                  <v:imagedata r:id="rId36" o:title=""/>
                </v:shape>
                <o:OLEObject Type="Embed" ProgID="Equation.3" ShapeID="_x0000_i1030" DrawAspect="Content" ObjectID="_1698498773" r:id="rId43"/>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a7"/>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pt;height:16.5pt" o:ole="">
                  <v:imagedata r:id="rId38" o:title=""/>
                </v:shape>
                <o:OLEObject Type="Embed" ProgID="Equation.3" ShapeID="_x0000_i1031" DrawAspect="Content" ObjectID="_1698498774" r:id="rId44"/>
              </w:object>
            </w:r>
            <w:r w:rsidRPr="00383185">
              <w:rPr>
                <w:rFonts w:ascii="Times New Roman" w:eastAsiaTheme="minorEastAsia" w:hAnsi="Times New Roman"/>
              </w:rPr>
              <w:t xml:space="preserve"> </w:t>
            </w:r>
            <w:proofErr w:type="gramStart"/>
            <w:r w:rsidRPr="00383185">
              <w:rPr>
                <w:rFonts w:ascii="Times New Roman" w:eastAsiaTheme="minorEastAsia" w:hAnsi="Times New Roman"/>
              </w:rPr>
              <w:t>,0</w:t>
            </w:r>
            <w:proofErr w:type="gramEnd"/>
            <w:r w:rsidRPr="00383185">
              <w:rPr>
                <w:rFonts w:ascii="Times New Roman" w:eastAsiaTheme="minorEastAsia" w:hAnsi="Times New Roman"/>
              </w:rPr>
              <w:t>&lt;=</w:t>
            </w:r>
            <w:r w:rsidRPr="00383185">
              <w:rPr>
                <w:rFonts w:ascii="Times New Roman" w:eastAsiaTheme="minorEastAsia" w:hAnsi="Times New Roman"/>
                <w:i/>
              </w:rPr>
              <w:t>r</w:t>
            </w:r>
            <w:r w:rsidRPr="00383185">
              <w:rPr>
                <w:rFonts w:ascii="Times New Roman" w:eastAsiaTheme="minorEastAsia" w:hAnsi="Times New Roman"/>
                <w:vertAlign w:val="subscript"/>
              </w:rPr>
              <w:t>PUCCH</w:t>
            </w:r>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734E90">
        <w:trPr>
          <w:trHeight w:val="400"/>
        </w:trPr>
        <w:tc>
          <w:tcPr>
            <w:tcW w:w="1424"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8266" w:type="dxa"/>
            <w:gridSpan w:val="3"/>
          </w:tcPr>
          <w:p w14:paraId="508FBF58" w14:textId="77777777" w:rsidR="008A07E4" w:rsidRPr="00383185" w:rsidRDefault="007D20EA">
            <w:pPr>
              <w:pStyle w:val="af6"/>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16</w:t>
            </w:r>
          </w:p>
          <w:p w14:paraId="35AC6205" w14:textId="77777777" w:rsidR="008A07E4" w:rsidRPr="00383185" w:rsidRDefault="007D20EA">
            <w:pPr>
              <w:pStyle w:val="af6"/>
              <w:numPr>
                <w:ilvl w:val="0"/>
                <w:numId w:val="50"/>
              </w:numPr>
              <w:jc w:val="both"/>
              <w:rPr>
                <w:rFonts w:ascii="Times New Roman" w:eastAsia="Yu Mincho" w:hAnsi="Times New Roman" w:cs="Times New Roman"/>
                <w:sz w:val="20"/>
                <w:szCs w:val="20"/>
                <w:lang w:val="en-US"/>
              </w:rPr>
            </w:pPr>
            <w:r w:rsidRPr="00383185">
              <w:rPr>
                <w:rFonts w:ascii="Times New Roman" w:eastAsia="Yu Mincho" w:hAnsi="Times New Roman" w:cs="Times New Roman"/>
                <w:sz w:val="20"/>
                <w:szCs w:val="20"/>
                <w:lang w:val="en-US"/>
              </w:rPr>
              <w:t>2PRB can ensure that legacy PUCCH resource set table can be reused</w:t>
            </w:r>
          </w:p>
          <w:p w14:paraId="3139257F" w14:textId="77777777" w:rsidR="008A07E4" w:rsidRPr="00383185" w:rsidRDefault="007D20EA">
            <w:pPr>
              <w:pStyle w:val="af6"/>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different edges should be supported</w:t>
            </w:r>
          </w:p>
          <w:p w14:paraId="78603E24" w14:textId="77777777" w:rsidR="008A07E4" w:rsidRPr="00383185" w:rsidRDefault="007D20EA">
            <w:pPr>
              <w:pStyle w:val="af6"/>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Yu Mincho" w:hAnsi="Times New Roman" w:cs="Times New Roman"/>
                <w:sz w:val="20"/>
                <w:szCs w:val="20"/>
                <w:lang w:val="en-US"/>
              </w:rPr>
              <w:t>2PRB design can coexist with legacy UEs</w:t>
            </w:r>
          </w:p>
        </w:tc>
      </w:tr>
      <w:tr w:rsidR="008A07E4" w:rsidRPr="00383185" w14:paraId="3C0E7658" w14:textId="77777777" w:rsidTr="00734E90">
        <w:trPr>
          <w:trHeight w:val="400"/>
        </w:trPr>
        <w:tc>
          <w:tcPr>
            <w:tcW w:w="1424"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8266" w:type="dxa"/>
            <w:gridSpan w:val="3"/>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Q3</w:t>
            </w:r>
            <w:proofErr w:type="gramStart"/>
            <w:r w:rsidRPr="00383185">
              <w:rPr>
                <w:rFonts w:eastAsiaTheme="minorEastAsia"/>
                <w:lang w:val="en-US" w:eastAsia="zh-CN"/>
              </w:rPr>
              <w:t>:different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734E90">
        <w:trPr>
          <w:trHeight w:val="400"/>
        </w:trPr>
        <w:tc>
          <w:tcPr>
            <w:tcW w:w="1424" w:type="dxa"/>
            <w:gridSpan w:val="2"/>
          </w:tcPr>
          <w:p w14:paraId="11DEE749" w14:textId="77777777" w:rsidR="008A07E4" w:rsidRPr="00383185" w:rsidRDefault="007D20EA">
            <w:pPr>
              <w:jc w:val="both"/>
              <w:rPr>
                <w:rFonts w:eastAsia="宋体"/>
                <w:lang w:val="en-US" w:eastAsia="zh-CN"/>
              </w:rPr>
            </w:pPr>
            <w:r w:rsidRPr="00383185">
              <w:rPr>
                <w:rFonts w:eastAsia="宋体"/>
                <w:lang w:val="en-US" w:eastAsia="zh-CN"/>
              </w:rPr>
              <w:t>ZTE, Sanechips</w:t>
            </w:r>
          </w:p>
        </w:tc>
        <w:tc>
          <w:tcPr>
            <w:tcW w:w="8266" w:type="dxa"/>
            <w:gridSpan w:val="3"/>
          </w:tcPr>
          <w:p w14:paraId="2F5BA2C7"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 xml:space="preserve">16 PUCCH resources is preferred. If gNB confines the value of </w:t>
            </w:r>
            <w:r w:rsidRPr="00383185">
              <w:rPr>
                <w:rFonts w:eastAsia="宋体"/>
                <w:kern w:val="2"/>
                <w:position w:val="-12"/>
                <w:lang w:val="en-US" w:eastAsia="zh-CN"/>
              </w:rPr>
              <w:object w:dxaOrig="620" w:dyaOrig="360" w14:anchorId="34956415">
                <v:shape id="_x0000_i1032" type="#_x0000_t75" style="width:30.75pt;height:18pt" o:ole="">
                  <v:imagedata r:id="rId45" o:title=""/>
                </v:shape>
                <o:OLEObject Type="Embed" ProgID="Equation.3" ShapeID="_x0000_i1032" DrawAspect="Content" ObjectID="_1698498775" r:id="rId46"/>
              </w:object>
            </w:r>
            <w:r w:rsidRPr="00383185">
              <w:rPr>
                <w:rFonts w:eastAsia="宋体"/>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Pr="00383185" w:rsidRDefault="007D20EA">
            <w:pPr>
              <w:numPr>
                <w:ilvl w:val="0"/>
                <w:numId w:val="51"/>
              </w:numPr>
              <w:jc w:val="both"/>
              <w:rPr>
                <w:rFonts w:eastAsia="宋体"/>
                <w:kern w:val="2"/>
                <w:lang w:val="en-US" w:eastAsia="zh-CN"/>
              </w:rPr>
            </w:pPr>
            <w:r w:rsidRPr="00383185">
              <w:rPr>
                <w:rFonts w:eastAsia="宋体"/>
                <w:kern w:val="2"/>
                <w:lang w:val="en-US" w:eastAsia="zh-CN"/>
              </w:rPr>
              <w:t>1PRB. During the initial access, only PUCCH format 0/1 are used with 1PRB. So the background of this question seems to be not not clear to us.</w:t>
            </w:r>
          </w:p>
          <w:p w14:paraId="0128493A"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 xml:space="preserve">All </w:t>
            </w:r>
            <w:r w:rsidRPr="00383185">
              <w:rPr>
                <w:lang w:val="en-US"/>
              </w:rPr>
              <w:t xml:space="preserve">PUCCH resources </w:t>
            </w:r>
            <w:r w:rsidRPr="00383185">
              <w:rPr>
                <w:rFonts w:eastAsia="宋体"/>
                <w:lang w:val="en-US" w:eastAsia="zh-CN"/>
              </w:rPr>
              <w:t xml:space="preserve">should be </w:t>
            </w:r>
            <w:r w:rsidRPr="00383185">
              <w:rPr>
                <w:lang w:val="en-US"/>
              </w:rPr>
              <w:t>mapped to</w:t>
            </w:r>
            <w:r w:rsidRPr="00383185">
              <w:rPr>
                <w:rFonts w:eastAsia="宋体"/>
                <w:lang w:val="en-US" w:eastAsia="zh-CN"/>
              </w:rPr>
              <w:t xml:space="preserve"> the same </w:t>
            </w:r>
            <w:r w:rsidRPr="00383185">
              <w:rPr>
                <w:lang w:val="en-US"/>
              </w:rPr>
              <w:t>edge</w:t>
            </w:r>
            <w:r w:rsidRPr="00383185">
              <w:rPr>
                <w:rFonts w:eastAsia="宋体"/>
                <w:lang w:val="en-US" w:eastAsia="zh-CN"/>
              </w:rPr>
              <w:t xml:space="preserve"> (either lower edge or upper edge) </w:t>
            </w:r>
            <w:r w:rsidRPr="00383185">
              <w:rPr>
                <w:lang w:val="en-US"/>
              </w:rPr>
              <w:t>of the BWP</w:t>
            </w:r>
            <w:r w:rsidRPr="00383185">
              <w:rPr>
                <w:rFonts w:eastAsia="宋体"/>
                <w:lang w:val="en-US" w:eastAsia="zh-CN"/>
              </w:rPr>
              <w:t xml:space="preserve"> which is up to the gNB.</w:t>
            </w:r>
          </w:p>
          <w:p w14:paraId="018DF41D" w14:textId="77777777" w:rsidR="008A07E4" w:rsidRPr="00383185" w:rsidRDefault="007D20EA">
            <w:pPr>
              <w:numPr>
                <w:ilvl w:val="0"/>
                <w:numId w:val="51"/>
              </w:numPr>
              <w:jc w:val="both"/>
              <w:rPr>
                <w:rFonts w:eastAsia="宋体"/>
                <w:b/>
                <w:bCs/>
                <w:lang w:val="en-US" w:eastAsia="zh-CN"/>
              </w:rPr>
            </w:pPr>
            <w:r w:rsidRPr="00383185">
              <w:rPr>
                <w:rFonts w:eastAsia="宋体"/>
                <w:lang w:val="en-US" w:eastAsia="zh-CN"/>
              </w:rPr>
              <w:t>For simplicity, the location of PUCCH can be configured by gNB.</w:t>
            </w:r>
          </w:p>
        </w:tc>
      </w:tr>
      <w:tr w:rsidR="00693BD9" w:rsidRPr="00383185" w14:paraId="5ACAC469" w14:textId="77777777" w:rsidTr="00734E90">
        <w:trPr>
          <w:trHeight w:val="400"/>
        </w:trPr>
        <w:tc>
          <w:tcPr>
            <w:tcW w:w="1424" w:type="dxa"/>
            <w:gridSpan w:val="2"/>
          </w:tcPr>
          <w:p w14:paraId="1034EED0" w14:textId="3BC43548" w:rsidR="00693BD9" w:rsidRPr="00383185" w:rsidRDefault="00693BD9">
            <w:pPr>
              <w:jc w:val="both"/>
              <w:rPr>
                <w:rFonts w:eastAsia="宋体"/>
                <w:lang w:val="en-US" w:eastAsia="zh-CN"/>
              </w:rPr>
            </w:pPr>
            <w:r w:rsidRPr="00383185">
              <w:rPr>
                <w:rFonts w:eastAsia="宋体"/>
                <w:lang w:val="en-US" w:eastAsia="zh-CN"/>
              </w:rPr>
              <w:t>Intel</w:t>
            </w:r>
          </w:p>
        </w:tc>
        <w:tc>
          <w:tcPr>
            <w:tcW w:w="8266" w:type="dxa"/>
            <w:gridSpan w:val="3"/>
          </w:tcPr>
          <w:p w14:paraId="770AEAAD" w14:textId="61C30E62" w:rsidR="00693BD9" w:rsidRPr="00383185" w:rsidRDefault="00D60A48"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6"/>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in a given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734E90">
        <w:trPr>
          <w:trHeight w:val="400"/>
        </w:trPr>
        <w:tc>
          <w:tcPr>
            <w:tcW w:w="1424" w:type="dxa"/>
            <w:gridSpan w:val="2"/>
          </w:tcPr>
          <w:p w14:paraId="23362451" w14:textId="77777777" w:rsidR="0019542D" w:rsidRPr="00383185" w:rsidRDefault="0019542D" w:rsidP="00DF1A40">
            <w:pPr>
              <w:jc w:val="both"/>
              <w:rPr>
                <w:rFonts w:eastAsia="宋体"/>
                <w:lang w:val="en-US" w:eastAsia="zh-CN"/>
              </w:rPr>
            </w:pPr>
            <w:r w:rsidRPr="00383185">
              <w:rPr>
                <w:rFonts w:eastAsia="宋体"/>
                <w:lang w:val="en-US" w:eastAsia="zh-CN"/>
              </w:rPr>
              <w:t>Nokia, NSB</w:t>
            </w:r>
          </w:p>
        </w:tc>
        <w:tc>
          <w:tcPr>
            <w:tcW w:w="8266" w:type="dxa"/>
            <w:gridSpan w:val="3"/>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宋体"/>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734E90">
        <w:trPr>
          <w:trHeight w:val="400"/>
        </w:trPr>
        <w:tc>
          <w:tcPr>
            <w:tcW w:w="1424"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8266" w:type="dxa"/>
            <w:gridSpan w:val="3"/>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 xml:space="preserve">2) Similar to legacy connected-mode operation without PUCCH frequency hopping, each PUCCH </w:t>
            </w:r>
            <w:r w:rsidRPr="00383185">
              <w:rPr>
                <w:lang w:val="en-US"/>
              </w:rPr>
              <w:lastRenderedPageBreak/>
              <w:t>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383185" w14:paraId="4AB9C0E8" w14:textId="77777777" w:rsidTr="00734E90">
        <w:trPr>
          <w:trHeight w:val="400"/>
        </w:trPr>
        <w:tc>
          <w:tcPr>
            <w:tcW w:w="1424"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lastRenderedPageBreak/>
              <w:t>Qualcomm</w:t>
            </w:r>
          </w:p>
        </w:tc>
        <w:tc>
          <w:tcPr>
            <w:tcW w:w="8266" w:type="dxa"/>
            <w:gridSpan w:val="3"/>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734E90">
        <w:trPr>
          <w:trHeight w:val="400"/>
        </w:trPr>
        <w:tc>
          <w:tcPr>
            <w:tcW w:w="1424"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8266" w:type="dxa"/>
            <w:gridSpan w:val="3"/>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040B53">
            <w:pPr>
              <w:pStyle w:val="af6"/>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6D770146" w14:textId="77777777" w:rsidR="00283A29" w:rsidRDefault="00040B53" w:rsidP="00283A29">
            <w:pPr>
              <w:pStyle w:val="af6"/>
              <w:numPr>
                <w:ilvl w:val="1"/>
                <w:numId w:val="58"/>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34E90">
            <w:pPr>
              <w:pStyle w:val="af6"/>
              <w:numPr>
                <w:ilvl w:val="1"/>
                <w:numId w:val="58"/>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734E90">
        <w:trPr>
          <w:gridAfter w:val="1"/>
          <w:wAfter w:w="56" w:type="dxa"/>
        </w:trPr>
        <w:tc>
          <w:tcPr>
            <w:tcW w:w="1413"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4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6783"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734E90">
        <w:trPr>
          <w:gridAfter w:val="1"/>
          <w:wAfter w:w="56" w:type="dxa"/>
        </w:trPr>
        <w:tc>
          <w:tcPr>
            <w:tcW w:w="1413"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6783"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734E90">
        <w:trPr>
          <w:gridAfter w:val="1"/>
          <w:wAfter w:w="56" w:type="dxa"/>
        </w:trPr>
        <w:tc>
          <w:tcPr>
            <w:tcW w:w="1413"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t>Qualcomm</w:t>
            </w:r>
          </w:p>
        </w:tc>
        <w:tc>
          <w:tcPr>
            <w:tcW w:w="14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6783"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734E90">
        <w:trPr>
          <w:gridAfter w:val="1"/>
          <w:wAfter w:w="56" w:type="dxa"/>
        </w:trPr>
        <w:tc>
          <w:tcPr>
            <w:tcW w:w="1413"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3"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intension of the proposal. But for the first subbullet</w:t>
            </w:r>
            <w:proofErr w:type="gramStart"/>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subbullet. we suggest to step further to make it clear. </w:t>
            </w:r>
          </w:p>
          <w:p w14:paraId="7C879E4F" w14:textId="77777777" w:rsidR="0062419F" w:rsidRDefault="0062419F" w:rsidP="0062419F">
            <w:pPr>
              <w:pStyle w:val="af6"/>
              <w:numPr>
                <w:ilvl w:val="0"/>
                <w:numId w:val="58"/>
              </w:numPr>
              <w:rPr>
                <w:b/>
                <w:sz w:val="20"/>
                <w:szCs w:val="22"/>
                <w:lang w:val="en-US"/>
              </w:rPr>
            </w:pPr>
            <w:r w:rsidRPr="00040B53">
              <w:rPr>
                <w:b/>
                <w:sz w:val="20"/>
                <w:szCs w:val="22"/>
                <w:lang w:val="en-US"/>
              </w:rPr>
              <w:t>When the frequency hopping for the RedCap PUCCH resources (for HARQ feedback for Msg4/MsgB) is deactivated,</w:t>
            </w:r>
          </w:p>
          <w:p w14:paraId="0EAA327C" w14:textId="77777777" w:rsidR="0062419F" w:rsidRPr="0062419F" w:rsidRDefault="0062419F" w:rsidP="0062419F">
            <w:pPr>
              <w:pStyle w:val="af6"/>
              <w:numPr>
                <w:ilvl w:val="1"/>
                <w:numId w:val="58"/>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3pt;height:17.25pt" o:ole="">
                  <v:imagedata r:id="rId36" o:title=""/>
                </v:shape>
                <o:OLEObject Type="Embed" ProgID="Equation.3" ShapeID="_x0000_i1033" DrawAspect="Content" ObjectID="_1698498776" r:id="rId47"/>
              </w:object>
            </w:r>
            <w:r w:rsidRPr="00D925B4">
              <w:rPr>
                <w:rFonts w:ascii="Times New Roman" w:hAnsi="Times New Roman"/>
                <w:b/>
                <w:color w:val="FF0000"/>
              </w:rPr>
              <w:t xml:space="preserve"> </w:t>
            </w:r>
            <w:proofErr w:type="gramStart"/>
            <w:r w:rsidRPr="00D925B4">
              <w:rPr>
                <w:rFonts w:ascii="Times New Roman" w:hAnsi="Times New Roman"/>
                <w:b/>
                <w:color w:val="FF0000"/>
              </w:rPr>
              <w:t xml:space="preserve">or </w:t>
            </w:r>
            <w:proofErr w:type="gramEnd"/>
            <w:r w:rsidRPr="00D925B4">
              <w:rPr>
                <w:rFonts w:ascii="Times New Roman" w:hAnsi="Times New Roman"/>
                <w:b/>
                <w:color w:val="FF0000"/>
                <w:position w:val="-10"/>
              </w:rPr>
              <w:object w:dxaOrig="2720" w:dyaOrig="330" w14:anchorId="3BA42AEB">
                <v:shape id="_x0000_i1034" type="#_x0000_t75" style="width:136.5pt;height:16.5pt" o:ole="">
                  <v:imagedata r:id="rId38" o:title=""/>
                </v:shape>
                <o:OLEObject Type="Embed" ProgID="Equation.3" ShapeID="_x0000_i1034" DrawAspect="Content" ObjectID="_1698498777" r:id="rId48"/>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62419F">
            <w:pPr>
              <w:pStyle w:val="af6"/>
              <w:numPr>
                <w:ilvl w:val="1"/>
                <w:numId w:val="58"/>
              </w:numPr>
              <w:rPr>
                <w:b/>
                <w:color w:val="FF0000"/>
                <w:sz w:val="20"/>
                <w:szCs w:val="22"/>
                <w:lang w:val="en-US"/>
              </w:rPr>
            </w:pPr>
            <w:r w:rsidRPr="0062419F">
              <w:rPr>
                <w:b/>
                <w:sz w:val="20"/>
                <w:szCs w:val="22"/>
                <w:lang w:val="en-US"/>
              </w:rPr>
              <w:lastRenderedPageBreak/>
              <w:t>Each PUCCH resource is mapped to a single PRB.</w:t>
            </w:r>
          </w:p>
        </w:tc>
      </w:tr>
      <w:tr w:rsidR="000E5A2B" w:rsidRPr="00383185" w14:paraId="5DDED48E" w14:textId="77777777" w:rsidTr="00734E90">
        <w:trPr>
          <w:gridAfter w:val="1"/>
          <w:wAfter w:w="56" w:type="dxa"/>
        </w:trPr>
        <w:tc>
          <w:tcPr>
            <w:tcW w:w="1413" w:type="dxa"/>
          </w:tcPr>
          <w:p w14:paraId="34772505" w14:textId="71E7C8E0" w:rsidR="000E5A2B" w:rsidRDefault="000E5A2B" w:rsidP="0062419F">
            <w:pPr>
              <w:rPr>
                <w:rFonts w:eastAsiaTheme="minorEastAsia" w:hint="eastAsia"/>
                <w:lang w:val="en-US" w:eastAsia="zh-CN"/>
              </w:rPr>
            </w:pPr>
            <w:r>
              <w:rPr>
                <w:rFonts w:eastAsiaTheme="minorEastAsia" w:hint="eastAsia"/>
                <w:lang w:val="en-US" w:eastAsia="zh-CN"/>
              </w:rPr>
              <w:lastRenderedPageBreak/>
              <w:t>CATT</w:t>
            </w:r>
          </w:p>
        </w:tc>
        <w:tc>
          <w:tcPr>
            <w:tcW w:w="1438" w:type="dxa"/>
            <w:gridSpan w:val="2"/>
          </w:tcPr>
          <w:p w14:paraId="59D40137" w14:textId="6412348E" w:rsidR="000E5A2B" w:rsidRDefault="000E5A2B" w:rsidP="0062419F">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353F7100" w14:textId="29771D1B" w:rsidR="000E5A2B" w:rsidRDefault="000E5A2B" w:rsidP="0062419F">
            <w:pPr>
              <w:rPr>
                <w:rFonts w:eastAsiaTheme="minorEastAsia" w:hint="eastAsia"/>
                <w:lang w:val="en-US" w:eastAsia="zh-CN"/>
              </w:rPr>
            </w:pPr>
            <w:r>
              <w:rPr>
                <w:rFonts w:eastAsiaTheme="minorEastAsia" w:hint="eastAsia"/>
                <w:lang w:val="en-US" w:eastAsia="zh-CN"/>
              </w:rPr>
              <w:t>OK</w:t>
            </w: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Are any specification changes necessary in order to support multiplexing of non-FH and FH PUCCH transmissions in PUCCH resources? If yes, please elaborate in the Comments field.</w:t>
      </w:r>
    </w:p>
    <w:tbl>
      <w:tblPr>
        <w:tblStyle w:val="af0"/>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Yu Mincho"/>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Yu Mincho"/>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Pr="00383185" w:rsidRDefault="007D20EA">
            <w:pPr>
              <w:rPr>
                <w:lang w:val="en-US" w:eastAsia="ko-KR"/>
              </w:rPr>
            </w:pPr>
            <w:r w:rsidRPr="00383185">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sidRPr="00383185">
              <w:rPr>
                <w:rFonts w:eastAsia="MS Mincho"/>
              </w:rPr>
              <w:t xml:space="preserve"> RedCap UEs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the majority of </w:t>
            </w:r>
            <w:proofErr w:type="gramStart"/>
            <w:r w:rsidR="00367117">
              <w:rPr>
                <w:rFonts w:eastAsiaTheme="minorEastAsia"/>
                <w:lang w:val="en-US" w:eastAsia="zh-CN"/>
              </w:rPr>
              <w:t>companies</w:t>
            </w:r>
            <w:proofErr w:type="gramEnd"/>
            <w:r w:rsidR="00367117">
              <w:rPr>
                <w:rFonts w:eastAsiaTheme="minorEastAsia"/>
                <w:lang w:val="en-US" w:eastAsia="zh-CN"/>
              </w:rPr>
              <w:t xml:space="preserve">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hint="eastAsia"/>
                <w:lang w:val="en-US" w:eastAsia="zh-CN"/>
              </w:rPr>
            </w:pPr>
            <w:r>
              <w:rPr>
                <w:rFonts w:eastAsiaTheme="minorEastAsia" w:hint="eastAsia"/>
                <w:lang w:val="en-US" w:eastAsia="zh-CN"/>
              </w:rPr>
              <w:t>CATT</w:t>
            </w:r>
          </w:p>
        </w:tc>
        <w:tc>
          <w:tcPr>
            <w:tcW w:w="1372" w:type="dxa"/>
          </w:tcPr>
          <w:p w14:paraId="63D89D59" w14:textId="300FEDEA" w:rsidR="000E5A2B" w:rsidRDefault="000E5A2B" w:rsidP="0062419F">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hint="eastAsia"/>
                <w:lang w:val="en-US" w:eastAsia="zh-CN"/>
              </w:rPr>
            </w:pPr>
            <w:r>
              <w:rPr>
                <w:rFonts w:eastAsiaTheme="minorEastAsia" w:hint="eastAsia"/>
                <w:lang w:val="en-US" w:eastAsia="zh-CN"/>
              </w:rPr>
              <w:t>This is not new and already handled by gNB for current initial UL BWP and non-initial UL BWP.</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lastRenderedPageBreak/>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0"/>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F2073F">
            <w:pPr>
              <w:rPr>
                <w:color w:val="0000FF"/>
                <w:u w:val="single"/>
                <w:lang w:val="en-US"/>
              </w:rPr>
            </w:pPr>
            <w:hyperlink r:id="rId49" w:history="1">
              <w:r w:rsidR="007D20EA">
                <w:rPr>
                  <w:rStyle w:val="af3"/>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F2073F">
            <w:pPr>
              <w:rPr>
                <w:color w:val="0000FF"/>
                <w:u w:val="single"/>
                <w:lang w:val="en-US"/>
              </w:rPr>
            </w:pPr>
            <w:hyperlink r:id="rId50" w:history="1">
              <w:r w:rsidR="007D20EA">
                <w:rPr>
                  <w:rStyle w:val="af3"/>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F2073F">
            <w:hyperlink r:id="rId51" w:history="1">
              <w:r w:rsidR="007D20EA">
                <w:rPr>
                  <w:rStyle w:val="af3"/>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F2073F">
            <w:pPr>
              <w:rPr>
                <w:color w:val="0000FF"/>
                <w:u w:val="single"/>
                <w:lang w:val="en-US"/>
              </w:rPr>
            </w:pPr>
            <w:hyperlink r:id="rId52" w:history="1">
              <w:r w:rsidR="007D20EA">
                <w:rPr>
                  <w:rStyle w:val="af3"/>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F2073F">
            <w:pPr>
              <w:rPr>
                <w:color w:val="0000FF"/>
                <w:u w:val="single"/>
                <w:lang w:val="en-US"/>
              </w:rPr>
            </w:pPr>
            <w:hyperlink r:id="rId53" w:history="1">
              <w:r w:rsidR="007D20EA">
                <w:rPr>
                  <w:rStyle w:val="af3"/>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F2073F">
            <w:pPr>
              <w:rPr>
                <w:color w:val="0000FF"/>
                <w:u w:val="single"/>
                <w:lang w:val="en-US"/>
              </w:rPr>
            </w:pPr>
            <w:hyperlink r:id="rId54" w:history="1">
              <w:r w:rsidR="007D20EA">
                <w:rPr>
                  <w:rStyle w:val="af3"/>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F2073F">
            <w:pPr>
              <w:rPr>
                <w:color w:val="0000FF"/>
                <w:u w:val="single"/>
                <w:lang w:val="en-US"/>
              </w:rPr>
            </w:pPr>
            <w:hyperlink r:id="rId55" w:history="1">
              <w:r w:rsidR="007D20EA">
                <w:rPr>
                  <w:rStyle w:val="af3"/>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F2073F">
            <w:pPr>
              <w:rPr>
                <w:color w:val="0000FF"/>
                <w:u w:val="single"/>
                <w:lang w:val="en-US"/>
              </w:rPr>
            </w:pPr>
            <w:hyperlink r:id="rId56" w:history="1">
              <w:r w:rsidR="007D20EA">
                <w:rPr>
                  <w:rStyle w:val="af3"/>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F2073F">
            <w:pPr>
              <w:rPr>
                <w:color w:val="0000FF"/>
                <w:u w:val="single"/>
                <w:lang w:val="en-US"/>
              </w:rPr>
            </w:pPr>
            <w:hyperlink r:id="rId57" w:history="1">
              <w:r w:rsidR="007D20EA">
                <w:rPr>
                  <w:rStyle w:val="af3"/>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F2073F">
            <w:pPr>
              <w:rPr>
                <w:color w:val="0000FF"/>
                <w:u w:val="single"/>
                <w:lang w:val="en-US"/>
              </w:rPr>
            </w:pPr>
            <w:hyperlink r:id="rId58" w:history="1">
              <w:r w:rsidR="007D20EA">
                <w:rPr>
                  <w:rStyle w:val="af3"/>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F2073F">
            <w:pPr>
              <w:rPr>
                <w:color w:val="0000FF"/>
                <w:u w:val="single"/>
                <w:lang w:val="en-US"/>
              </w:rPr>
            </w:pPr>
            <w:hyperlink r:id="rId59" w:history="1">
              <w:r w:rsidR="007D20EA">
                <w:rPr>
                  <w:rStyle w:val="af3"/>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F2073F">
            <w:pPr>
              <w:rPr>
                <w:color w:val="0000FF"/>
                <w:u w:val="single"/>
                <w:lang w:val="en-US"/>
              </w:rPr>
            </w:pPr>
            <w:hyperlink r:id="rId60" w:history="1">
              <w:r w:rsidR="007D20EA">
                <w:rPr>
                  <w:rStyle w:val="af3"/>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F2073F">
            <w:pPr>
              <w:rPr>
                <w:color w:val="0000FF"/>
                <w:u w:val="single"/>
                <w:lang w:val="en-US"/>
              </w:rPr>
            </w:pPr>
            <w:hyperlink r:id="rId61" w:history="1">
              <w:r w:rsidR="007D20EA">
                <w:rPr>
                  <w:rStyle w:val="af3"/>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F2073F">
            <w:pPr>
              <w:rPr>
                <w:lang w:val="en-US"/>
              </w:rPr>
            </w:pPr>
            <w:hyperlink r:id="rId62" w:history="1">
              <w:r w:rsidR="007D20EA">
                <w:rPr>
                  <w:rStyle w:val="af3"/>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F2073F">
            <w:pPr>
              <w:rPr>
                <w:color w:val="0000FF"/>
                <w:u w:val="single"/>
                <w:lang w:val="en-US"/>
              </w:rPr>
            </w:pPr>
            <w:hyperlink r:id="rId63" w:history="1">
              <w:r w:rsidR="007D20EA">
                <w:rPr>
                  <w:rStyle w:val="af3"/>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F2073F">
            <w:pPr>
              <w:rPr>
                <w:color w:val="0000FF"/>
                <w:u w:val="single"/>
                <w:lang w:val="en-US"/>
              </w:rPr>
            </w:pPr>
            <w:hyperlink r:id="rId64" w:history="1">
              <w:r w:rsidR="007D20EA">
                <w:rPr>
                  <w:rStyle w:val="af3"/>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F2073F">
            <w:pPr>
              <w:rPr>
                <w:color w:val="0000FF"/>
                <w:u w:val="single"/>
                <w:lang w:val="en-US"/>
              </w:rPr>
            </w:pPr>
            <w:hyperlink r:id="rId65" w:history="1">
              <w:r w:rsidR="007D20EA">
                <w:rPr>
                  <w:rStyle w:val="af3"/>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F2073F">
            <w:pPr>
              <w:rPr>
                <w:color w:val="0000FF"/>
                <w:u w:val="single"/>
                <w:lang w:val="en-US"/>
              </w:rPr>
            </w:pPr>
            <w:hyperlink r:id="rId66" w:history="1">
              <w:r w:rsidR="007D20EA">
                <w:rPr>
                  <w:rStyle w:val="af3"/>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lastRenderedPageBreak/>
              <w:t>[19]</w:t>
            </w:r>
          </w:p>
        </w:tc>
        <w:tc>
          <w:tcPr>
            <w:tcW w:w="1456" w:type="dxa"/>
            <w:tcMar>
              <w:top w:w="0" w:type="dxa"/>
              <w:left w:w="70" w:type="dxa"/>
              <w:bottom w:w="0" w:type="dxa"/>
              <w:right w:w="70" w:type="dxa"/>
            </w:tcMar>
          </w:tcPr>
          <w:p w14:paraId="472EB5F0" w14:textId="77777777" w:rsidR="008A07E4" w:rsidRDefault="00F2073F">
            <w:pPr>
              <w:rPr>
                <w:color w:val="0000FF"/>
                <w:u w:val="single"/>
                <w:lang w:val="en-US"/>
              </w:rPr>
            </w:pPr>
            <w:hyperlink r:id="rId67" w:history="1">
              <w:r w:rsidR="007D20EA">
                <w:rPr>
                  <w:rStyle w:val="af3"/>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F2073F">
            <w:pPr>
              <w:rPr>
                <w:color w:val="0000FF"/>
                <w:u w:val="single"/>
                <w:lang w:val="en-US"/>
              </w:rPr>
            </w:pPr>
            <w:hyperlink r:id="rId68" w:history="1">
              <w:r w:rsidR="007D20EA">
                <w:rPr>
                  <w:rStyle w:val="af3"/>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F2073F">
            <w:pPr>
              <w:rPr>
                <w:color w:val="0000FF"/>
                <w:u w:val="single"/>
                <w:lang w:val="en-US"/>
              </w:rPr>
            </w:pPr>
            <w:hyperlink r:id="rId69" w:history="1">
              <w:r w:rsidR="007D20EA">
                <w:rPr>
                  <w:rStyle w:val="af3"/>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F2073F">
            <w:pPr>
              <w:rPr>
                <w:color w:val="0000FF"/>
                <w:u w:val="single"/>
                <w:lang w:val="en-US"/>
              </w:rPr>
            </w:pPr>
            <w:hyperlink r:id="rId70" w:history="1">
              <w:r w:rsidR="007D20EA">
                <w:rPr>
                  <w:rStyle w:val="af3"/>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F2073F">
            <w:pPr>
              <w:rPr>
                <w:color w:val="0000FF"/>
                <w:u w:val="single"/>
                <w:lang w:val="en-US"/>
              </w:rPr>
            </w:pPr>
            <w:hyperlink r:id="rId71" w:history="1">
              <w:r w:rsidR="007D20EA">
                <w:rPr>
                  <w:rStyle w:val="af3"/>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F2073F">
            <w:pPr>
              <w:rPr>
                <w:color w:val="0000FF"/>
                <w:u w:val="single"/>
                <w:lang w:val="en-US"/>
              </w:rPr>
            </w:pPr>
            <w:hyperlink r:id="rId72" w:history="1">
              <w:r w:rsidR="007D20EA">
                <w:rPr>
                  <w:rStyle w:val="af3"/>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F2073F">
            <w:pPr>
              <w:rPr>
                <w:color w:val="0000FF"/>
                <w:u w:val="single"/>
                <w:lang w:val="en-US"/>
              </w:rPr>
            </w:pPr>
            <w:hyperlink r:id="rId73" w:history="1">
              <w:r w:rsidR="007D20EA">
                <w:rPr>
                  <w:rStyle w:val="af3"/>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F2073F">
            <w:pPr>
              <w:rPr>
                <w:color w:val="0000FF"/>
                <w:u w:val="single"/>
                <w:lang w:val="en-US"/>
              </w:rPr>
            </w:pPr>
            <w:hyperlink r:id="rId74" w:history="1">
              <w:r w:rsidR="007D20EA">
                <w:rPr>
                  <w:rStyle w:val="af3"/>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F2073F">
            <w:pPr>
              <w:rPr>
                <w:color w:val="0000FF"/>
                <w:u w:val="single"/>
                <w:lang w:val="en-US"/>
              </w:rPr>
            </w:pPr>
            <w:hyperlink r:id="rId75" w:history="1">
              <w:r w:rsidR="007D20EA">
                <w:rPr>
                  <w:rStyle w:val="af3"/>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F2073F">
            <w:pPr>
              <w:rPr>
                <w:color w:val="0000FF"/>
                <w:u w:val="single"/>
                <w:lang w:val="en-US"/>
              </w:rPr>
            </w:pPr>
            <w:hyperlink r:id="rId76" w:history="1">
              <w:r w:rsidR="007D20EA">
                <w:rPr>
                  <w:rStyle w:val="af3"/>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F2073F">
            <w:pPr>
              <w:rPr>
                <w:lang w:val="en-US"/>
              </w:rPr>
            </w:pPr>
            <w:hyperlink r:id="rId77" w:history="1">
              <w:r w:rsidR="007D20EA">
                <w:rPr>
                  <w:rStyle w:val="af3"/>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F2073F">
            <w:pPr>
              <w:rPr>
                <w:rStyle w:val="af3"/>
                <w:color w:val="0000FF"/>
                <w:lang w:val="en-US"/>
              </w:rPr>
            </w:pPr>
            <w:hyperlink r:id="rId78" w:history="1">
              <w:r w:rsidR="007D20EA">
                <w:rPr>
                  <w:rStyle w:val="af3"/>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F2073F">
            <w:pPr>
              <w:rPr>
                <w:rStyle w:val="af3"/>
                <w:color w:val="0000FF"/>
                <w:lang w:val="en-US"/>
              </w:rPr>
            </w:pPr>
            <w:hyperlink r:id="rId79" w:history="1">
              <w:r w:rsidR="007D20EA">
                <w:rPr>
                  <w:rStyle w:val="af3"/>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F2073F">
            <w:pPr>
              <w:rPr>
                <w:lang w:val="en-US"/>
              </w:rPr>
            </w:pPr>
            <w:hyperlink r:id="rId80" w:history="1">
              <w:r w:rsidR="007D20EA">
                <w:rPr>
                  <w:rStyle w:val="af3"/>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F2073F">
            <w:pPr>
              <w:rPr>
                <w:color w:val="0000FF"/>
                <w:u w:val="single"/>
                <w:lang w:val="en-US"/>
              </w:rPr>
            </w:pPr>
            <w:hyperlink r:id="rId81" w:history="1">
              <w:r w:rsidR="007D20EA">
                <w:rPr>
                  <w:rStyle w:val="af3"/>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F2073F">
            <w:pPr>
              <w:rPr>
                <w:color w:val="0000FF"/>
                <w:u w:val="single"/>
              </w:rPr>
            </w:pPr>
            <w:hyperlink r:id="rId82" w:history="1">
              <w:r w:rsidR="007D20EA">
                <w:rPr>
                  <w:rStyle w:val="af3"/>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F2073F">
            <w:pPr>
              <w:rPr>
                <w:color w:val="0000FF"/>
                <w:u w:val="single"/>
              </w:rPr>
            </w:pPr>
            <w:hyperlink r:id="rId83" w:history="1">
              <w:r w:rsidR="007D20EA">
                <w:rPr>
                  <w:rStyle w:val="af3"/>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F2073F">
            <w:pPr>
              <w:rPr>
                <w:color w:val="0000FF"/>
                <w:u w:val="single"/>
              </w:rPr>
            </w:pPr>
            <w:hyperlink r:id="rId84" w:history="1">
              <w:r w:rsidR="007D20EA">
                <w:rPr>
                  <w:rStyle w:val="af3"/>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F2073F">
            <w:hyperlink r:id="rId85" w:history="1">
              <w:r w:rsidR="007D20EA">
                <w:rPr>
                  <w:rStyle w:val="af3"/>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6"/>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F2073F">
            <w:hyperlink r:id="rId86" w:history="1">
              <w:r w:rsidR="00CB3CAC">
                <w:rPr>
                  <w:rStyle w:val="af3"/>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F2073F">
            <w:pPr>
              <w:rPr>
                <w:color w:val="0000FF"/>
                <w:u w:val="single"/>
              </w:rPr>
            </w:pPr>
            <w:hyperlink r:id="rId87" w:history="1">
              <w:r w:rsidR="00E1422F">
                <w:rPr>
                  <w:rStyle w:val="af3"/>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F2073F">
            <w:hyperlink r:id="rId88" w:history="1">
              <w:r w:rsidR="00FD60C1" w:rsidRPr="00FD60C1">
                <w:rPr>
                  <w:rStyle w:val="af3"/>
                  <w:color w:val="0000FF"/>
                </w:rPr>
                <w:t>R1-2112497</w:t>
              </w:r>
            </w:hyperlink>
            <w:r w:rsidR="00FD60C1">
              <w:t xml:space="preserve"> (</w:t>
            </w:r>
            <w:hyperlink r:id="rId89" w:history="1">
              <w:r w:rsidR="00FD60C1" w:rsidRPr="00FD60C1">
                <w:rPr>
                  <w:rStyle w:val="af3"/>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9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0B006" w14:textId="77777777" w:rsidR="00F2073F" w:rsidRDefault="00F2073F">
      <w:pPr>
        <w:spacing w:line="240" w:lineRule="auto"/>
      </w:pPr>
      <w:r>
        <w:separator/>
      </w:r>
    </w:p>
  </w:endnote>
  <w:endnote w:type="continuationSeparator" w:id="0">
    <w:p w14:paraId="43098CDE" w14:textId="77777777" w:rsidR="00F2073F" w:rsidRDefault="00F20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BF5C6" w14:textId="6B8E40D7" w:rsidR="005B46E2" w:rsidRDefault="005B46E2">
    <w:pPr>
      <w:pStyle w:val="aa"/>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5B46E2" w:rsidRDefault="005B46E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14:paraId="4A719DE9" w14:textId="3F998BA5" w:rsidR="005B46E2" w:rsidRDefault="005B46E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3831C" w14:textId="77777777" w:rsidR="00F2073F" w:rsidRDefault="00F2073F">
      <w:pPr>
        <w:spacing w:after="0"/>
      </w:pPr>
      <w:r>
        <w:separator/>
      </w:r>
    </w:p>
  </w:footnote>
  <w:footnote w:type="continuationSeparator" w:id="0">
    <w:p w14:paraId="7CCA1D71" w14:textId="77777777" w:rsidR="00F2073F" w:rsidRDefault="00F207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6A006BB"/>
    <w:multiLevelType w:val="singleLevel"/>
    <w:tmpl w:val="46A006BB"/>
    <w:lvl w:ilvl="0">
      <w:start w:val="1"/>
      <w:numFmt w:val="decimal"/>
      <w:suff w:val="space"/>
      <w:lvlText w:val="%1)"/>
      <w:lvlJc w:val="left"/>
    </w:lvl>
  </w:abstractNum>
  <w:abstractNum w:abstractNumId="36">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0EC5C1A"/>
    <w:multiLevelType w:val="multilevel"/>
    <w:tmpl w:val="34DC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5"/>
  </w:num>
  <w:num w:numId="12">
    <w:abstractNumId w:val="14"/>
  </w:num>
  <w:num w:numId="13">
    <w:abstractNumId w:val="15"/>
  </w:num>
  <w:num w:numId="14">
    <w:abstractNumId w:val="53"/>
  </w:num>
  <w:num w:numId="15">
    <w:abstractNumId w:val="23"/>
  </w:num>
  <w:num w:numId="16">
    <w:abstractNumId w:val="4"/>
  </w:num>
  <w:num w:numId="17">
    <w:abstractNumId w:val="8"/>
  </w:num>
  <w:num w:numId="18">
    <w:abstractNumId w:val="26"/>
  </w:num>
  <w:num w:numId="19">
    <w:abstractNumId w:val="27"/>
  </w:num>
  <w:num w:numId="20">
    <w:abstractNumId w:val="52"/>
  </w:num>
  <w:num w:numId="21">
    <w:abstractNumId w:val="56"/>
  </w:num>
  <w:num w:numId="22">
    <w:abstractNumId w:val="12"/>
  </w:num>
  <w:num w:numId="23">
    <w:abstractNumId w:val="35"/>
  </w:num>
  <w:num w:numId="24">
    <w:abstractNumId w:val="13"/>
  </w:num>
  <w:num w:numId="25">
    <w:abstractNumId w:val="16"/>
  </w:num>
  <w:num w:numId="26">
    <w:abstractNumId w:val="50"/>
  </w:num>
  <w:num w:numId="27">
    <w:abstractNumId w:val="43"/>
  </w:num>
  <w:num w:numId="28">
    <w:abstractNumId w:val="58"/>
  </w:num>
  <w:num w:numId="29">
    <w:abstractNumId w:val="33"/>
  </w:num>
  <w:num w:numId="30">
    <w:abstractNumId w:val="24"/>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10"/>
  </w:num>
  <w:num w:numId="34">
    <w:abstractNumId w:val="59"/>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8"/>
  </w:num>
  <w:num w:numId="42">
    <w:abstractNumId w:val="46"/>
  </w:num>
  <w:num w:numId="43">
    <w:abstractNumId w:val="57"/>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40"/>
  </w:num>
  <w:num w:numId="56">
    <w:abstractNumId w:val="54"/>
  </w:num>
  <w:num w:numId="57">
    <w:abstractNumId w:val="15"/>
  </w:num>
  <w:num w:numId="58">
    <w:abstractNumId w:val="42"/>
  </w:num>
  <w:num w:numId="59">
    <w:abstractNumId w:val="39"/>
  </w:num>
  <w:num w:numId="60">
    <w:abstractNumId w:val="44"/>
  </w:num>
  <w:num w:numId="61">
    <w:abstractNumId w:val="51"/>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64"/>
    <w:rsid w:val="0000049B"/>
    <w:rsid w:val="000055A9"/>
    <w:rsid w:val="0000776A"/>
    <w:rsid w:val="00010683"/>
    <w:rsid w:val="000110C1"/>
    <w:rsid w:val="00017267"/>
    <w:rsid w:val="00020E85"/>
    <w:rsid w:val="00026F42"/>
    <w:rsid w:val="00034283"/>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187E"/>
    <w:rsid w:val="001E253D"/>
    <w:rsid w:val="001E366C"/>
    <w:rsid w:val="001E5E8F"/>
    <w:rsid w:val="001F0117"/>
    <w:rsid w:val="001F52C5"/>
    <w:rsid w:val="001F5FF7"/>
    <w:rsid w:val="00205196"/>
    <w:rsid w:val="00207236"/>
    <w:rsid w:val="00211318"/>
    <w:rsid w:val="00217C21"/>
    <w:rsid w:val="0022570A"/>
    <w:rsid w:val="00245FFA"/>
    <w:rsid w:val="00246B4C"/>
    <w:rsid w:val="002477BB"/>
    <w:rsid w:val="00251431"/>
    <w:rsid w:val="00256DAA"/>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F19FA"/>
    <w:rsid w:val="00407736"/>
    <w:rsid w:val="00407A30"/>
    <w:rsid w:val="00411BB8"/>
    <w:rsid w:val="00416BF9"/>
    <w:rsid w:val="00417BB5"/>
    <w:rsid w:val="00421DEF"/>
    <w:rsid w:val="00423F7F"/>
    <w:rsid w:val="00423FE5"/>
    <w:rsid w:val="004257A1"/>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7D83"/>
    <w:rsid w:val="005F7F3F"/>
    <w:rsid w:val="00614896"/>
    <w:rsid w:val="0062387D"/>
    <w:rsid w:val="00623DFE"/>
    <w:rsid w:val="0062419F"/>
    <w:rsid w:val="0062618A"/>
    <w:rsid w:val="006340A4"/>
    <w:rsid w:val="0063541C"/>
    <w:rsid w:val="00646C86"/>
    <w:rsid w:val="00650A56"/>
    <w:rsid w:val="00654824"/>
    <w:rsid w:val="0066077C"/>
    <w:rsid w:val="0066080C"/>
    <w:rsid w:val="00662301"/>
    <w:rsid w:val="006676BB"/>
    <w:rsid w:val="006843BF"/>
    <w:rsid w:val="0068785B"/>
    <w:rsid w:val="00693BD9"/>
    <w:rsid w:val="00693DEA"/>
    <w:rsid w:val="006A2307"/>
    <w:rsid w:val="006A64BA"/>
    <w:rsid w:val="006A7A19"/>
    <w:rsid w:val="006C1895"/>
    <w:rsid w:val="006D0F75"/>
    <w:rsid w:val="006F5467"/>
    <w:rsid w:val="006F58A8"/>
    <w:rsid w:val="006F62A9"/>
    <w:rsid w:val="006F660B"/>
    <w:rsid w:val="00700EFC"/>
    <w:rsid w:val="00716E99"/>
    <w:rsid w:val="00730014"/>
    <w:rsid w:val="007306A5"/>
    <w:rsid w:val="00730986"/>
    <w:rsid w:val="00734E90"/>
    <w:rsid w:val="00740886"/>
    <w:rsid w:val="00743E94"/>
    <w:rsid w:val="00744990"/>
    <w:rsid w:val="00750612"/>
    <w:rsid w:val="0076400F"/>
    <w:rsid w:val="00766FC1"/>
    <w:rsid w:val="007731BF"/>
    <w:rsid w:val="007A0679"/>
    <w:rsid w:val="007A480E"/>
    <w:rsid w:val="007B2FD6"/>
    <w:rsid w:val="007C111E"/>
    <w:rsid w:val="007D20EA"/>
    <w:rsid w:val="007D6AEF"/>
    <w:rsid w:val="007D6E72"/>
    <w:rsid w:val="007D700A"/>
    <w:rsid w:val="007D7729"/>
    <w:rsid w:val="008020C6"/>
    <w:rsid w:val="00802451"/>
    <w:rsid w:val="00810FC1"/>
    <w:rsid w:val="008119AA"/>
    <w:rsid w:val="008144B0"/>
    <w:rsid w:val="00827877"/>
    <w:rsid w:val="00831035"/>
    <w:rsid w:val="008372F9"/>
    <w:rsid w:val="0084386D"/>
    <w:rsid w:val="00845E6D"/>
    <w:rsid w:val="00852061"/>
    <w:rsid w:val="00852C1A"/>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7C7E"/>
    <w:rsid w:val="00B2191D"/>
    <w:rsid w:val="00B235B3"/>
    <w:rsid w:val="00B26404"/>
    <w:rsid w:val="00B35162"/>
    <w:rsid w:val="00B42DCC"/>
    <w:rsid w:val="00B530C9"/>
    <w:rsid w:val="00B7097A"/>
    <w:rsid w:val="00B77F3C"/>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C4AB9"/>
    <w:rsid w:val="00DC70A3"/>
    <w:rsid w:val="00DD7FC1"/>
    <w:rsid w:val="00DF1A40"/>
    <w:rsid w:val="00DF1B43"/>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912F9"/>
    <w:rsid w:val="00E96C94"/>
    <w:rsid w:val="00EC06A4"/>
    <w:rsid w:val="00EC641F"/>
    <w:rsid w:val="00EE0B85"/>
    <w:rsid w:val="00EE29BB"/>
    <w:rsid w:val="00EE2F45"/>
    <w:rsid w:val="00F0277C"/>
    <w:rsid w:val="00F02BFC"/>
    <w:rsid w:val="00F04619"/>
    <w:rsid w:val="00F04BE3"/>
    <w:rsid w:val="00F15FFA"/>
    <w:rsid w:val="00F16E41"/>
    <w:rsid w:val="00F20096"/>
    <w:rsid w:val="00F2073F"/>
    <w:rsid w:val="00F26197"/>
    <w:rsid w:val="00F3726B"/>
    <w:rsid w:val="00F43716"/>
    <w:rsid w:val="00F51E76"/>
    <w:rsid w:val="00F634E1"/>
    <w:rsid w:val="00F70300"/>
    <w:rsid w:val="00F76899"/>
    <w:rsid w:val="00F953D3"/>
    <w:rsid w:val="00FA5B28"/>
    <w:rsid w:val="00FB2938"/>
    <w:rsid w:val="00FC35BF"/>
    <w:rsid w:val="00FD60C1"/>
    <w:rsid w:val="00FE0460"/>
    <w:rsid w:val="00FE2344"/>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FD60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
    <w:link w:val="af6"/>
    <w:uiPriority w:val="34"/>
    <w:qFormat/>
    <w:locked/>
    <w:rPr>
      <w:rFonts w:ascii="Times" w:eastAsia="宋体" w:hAnsi="Times" w:cs="Times"/>
      <w:sz w:val="22"/>
      <w:szCs w:val="24"/>
      <w:lang w:eastAsia="ja-JP"/>
    </w:rPr>
  </w:style>
  <w:style w:type="paragraph" w:styleId="af6">
    <w:name w:val="List Paragraph"/>
    <w:aliases w:val="- Bullets,?? ??,?????,????,Lista1,목록 단락,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UnresolvedMention">
    <w:name w:val="Unresolved Mention"/>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52.zip" TargetMode="External"/><Relationship Id="rId18" Type="http://schemas.openxmlformats.org/officeDocument/2006/relationships/hyperlink" Target="https://www.3gpp.org/ftp/tsg_ran/WG1_RL1/TSGR1_95/Docs/R1-1812183.zip" TargetMode="External"/><Relationship Id="rId26" Type="http://schemas.openxmlformats.org/officeDocument/2006/relationships/image" Target="media/image11.png"/><Relationship Id="rId39" Type="http://schemas.openxmlformats.org/officeDocument/2006/relationships/oleObject" Target="embeddings/oleObject4.bin"/><Relationship Id="rId21" Type="http://schemas.openxmlformats.org/officeDocument/2006/relationships/image" Target="media/image6.emf"/><Relationship Id="rId34" Type="http://schemas.openxmlformats.org/officeDocument/2006/relationships/image" Target="media/image17.wmf"/><Relationship Id="rId42" Type="http://schemas.openxmlformats.org/officeDocument/2006/relationships/image" Target="media/image22.png"/><Relationship Id="rId47" Type="http://schemas.openxmlformats.org/officeDocument/2006/relationships/oleObject" Target="embeddings/oleObject9.bin"/><Relationship Id="rId50" Type="http://schemas.openxmlformats.org/officeDocument/2006/relationships/hyperlink" Target="https://www.3gpp.org/ftp/TSG_RAN/WG1_RL1/TSGR1_106b-e/Docs/R1-2110669.zip" TargetMode="External"/><Relationship Id="rId55" Type="http://schemas.openxmlformats.org/officeDocument/2006/relationships/hyperlink" Target="https://www.3gpp.org/ftp/TSG_RAN/WG1_RL1/TSGR1_107-e/Docs/R1-2111019.zip" TargetMode="External"/><Relationship Id="rId63" Type="http://schemas.openxmlformats.org/officeDocument/2006/relationships/hyperlink" Target="https://www.3gpp.org/ftp/TSG_RAN/WG1_RL1/TSGR1_107-e/Docs/R1-2111578.zip" TargetMode="External"/><Relationship Id="rId68" Type="http://schemas.openxmlformats.org/officeDocument/2006/relationships/hyperlink" Target="https://www.3gpp.org/ftp/TSG_RAN/WG1_RL1/TSGR1_107-e/Docs/R1-2111957.zip" TargetMode="External"/><Relationship Id="rId76" Type="http://schemas.openxmlformats.org/officeDocument/2006/relationships/hyperlink" Target="https://www.3gpp.org/ftp/TSG_RAN/WG1_RL1/TSGR1_107-e/Docs/R1-2112283.zip" TargetMode="External"/><Relationship Id="rId84" Type="http://schemas.openxmlformats.org/officeDocument/2006/relationships/hyperlink" Target="https://www.3gpp.org/ftp/TSG_RAN/WG1_RL1/TSGR1_107-e/Docs/R1-2112225.zip" TargetMode="External"/><Relationship Id="rId89" Type="http://schemas.openxmlformats.org/officeDocument/2006/relationships/hyperlink" Target="https://www.3gpp.org/ftp/tsg_ran/WG1_RL1/TSGR1_107-e/Inbox/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15.zip" TargetMode="Externa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wmf"/><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oleObject" Target="embeddings/oleObject2.bin"/><Relationship Id="rId37" Type="http://schemas.openxmlformats.org/officeDocument/2006/relationships/oleObject" Target="embeddings/oleObject3.bin"/><Relationship Id="rId40" Type="http://schemas.openxmlformats.org/officeDocument/2006/relationships/image" Target="media/image21.wmf"/><Relationship Id="rId45" Type="http://schemas.openxmlformats.org/officeDocument/2006/relationships/image" Target="media/image23.wmf"/><Relationship Id="rId53" Type="http://schemas.openxmlformats.org/officeDocument/2006/relationships/hyperlink" Target="https://www.3gpp.org/ftp/TSG_RAN/WG1_RL1/TSGR1_107-e/Docs/R1-2110801.zip" TargetMode="External"/><Relationship Id="rId58" Type="http://schemas.openxmlformats.org/officeDocument/2006/relationships/hyperlink" Target="https://www.3gpp.org/ftp/TSG_RAN/WG1_RL1/TSGR1_107-e/Docs/R1-2111129.zip" TargetMode="External"/><Relationship Id="rId66" Type="http://schemas.openxmlformats.org/officeDocument/2006/relationships/hyperlink" Target="https://www.3gpp.org/ftp/TSG_RAN/WG1_RL1/TSGR1_107-e/Docs/R1-2111744.zip" TargetMode="External"/><Relationship Id="rId74" Type="http://schemas.openxmlformats.org/officeDocument/2006/relationships/hyperlink" Target="https://www.3gpp.org/ftp/TSG_RAN/WG1_RL1/TSGR1_107-e/Docs/R1-2112113.zip" TargetMode="External"/><Relationship Id="rId79" Type="http://schemas.openxmlformats.org/officeDocument/2006/relationships/hyperlink" Target="https://www.3gpp.org/ftp/TSG_RAN/WG1_RL1/TSGR1_107-e/Docs/R1-2111580.zip" TargetMode="External"/><Relationship Id="rId87" Type="http://schemas.openxmlformats.org/officeDocument/2006/relationships/hyperlink" Target="https://www.3gpp.org/ftp/tsg_ran/WG1_RL1/TSGR1_107-e/Docs/R1-2112599.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403.zip" TargetMode="External"/><Relationship Id="rId82" Type="http://schemas.openxmlformats.org/officeDocument/2006/relationships/hyperlink" Target="https://www.3gpp.org/ftp/TSG_RAN/WG1_RL1/TSGR1_107-e/Docs/R1-2111966.zip" TargetMode="External"/><Relationship Id="rId90" Type="http://schemas.openxmlformats.org/officeDocument/2006/relationships/footer" Target="footer1.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oleObject" Target="embeddings/oleObject1.bin"/><Relationship Id="rId35" Type="http://schemas.openxmlformats.org/officeDocument/2006/relationships/image" Target="media/image18.png"/><Relationship Id="rId43" Type="http://schemas.openxmlformats.org/officeDocument/2006/relationships/oleObject" Target="embeddings/oleObject6.bin"/><Relationship Id="rId48" Type="http://schemas.openxmlformats.org/officeDocument/2006/relationships/oleObject" Target="embeddings/oleObject10.bin"/><Relationship Id="rId56" Type="http://schemas.openxmlformats.org/officeDocument/2006/relationships/hyperlink" Target="https://www.3gpp.org/ftp/TSG_RAN/WG1_RL1/TSGR1_107-e/Docs/R1-2111066.zip" TargetMode="External"/><Relationship Id="rId64" Type="http://schemas.openxmlformats.org/officeDocument/2006/relationships/hyperlink" Target="https://www.3gpp.org/ftp/TSG_RAN/WG1_RL1/TSGR1_107-e/Docs/R1-2111595.zip" TargetMode="External"/><Relationship Id="rId69" Type="http://schemas.openxmlformats.org/officeDocument/2006/relationships/hyperlink" Target="https://www.3gpp.org/ftp/TSG_RAN/WG1_RL1/TSGR1_107-e/Docs/R1-2111963.zip" TargetMode="External"/><Relationship Id="rId77" Type="http://schemas.openxmlformats.org/officeDocument/2006/relationships/hyperlink" Target="https://www.3gpp.org/ftp/TSG_RAN/WG1_RL1/TSGR1_107-e/Docs/R1-2112376.zip" TargetMode="External"/><Relationship Id="rId8" Type="http://schemas.microsoft.com/office/2007/relationships/stylesWithEffects" Target="stylesWithEffects.xml"/><Relationship Id="rId51" Type="http://schemas.openxmlformats.org/officeDocument/2006/relationships/hyperlink" Target="https://www.3gpp.org/ftp/TSG_RAN/WG1_RL1/TSGR1_106b-e/Docs/R1-2110381.zip" TargetMode="External"/><Relationship Id="rId72" Type="http://schemas.openxmlformats.org/officeDocument/2006/relationships/hyperlink" Target="https://www.3gpp.org/ftp/TSG_RAN/WG1_RL1/TSGR1_107-e/Docs/R1-2112056.zip" TargetMode="External"/><Relationship Id="rId80" Type="http://schemas.openxmlformats.org/officeDocument/2006/relationships/hyperlink" Target="https://www.3gpp.org/ftp/TSG_RAN/WG1_RL1/TSGR1_107-e/Docs/R1-2111616.zip" TargetMode="External"/><Relationship Id="rId85" Type="http://schemas.openxmlformats.org/officeDocument/2006/relationships/hyperlink" Target="https://www.3gpp.org/ftp/TSG_RAN/WG1_RL1/TSGR1_106b-e/Docs/R1-2110600.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95/Docs/R1-1813988.zip" TargetMode="External"/><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20.wmf"/><Relationship Id="rId46" Type="http://schemas.openxmlformats.org/officeDocument/2006/relationships/oleObject" Target="embeddings/oleObject8.bin"/><Relationship Id="rId59" Type="http://schemas.openxmlformats.org/officeDocument/2006/relationships/hyperlink" Target="https://www.3gpp.org/ftp/TSG_RAN/WG1_RL1/TSGR1_107-e/Docs/R1-2111262.zip" TargetMode="External"/><Relationship Id="rId67" Type="http://schemas.openxmlformats.org/officeDocument/2006/relationships/hyperlink" Target="https://www.3gpp.org/ftp/TSG_RAN/WG1_RL1/TSGR1_107-e/Docs/R1-2111880.zip" TargetMode="External"/><Relationship Id="rId20" Type="http://schemas.openxmlformats.org/officeDocument/2006/relationships/image" Target="media/image5.emf"/><Relationship Id="rId41" Type="http://schemas.openxmlformats.org/officeDocument/2006/relationships/oleObject" Target="embeddings/oleObject5.bin"/><Relationship Id="rId54" Type="http://schemas.openxmlformats.org/officeDocument/2006/relationships/hyperlink" Target="https://www.3gpp.org/ftp/TSG_RAN/WG1_RL1/TSGR1_107-e/Docs/R1-2110892.zip" TargetMode="External"/><Relationship Id="rId62" Type="http://schemas.openxmlformats.org/officeDocument/2006/relationships/hyperlink" Target="https://www.3gpp.org/ftp/TSG_RAN/WG1_RL1/TSGR1_107-e/Docs/R1-2111501.zip" TargetMode="External"/><Relationship Id="rId70" Type="http://schemas.openxmlformats.org/officeDocument/2006/relationships/hyperlink" Target="https://www.3gpp.org/ftp/TSG_RAN/WG1_RL1/TSGR1_107-e/Docs/R1-2112006.zip" TargetMode="External"/><Relationship Id="rId75" Type="http://schemas.openxmlformats.org/officeDocument/2006/relationships/hyperlink" Target="https://www.3gpp.org/ftp/TSG_RAN/WG1_RL1/TSGR1_107-e/Docs/R1-2112223.zip" TargetMode="External"/><Relationship Id="rId83" Type="http://schemas.openxmlformats.org/officeDocument/2006/relationships/hyperlink" Target="https://www.3gpp.org/ftp/TSG_RAN/WG1_RL1/TSGR1_107-e/Docs/R1-2112007.zip" TargetMode="External"/><Relationship Id="rId88" Type="http://schemas.openxmlformats.org/officeDocument/2006/relationships/hyperlink" Target="https://www.3gpp.org/ftp/tsg_ran/WG1_RL1/TSGR1_107-e/Docs/R1-2112497.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19.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7-e/Docs/R1-2111101.zip" TargetMode="External"/><Relationship Id="rId10" Type="http://schemas.openxmlformats.org/officeDocument/2006/relationships/webSettings" Target="webSettings.xml"/><Relationship Id="rId31" Type="http://schemas.openxmlformats.org/officeDocument/2006/relationships/image" Target="media/image15.wmf"/><Relationship Id="rId44" Type="http://schemas.openxmlformats.org/officeDocument/2006/relationships/oleObject" Target="embeddings/oleObject7.bin"/><Relationship Id="rId52" Type="http://schemas.openxmlformats.org/officeDocument/2006/relationships/hyperlink" Target="https://www.3gpp.org/ftp/TSG_RAN/WG1_RL1/TSGR1_107-e/Docs/R1-2110769.zip" TargetMode="External"/><Relationship Id="rId60" Type="http://schemas.openxmlformats.org/officeDocument/2006/relationships/hyperlink" Target="https://www.3gpp.org/ftp/TSG_RAN/WG1_RL1/TSGR1_107-e/Docs/R1-2111322.zip" TargetMode="External"/><Relationship Id="rId65" Type="http://schemas.openxmlformats.org/officeDocument/2006/relationships/hyperlink" Target="https://www.3gpp.org/ftp/TSG_RAN/WG1_RL1/TSGR1_107-e/Docs/R1-2111613.zip" TargetMode="External"/><Relationship Id="rId73" Type="http://schemas.openxmlformats.org/officeDocument/2006/relationships/hyperlink" Target="https://www.3gpp.org/ftp/TSG_RAN/WG1_RL1/TSGR1_107-e/Docs/R1-2112084.zip" TargetMode="External"/><Relationship Id="rId78" Type="http://schemas.openxmlformats.org/officeDocument/2006/relationships/hyperlink" Target="https://www.3gpp.org/ftp/TSG_RAN/WG1_RL1/TSGR1_107-e/Docs/R1-2111132.zip" TargetMode="External"/><Relationship Id="rId81" Type="http://schemas.openxmlformats.org/officeDocument/2006/relationships/hyperlink" Target="https://www.3gpp.org/ftp/TSG_RAN/WG1_RL1/TSGR1_107-e/Docs/R1-2111923.zip" TargetMode="External"/><Relationship Id="rId86" Type="http://schemas.openxmlformats.org/officeDocument/2006/relationships/hyperlink" Target="https://www.3gpp.org/ftp/tsg_ran/WG1_RL1/TSGR1_107-e/Docs/R1-2112593.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95BAA4-E444-4BAB-A45E-28840DFE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27872</Words>
  <Characters>158873</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CATT</cp:lastModifiedBy>
  <cp:revision>2</cp:revision>
  <dcterms:created xsi:type="dcterms:W3CDTF">2021-11-15T08:26:00Z</dcterms:created>
  <dcterms:modified xsi:type="dcterms:W3CDTF">2021-11-15T08:26:00Z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