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86DB" w14:textId="1D2B61AF"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C9EBDE" w14:textId="2251B14C"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SimSun"/>
                <w:lang w:val="en-US" w:eastAsia="zh-CN"/>
              </w:rPr>
            </w:pPr>
            <w:r>
              <w:rPr>
                <w:rFonts w:eastAsia="SimSun"/>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HW, HiSi</w:t>
            </w:r>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aRedCap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SimSun"/>
                <w:lang w:val="en-US" w:eastAsia="ja-JP"/>
              </w:rPr>
            </w:pPr>
            <w:r w:rsidRPr="00383185">
              <w:rPr>
                <w:rFonts w:eastAsia="SimSun"/>
                <w:lang w:val="en-US" w:eastAsia="zh-CN"/>
              </w:rPr>
              <w:t>ZTE, Sanechips</w:t>
            </w:r>
          </w:p>
        </w:tc>
        <w:tc>
          <w:tcPr>
            <w:tcW w:w="1252" w:type="dxa"/>
          </w:tcPr>
          <w:p w14:paraId="7D1F5C45" w14:textId="77777777" w:rsidR="008A07E4" w:rsidRPr="00383185" w:rsidRDefault="007D20EA">
            <w:pPr>
              <w:tabs>
                <w:tab w:val="left" w:pos="551"/>
              </w:tabs>
              <w:spacing w:afterLines="50" w:after="120"/>
              <w:rPr>
                <w:rFonts w:eastAsia="SimSun"/>
                <w:lang w:val="en-US" w:eastAsia="ja-JP"/>
              </w:rPr>
            </w:pPr>
            <w:r w:rsidRPr="00383185">
              <w:rPr>
                <w:rFonts w:eastAsia="SimSun"/>
                <w:lang w:val="en-US" w:eastAsia="zh-CN"/>
              </w:rPr>
              <w:t>Option 1</w:t>
            </w:r>
          </w:p>
        </w:tc>
        <w:tc>
          <w:tcPr>
            <w:tcW w:w="6967" w:type="dxa"/>
          </w:tcPr>
          <w:p w14:paraId="3723C61E" w14:textId="77777777" w:rsidR="008A07E4" w:rsidRPr="00383185"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SimSun"/>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SimSun"/>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ListParagraph"/>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ListParagraph"/>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ListParagraph"/>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ListParagraph"/>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ListParagraph"/>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HW, HiSi</w:t>
            </w:r>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pdcch-ConfigCommon  would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ListParagraph"/>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SimSun"/>
                <w:lang w:val="en-US" w:eastAsia="zh-CN"/>
              </w:rPr>
              <w:t xml:space="preserve">Y </w:t>
            </w:r>
          </w:p>
        </w:tc>
        <w:tc>
          <w:tcPr>
            <w:tcW w:w="6780" w:type="dxa"/>
          </w:tcPr>
          <w:p w14:paraId="3BD57B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ListParagraph"/>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ListParagraph"/>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hAnsi="Times New Roman" w:cs="Times New Roman"/>
                <w:b/>
                <w:bCs/>
                <w:i/>
                <w:color w:val="7030A0"/>
                <w:sz w:val="20"/>
                <w:szCs w:val="20"/>
                <w:lang w:val="en-US" w:eastAsia="sv-SE"/>
              </w:rPr>
              <w:t>locationAndBandwidth</w:t>
            </w:r>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ListParagraph"/>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ListParagraph"/>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iDL BWP, i.e, when iDL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bandwith.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Firstly, we share similar view with vivo and MTK .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SimSun"/>
                <w:b/>
                <w:bCs/>
                <w:color w:val="FF0000"/>
                <w:lang w:val="en-US" w:eastAsia="zh-CN"/>
              </w:rPr>
              <w:t xml:space="preserve"> </w:t>
            </w:r>
            <w:r w:rsidRPr="00383185">
              <w:rPr>
                <w:rFonts w:eastAsia="SimSun"/>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r w:rsidRPr="00383185">
              <w:rPr>
                <w:i/>
                <w:iCs/>
                <w:lang w:val="en-US" w:eastAsia="ko-KR"/>
              </w:rPr>
              <w:t>locationAndBandwidth</w:t>
            </w:r>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HW, HiSi</w:t>
            </w:r>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 xml:space="preserve">UE receives within MIB-configured CORESET#0 until MSG4, but BWP-DownlinkCommon has also other parameters than </w:t>
            </w:r>
            <w:r w:rsidRPr="00383185">
              <w:rPr>
                <w:i/>
                <w:iCs/>
                <w:lang w:val="en-US" w:eastAsia="ko-KR"/>
              </w:rPr>
              <w:t xml:space="preserve">locationAndBandwidth. </w:t>
            </w:r>
            <w:r w:rsidRPr="00383185">
              <w:rPr>
                <w:lang w:val="en-US" w:eastAsia="ko-KR"/>
              </w:rPr>
              <w:t xml:space="preserve">Furthermore, as you can see below </w:t>
            </w:r>
            <w:r w:rsidRPr="00383185">
              <w:rPr>
                <w:color w:val="000000"/>
                <w:highlight w:val="yellow"/>
                <w:lang w:val="en-US" w:eastAsia="sv-SE"/>
              </w:rPr>
              <w:t>initialDownlinkBWP</w:t>
            </w:r>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DownlinkConfigCommonSIB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frequencyInfoDL FrequencyInfoDL-SIB,</w:t>
            </w:r>
          </w:p>
          <w:p w14:paraId="1EF18F94"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highlight w:val="yellow"/>
                <w:lang w:val="en-US" w:eastAsia="sv-SE"/>
              </w:rPr>
              <w:t>initialDownlinkBWP BWP-DownlinkCommon,</w:t>
            </w:r>
          </w:p>
          <w:p w14:paraId="341DDCE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bcch-Config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pcch-Config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BWP-DownlinkCommon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genericParameters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r w:rsidRPr="00383185">
              <w:rPr>
                <w:color w:val="000000"/>
                <w:highlight w:val="yellow"/>
                <w:lang w:val="en-US" w:eastAsia="sv-SE"/>
              </w:rPr>
              <w:t xml:space="preserve">pdcch-ConfigCommon SetupRelease { PDCCH-ConfigCommon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highlight w:val="yellow"/>
                <w:lang w:val="en-US" w:eastAsia="sv-SE"/>
              </w:rPr>
              <w:t xml:space="preserve">pdsch-ConfigCommon SetupRelease { PDSCH-ConfigCommon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locationAndBandwidth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subcarrierSpacing SubcarrierSpacing,</w:t>
            </w:r>
          </w:p>
          <w:p w14:paraId="535BF433"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lang w:val="en-US" w:eastAsia="sv-SE"/>
              </w:rPr>
              <w:t xml:space="preserve">cyclicPrefix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r w:rsidRPr="00383185">
              <w:rPr>
                <w:i/>
                <w:lang w:eastAsia="sv-SE"/>
              </w:rPr>
              <w:t>RRCSetup</w:t>
            </w:r>
            <w:r w:rsidRPr="00383185">
              <w:rPr>
                <w:lang w:eastAsia="sv-SE"/>
              </w:rPr>
              <w:t>/</w:t>
            </w:r>
            <w:r w:rsidRPr="00383185">
              <w:rPr>
                <w:i/>
                <w:lang w:eastAsia="sv-SE"/>
              </w:rPr>
              <w:t>RRCResume/RRCReestablishment</w:t>
            </w:r>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r w:rsidRPr="00383185">
              <w:rPr>
                <w:i/>
                <w:shd w:val="pct10" w:color="auto" w:fill="FFFFFF"/>
                <w:lang w:eastAsia="sv-SE"/>
              </w:rPr>
              <w:t>locationAndBandwidth</w:t>
            </w:r>
            <w:r w:rsidRPr="00383185">
              <w:rPr>
                <w:shd w:val="pct10" w:color="auto" w:fill="FFFFFF"/>
                <w:lang w:eastAsia="sv-SE"/>
              </w:rPr>
              <w:t xml:space="preserve"> upon reception of this field (e.g. to determine the frequency position of signals described in relation to this </w:t>
            </w:r>
            <w:r w:rsidRPr="00383185">
              <w:rPr>
                <w:i/>
                <w:iCs/>
                <w:shd w:val="pct10" w:color="auto" w:fill="FFFFFF"/>
                <w:lang w:eastAsia="sv-SE"/>
              </w:rPr>
              <w:t>locationAndBandwidth</w:t>
            </w:r>
            <w:r w:rsidRPr="00383185">
              <w:rPr>
                <w:shd w:val="pct10" w:color="auto" w:fill="FFFFFF"/>
                <w:lang w:eastAsia="sv-SE"/>
              </w:rPr>
              <w:t xml:space="preserve">) but it keeps CORESET#0 until after reception of </w:t>
            </w:r>
            <w:r w:rsidRPr="00383185">
              <w:rPr>
                <w:i/>
                <w:shd w:val="pct10" w:color="auto" w:fill="FFFFFF"/>
                <w:lang w:eastAsia="sv-SE"/>
              </w:rPr>
              <w:t>RRCSetup</w:t>
            </w:r>
            <w:r w:rsidRPr="00383185">
              <w:rPr>
                <w:shd w:val="pct10" w:color="auto" w:fill="FFFFFF"/>
                <w:lang w:eastAsia="sv-SE"/>
              </w:rPr>
              <w:t>/</w:t>
            </w:r>
            <w:r w:rsidRPr="00383185">
              <w:rPr>
                <w:i/>
                <w:shd w:val="pct10" w:color="auto" w:fill="FFFFFF"/>
                <w:lang w:eastAsia="sv-SE"/>
              </w:rPr>
              <w:t>RRCResume/RRCReestablishment</w:t>
            </w:r>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w:t>
            </w:r>
            <w:r w:rsidRPr="00383185">
              <w:rPr>
                <w:rFonts w:eastAsia="Yu Mincho"/>
                <w:lang w:val="en-US" w:eastAsia="ja-JP"/>
              </w:rPr>
              <w:lastRenderedPageBreak/>
              <w:t xml:space="preserve">configuration for separate initial DL BWP including/or not including </w:t>
            </w:r>
            <w:r w:rsidRPr="00383185">
              <w:rPr>
                <w:rFonts w:eastAsia="Yu Mincho"/>
                <w:i/>
                <w:iCs/>
                <w:lang w:val="en-US" w:eastAsia="ja-JP"/>
              </w:rPr>
              <w:t>locationAndBandwidth</w:t>
            </w:r>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SimSun"/>
                <w:lang w:val="en-US" w:eastAsia="zh-CN"/>
              </w:rPr>
              <w:t>N</w:t>
            </w:r>
          </w:p>
        </w:tc>
        <w:tc>
          <w:tcPr>
            <w:tcW w:w="6780" w:type="dxa"/>
          </w:tcPr>
          <w:p w14:paraId="14597DE2" w14:textId="77777777"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RedCap</w:t>
            </w:r>
            <w:r w:rsidRPr="00383185">
              <w:rPr>
                <w:rFonts w:eastAsia="SimSun"/>
                <w:lang w:val="en-US" w:eastAsia="zh-CN"/>
              </w:rPr>
              <w:t xml:space="preserve"> UEs</w:t>
            </w:r>
            <w:r w:rsidRPr="00383185">
              <w:rPr>
                <w:lang w:val="en-US" w:eastAsia="ko-KR"/>
              </w:rPr>
              <w:t xml:space="preserve"> if the initial DL BWP for non-RedCap UEs is wider than the maximum RedCap UE bandwidth.</w:t>
            </w:r>
            <w:r w:rsidRPr="00383185">
              <w:rPr>
                <w:rFonts w:eastAsia="SimSun"/>
                <w:lang w:val="en-US" w:eastAsia="zh-CN"/>
              </w:rPr>
              <w:t xml:space="preserve"> The following benefits can be observed.</w:t>
            </w:r>
          </w:p>
          <w:p w14:paraId="483F12C8" w14:textId="77777777"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36C0532B" w14:textId="77777777" w:rsidR="008A07E4" w:rsidRPr="00383185" w:rsidRDefault="007D20EA">
            <w:pPr>
              <w:numPr>
                <w:ilvl w:val="0"/>
                <w:numId w:val="23"/>
              </w:numPr>
              <w:rPr>
                <w:rFonts w:eastAsia="SimSun"/>
                <w:lang w:val="en-US" w:eastAsia="ja-JP"/>
              </w:rPr>
            </w:pPr>
            <w:r w:rsidRPr="00383185">
              <w:rPr>
                <w:rFonts w:eastAsia="SimSun"/>
                <w:lang w:val="en-US" w:eastAsia="zh-CN"/>
              </w:rPr>
              <w:t xml:space="preserve">Save the signalling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If the separate iBWP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r w:rsidRPr="00383185">
              <w:rPr>
                <w:rFonts w:eastAsia="Yu Mincho"/>
                <w:i/>
                <w:iCs/>
              </w:rPr>
              <w:t>initialDownlinkBWP,</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r w:rsidRPr="00383185">
              <w:rPr>
                <w:rFonts w:eastAsia="Yu Mincho"/>
                <w:i/>
                <w:iCs/>
              </w:rPr>
              <w:t>initialDownlinkBWP</w:t>
            </w:r>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uplinkConfigCommon</w:t>
            </w:r>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downlinkConfigCommon</w:t>
            </w:r>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r w:rsidRPr="00383185">
              <w:rPr>
                <w:i/>
              </w:rPr>
              <w:t>intraFreqReselection</w:t>
            </w:r>
            <w:r w:rsidRPr="00383185">
              <w:t xml:space="preserve"> is set to </w:t>
            </w:r>
            <w:r w:rsidRPr="00383185">
              <w:rPr>
                <w:i/>
              </w:rPr>
              <w:t>notAllowed</w:t>
            </w:r>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ListParagraph"/>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ListParagraph"/>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r w:rsidRPr="00383185">
              <w:rPr>
                <w:rFonts w:eastAsia="Yu Mincho"/>
                <w:i/>
                <w:iCs/>
                <w:lang w:val="en-US" w:eastAsia="ja-JP"/>
              </w:rPr>
              <w:t>locationAndBandwidth</w:t>
            </w:r>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Our view is RedCap UE is not required to check "</w:t>
            </w:r>
            <w:r w:rsidRPr="00383185">
              <w:t xml:space="preserve"> </w:t>
            </w:r>
            <w:r w:rsidRPr="00383185">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5CE88872"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would be configured with initial DL BWP with locationAndBandwidth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iDL BWP configuration provided in SIB1 – the only parameter determined differently is </w:t>
            </w:r>
            <w:r w:rsidR="00DA232C" w:rsidRPr="00383185">
              <w:rPr>
                <w:rFonts w:eastAsiaTheme="minorEastAsia"/>
                <w:b/>
                <w:bCs/>
                <w:i/>
                <w:iCs/>
                <w:lang w:eastAsia="ko-KR"/>
              </w:rPr>
              <w:t>locationAndBandwidth</w:t>
            </w:r>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ListParagraph"/>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r w:rsidR="004A4212" w:rsidRPr="004A4212">
              <w:rPr>
                <w:b/>
                <w:bCs/>
                <w:i/>
                <w:iCs/>
                <w:color w:val="FF0000"/>
                <w:sz w:val="20"/>
                <w:szCs w:val="22"/>
                <w:lang w:val="en-US"/>
              </w:rPr>
              <w:t>locationAndBandwidth</w:t>
            </w:r>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ListParagraph"/>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hint="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hint="eastAsia"/>
                <w:lang w:eastAsia="zh-CN"/>
              </w:rPr>
            </w:pP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ListParagraph"/>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 xml:space="preserve">Basically, we think a RedCap UE can support a SIB-configured initial DL BWP which does not contain the entire MIB-configured CORESET#0, as long as this </w:t>
            </w:r>
            <w:r w:rsidRPr="00383185">
              <w:rPr>
                <w:lang w:val="en-US" w:eastAsia="ko-KR"/>
              </w:rPr>
              <w:lastRenderedPageBreak/>
              <w:t>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lastRenderedPageBreak/>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HW, HiSi</w:t>
            </w:r>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ListParagraph"/>
              <w:numPr>
                <w:ilvl w:val="2"/>
                <w:numId w:val="17"/>
              </w:numPr>
              <w:rPr>
                <w:rFonts w:ascii="Times New Roman" w:eastAsia="Batang" w:hAnsi="Times New Roman" w:cs="Times New Roman"/>
                <w:sz w:val="20"/>
                <w:szCs w:val="20"/>
                <w:lang w:val="en-US"/>
              </w:rPr>
            </w:pPr>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180697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ListParagraph"/>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It contains at least one CORESET and at least one CSS.</w:t>
            </w:r>
          </w:p>
          <w:p w14:paraId="562DB84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ListParagraph"/>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iDL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ListParagraph"/>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ListParagraph"/>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lastRenderedPageBreak/>
        <w:t>Option A: The supported bandwidths for the separate initial DL BWP for RedCap UEs can have any values up to the maximum UE bandwidth (as in legacy operation).</w:t>
      </w:r>
    </w:p>
    <w:p w14:paraId="1B128906"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SIB, </w:t>
            </w:r>
            <w:r w:rsidR="000833A9" w:rsidRPr="00383185">
              <w:rPr>
                <w:lang w:val="en-US" w:eastAsia="ko-KR"/>
              </w:rPr>
              <w:t xml:space="preserve"> quantization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ListParagraph"/>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[4]: For TDD, RAN 1 should down-select between the following cases for RedCap: </w:t>
      </w:r>
    </w:p>
    <w:p w14:paraId="74658F09" w14:textId="77777777" w:rsidR="008A07E4" w:rsidRPr="00383185" w:rsidRDefault="007D20EA">
      <w:pPr>
        <w:pStyle w:val="ListParagraph"/>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ListParagraph"/>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ListParagraph"/>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ListParagraph"/>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ListParagraph"/>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ListParagraph"/>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ListParagraph"/>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ListParagraph"/>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ListParagraph"/>
        <w:numPr>
          <w:ilvl w:val="0"/>
          <w:numId w:val="28"/>
        </w:numPr>
        <w:rPr>
          <w:sz w:val="20"/>
          <w:szCs w:val="20"/>
          <w:lang w:val="en-US"/>
        </w:rPr>
      </w:pPr>
      <w:r w:rsidRPr="00383185">
        <w:rPr>
          <w:sz w:val="20"/>
          <w:szCs w:val="20"/>
          <w:lang w:val="en-US"/>
        </w:rPr>
        <w:lastRenderedPageBreak/>
        <w:t>[22]: For TDD, the center frequency can be different for the initial BWPs during random access.</w:t>
      </w:r>
    </w:p>
    <w:p w14:paraId="27A2692F" w14:textId="77777777" w:rsidR="008A07E4" w:rsidRPr="00383185" w:rsidRDefault="007D20EA">
      <w:pPr>
        <w:pStyle w:val="ListParagraph"/>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14:paraId="1CAA002D" w14:textId="77777777" w:rsidR="008A07E4" w:rsidRPr="00383185" w:rsidRDefault="007D20EA">
      <w:pPr>
        <w:pStyle w:val="ListParagraph"/>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ListParagraph"/>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ListParagraph"/>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ListParagraph"/>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ListParagraph"/>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HW, HiSi</w:t>
            </w:r>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lastRenderedPageBreak/>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SimSun" w:hint="eastAsia"/>
                <w:lang w:val="en-US" w:eastAsia="zh-CN"/>
              </w:rPr>
              <w:t>ZTE, Sanechips</w:t>
            </w:r>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14:paraId="78D69F29" w14:textId="77777777" w:rsidR="008A07E4" w:rsidRPr="00383185" w:rsidRDefault="007D20EA">
            <w:pPr>
              <w:rPr>
                <w:rFonts w:eastAsia="SimSun"/>
                <w:kern w:val="2"/>
                <w:lang w:val="en-US" w:eastAsia="zh-CN"/>
              </w:rPr>
            </w:pPr>
            <w:r w:rsidRPr="00383185">
              <w:rPr>
                <w:rFonts w:eastAsia="SimSun" w:hint="eastAsia"/>
                <w:lang w:val="en-US" w:eastAsia="zh-CN"/>
              </w:rPr>
              <w:t>For non-RedCap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non-RedCap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frequency of the MIB-configured CORESET#0 and the initial UL BWP being allowed.</w:t>
            </w:r>
            <w:r w:rsidRPr="00383185">
              <w:rPr>
                <w:rFonts w:eastAsia="SimSun"/>
                <w:kern w:val="2"/>
                <w:lang w:val="en-US" w:eastAsia="zh-CN"/>
              </w:rPr>
              <w:t xml:space="preserve"> </w:t>
            </w:r>
          </w:p>
          <w:p w14:paraId="5CA4EE3D" w14:textId="77777777"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lastRenderedPageBreak/>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ListParagraph"/>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intel/MTK/xiaomi.</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Hyperlink"/>
                  <w:lang w:eastAsia="zh-CN"/>
                </w:rPr>
                <w:t>R1-1</w:t>
              </w:r>
              <w:r w:rsidRPr="007A0679">
                <w:rPr>
                  <w:rStyle w:val="Hyperlink"/>
                  <w:rFonts w:hint="eastAsia"/>
                  <w:lang w:eastAsia="zh-CN"/>
                </w:rPr>
                <w:t>8</w:t>
              </w:r>
              <w:r w:rsidRPr="007A0679">
                <w:rPr>
                  <w:rStyle w:val="Hyperlink"/>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Hyperlink"/>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lastRenderedPageBreak/>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We can agree on having different center frequencies (between CORESET#0 and UL iBWP)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For PCell,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ListParagraph"/>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ListParagraph"/>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The subbullet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iDL BWP and iUL BWP only if iDL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iDL and iUL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Regarding Spreadtrum’s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ListParagraph"/>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PCell,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ListParagraph"/>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ListParagraph"/>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hint="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xml:space="preserve">, the second sub-bullet is not acceptable as the two bullets are not consistent in terms of expectations from the </w:t>
            </w:r>
            <w:r w:rsidRPr="00383185">
              <w:rPr>
                <w:lang w:val="en-US" w:eastAsia="ko-KR"/>
              </w:rPr>
              <w:lastRenderedPageBreak/>
              <w:t>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lastRenderedPageBreak/>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HW, HiSi</w:t>
            </w:r>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0B08B51" w14:textId="77777777" w:rsidR="008A07E4" w:rsidRPr="00383185" w:rsidRDefault="007D20EA">
            <w:pPr>
              <w:tabs>
                <w:tab w:val="left" w:pos="551"/>
              </w:tabs>
              <w:rPr>
                <w:lang w:val="en-US" w:eastAsia="ja-JP"/>
              </w:rPr>
            </w:pPr>
            <w:r w:rsidRPr="00383185">
              <w:rPr>
                <w:rFonts w:eastAsia="SimSun"/>
                <w:lang w:val="en-US" w:eastAsia="zh-CN"/>
              </w:rPr>
              <w:t>Y</w:t>
            </w:r>
          </w:p>
        </w:tc>
        <w:tc>
          <w:tcPr>
            <w:tcW w:w="6780" w:type="dxa"/>
          </w:tcPr>
          <w:p w14:paraId="6FDD9729"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ListParagraph"/>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w:t>
            </w:r>
            <w:r w:rsidRPr="00383185">
              <w:rPr>
                <w:rFonts w:eastAsiaTheme="minorEastAsia"/>
                <w:bCs/>
                <w:sz w:val="20"/>
                <w:szCs w:val="20"/>
                <w:lang w:val="en-US" w:eastAsia="zh-CN"/>
              </w:rPr>
              <w:lastRenderedPageBreak/>
              <w:t xml:space="preserve">iUL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iDL and iUL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HW, HiSi</w:t>
            </w:r>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Pr="00383185" w:rsidRDefault="007D20EA">
            <w:pPr>
              <w:pStyle w:val="ListParagraph"/>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ListParagraph"/>
              <w:ind w:left="0"/>
              <w:jc w:val="both"/>
              <w:rPr>
                <w:rFonts w:ascii="Times New Roman" w:hAnsi="Times New Roman" w:cs="Times New Roman"/>
                <w:sz w:val="20"/>
                <w:szCs w:val="20"/>
                <w:lang w:val="en-US"/>
              </w:rPr>
            </w:pPr>
          </w:p>
          <w:p w14:paraId="0662A88F" w14:textId="77777777" w:rsidR="008A07E4" w:rsidRPr="00383185" w:rsidRDefault="007D20EA">
            <w:pPr>
              <w:pStyle w:val="ListParagraph"/>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ListParagraph"/>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14:paraId="496D250A" w14:textId="77777777" w:rsidR="008A07E4" w:rsidRPr="00383185" w:rsidRDefault="007D20EA">
            <w:pPr>
              <w:jc w:val="both"/>
              <w:rPr>
                <w:highlight w:val="green"/>
                <w:lang w:val="en-US"/>
              </w:rPr>
            </w:pPr>
            <w:r w:rsidRPr="00383185">
              <w:rPr>
                <w:highlight w:val="green"/>
                <w:lang w:val="en-US"/>
              </w:rPr>
              <w:lastRenderedPageBreak/>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ListParagraph"/>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ListParagraph"/>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RF retuning between iDL/iUL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2205A1C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57F9498F"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ListParagraph"/>
              <w:ind w:left="0"/>
              <w:jc w:val="center"/>
              <w:rPr>
                <w:rFonts w:ascii="Times New Roman" w:hAnsi="Times New Roman" w:cs="Times New Roman"/>
                <w:sz w:val="20"/>
                <w:szCs w:val="20"/>
                <w:lang w:val="en-US" w:eastAsia="zh-CN"/>
              </w:rPr>
            </w:pPr>
            <w:r w:rsidRPr="00383185">
              <w:rPr>
                <w:noProof/>
                <w:sz w:val="20"/>
                <w:szCs w:val="20"/>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ListParagraph"/>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lastRenderedPageBreak/>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ListParagraph"/>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rsidRPr="00383185" w14:paraId="4D799AD4" w14:textId="77777777" w:rsidTr="00F51E76">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F51E76">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F51E76">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F51E76">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F51E76">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F51E76">
        <w:tc>
          <w:tcPr>
            <w:tcW w:w="1372" w:type="dxa"/>
          </w:tcPr>
          <w:p w14:paraId="5C859DEC" w14:textId="77777777" w:rsidR="008A07E4" w:rsidRPr="00383185" w:rsidRDefault="007D20EA">
            <w:pPr>
              <w:rPr>
                <w:lang w:val="en-US" w:eastAsia="ko-KR"/>
              </w:rPr>
            </w:pPr>
            <w:r w:rsidRPr="00383185">
              <w:rPr>
                <w:lang w:val="en-US" w:eastAsia="ko-KR"/>
              </w:rPr>
              <w:t>HW, HiSi</w:t>
            </w:r>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F51E76">
        <w:tc>
          <w:tcPr>
            <w:tcW w:w="1372" w:type="dxa"/>
          </w:tcPr>
          <w:p w14:paraId="322A3BF2" w14:textId="77777777"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8484"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lang w:val="en-US"/>
              </w:rPr>
              <w:t>RedCap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14:paraId="1C1DD85A" w14:textId="77777777" w:rsidTr="00F51E76">
        <w:tc>
          <w:tcPr>
            <w:tcW w:w="1372" w:type="dxa"/>
          </w:tcPr>
          <w:p w14:paraId="6A2F888F" w14:textId="77777777" w:rsidR="008A07E4" w:rsidRPr="00383185" w:rsidRDefault="007D20EA">
            <w:pPr>
              <w:rPr>
                <w:rFonts w:eastAsia="Yu Mincho"/>
                <w:lang w:val="en-US" w:eastAsia="ja-JP"/>
              </w:rPr>
            </w:pPr>
            <w:r w:rsidRPr="00383185">
              <w:rPr>
                <w:lang w:val="en-US" w:eastAsia="ko-KR"/>
              </w:rPr>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F51E76">
        <w:tc>
          <w:tcPr>
            <w:tcW w:w="1372"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484"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F51E76">
        <w:tc>
          <w:tcPr>
            <w:tcW w:w="1372"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484"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F51E76">
        <w:tc>
          <w:tcPr>
            <w:tcW w:w="1372" w:type="dxa"/>
          </w:tcPr>
          <w:p w14:paraId="00BE45FA" w14:textId="77777777" w:rsidR="008A07E4" w:rsidRPr="00383185" w:rsidRDefault="007D20EA">
            <w:pPr>
              <w:rPr>
                <w:rFonts w:eastAsia="SimSun"/>
                <w:lang w:val="en-US" w:eastAsia="ja-JP"/>
              </w:rPr>
            </w:pPr>
            <w:r w:rsidRPr="00383185">
              <w:rPr>
                <w:rFonts w:eastAsia="SimSun" w:hint="eastAsia"/>
                <w:lang w:val="en-US" w:eastAsia="zh-CN"/>
              </w:rPr>
              <w:t>ZTE, Sanechips</w:t>
            </w:r>
          </w:p>
        </w:tc>
        <w:tc>
          <w:tcPr>
            <w:tcW w:w="8484" w:type="dxa"/>
            <w:gridSpan w:val="2"/>
          </w:tcPr>
          <w:p w14:paraId="1E8F4A36"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14:paraId="7A1EAA8B" w14:textId="77777777"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lastRenderedPageBreak/>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r w:rsidRPr="00383185">
              <w:rPr>
                <w:bCs/>
                <w:lang w:eastAsia="en-GB"/>
              </w:rPr>
              <w:t>RedCap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rFonts w:eastAsia="SimSun" w:hint="eastAsia"/>
                <w:bCs/>
                <w:color w:val="FF0000"/>
                <w:lang w:val="en-US" w:eastAsia="zh-CN"/>
              </w:rPr>
              <w:t>depends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SimSun"/>
                <w:lang w:val="en-US" w:eastAsia="zh-CN"/>
              </w:rPr>
            </w:pPr>
            <w:r w:rsidRPr="00383185">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SimSun"/>
                <w:lang w:val="en-US" w:eastAsia="ja-JP"/>
              </w:rPr>
            </w:pPr>
            <w:r w:rsidRPr="00383185">
              <w:rPr>
                <w:rFonts w:eastAsia="SimSun"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F51E76">
        <w:tc>
          <w:tcPr>
            <w:tcW w:w="1372" w:type="dxa"/>
          </w:tcPr>
          <w:p w14:paraId="15FF7BE6" w14:textId="77777777" w:rsidR="008A07E4" w:rsidRPr="00383185" w:rsidRDefault="007D20EA">
            <w:pPr>
              <w:rPr>
                <w:rFonts w:eastAsia="SimSun"/>
                <w:lang w:val="en-US" w:eastAsia="zh-CN"/>
              </w:rPr>
            </w:pPr>
            <w:r w:rsidRPr="00383185">
              <w:rPr>
                <w:rFonts w:eastAsia="SimSun"/>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F51E76">
        <w:tc>
          <w:tcPr>
            <w:tcW w:w="1372" w:type="dxa"/>
          </w:tcPr>
          <w:p w14:paraId="3618FD8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F51E76">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RedCap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F51E76">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F51E76">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F51E76">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F51E76">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F51E76">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F51E76">
        <w:tc>
          <w:tcPr>
            <w:tcW w:w="1372"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F51E76">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F51E76">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F51E76">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lastRenderedPageBreak/>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F51E76">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F51E76">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F51E76">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F51E76">
        <w:tc>
          <w:tcPr>
            <w:tcW w:w="1372" w:type="dxa"/>
          </w:tcPr>
          <w:p w14:paraId="2BE68E31" w14:textId="77777777" w:rsidR="008A07E4" w:rsidRPr="00383185" w:rsidRDefault="007D20EA">
            <w:pPr>
              <w:rPr>
                <w:lang w:val="en-US" w:eastAsia="ko-KR"/>
              </w:rPr>
            </w:pPr>
            <w:r w:rsidRPr="00383185">
              <w:rPr>
                <w:rFonts w:eastAsiaTheme="minorEastAsia"/>
                <w:lang w:val="en-US" w:eastAsia="zh-CN"/>
              </w:rPr>
              <w:lastRenderedPageBreak/>
              <w:t>Spreadtrum</w:t>
            </w:r>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F51E76">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vivo’s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lastRenderedPageBreak/>
              <w:t xml:space="preserve">As one example: </w:t>
            </w:r>
          </w:p>
          <w:p w14:paraId="01D0B844" w14:textId="77777777" w:rsidR="008A07E4" w:rsidRPr="00383185"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F51E76">
        <w:tc>
          <w:tcPr>
            <w:tcW w:w="1372" w:type="dxa"/>
          </w:tcPr>
          <w:p w14:paraId="0E51423D" w14:textId="77777777" w:rsidR="008A07E4" w:rsidRPr="00383185" w:rsidRDefault="007D20EA">
            <w:pPr>
              <w:rPr>
                <w:lang w:val="en-US" w:eastAsia="ko-KR"/>
              </w:rPr>
            </w:pPr>
            <w:r w:rsidRPr="00383185">
              <w:rPr>
                <w:lang w:val="en-US" w:eastAsia="ko-KR"/>
              </w:rPr>
              <w:lastRenderedPageBreak/>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F51E76">
        <w:tc>
          <w:tcPr>
            <w:tcW w:w="1372"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16"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168"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F51E76">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14:paraId="1287691C" w14:textId="77777777" w:rsidTr="00F51E76">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F51E76">
        <w:tc>
          <w:tcPr>
            <w:tcW w:w="1372"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For the support of CSI-RS as captured in working assumption, we share the vivo's update.</w:t>
            </w:r>
          </w:p>
        </w:tc>
      </w:tr>
      <w:tr w:rsidR="008A07E4" w:rsidRPr="00383185" w14:paraId="269AA49D" w14:textId="77777777" w:rsidTr="00F51E76">
        <w:tc>
          <w:tcPr>
            <w:tcW w:w="1372"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F51E76">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F51E76">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F51E76">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ListParagraph"/>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ListParagraph"/>
              <w:ind w:left="360"/>
              <w:jc w:val="both"/>
              <w:rPr>
                <w:rFonts w:eastAsiaTheme="minorEastAsia"/>
                <w:sz w:val="20"/>
                <w:szCs w:val="20"/>
                <w:lang w:val="en-US" w:eastAsia="zh-CN"/>
              </w:rPr>
            </w:pPr>
          </w:p>
          <w:p w14:paraId="13FFA0EA"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ListParagraph"/>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ListParagraph"/>
              <w:ind w:left="360"/>
              <w:jc w:val="both"/>
              <w:rPr>
                <w:b/>
                <w:bCs/>
                <w:sz w:val="20"/>
                <w:szCs w:val="20"/>
                <w:lang w:val="en-US" w:eastAsia="en-GB"/>
              </w:rPr>
            </w:pPr>
          </w:p>
          <w:p w14:paraId="42B3A37B"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F51E76">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Similar view as DOCOMO on th</w:t>
            </w:r>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F51E76">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F51E76">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F51E76">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ListParagraph"/>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e support vivo’s comment to remove the CSI-RS</w:t>
            </w:r>
          </w:p>
        </w:tc>
      </w:tr>
      <w:tr w:rsidR="008A07E4" w:rsidRPr="00383185" w14:paraId="6E38B7C9" w14:textId="77777777" w:rsidTr="00F51E76">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ZTE, Sanechips</w:t>
            </w:r>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ListParagraph"/>
              <w:ind w:left="360"/>
              <w:jc w:val="both"/>
              <w:rPr>
                <w:rFonts w:eastAsiaTheme="minorEastAsia"/>
                <w:sz w:val="20"/>
                <w:szCs w:val="20"/>
                <w:lang w:val="en-US" w:eastAsia="zh-CN"/>
              </w:rPr>
            </w:pPr>
          </w:p>
          <w:p w14:paraId="3228616F"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ListParagraph"/>
              <w:ind w:left="0"/>
              <w:jc w:val="both"/>
              <w:rPr>
                <w:rFonts w:eastAsiaTheme="minorEastAsia"/>
                <w:sz w:val="20"/>
                <w:szCs w:val="20"/>
                <w:lang w:val="en-US" w:eastAsia="zh-CN"/>
              </w:rPr>
            </w:pPr>
          </w:p>
          <w:p w14:paraId="23CC0B6E"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ListParagraph"/>
              <w:ind w:left="0"/>
              <w:jc w:val="both"/>
              <w:rPr>
                <w:rFonts w:eastAsiaTheme="minorEastAsia"/>
                <w:sz w:val="20"/>
                <w:szCs w:val="20"/>
                <w:lang w:val="en-US" w:eastAsia="zh-CN"/>
              </w:rPr>
            </w:pPr>
          </w:p>
          <w:p w14:paraId="16AFB829" w14:textId="416519D5"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F51E76">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ListParagraph"/>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F51E76">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F51E76">
        <w:tc>
          <w:tcPr>
            <w:tcW w:w="1372" w:type="dxa"/>
          </w:tcPr>
          <w:p w14:paraId="45DD9439" w14:textId="77777777" w:rsidR="00F51E76" w:rsidRPr="00383185" w:rsidRDefault="00F51E76" w:rsidP="00DF1A40">
            <w:pPr>
              <w:rPr>
                <w:lang w:val="en-US" w:eastAsia="ko-KR"/>
              </w:rPr>
            </w:pPr>
            <w:r w:rsidRPr="00383185">
              <w:rPr>
                <w:lang w:val="en-US" w:eastAsia="ko-KR"/>
              </w:rPr>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F51E76">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ListParagraph"/>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ListParagraph"/>
              <w:numPr>
                <w:ilvl w:val="0"/>
                <w:numId w:val="55"/>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3C4EBB">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lastRenderedPageBreak/>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F51E76">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F51E76">
        <w:tc>
          <w:tcPr>
            <w:tcW w:w="1372" w:type="dxa"/>
          </w:tcPr>
          <w:p w14:paraId="7FC08413" w14:textId="22FB7052" w:rsidR="004257A1" w:rsidRDefault="004257A1" w:rsidP="00DF1A40">
            <w:pPr>
              <w:rPr>
                <w:rFonts w:eastAsiaTheme="minorEastAsia" w:hint="eastAsia"/>
                <w:lang w:val="en-US" w:eastAsia="zh-CN"/>
              </w:rPr>
            </w:pPr>
            <w:r>
              <w:rPr>
                <w:rFonts w:eastAsiaTheme="minorEastAsia"/>
                <w:lang w:val="en-US" w:eastAsia="zh-CN"/>
              </w:rPr>
              <w:t>Qualcomm</w:t>
            </w:r>
          </w:p>
        </w:tc>
        <w:tc>
          <w:tcPr>
            <w:tcW w:w="1316" w:type="dxa"/>
          </w:tcPr>
          <w:p w14:paraId="1797B6DB" w14:textId="77777777" w:rsidR="004257A1" w:rsidRDefault="004257A1" w:rsidP="00DF1A40">
            <w:pPr>
              <w:tabs>
                <w:tab w:val="left" w:pos="551"/>
              </w:tabs>
              <w:rPr>
                <w:rFonts w:eastAsiaTheme="minorEastAsia" w:hint="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w:t>
            </w:r>
            <w:r>
              <w:rPr>
                <w:rFonts w:eastAsiaTheme="minorEastAsia"/>
                <w:lang w:val="en-US" w:eastAsia="zh-CN"/>
              </w:rPr>
              <w:t xml:space="preserve">CORESET/CSS </w:t>
            </w:r>
            <w:r>
              <w:rPr>
                <w:rFonts w:eastAsiaTheme="minorEastAsia"/>
                <w:lang w:val="en-US" w:eastAsia="zh-CN"/>
              </w:rPr>
              <w:t xml:space="preserve">is configured </w:t>
            </w:r>
            <w:r>
              <w:rPr>
                <w:rFonts w:eastAsiaTheme="minorEastAsia"/>
                <w:lang w:val="en-US" w:eastAsia="zh-CN"/>
              </w:rPr>
              <w:t xml:space="preserve">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w:t>
            </w:r>
            <w:r w:rsidRPr="00662301">
              <w:rPr>
                <w:rFonts w:eastAsia="Times New Roman"/>
                <w:b/>
                <w:bCs/>
                <w:i/>
                <w:iCs/>
                <w:color w:val="FF0000"/>
                <w:lang w:eastAsia="en-GB"/>
              </w:rPr>
              <w:t>expects it to contain NCD-SSB for serving cell but not CORESET#0/SIB</w:t>
            </w:r>
            <w:r w:rsidRPr="00662301">
              <w:rPr>
                <w:rFonts w:eastAsia="Times New Roman"/>
                <w:b/>
                <w:bCs/>
                <w:i/>
                <w:iCs/>
                <w:color w:val="FF0000"/>
                <w:lang w:eastAsia="en-GB"/>
              </w:rPr>
              <w:t xml:space="preserve">.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hint="eastAsia"/>
                <w:lang w:val="en-US" w:eastAsia="zh-CN"/>
              </w:rPr>
            </w:pP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lastRenderedPageBreak/>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HW, HiSi</w:t>
            </w:r>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SimSun"/>
                <w:lang w:val="en-US" w:eastAsia="zh-CN"/>
              </w:rPr>
              <w:t>ZTE, Sanechips</w:t>
            </w:r>
          </w:p>
        </w:tc>
        <w:tc>
          <w:tcPr>
            <w:tcW w:w="8155" w:type="dxa"/>
            <w:gridSpan w:val="2"/>
          </w:tcPr>
          <w:p w14:paraId="1183B8D2"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14:paraId="0555FE13" w14:textId="77777777"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r w:rsidRPr="00383185">
              <w:rPr>
                <w:rFonts w:ascii="Times New Roman" w:eastAsia="SimSun" w:hAnsi="Times New Roman" w:cs="Times New Roman"/>
                <w:i/>
                <w:iCs/>
                <w:szCs w:val="20"/>
                <w:lang w:eastAsia="zh-CN"/>
              </w:rPr>
              <w:t xml:space="preserve">locationAndBandwidth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UEs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r w:rsidRPr="00383185">
              <w:rPr>
                <w:rFonts w:ascii="Times New Roman" w:eastAsia="SimSun" w:hAnsi="Times New Roman" w:cs="Times New Roman"/>
                <w:szCs w:val="20"/>
              </w:rPr>
              <w:t>RedCap UEs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14:paraId="4F00D1B4" w14:textId="77777777"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14:paraId="6D79C612" w14:textId="77777777"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SimSun"/>
                <w:lang w:val="en-US" w:eastAsia="zh-CN"/>
              </w:rPr>
            </w:pPr>
            <w:r w:rsidRPr="00383185">
              <w:rPr>
                <w:rFonts w:eastAsia="SimSun"/>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lastRenderedPageBreak/>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77777777"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UEs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lastRenderedPageBreak/>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ZTE, Sanechips</w:t>
            </w:r>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Moreover, </w:t>
            </w:r>
            <w:r w:rsidRPr="00383185">
              <w:rPr>
                <w:rFonts w:eastAsia="SimSun"/>
                <w:lang w:eastAsia="zh-CN"/>
              </w:rPr>
              <w:t xml:space="preserve"> the additional overhead for NCD-SSB transmission in FR2 would be more significant that in FR1</w:t>
            </w:r>
            <w:r w:rsidRPr="00383185">
              <w:rPr>
                <w:rFonts w:eastAsia="SimSun"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77777777"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lastRenderedPageBreak/>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33926EA8" w:rsidR="001E253D" w:rsidRPr="000D53E8" w:rsidRDefault="000D53E8" w:rsidP="00DF1A4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TableGrid"/>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ListParagraph"/>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ListParagraph"/>
        <w:numPr>
          <w:ilvl w:val="0"/>
          <w:numId w:val="40"/>
        </w:numPr>
        <w:rPr>
          <w:b/>
          <w:sz w:val="20"/>
          <w:szCs w:val="20"/>
          <w:lang w:val="en-US" w:eastAsia="en-GB"/>
        </w:rPr>
      </w:pPr>
      <w:r w:rsidRPr="00383185">
        <w:rPr>
          <w:b/>
          <w:sz w:val="20"/>
          <w:szCs w:val="20"/>
          <w:lang w:val="en-US" w:eastAsia="en-GB"/>
        </w:rPr>
        <w:lastRenderedPageBreak/>
        <w:t>For a separate initial DL BWP (if it does not include CD-SSB and the entire CORESET#0),</w:t>
      </w:r>
    </w:p>
    <w:p w14:paraId="75210480" w14:textId="77777777" w:rsidR="008A07E4" w:rsidRPr="00383185" w:rsidRDefault="007D20EA">
      <w:pPr>
        <w:pStyle w:val="ListParagraph"/>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ListParagraph"/>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lastRenderedPageBreak/>
              <w:t>HW, HiSi</w:t>
            </w:r>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SimSun" w:hint="eastAsia"/>
                <w:lang w:val="en-US" w:eastAsia="zh-CN"/>
              </w:rPr>
              <w:t>ZTE, Sanechips</w:t>
            </w:r>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SimSun"/>
                <w:lang w:val="en-US" w:eastAsia="ja-JP"/>
              </w:rPr>
            </w:pPr>
            <w:r w:rsidRPr="00383185">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lastRenderedPageBreak/>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r w:rsidRPr="00383185">
              <w:rPr>
                <w:i/>
                <w:iCs/>
                <w:lang w:val="en-US" w:eastAsia="ko-KR"/>
              </w:rPr>
              <w:t>searchSpaceOtherSystemInformation</w:t>
            </w:r>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lastRenderedPageBreak/>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Msg4/MsgB for RedCap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Msg4/MsgB</w:t>
            </w:r>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t>HW, HiSi</w:t>
            </w:r>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1C257B">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Pr="00383185" w:rsidRDefault="001C257B">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lastRenderedPageBreak/>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lastRenderedPageBreak/>
              <w:t>Sharp</w:t>
            </w:r>
          </w:p>
        </w:tc>
        <w:tc>
          <w:tcPr>
            <w:tcW w:w="8266" w:type="dxa"/>
            <w:gridSpan w:val="3"/>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1C257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1C257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t>Panasonic</w:t>
            </w:r>
          </w:p>
        </w:tc>
        <w:tc>
          <w:tcPr>
            <w:tcW w:w="8266" w:type="dxa"/>
            <w:gridSpan w:val="3"/>
          </w:tcPr>
          <w:p w14:paraId="68346FE7" w14:textId="77777777" w:rsidR="008A07E4" w:rsidRPr="00383185" w:rsidRDefault="007D20EA">
            <w:pPr>
              <w:rPr>
                <w:rFonts w:eastAsia="Yu Mincho"/>
                <w:lang w:val="en-US" w:eastAsia="ja-JP"/>
              </w:rPr>
            </w:pPr>
            <w:r w:rsidRPr="00383185">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SimSun"/>
                <w:lang w:val="en-US" w:eastAsia="zh-CN"/>
              </w:rPr>
              <w:t>ZTE, Sanechips</w:t>
            </w:r>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6.5pt" o:ole="">
                  <v:imagedata r:id="rId28" o:title=""/>
                  <o:lock v:ext="edit" aspectratio="f"/>
                </v:shape>
                <o:OLEObject Type="Embed" ProgID="Equation.3" ShapeID="_x0000_i1025" DrawAspect="Content" ObjectID="_1698428808" r:id="rId29"/>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05pt;height:16.5pt" o:ole="">
                  <v:imagedata r:id="rId30" o:title=""/>
                  <o:lock v:ext="edit" aspectratio="f"/>
                </v:shape>
                <o:OLEObject Type="Embed" ProgID="Equation.3" ShapeID="_x0000_i1026" DrawAspect="Content" ObjectID="_1698428809"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Pr="00383185" w:rsidRDefault="007D20EA">
            <w:pPr>
              <w:spacing w:afterLines="50" w:after="120" w:line="260" w:lineRule="auto"/>
              <w:rPr>
                <w:rFonts w:ascii="Cambria Math" w:eastAsia="SimSun" w:hAnsi="Cambria Math"/>
                <w:lang w:val="en-US" w:eastAsia="ja-JP"/>
                <w:oMath/>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SimSun"/>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DengXian"/>
                <w:lang w:eastAsia="zh-CN"/>
              </w:rPr>
            </w:pPr>
            <w:r w:rsidRPr="00383185">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lastRenderedPageBreak/>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lastRenderedPageBreak/>
              <w:t>LGE</w:t>
            </w:r>
          </w:p>
        </w:tc>
        <w:tc>
          <w:tcPr>
            <w:tcW w:w="8266" w:type="dxa"/>
            <w:gridSpan w:val="3"/>
          </w:tcPr>
          <w:p w14:paraId="5F45DB99" w14:textId="77777777"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t>FUTUREWEI</w:t>
            </w:r>
          </w:p>
        </w:tc>
        <w:tc>
          <w:tcPr>
            <w:tcW w:w="8266" w:type="dxa"/>
            <w:gridSpan w:val="3"/>
          </w:tcPr>
          <w:p w14:paraId="5CBAC7AA" w14:textId="77777777" w:rsidR="008A07E4" w:rsidRPr="00383185" w:rsidRDefault="007D20EA">
            <w:pPr>
              <w:jc w:val="both"/>
              <w:rPr>
                <w:rFonts w:eastAsia="DengXian"/>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383185">
              <w:rPr>
                <w:i/>
                <w:iCs/>
              </w:rPr>
              <w:t>pucch-ResourceCommon</w:t>
            </w:r>
            <w:r w:rsidRPr="00383185">
              <w:t>.</w:t>
            </w:r>
          </w:p>
          <w:p w14:paraId="74FAA8D3" w14:textId="77777777" w:rsidR="008A07E4" w:rsidRPr="00383185" w:rsidRDefault="007D20EA">
            <w:pPr>
              <w:jc w:val="both"/>
              <w:rPr>
                <w:lang w:val="en-US" w:eastAsia="ko-KR"/>
              </w:rPr>
            </w:pPr>
            <w:r w:rsidRPr="00383185">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1pt;height:16.95pt" o:ole="">
                  <v:imagedata r:id="rId35" o:title=""/>
                </v:shape>
                <o:OLEObject Type="Embed" ProgID="Equation.3" ShapeID="_x0000_i1027" DrawAspect="Content" ObjectID="_1698428810"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4.85pt;height:15.6pt" o:ole="">
                  <v:imagedata r:id="rId37" o:title=""/>
                </v:shape>
                <o:OLEObject Type="Embed" ProgID="Equation.3" ShapeID="_x0000_i1028" DrawAspect="Content" ObjectID="_1698428811"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Pr="00383185" w:rsidRDefault="007D20EA">
            <w:pPr>
              <w:pStyle w:val="BodyText"/>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1pt;height:14.2pt" o:ole="">
                  <v:imagedata r:id="rId39" o:title=""/>
                </v:shape>
                <o:OLEObject Type="Embed" ProgID="Equation.3" ShapeID="_x0000_i1029" DrawAspect="Content" ObjectID="_1698428812"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14:paraId="3699FCFD"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w:t>
            </w:r>
          </w:p>
          <w:p w14:paraId="4C8B41D0"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t>Panasonic</w:t>
            </w:r>
          </w:p>
        </w:tc>
        <w:tc>
          <w:tcPr>
            <w:tcW w:w="8266" w:type="dxa"/>
            <w:gridSpan w:val="3"/>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Q3: Yes. For example, PUCCH PRB with rPUCCH: 0-7 are mapped on lower edge of initial UL BWP for RedCap while PUCCH PRB with rPUCCH: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r w:rsidRPr="00383185">
              <w:rPr>
                <w:i/>
                <w:iCs/>
              </w:rPr>
              <w:t xml:space="preserve">pucch-ResourceCommon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lastRenderedPageBreak/>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3"/>
          </w:tcPr>
          <w:p w14:paraId="68760C8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t>LGE</w:t>
            </w:r>
          </w:p>
        </w:tc>
        <w:tc>
          <w:tcPr>
            <w:tcW w:w="8266" w:type="dxa"/>
            <w:gridSpan w:val="3"/>
          </w:tcPr>
          <w:p w14:paraId="1F48305E"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r w:rsidRPr="00383185">
              <w:rPr>
                <w:rFonts w:eastAsiaTheme="minorEastAsia"/>
                <w:lang w:val="en-US" w:eastAsia="zh-CN"/>
              </w:rPr>
              <w:t xml:space="preserve">2  Each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55pt;height:17.45pt" o:ole="">
                  <v:imagedata r:id="rId35" o:title=""/>
                </v:shape>
                <o:OLEObject Type="Embed" ProgID="Equation.3" ShapeID="_x0000_i1030" DrawAspect="Content" ObjectID="_1698428813" r:id="rId42"/>
              </w:object>
            </w:r>
            <w:r w:rsidRPr="00383185">
              <w:rPr>
                <w:rFonts w:ascii="Times New Roman" w:eastAsiaTheme="minorEastAsia" w:hAnsi="Times New Roman"/>
              </w:rPr>
              <w:t xml:space="preserve"> ,0&lt;=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65pt;height:16.5pt" o:ole="">
                  <v:imagedata r:id="rId37" o:title=""/>
                </v:shape>
                <o:OLEObject Type="Embed" ProgID="Equation.3" ShapeID="_x0000_i1031" DrawAspect="Content" ObjectID="_1698428814" r:id="rId43"/>
              </w:object>
            </w:r>
            <w:r w:rsidRPr="00383185">
              <w:rPr>
                <w:rFonts w:ascii="Times New Roman" w:eastAsiaTheme="minorEastAsia" w:hAnsi="Times New Roman"/>
              </w:rPr>
              <w:t xml:space="preserve"> ,0&lt;=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8266" w:type="dxa"/>
            <w:gridSpan w:val="3"/>
          </w:tcPr>
          <w:p w14:paraId="508FBF58"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14:paraId="78603E24"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 xml:space="preserve">Q3:different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SimSun"/>
                <w:lang w:val="en-US" w:eastAsia="zh-CN"/>
              </w:rPr>
            </w:pPr>
            <w:r w:rsidRPr="00383185">
              <w:rPr>
                <w:rFonts w:eastAsia="SimSun"/>
                <w:lang w:val="en-US" w:eastAsia="zh-CN"/>
              </w:rPr>
              <w:t>ZTE, Sanechips</w:t>
            </w:r>
          </w:p>
        </w:tc>
        <w:tc>
          <w:tcPr>
            <w:tcW w:w="8266" w:type="dxa"/>
            <w:gridSpan w:val="3"/>
          </w:tcPr>
          <w:p w14:paraId="2F5BA2C7"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gNB confines the value of </w:t>
            </w:r>
            <w:r w:rsidRPr="00383185">
              <w:rPr>
                <w:rFonts w:eastAsia="SimSun"/>
                <w:kern w:val="2"/>
                <w:position w:val="-12"/>
                <w:lang w:val="en-US" w:eastAsia="zh-CN"/>
              </w:rPr>
              <w:object w:dxaOrig="620" w:dyaOrig="360" w14:anchorId="34956415">
                <v:shape id="_x0000_i1032" type="#_x0000_t75" style="width:30.75pt;height:17.9pt" o:ole="">
                  <v:imagedata r:id="rId44" o:title=""/>
                </v:shape>
                <o:OLEObject Type="Embed" ProgID="Equation.KSEE3" ShapeID="_x0000_i1032" DrawAspect="Content" ObjectID="_1698428815" r:id="rId45"/>
              </w:object>
            </w:r>
            <w:r w:rsidRPr="00383185">
              <w:rPr>
                <w:rFonts w:eastAsia="SimSun"/>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lastRenderedPageBreak/>
              <w:t>1PRB. During the initial access, only PUCCH format 0/1 are used with 1PRB. So the background of this question seems to be not not clear to us.</w:t>
            </w:r>
          </w:p>
          <w:p w14:paraId="0128493A"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gNB.</w:t>
            </w:r>
          </w:p>
          <w:p w14:paraId="018DF41D"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For simplicity, the location of PUCCH can be configured by gNB.</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SimSun"/>
                <w:lang w:val="en-US" w:eastAsia="zh-CN"/>
              </w:rPr>
            </w:pPr>
            <w:r w:rsidRPr="00383185">
              <w:rPr>
                <w:rFonts w:eastAsia="SimSun"/>
                <w:lang w:val="en-US" w:eastAsia="zh-CN"/>
              </w:rPr>
              <w:lastRenderedPageBreak/>
              <w:t>Intel</w:t>
            </w:r>
          </w:p>
        </w:tc>
        <w:tc>
          <w:tcPr>
            <w:tcW w:w="8266" w:type="dxa"/>
            <w:gridSpan w:val="3"/>
          </w:tcPr>
          <w:p w14:paraId="770AEAAD" w14:textId="61C30E62" w:rsidR="00693BD9"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ja-JP"/>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ListParagraph"/>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6D770146" w14:textId="77777777" w:rsidR="00283A29" w:rsidRDefault="00040B53" w:rsidP="00283A29">
            <w:pPr>
              <w:pStyle w:val="ListParagraph"/>
              <w:numPr>
                <w:ilvl w:val="1"/>
                <w:numId w:val="58"/>
              </w:numPr>
              <w:rPr>
                <w:b/>
                <w:sz w:val="20"/>
                <w:szCs w:val="22"/>
                <w:lang w:val="en-US"/>
              </w:rPr>
            </w:pPr>
            <w:r>
              <w:rPr>
                <w:b/>
                <w:sz w:val="20"/>
                <w:szCs w:val="22"/>
                <w:lang w:val="en-US"/>
              </w:rPr>
              <w:lastRenderedPageBreak/>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ListParagraph"/>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lastRenderedPageBreak/>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734E90" w:rsidRPr="00383185" w14:paraId="6BA36B6A" w14:textId="77777777" w:rsidTr="00734E90">
        <w:trPr>
          <w:gridAfter w:val="1"/>
          <w:wAfter w:w="56" w:type="dxa"/>
        </w:trPr>
        <w:tc>
          <w:tcPr>
            <w:tcW w:w="1413" w:type="dxa"/>
          </w:tcPr>
          <w:p w14:paraId="6505ED67" w14:textId="3D830720" w:rsidR="00734E90" w:rsidRPr="00734E90" w:rsidRDefault="00734E90" w:rsidP="00FB2938">
            <w:pPr>
              <w:rPr>
                <w:rFonts w:eastAsiaTheme="minorEastAsia"/>
                <w:lang w:val="en-US" w:eastAsia="zh-CN"/>
              </w:rPr>
            </w:pPr>
          </w:p>
        </w:tc>
        <w:tc>
          <w:tcPr>
            <w:tcW w:w="1438" w:type="dxa"/>
            <w:gridSpan w:val="2"/>
          </w:tcPr>
          <w:p w14:paraId="2F718566" w14:textId="05021F9A" w:rsidR="00734E90" w:rsidRPr="00734E90" w:rsidRDefault="00734E90" w:rsidP="00FB2938">
            <w:pPr>
              <w:tabs>
                <w:tab w:val="left" w:pos="551"/>
              </w:tabs>
              <w:rPr>
                <w:rFonts w:eastAsiaTheme="minorEastAsia"/>
                <w:lang w:val="en-US" w:eastAsia="zh-CN"/>
              </w:rPr>
            </w:pPr>
          </w:p>
        </w:tc>
        <w:tc>
          <w:tcPr>
            <w:tcW w:w="6783" w:type="dxa"/>
          </w:tcPr>
          <w:p w14:paraId="311772FF" w14:textId="77777777" w:rsidR="00734E90" w:rsidRPr="00734E90" w:rsidRDefault="00734E90" w:rsidP="00FB2938">
            <w:pPr>
              <w:rPr>
                <w:rFonts w:eastAsiaTheme="minorEastAsia"/>
                <w:lang w:val="en-US" w:eastAsia="zh-CN"/>
              </w:rPr>
            </w:pP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RedCap UEs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8A07E4" w:rsidRPr="00383185" w14:paraId="73F909F9" w14:textId="77777777">
        <w:tc>
          <w:tcPr>
            <w:tcW w:w="1479" w:type="dxa"/>
          </w:tcPr>
          <w:p w14:paraId="167110B4" w14:textId="77777777" w:rsidR="008A07E4" w:rsidRPr="00383185" w:rsidRDefault="008A07E4">
            <w:pPr>
              <w:rPr>
                <w:lang w:val="en-US" w:eastAsia="ko-KR"/>
              </w:rPr>
            </w:pPr>
          </w:p>
        </w:tc>
        <w:tc>
          <w:tcPr>
            <w:tcW w:w="1372" w:type="dxa"/>
          </w:tcPr>
          <w:p w14:paraId="0A9A7DB2" w14:textId="77777777" w:rsidR="008A07E4" w:rsidRPr="00383185" w:rsidRDefault="008A07E4">
            <w:pPr>
              <w:tabs>
                <w:tab w:val="left" w:pos="551"/>
              </w:tabs>
              <w:rPr>
                <w:lang w:val="en-US" w:eastAsia="ko-KR"/>
              </w:rPr>
            </w:pPr>
          </w:p>
        </w:tc>
        <w:tc>
          <w:tcPr>
            <w:tcW w:w="6780" w:type="dxa"/>
          </w:tcPr>
          <w:p w14:paraId="63D4C0E5" w14:textId="77777777" w:rsidR="008A07E4" w:rsidRPr="00383185"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lastRenderedPageBreak/>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1C257B">
            <w:pPr>
              <w:rPr>
                <w:color w:val="0000FF"/>
                <w:u w:val="single"/>
                <w:lang w:val="en-US"/>
              </w:rPr>
            </w:pPr>
            <w:hyperlink r:id="rId46"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1C257B">
            <w:pPr>
              <w:rPr>
                <w:color w:val="0000FF"/>
                <w:u w:val="single"/>
                <w:lang w:val="en-US"/>
              </w:rPr>
            </w:pPr>
            <w:hyperlink r:id="rId47"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1C257B">
            <w:hyperlink r:id="rId48"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1C257B">
            <w:pPr>
              <w:rPr>
                <w:color w:val="0000FF"/>
                <w:u w:val="single"/>
                <w:lang w:val="en-US"/>
              </w:rPr>
            </w:pPr>
            <w:hyperlink r:id="rId49"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1C257B">
            <w:pPr>
              <w:rPr>
                <w:color w:val="0000FF"/>
                <w:u w:val="single"/>
                <w:lang w:val="en-US"/>
              </w:rPr>
            </w:pPr>
            <w:hyperlink r:id="rId50"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1C257B">
            <w:pPr>
              <w:rPr>
                <w:color w:val="0000FF"/>
                <w:u w:val="single"/>
                <w:lang w:val="en-US"/>
              </w:rPr>
            </w:pPr>
            <w:hyperlink r:id="rId51"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1C257B">
            <w:pPr>
              <w:rPr>
                <w:color w:val="0000FF"/>
                <w:u w:val="single"/>
                <w:lang w:val="en-US"/>
              </w:rPr>
            </w:pPr>
            <w:hyperlink r:id="rId52"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1C257B">
            <w:pPr>
              <w:rPr>
                <w:color w:val="0000FF"/>
                <w:u w:val="single"/>
                <w:lang w:val="en-US"/>
              </w:rPr>
            </w:pPr>
            <w:hyperlink r:id="rId53"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1C257B">
            <w:pPr>
              <w:rPr>
                <w:color w:val="0000FF"/>
                <w:u w:val="single"/>
                <w:lang w:val="en-US"/>
              </w:rPr>
            </w:pPr>
            <w:hyperlink r:id="rId54"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1C257B">
            <w:pPr>
              <w:rPr>
                <w:color w:val="0000FF"/>
                <w:u w:val="single"/>
                <w:lang w:val="en-US"/>
              </w:rPr>
            </w:pPr>
            <w:hyperlink r:id="rId55"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1C257B">
            <w:pPr>
              <w:rPr>
                <w:color w:val="0000FF"/>
                <w:u w:val="single"/>
                <w:lang w:val="en-US"/>
              </w:rPr>
            </w:pPr>
            <w:hyperlink r:id="rId56"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1C257B">
            <w:pPr>
              <w:rPr>
                <w:color w:val="0000FF"/>
                <w:u w:val="single"/>
                <w:lang w:val="en-US"/>
              </w:rPr>
            </w:pPr>
            <w:hyperlink r:id="rId57"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1C257B">
            <w:pPr>
              <w:rPr>
                <w:color w:val="0000FF"/>
                <w:u w:val="single"/>
                <w:lang w:val="en-US"/>
              </w:rPr>
            </w:pPr>
            <w:hyperlink r:id="rId58"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1C257B">
            <w:pPr>
              <w:rPr>
                <w:lang w:val="en-US"/>
              </w:rPr>
            </w:pPr>
            <w:hyperlink r:id="rId59"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1C257B">
            <w:pPr>
              <w:rPr>
                <w:color w:val="0000FF"/>
                <w:u w:val="single"/>
                <w:lang w:val="en-US"/>
              </w:rPr>
            </w:pPr>
            <w:hyperlink r:id="rId60"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1C257B">
            <w:pPr>
              <w:rPr>
                <w:color w:val="0000FF"/>
                <w:u w:val="single"/>
                <w:lang w:val="en-US"/>
              </w:rPr>
            </w:pPr>
            <w:hyperlink r:id="rId61"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1C257B">
            <w:pPr>
              <w:rPr>
                <w:color w:val="0000FF"/>
                <w:u w:val="single"/>
                <w:lang w:val="en-US"/>
              </w:rPr>
            </w:pPr>
            <w:hyperlink r:id="rId62"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1C257B">
            <w:pPr>
              <w:rPr>
                <w:color w:val="0000FF"/>
                <w:u w:val="single"/>
                <w:lang w:val="en-US"/>
              </w:rPr>
            </w:pPr>
            <w:hyperlink r:id="rId63"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lastRenderedPageBreak/>
              <w:t>[19]</w:t>
            </w:r>
          </w:p>
        </w:tc>
        <w:tc>
          <w:tcPr>
            <w:tcW w:w="1456" w:type="dxa"/>
            <w:tcMar>
              <w:top w:w="0" w:type="dxa"/>
              <w:left w:w="70" w:type="dxa"/>
              <w:bottom w:w="0" w:type="dxa"/>
              <w:right w:w="70" w:type="dxa"/>
            </w:tcMar>
          </w:tcPr>
          <w:p w14:paraId="472EB5F0" w14:textId="77777777" w:rsidR="008A07E4" w:rsidRDefault="001C257B">
            <w:pPr>
              <w:rPr>
                <w:color w:val="0000FF"/>
                <w:u w:val="single"/>
                <w:lang w:val="en-US"/>
              </w:rPr>
            </w:pPr>
            <w:hyperlink r:id="rId64"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1C257B">
            <w:pPr>
              <w:rPr>
                <w:color w:val="0000FF"/>
                <w:u w:val="single"/>
                <w:lang w:val="en-US"/>
              </w:rPr>
            </w:pPr>
            <w:hyperlink r:id="rId65"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1C257B">
            <w:pPr>
              <w:rPr>
                <w:color w:val="0000FF"/>
                <w:u w:val="single"/>
                <w:lang w:val="en-US"/>
              </w:rPr>
            </w:pPr>
            <w:hyperlink r:id="rId66"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1C257B">
            <w:pPr>
              <w:rPr>
                <w:color w:val="0000FF"/>
                <w:u w:val="single"/>
                <w:lang w:val="en-US"/>
              </w:rPr>
            </w:pPr>
            <w:hyperlink r:id="rId67"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1C257B">
            <w:pPr>
              <w:rPr>
                <w:color w:val="0000FF"/>
                <w:u w:val="single"/>
                <w:lang w:val="en-US"/>
              </w:rPr>
            </w:pPr>
            <w:hyperlink r:id="rId68"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1C257B">
            <w:pPr>
              <w:rPr>
                <w:color w:val="0000FF"/>
                <w:u w:val="single"/>
                <w:lang w:val="en-US"/>
              </w:rPr>
            </w:pPr>
            <w:hyperlink r:id="rId69"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1C257B">
            <w:pPr>
              <w:rPr>
                <w:color w:val="0000FF"/>
                <w:u w:val="single"/>
                <w:lang w:val="en-US"/>
              </w:rPr>
            </w:pPr>
            <w:hyperlink r:id="rId70"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1C257B">
            <w:pPr>
              <w:rPr>
                <w:color w:val="0000FF"/>
                <w:u w:val="single"/>
                <w:lang w:val="en-US"/>
              </w:rPr>
            </w:pPr>
            <w:hyperlink r:id="rId71"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1C257B">
            <w:pPr>
              <w:rPr>
                <w:color w:val="0000FF"/>
                <w:u w:val="single"/>
                <w:lang w:val="en-US"/>
              </w:rPr>
            </w:pPr>
            <w:hyperlink r:id="rId72"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1C257B">
            <w:pPr>
              <w:rPr>
                <w:color w:val="0000FF"/>
                <w:u w:val="single"/>
                <w:lang w:val="en-US"/>
              </w:rPr>
            </w:pPr>
            <w:hyperlink r:id="rId73"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1C257B">
            <w:pPr>
              <w:rPr>
                <w:lang w:val="en-US"/>
              </w:rPr>
            </w:pPr>
            <w:hyperlink r:id="rId74"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1C257B">
            <w:pPr>
              <w:rPr>
                <w:rStyle w:val="Hyperlink"/>
                <w:color w:val="0000FF"/>
                <w:lang w:val="en-US"/>
              </w:rPr>
            </w:pPr>
            <w:hyperlink r:id="rId75"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1C257B">
            <w:pPr>
              <w:rPr>
                <w:rStyle w:val="Hyperlink"/>
                <w:color w:val="0000FF"/>
                <w:lang w:val="en-US"/>
              </w:rPr>
            </w:pPr>
            <w:hyperlink r:id="rId76"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1C257B">
            <w:pPr>
              <w:rPr>
                <w:lang w:val="en-US"/>
              </w:rPr>
            </w:pPr>
            <w:hyperlink r:id="rId77"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1C257B">
            <w:pPr>
              <w:rPr>
                <w:color w:val="0000FF"/>
                <w:u w:val="single"/>
                <w:lang w:val="en-US"/>
              </w:rPr>
            </w:pPr>
            <w:hyperlink r:id="rId78"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1C257B">
            <w:pPr>
              <w:rPr>
                <w:color w:val="0000FF"/>
                <w:u w:val="single"/>
              </w:rPr>
            </w:pPr>
            <w:hyperlink r:id="rId79"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1C257B">
            <w:pPr>
              <w:rPr>
                <w:color w:val="0000FF"/>
                <w:u w:val="single"/>
              </w:rPr>
            </w:pPr>
            <w:hyperlink r:id="rId80"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1C257B">
            <w:pPr>
              <w:rPr>
                <w:color w:val="0000FF"/>
                <w:u w:val="single"/>
              </w:rPr>
            </w:pPr>
            <w:hyperlink r:id="rId81"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1C257B">
            <w:hyperlink r:id="rId82"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1C257B">
            <w:hyperlink r:id="rId83" w:history="1">
              <w:r w:rsidR="00CB3CAC">
                <w:rPr>
                  <w:rStyle w:val="Hyperlink"/>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1C257B">
            <w:pPr>
              <w:rPr>
                <w:color w:val="0000FF"/>
                <w:u w:val="single"/>
              </w:rPr>
            </w:pPr>
            <w:hyperlink r:id="rId84" w:history="1">
              <w:r w:rsidR="00E1422F">
                <w:rPr>
                  <w:rStyle w:val="Hyperlink"/>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1C257B">
            <w:hyperlink r:id="rId85" w:history="1">
              <w:r w:rsidR="00FD60C1" w:rsidRPr="00FD60C1">
                <w:rPr>
                  <w:rStyle w:val="Hyperlink"/>
                  <w:color w:val="0000FF"/>
                </w:rPr>
                <w:t>R1-2112497</w:t>
              </w:r>
            </w:hyperlink>
            <w:r w:rsidR="00FD60C1">
              <w:t xml:space="preserve"> (</w:t>
            </w:r>
            <w:hyperlink r:id="rId86" w:history="1">
              <w:r w:rsidR="00FD60C1" w:rsidRPr="00FD60C1">
                <w:rPr>
                  <w:rStyle w:val="Hyperlink"/>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0CC5" w14:textId="77777777" w:rsidR="001C257B" w:rsidRDefault="001C257B">
      <w:pPr>
        <w:spacing w:line="240" w:lineRule="auto"/>
      </w:pPr>
      <w:r>
        <w:separator/>
      </w:r>
    </w:p>
  </w:endnote>
  <w:endnote w:type="continuationSeparator" w:id="0">
    <w:p w14:paraId="76DEA743" w14:textId="77777777" w:rsidR="001C257B" w:rsidRDefault="001C2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F5C6" w14:textId="6B8E40D7" w:rsidR="00FB2938" w:rsidRDefault="00FB2938">
    <w:pPr>
      <w:pStyle w:val="Footer"/>
    </w:pPr>
    <w:r>
      <w:rPr>
        <w:noProof/>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FB2938" w:rsidRDefault="00FB29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3F998BA5" w:rsidR="003C4EBB" w:rsidRDefault="003C4EB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8EEAB" w14:textId="77777777" w:rsidR="001C257B" w:rsidRDefault="001C257B">
      <w:pPr>
        <w:spacing w:after="0"/>
      </w:pPr>
      <w:r>
        <w:separator/>
      </w:r>
    </w:p>
  </w:footnote>
  <w:footnote w:type="continuationSeparator" w:id="0">
    <w:p w14:paraId="2E055FC9" w14:textId="77777777" w:rsidR="001C257B" w:rsidRDefault="001C25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4"/>
  </w:num>
  <w:num w:numId="12">
    <w:abstractNumId w:val="14"/>
  </w:num>
  <w:num w:numId="13">
    <w:abstractNumId w:val="15"/>
  </w:num>
  <w:num w:numId="14">
    <w:abstractNumId w:val="51"/>
  </w:num>
  <w:num w:numId="15">
    <w:abstractNumId w:val="23"/>
  </w:num>
  <w:num w:numId="16">
    <w:abstractNumId w:val="4"/>
  </w:num>
  <w:num w:numId="17">
    <w:abstractNumId w:val="8"/>
  </w:num>
  <w:num w:numId="18">
    <w:abstractNumId w:val="26"/>
  </w:num>
  <w:num w:numId="19">
    <w:abstractNumId w:val="27"/>
  </w:num>
  <w:num w:numId="20">
    <w:abstractNumId w:val="50"/>
  </w:num>
  <w:num w:numId="21">
    <w:abstractNumId w:val="54"/>
  </w:num>
  <w:num w:numId="22">
    <w:abstractNumId w:val="12"/>
  </w:num>
  <w:num w:numId="23">
    <w:abstractNumId w:val="35"/>
  </w:num>
  <w:num w:numId="24">
    <w:abstractNumId w:val="13"/>
  </w:num>
  <w:num w:numId="25">
    <w:abstractNumId w:val="16"/>
  </w:num>
  <w:num w:numId="26">
    <w:abstractNumId w:val="49"/>
  </w:num>
  <w:num w:numId="27">
    <w:abstractNumId w:val="43"/>
  </w:num>
  <w:num w:numId="28">
    <w:abstractNumId w:val="56"/>
  </w:num>
  <w:num w:numId="29">
    <w:abstractNumId w:val="33"/>
  </w:num>
  <w:num w:numId="30">
    <w:abstractNumId w:val="24"/>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10"/>
  </w:num>
  <w:num w:numId="34">
    <w:abstractNumId w:val="57"/>
  </w:num>
  <w:num w:numId="35">
    <w:abstractNumId w:val="46"/>
  </w:num>
  <w:num w:numId="36">
    <w:abstractNumId w:val="36"/>
  </w:num>
  <w:num w:numId="37">
    <w:abstractNumId w:val="41"/>
  </w:num>
  <w:num w:numId="38">
    <w:abstractNumId w:val="6"/>
  </w:num>
  <w:num w:numId="39">
    <w:abstractNumId w:val="47"/>
  </w:num>
  <w:num w:numId="40">
    <w:abstractNumId w:val="3"/>
  </w:num>
  <w:num w:numId="41">
    <w:abstractNumId w:val="18"/>
  </w:num>
  <w:num w:numId="42">
    <w:abstractNumId w:val="45"/>
  </w:num>
  <w:num w:numId="43">
    <w:abstractNumId w:val="55"/>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2"/>
  </w:num>
  <w:num w:numId="57">
    <w:abstractNumId w:val="15"/>
  </w:num>
  <w:num w:numId="58">
    <w:abstractNumId w:val="42"/>
  </w:num>
  <w:num w:numId="59">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D2E7A"/>
    <w:rsid w:val="000D53E8"/>
    <w:rsid w:val="000E4FA3"/>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257A1"/>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5EF5"/>
    <w:rsid w:val="005C2A6B"/>
    <w:rsid w:val="005C45C9"/>
    <w:rsid w:val="005C6F02"/>
    <w:rsid w:val="005C738B"/>
    <w:rsid w:val="005D3A0B"/>
    <w:rsid w:val="005D74E3"/>
    <w:rsid w:val="005E16F6"/>
    <w:rsid w:val="005F7D83"/>
    <w:rsid w:val="005F7F3F"/>
    <w:rsid w:val="00614896"/>
    <w:rsid w:val="0062387D"/>
    <w:rsid w:val="00623DFE"/>
    <w:rsid w:val="006340A4"/>
    <w:rsid w:val="0063541C"/>
    <w:rsid w:val="00646C86"/>
    <w:rsid w:val="00650A56"/>
    <w:rsid w:val="00654824"/>
    <w:rsid w:val="0066077C"/>
    <w:rsid w:val="0066080C"/>
    <w:rsid w:val="00662301"/>
    <w:rsid w:val="006676BB"/>
    <w:rsid w:val="006843BF"/>
    <w:rsid w:val="0068785B"/>
    <w:rsid w:val="00693BD9"/>
    <w:rsid w:val="00693DEA"/>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3E94"/>
    <w:rsid w:val="00744990"/>
    <w:rsid w:val="00750612"/>
    <w:rsid w:val="0076400F"/>
    <w:rsid w:val="00766FC1"/>
    <w:rsid w:val="007731BF"/>
    <w:rsid w:val="007A0679"/>
    <w:rsid w:val="007A480E"/>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35162"/>
    <w:rsid w:val="00B42DCC"/>
    <w:rsid w:val="00B530C9"/>
    <w:rsid w:val="00B7097A"/>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image" Target="media/image21.wmf"/><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hyperlink" Target="https://www.3gpp.org/ftp/TSG_RAN/WG1_RL1/TSGR1_106b-e/Docs/R1-2110669.zip" TargetMode="External"/><Relationship Id="rId50" Type="http://schemas.openxmlformats.org/officeDocument/2006/relationships/hyperlink" Target="https://www.3gpp.org/ftp/TSG_RAN/WG1_RL1/TSGR1_107-e/Docs/R1-2110801.zip" TargetMode="External"/><Relationship Id="rId55" Type="http://schemas.openxmlformats.org/officeDocument/2006/relationships/hyperlink" Target="https://www.3gpp.org/ftp/TSG_RAN/WG1_RL1/TSGR1_107-e/Docs/R1-2111129.zip" TargetMode="External"/><Relationship Id="rId63" Type="http://schemas.openxmlformats.org/officeDocument/2006/relationships/hyperlink" Target="https://www.3gpp.org/ftp/TSG_RAN/WG1_RL1/TSGR1_107-e/Docs/R1-2111744.zip" TargetMode="External"/><Relationship Id="rId68" Type="http://schemas.openxmlformats.org/officeDocument/2006/relationships/hyperlink" Target="https://www.3gpp.org/ftp/TSG_RAN/WG1_RL1/TSGR1_107-e/Docs/R1-2112015.zip" TargetMode="External"/><Relationship Id="rId76" Type="http://schemas.openxmlformats.org/officeDocument/2006/relationships/hyperlink" Target="https://www.3gpp.org/ftp/TSG_RAN/WG1_RL1/TSGR1_107-e/Docs/R1-2111580.zip" TargetMode="External"/><Relationship Id="rId84" Type="http://schemas.openxmlformats.org/officeDocument/2006/relationships/hyperlink" Target="https://www.3gpp.org/ftp/tsg_ran/WG1_RL1/TSGR1_107-e/Docs/R1-2112599.zip" TargetMode="External"/><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113.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hyperlink" Target="https://www.3gpp.org/ftp/TSG_RAN/WG1_RL1/TSGR1_107-e/Docs/R1-2111066.zip" TargetMode="External"/><Relationship Id="rId58" Type="http://schemas.openxmlformats.org/officeDocument/2006/relationships/hyperlink" Target="https://www.3gpp.org/ftp/TSG_RAN/WG1_RL1/TSGR1_107-e/Docs/R1-2111403.zip" TargetMode="External"/><Relationship Id="rId66" Type="http://schemas.openxmlformats.org/officeDocument/2006/relationships/hyperlink" Target="https://www.3gpp.org/ftp/TSG_RAN/WG1_RL1/TSGR1_107-e/Docs/R1-2111963.zip" TargetMode="External"/><Relationship Id="rId74" Type="http://schemas.openxmlformats.org/officeDocument/2006/relationships/hyperlink" Target="https://www.3gpp.org/ftp/TSG_RAN/WG1_RL1/TSGR1_107-e/Docs/R1-2112376.zip" TargetMode="External"/><Relationship Id="rId79" Type="http://schemas.openxmlformats.org/officeDocument/2006/relationships/hyperlink" Target="https://www.3gpp.org/ftp/TSG_RAN/WG1_RL1/TSGR1_107-e/Docs/R1-2111966.zip" TargetMode="External"/><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7-e/Docs/R1-2111595.zip" TargetMode="External"/><Relationship Id="rId82" Type="http://schemas.openxmlformats.org/officeDocument/2006/relationships/hyperlink" Target="https://www.3gpp.org/ftp/TSG_RAN/WG1_RL1/TSGR1_106b-e/Docs/R1-2110600.zip" TargetMode="External"/><Relationship Id="rId90" Type="http://schemas.openxmlformats.org/officeDocument/2006/relationships/theme" Target="theme/theme1.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WG1_RL1/TSGR1_106b-e/Docs/R1-2110381.zip" TargetMode="External"/><Relationship Id="rId56" Type="http://schemas.openxmlformats.org/officeDocument/2006/relationships/hyperlink" Target="https://www.3gpp.org/ftp/TSG_RAN/WG1_RL1/TSGR1_107-e/Docs/R1-2111262.zip" TargetMode="External"/><Relationship Id="rId64" Type="http://schemas.openxmlformats.org/officeDocument/2006/relationships/hyperlink" Target="https://www.3gpp.org/ftp/TSG_RAN/WG1_RL1/TSGR1_107-e/Docs/R1-2111880.zip" TargetMode="External"/><Relationship Id="rId69" Type="http://schemas.openxmlformats.org/officeDocument/2006/relationships/hyperlink" Target="https://www.3gpp.org/ftp/TSG_RAN/WG1_RL1/TSGR1_107-e/Docs/R1-2112056.zip" TargetMode="External"/><Relationship Id="rId77" Type="http://schemas.openxmlformats.org/officeDocument/2006/relationships/hyperlink" Target="https://www.3gpp.org/ftp/TSG_RAN/WG1_RL1/TSGR1_107-e/Docs/R1-211161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892.zip" TargetMode="External"/><Relationship Id="rId72" Type="http://schemas.openxmlformats.org/officeDocument/2006/relationships/hyperlink" Target="https://www.3gpp.org/ftp/TSG_RAN/WG1_RL1/TSGR1_107-e/Docs/R1-2112223.zip" TargetMode="External"/><Relationship Id="rId80" Type="http://schemas.openxmlformats.org/officeDocument/2006/relationships/hyperlink" Target="https://www.3gpp.org/ftp/TSG_RAN/WG1_RL1/TSGR1_107-e/Docs/R1-2112007.zip" TargetMode="External"/><Relationship Id="rId85" Type="http://schemas.openxmlformats.org/officeDocument/2006/relationships/hyperlink" Target="https://www.3gpp.org/ftp/tsg_ran/WG1_RL1/TSGR1_107-e/Docs/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7-e/Docs/R1-2111501.zip" TargetMode="External"/><Relationship Id="rId67" Type="http://schemas.openxmlformats.org/officeDocument/2006/relationships/hyperlink" Target="https://www.3gpp.org/ftp/TSG_RAN/WG1_RL1/TSGR1_107-e/Docs/R1-2112006.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101.zip" TargetMode="External"/><Relationship Id="rId62" Type="http://schemas.openxmlformats.org/officeDocument/2006/relationships/hyperlink" Target="https://www.3gpp.org/ftp/TSG_RAN/WG1_RL1/TSGR1_107-e/Docs/R1-2111613.zip" TargetMode="External"/><Relationship Id="rId70" Type="http://schemas.openxmlformats.org/officeDocument/2006/relationships/hyperlink" Target="https://www.3gpp.org/ftp/TSG_RAN/WG1_RL1/TSGR1_107-e/Docs/R1-2112084.zip" TargetMode="External"/><Relationship Id="rId75" Type="http://schemas.openxmlformats.org/officeDocument/2006/relationships/hyperlink" Target="https://www.3gpp.org/ftp/TSG_RAN/WG1_RL1/TSGR1_107-e/Docs/R1-2111132.zip" TargetMode="External"/><Relationship Id="rId83" Type="http://schemas.openxmlformats.org/officeDocument/2006/relationships/hyperlink" Target="https://www.3gpp.org/ftp/tsg_ran/WG1_RL1/TSGR1_107-e/Docs/R1-2112593.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7-e/Docs/R1-2110769.zip" TargetMode="External"/><Relationship Id="rId57" Type="http://schemas.openxmlformats.org/officeDocument/2006/relationships/hyperlink" Target="https://www.3gpp.org/ftp/TSG_RAN/WG1_RL1/TSGR1_107-e/Docs/R1-2111322.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1019.zip" TargetMode="External"/><Relationship Id="rId60" Type="http://schemas.openxmlformats.org/officeDocument/2006/relationships/hyperlink" Target="https://www.3gpp.org/ftp/TSG_RAN/WG1_RL1/TSGR1_107-e/Docs/R1-2111578.zip" TargetMode="External"/><Relationship Id="rId65" Type="http://schemas.openxmlformats.org/officeDocument/2006/relationships/hyperlink" Target="https://www.3gpp.org/ftp/TSG_RAN/WG1_RL1/TSGR1_107-e/Docs/R1-2111957.zip" TargetMode="External"/><Relationship Id="rId73" Type="http://schemas.openxmlformats.org/officeDocument/2006/relationships/hyperlink" Target="https://www.3gpp.org/ftp/TSG_RAN/WG1_RL1/TSGR1_107-e/Docs/R1-2112283.zip" TargetMode="External"/><Relationship Id="rId78" Type="http://schemas.openxmlformats.org/officeDocument/2006/relationships/hyperlink" Target="https://www.3gpp.org/ftp/TSG_RAN/WG1_RL1/TSGR1_107-e/Docs/R1-2111923.zip" TargetMode="External"/><Relationship Id="rId81" Type="http://schemas.openxmlformats.org/officeDocument/2006/relationships/hyperlink" Target="https://www.3gpp.org/ftp/TSG_RAN/WG1_RL1/TSGR1_107-e/Docs/R1-2112225.zip" TargetMode="External"/><Relationship Id="rId86" Type="http://schemas.openxmlformats.org/officeDocument/2006/relationships/hyperlink" Target="https://www.3gpp.org/ftp/tsg_ran/WG1_RL1/TSGR1_107-e/Inbox/R1-2112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C9432E-10CC-4548-9B71-1C74A5A2A963}">
  <ds:schemaRefs>
    <ds:schemaRef ds:uri="http://schemas.openxmlformats.org/officeDocument/2006/bibliography"/>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69</Pages>
  <Words>26720</Words>
  <Characters>152308</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Jing Lei</cp:lastModifiedBy>
  <cp:revision>6</cp:revision>
  <dcterms:created xsi:type="dcterms:W3CDTF">2021-11-15T04:03:00Z</dcterms:created>
  <dcterms:modified xsi:type="dcterms:W3CDTF">2021-11-15T04:56:00Z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