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86DB" w14:textId="1D2B61AF"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C9EBDE" w14:textId="2251B14C"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hint="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sidRPr="00383185">
        <w:rPr>
          <w:lang w:eastAsia="ja-JP"/>
        </w:rPr>
        <w:t>FDMed</w:t>
      </w:r>
      <w:proofErr w:type="spellEnd"/>
      <w:r w:rsidRPr="00383185">
        <w:rPr>
          <w:lang w:eastAsia="ja-JP"/>
        </w:rPr>
        <w:t xml:space="preserve">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SimSun"/>
                <w:lang w:val="en-US" w:eastAsia="ja-JP"/>
              </w:rPr>
            </w:pPr>
            <w:r w:rsidRPr="00383185">
              <w:rPr>
                <w:rFonts w:eastAsia="SimSun"/>
                <w:lang w:val="en-US" w:eastAsia="zh-CN"/>
              </w:rPr>
              <w:t>ZTE, Sanechips</w:t>
            </w:r>
          </w:p>
        </w:tc>
        <w:tc>
          <w:tcPr>
            <w:tcW w:w="1252" w:type="dxa"/>
          </w:tcPr>
          <w:p w14:paraId="7D1F5C45" w14:textId="77777777" w:rsidR="008A07E4" w:rsidRPr="00383185" w:rsidRDefault="007D20EA">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3723C61E" w14:textId="77777777" w:rsidR="008A07E4" w:rsidRPr="00383185"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SimSun"/>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SimSun"/>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ListParagraph"/>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we are unclear if there is an additional separate initial UL BWP that is center frequency aligned to the separate initial DL </w:t>
            </w:r>
            <w:proofErr w:type="gramStart"/>
            <w:r w:rsidRPr="00383185">
              <w:rPr>
                <w:rFonts w:eastAsiaTheme="minorEastAsia"/>
                <w:lang w:val="en-US" w:eastAsia="zh-CN"/>
              </w:rPr>
              <w:t>BWP</w:t>
            </w:r>
            <w:proofErr w:type="gramEnd"/>
            <w:r w:rsidRPr="00383185">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ListParagraph"/>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w:t>
            </w:r>
            <w:proofErr w:type="gramStart"/>
            <w:r w:rsidRPr="00383185">
              <w:rPr>
                <w:b/>
                <w:bCs/>
                <w:lang w:val="en-US"/>
              </w:rPr>
              <w:t>cover</w:t>
            </w:r>
            <w:proofErr w:type="gramEnd"/>
            <w:r w:rsidRPr="00383185">
              <w:rPr>
                <w:b/>
                <w:bCs/>
                <w:lang w:val="en-US"/>
              </w:rPr>
              <w:t xml:space="preserve">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So</w:t>
            </w:r>
            <w:proofErr w:type="gramEnd"/>
            <w:r w:rsidRPr="00383185">
              <w:rPr>
                <w:rFonts w:eastAsiaTheme="minorEastAsia"/>
                <w:lang w:val="en-US" w:eastAsia="zh-CN"/>
              </w:rPr>
              <w:t xml:space="preserve">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 xml:space="preserve">Since there is no consensus yet on the configuration of RedCap-specific initial DL BWP which does not include the entire MIB-configured CORESET#0, we suggest </w:t>
            </w:r>
            <w:proofErr w:type="gramStart"/>
            <w:r w:rsidRPr="00383185">
              <w:rPr>
                <w:lang w:val="en-US" w:eastAsia="ko-KR"/>
              </w:rPr>
              <w:t>to agree</w:t>
            </w:r>
            <w:proofErr w:type="gramEnd"/>
            <w:r w:rsidRPr="00383185">
              <w:rPr>
                <w:lang w:val="en-US" w:eastAsia="ko-KR"/>
              </w:rPr>
              <w:t xml:space="preserv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ListParagraph"/>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ListParagraph"/>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ListParagraph"/>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w:t>
            </w:r>
            <w:proofErr w:type="gramStart"/>
            <w:r w:rsidRPr="00383185">
              <w:rPr>
                <w:rFonts w:eastAsiaTheme="minorEastAsia"/>
                <w:lang w:val="en-US" w:eastAsia="zh-CN"/>
              </w:rPr>
              <w:t>i.e.</w:t>
            </w:r>
            <w:proofErr w:type="gramEnd"/>
            <w:r w:rsidRPr="00383185">
              <w:rPr>
                <w:rFonts w:eastAsiaTheme="minorEastAsia"/>
                <w:lang w:val="en-US" w:eastAsia="zh-CN"/>
              </w:rPr>
              <w:t xml:space="preserv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ListParagraph"/>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3BD57B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ListParagraph"/>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sidRPr="00383185">
              <w:rPr>
                <w:lang w:val="en-US" w:eastAsia="ko-KR"/>
              </w:rPr>
              <w:t>following</w:t>
            </w:r>
            <w:proofErr w:type="gramEnd"/>
            <w:r w:rsidRPr="00383185">
              <w:rPr>
                <w:lang w:val="en-US" w:eastAsia="ko-KR"/>
              </w:rPr>
              <w:t xml:space="preserve"> clarification:</w:t>
            </w:r>
          </w:p>
          <w:p w14:paraId="14B4F54C" w14:textId="77777777" w:rsidR="008A07E4" w:rsidRPr="00383185" w:rsidRDefault="007D20EA">
            <w:pPr>
              <w:pStyle w:val="ListParagraph"/>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ListParagraph"/>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 xml:space="preserve">Suggest </w:t>
            </w:r>
            <w:proofErr w:type="gramStart"/>
            <w:r w:rsidRPr="00383185">
              <w:rPr>
                <w:rFonts w:eastAsiaTheme="minorEastAsia"/>
                <w:lang w:val="en-US" w:eastAsia="zh-CN"/>
              </w:rPr>
              <w:t>to wait</w:t>
            </w:r>
            <w:proofErr w:type="gramEnd"/>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w:t>
            </w:r>
            <w:proofErr w:type="gramStart"/>
            <w:r w:rsidRPr="00383185">
              <w:rPr>
                <w:rFonts w:eastAsiaTheme="minorEastAsia"/>
                <w:lang w:val="en-US" w:eastAsia="zh-CN"/>
              </w:rPr>
              <w:t>to keep</w:t>
            </w:r>
            <w:proofErr w:type="gramEnd"/>
            <w:r w:rsidRPr="00383185">
              <w:rPr>
                <w:rFonts w:eastAsiaTheme="minorEastAsia"/>
                <w:lang w:val="en-US" w:eastAsia="zh-CN"/>
              </w:rPr>
              <w:t xml:space="preserve">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ListParagraph"/>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proofErr w:type="gramStart"/>
            <w:r w:rsidRPr="00383185">
              <w:rPr>
                <w:b/>
                <w:bCs/>
                <w:color w:val="FF0000"/>
              </w:rPr>
              <w:t>.</w:t>
            </w:r>
            <w:r w:rsidRPr="00383185">
              <w:rPr>
                <w:rFonts w:eastAsia="SimSun"/>
                <w:b/>
                <w:bCs/>
                <w:color w:val="FF0000"/>
                <w:lang w:val="en-US" w:eastAsia="zh-CN"/>
              </w:rPr>
              <w:t xml:space="preserve"> </w:t>
            </w:r>
            <w:r w:rsidRPr="00383185">
              <w:rPr>
                <w:rFonts w:eastAsia="SimSun"/>
                <w:lang w:val="en-US" w:eastAsia="zh-CN"/>
              </w:rPr>
              <w:t>’</w:t>
            </w:r>
            <w:proofErr w:type="gramEnd"/>
            <w:r w:rsidRPr="00383185">
              <w:rPr>
                <w:rFonts w:eastAsia="SimSun"/>
                <w:lang w:val="en-US" w:eastAsia="zh-CN"/>
              </w:rPr>
              <w:t xml:space="preserve">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proofErr w:type="spellStart"/>
            <w:r w:rsidRPr="00383185">
              <w:rPr>
                <w:i/>
                <w:iCs/>
                <w:lang w:val="en-US" w:eastAsia="ko-KR"/>
              </w:rPr>
              <w:t>locationAndBandwidth</w:t>
            </w:r>
            <w:proofErr w:type="spellEnd"/>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proofErr w:type="gramStart"/>
            <w:r w:rsidRPr="00383185">
              <w:rPr>
                <w:color w:val="000000"/>
                <w:lang w:val="en-US" w:eastAsia="sv-SE"/>
              </w:rPr>
              <w:t>DownlinkConfigCommonSIB</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w:t>
            </w:r>
            <w:proofErr w:type="spellEnd"/>
            <w:r w:rsidRPr="00383185">
              <w:rPr>
                <w:color w:val="000000"/>
                <w:lang w:val="en-US" w:eastAsia="sv-SE"/>
              </w:rPr>
              <w:t>-Config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w:t>
            </w:r>
            <w:proofErr w:type="spellEnd"/>
            <w:r w:rsidRPr="00383185">
              <w:rPr>
                <w:color w:val="000000"/>
                <w:lang w:val="en-US" w:eastAsia="sv-SE"/>
              </w:rPr>
              <w:t>-Config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proofErr w:type="gramStart"/>
            <w:r w:rsidRPr="00383185">
              <w:rPr>
                <w:color w:val="000000"/>
                <w:lang w:val="en-US" w:eastAsia="sv-SE"/>
              </w:rPr>
              <w:t>DownlinkCommon</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PDCCH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PDSCH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proofErr w:type="gramStart"/>
            <w:r w:rsidRPr="00383185">
              <w:rPr>
                <w:color w:val="000000"/>
                <w:lang w:val="en-US" w:eastAsia="sv-SE"/>
              </w:rPr>
              <w:t>BWP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w:t>
            </w:r>
            <w:proofErr w:type="gramStart"/>
            <w:r w:rsidRPr="00383185">
              <w:rPr>
                <w:color w:val="000000"/>
                <w:lang w:val="en-US" w:eastAsia="sv-SE"/>
              </w:rPr>
              <w:t>0..</w:t>
            </w:r>
            <w:proofErr w:type="gramEnd"/>
            <w:r w:rsidRPr="00383185">
              <w:rPr>
                <w:color w:val="000000"/>
                <w:lang w:val="en-US" w:eastAsia="sv-SE"/>
              </w:rPr>
              <w:t>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proofErr w:type="gramStart"/>
            <w:r w:rsidRPr="00383185">
              <w:rPr>
                <w:color w:val="000000"/>
                <w:lang w:val="en-US" w:eastAsia="sv-SE"/>
              </w:rPr>
              <w:t>{ extended</w:t>
            </w:r>
            <w:proofErr w:type="gramEnd"/>
            <w:r w:rsidRPr="00383185">
              <w:rPr>
                <w:color w:val="000000"/>
                <w:lang w:val="en-US" w:eastAsia="sv-SE"/>
              </w:rPr>
              <w:t xml:space="preserve">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w:t>
            </w:r>
            <w:proofErr w:type="gramStart"/>
            <w:r w:rsidRPr="00383185">
              <w:rPr>
                <w:shd w:val="pct10" w:color="auto" w:fill="FFFFFF"/>
                <w:lang w:eastAsia="sv-SE"/>
              </w:rPr>
              <w:t>e.g.</w:t>
            </w:r>
            <w:proofErr w:type="gramEnd"/>
            <w:r w:rsidRPr="00383185">
              <w:rPr>
                <w:shd w:val="pct10" w:color="auto" w:fill="FFFFFF"/>
                <w:lang w:eastAsia="sv-SE"/>
              </w:rPr>
              <w:t xml:space="preserve">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proofErr w:type="spellStart"/>
            <w:r w:rsidRPr="00383185">
              <w:rPr>
                <w:rFonts w:eastAsia="Yu Mincho"/>
                <w:i/>
                <w:iCs/>
                <w:lang w:val="en-US" w:eastAsia="ja-JP"/>
              </w:rPr>
              <w:t>locationAndBandwidth</w:t>
            </w:r>
            <w:proofErr w:type="spellEnd"/>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SimSun"/>
                <w:lang w:val="en-US" w:eastAsia="zh-CN"/>
              </w:rPr>
              <w:t>N</w:t>
            </w:r>
          </w:p>
        </w:tc>
        <w:tc>
          <w:tcPr>
            <w:tcW w:w="6780" w:type="dxa"/>
          </w:tcPr>
          <w:p w14:paraId="14597DE2"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14:paraId="483F12C8"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w:t>
            </w:r>
            <w:proofErr w:type="gramStart"/>
            <w:r w:rsidRPr="00383185">
              <w:rPr>
                <w:rFonts w:eastAsia="SimSun"/>
                <w:lang w:val="en-US" w:eastAsia="zh-CN"/>
              </w:rPr>
              <w:t>edge,  in</w:t>
            </w:r>
            <w:proofErr w:type="gramEnd"/>
            <w:r w:rsidRPr="00383185">
              <w:rPr>
                <w:rFonts w:eastAsia="SimSun"/>
                <w:lang w:val="en-US" w:eastAsia="zh-CN"/>
              </w:rPr>
              <w:t xml:space="preserve"> this case, using CORESET0 is the simplest way.</w:t>
            </w:r>
          </w:p>
          <w:p w14:paraId="36C0532B"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w:t>
            </w:r>
            <w:proofErr w:type="spellStart"/>
            <w:r w:rsidRPr="00383185">
              <w:rPr>
                <w:rFonts w:eastAsia="SimSun"/>
                <w:lang w:val="en-US" w:eastAsia="zh-CN"/>
              </w:rPr>
              <w:t>signalling</w:t>
            </w:r>
            <w:proofErr w:type="spellEnd"/>
            <w:r w:rsidRPr="00383185">
              <w:rPr>
                <w:rFonts w:eastAsia="SimSun"/>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 xml:space="preserve">We suggest </w:t>
            </w:r>
            <w:proofErr w:type="gramStart"/>
            <w:r w:rsidRPr="00383185">
              <w:rPr>
                <w:rFonts w:eastAsiaTheme="minorEastAsia"/>
                <w:lang w:val="en-US" w:eastAsia="zh-CN"/>
              </w:rPr>
              <w:t>to modify</w:t>
            </w:r>
            <w:proofErr w:type="gramEnd"/>
            <w:r w:rsidRPr="00383185">
              <w:rPr>
                <w:rFonts w:eastAsiaTheme="minorEastAsia"/>
                <w:lang w:val="en-US" w:eastAsia="zh-CN"/>
              </w:rPr>
              <w:t xml:space="preserve">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rsidRPr="00383185">
              <w:t>agrees  to</w:t>
            </w:r>
            <w:proofErr w:type="gramEnd"/>
            <w:r w:rsidRPr="00383185">
              <w:t xml:space="preserve">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r w:rsidRPr="00383185">
              <w:rPr>
                <w:i/>
              </w:rPr>
              <w:t>intraFreqReselection</w:t>
            </w:r>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ListParagraph"/>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ListParagraph"/>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Yu Mincho"/>
                <w:i/>
                <w:iCs/>
                <w:lang w:val="en-US" w:eastAsia="ja-JP"/>
              </w:rPr>
              <w:t>locationAndBandwidth</w:t>
            </w:r>
            <w:proofErr w:type="spellEnd"/>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sidRPr="00383185">
              <w:rPr>
                <w:rFonts w:eastAsia="Yu Mincho"/>
                <w:lang w:eastAsia="ja-JP"/>
              </w:rPr>
              <w:t>So</w:t>
            </w:r>
            <w:proofErr w:type="gramEnd"/>
            <w:r w:rsidRPr="00383185">
              <w:rPr>
                <w:rFonts w:eastAsia="Yu Mincho"/>
                <w:lang w:eastAsia="ja-JP"/>
              </w:rPr>
              <w:t xml:space="preserve">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w:t>
            </w:r>
            <w:proofErr w:type="gramStart"/>
            <w:r w:rsidRPr="00383185">
              <w:rPr>
                <w:rFonts w:eastAsiaTheme="minorEastAsia"/>
                <w:lang w:eastAsia="zh-CN"/>
              </w:rPr>
              <w:t>more clean</w:t>
            </w:r>
            <w:proofErr w:type="gramEnd"/>
            <w:r w:rsidRPr="00383185">
              <w:rPr>
                <w:rFonts w:eastAsiaTheme="minorEastAsia"/>
                <w:lang w:eastAsia="zh-CN"/>
              </w:rPr>
              <w:t xml:space="preserve">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6C14C6">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w:t>
            </w:r>
            <w:r w:rsidRPr="00C03A63">
              <w:rPr>
                <w:b/>
                <w:highlight w:val="yellow"/>
                <w:lang w:val="en-US"/>
              </w:rPr>
              <w:t>c</w:t>
            </w:r>
            <w:r w:rsidRPr="00C03A63">
              <w:rPr>
                <w:b/>
                <w:bCs/>
                <w:lang w:val="en-US"/>
              </w:rPr>
              <w:t>:</w:t>
            </w:r>
          </w:p>
          <w:p w14:paraId="6F8144CF" w14:textId="4F4A3FB0" w:rsidR="00E05223" w:rsidRPr="00C03A63" w:rsidRDefault="00C03A63" w:rsidP="00E05223">
            <w:pPr>
              <w:pStyle w:val="ListParagraph"/>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ListParagraph"/>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77777777" w:rsidR="003C7C7F" w:rsidRPr="00383185" w:rsidRDefault="003C7C7F" w:rsidP="00DF1A40">
            <w:pPr>
              <w:spacing w:afterLines="50" w:after="120"/>
            </w:pP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77777777" w:rsidR="003C7C7F" w:rsidRPr="00383185" w:rsidRDefault="003C7C7F" w:rsidP="00DF1A40"/>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ListParagraph"/>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w:t>
            </w:r>
            <w:proofErr w:type="gramStart"/>
            <w:r w:rsidRPr="00383185">
              <w:rPr>
                <w:lang w:val="en-US" w:eastAsia="ko-KR"/>
              </w:rPr>
              <w:t>proposal, if</w:t>
            </w:r>
            <w:proofErr w:type="gramEnd"/>
            <w:r w:rsidRPr="00383185">
              <w:rPr>
                <w:lang w:val="en-US" w:eastAsia="ko-KR"/>
              </w:rPr>
              <w:t xml:space="preserve"> clarifications are provided for the SSB and CSS configuration. </w:t>
            </w:r>
          </w:p>
          <w:p w14:paraId="2D35186D" w14:textId="77777777"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lastRenderedPageBreak/>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sidRPr="00383185">
              <w:rPr>
                <w:lang w:val="en-US" w:eastAsia="ko-KR"/>
              </w:rPr>
              <w:t>e.g.</w:t>
            </w:r>
            <w:proofErr w:type="gramEnd"/>
            <w:r w:rsidRPr="00383185">
              <w:rPr>
                <w:lang w:val="en-US" w:eastAsia="ko-KR"/>
              </w:rPr>
              <w:t xml:space="preserve">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 xml:space="preserve">Cannot agree on this separately without </w:t>
            </w:r>
            <w:proofErr w:type="gramStart"/>
            <w:r w:rsidRPr="00383185">
              <w:rPr>
                <w:lang w:val="en-US" w:eastAsia="ko-KR"/>
              </w:rPr>
              <w:t>agreeing also</w:t>
            </w:r>
            <w:proofErr w:type="gramEnd"/>
            <w:r w:rsidRPr="00383185">
              <w:rPr>
                <w:lang w:val="en-US" w:eastAsia="ko-KR"/>
              </w:rPr>
              <w:t xml:space="preserve">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ListParagraph"/>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lastRenderedPageBreak/>
              <w:t>In this case, the gNB can only assume all the UEs (including non-RedCap UE and RedCap UE) are using the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w:t>
            </w:r>
          </w:p>
          <w:p w14:paraId="180697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ListParagraph"/>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ListParagraph"/>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xml:space="preserve">; </w:t>
                  </w:r>
                  <w:proofErr w:type="gramStart"/>
                  <w:r w:rsidRPr="00383185">
                    <w:rPr>
                      <w:rFonts w:eastAsia="SimSun"/>
                      <w:color w:val="000000"/>
                    </w:rPr>
                    <w:t>otherwise</w:t>
                  </w:r>
                  <w:proofErr w:type="gramEnd"/>
                  <w:r w:rsidRPr="00383185">
                    <w:rPr>
                      <w:rFonts w:eastAsia="SimSun"/>
                      <w:color w:val="000000"/>
                    </w:rPr>
                    <w:t xml:space="preserv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If the last bullet is deleted, it </w:t>
            </w:r>
            <w:proofErr w:type="gramStart"/>
            <w:r w:rsidRPr="00383185">
              <w:rPr>
                <w:rFonts w:eastAsiaTheme="minorEastAsia"/>
                <w:lang w:val="en-US" w:eastAsia="zh-CN"/>
              </w:rPr>
              <w:t>preclude</w:t>
            </w:r>
            <w:proofErr w:type="gramEnd"/>
            <w:r w:rsidRPr="00383185">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ZTE, Sanechips</w:t>
            </w:r>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ListParagraph"/>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ListParagraph"/>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77777777" w:rsidR="008A07E4" w:rsidRPr="00383185" w:rsidRDefault="008A07E4">
            <w:pPr>
              <w:rPr>
                <w:lang w:val="en-US" w:eastAsia="ko-KR"/>
              </w:rPr>
            </w:pPr>
          </w:p>
        </w:tc>
        <w:tc>
          <w:tcPr>
            <w:tcW w:w="1372" w:type="dxa"/>
          </w:tcPr>
          <w:p w14:paraId="4391F5E7" w14:textId="77777777" w:rsidR="008A07E4" w:rsidRPr="00383185" w:rsidRDefault="008A07E4">
            <w:pPr>
              <w:tabs>
                <w:tab w:val="left" w:pos="551"/>
              </w:tabs>
              <w:rPr>
                <w:lang w:val="en-US" w:eastAsia="ko-KR"/>
              </w:rPr>
            </w:pPr>
          </w:p>
        </w:tc>
        <w:tc>
          <w:tcPr>
            <w:tcW w:w="6780" w:type="dxa"/>
          </w:tcPr>
          <w:p w14:paraId="51937E4D" w14:textId="77777777" w:rsidR="008A07E4" w:rsidRPr="00383185" w:rsidRDefault="008A07E4">
            <w:pPr>
              <w:rPr>
                <w:lang w:val="en-US" w:eastAsia="ko-KR"/>
              </w:rPr>
            </w:pP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ListParagraph"/>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ListParagraph"/>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ListParagraph"/>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ListParagraph"/>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ListParagraph"/>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ListParagraph"/>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ListParagraph"/>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ListParagraph"/>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ListParagraph"/>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ListParagraph"/>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ListParagraph"/>
        <w:numPr>
          <w:ilvl w:val="0"/>
          <w:numId w:val="28"/>
        </w:numPr>
        <w:rPr>
          <w:sz w:val="20"/>
          <w:szCs w:val="20"/>
          <w:lang w:val="en-US"/>
        </w:rPr>
      </w:pPr>
      <w:r w:rsidRPr="00383185">
        <w:rPr>
          <w:sz w:val="20"/>
          <w:szCs w:val="20"/>
          <w:lang w:val="en-US"/>
        </w:rPr>
        <w:lastRenderedPageBreak/>
        <w:t>[25]: Support the case that center frequency for initial DL BWP including MIB configured CORESET#0 and separate initial UL BWP for RedCap UEs can be different.</w:t>
      </w:r>
    </w:p>
    <w:p w14:paraId="1CAA002D" w14:textId="77777777" w:rsidR="008A07E4" w:rsidRPr="00383185" w:rsidRDefault="007D20EA">
      <w:pPr>
        <w:pStyle w:val="ListParagraph"/>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ListParagraph"/>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ListParagraph"/>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ListParagraph"/>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ListParagraph"/>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proofErr w:type="gramStart"/>
            <w:r w:rsidRPr="00383185">
              <w:rPr>
                <w:lang w:val="en-US" w:eastAsia="ko-KR"/>
              </w:rPr>
              <w:t>Also</w:t>
            </w:r>
            <w:proofErr w:type="gramEnd"/>
            <w:r w:rsidRPr="00383185">
              <w:rPr>
                <w:lang w:val="en-US" w:eastAsia="ko-KR"/>
              </w:rPr>
              <w:t xml:space="preserve">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lastRenderedPageBreak/>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SimSun" w:hint="eastAsia"/>
                <w:lang w:val="en-US" w:eastAsia="zh-CN"/>
              </w:rPr>
              <w:t>ZTE, Sanechips</w:t>
            </w:r>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78D69F29" w14:textId="77777777"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14:paraId="5CA4EE3D"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sidRPr="00383185">
              <w:rPr>
                <w:rFonts w:eastAsia="SimSun" w:hint="eastAsia"/>
                <w:kern w:val="2"/>
                <w:lang w:val="en-US" w:eastAsia="zh-CN"/>
              </w:rPr>
              <w:t>limited</w:t>
            </w:r>
            <w:proofErr w:type="gramEnd"/>
            <w:r w:rsidRPr="00383185">
              <w:rPr>
                <w:rFonts w:eastAsia="SimSun" w:hint="eastAsia"/>
                <w:kern w:val="2"/>
                <w:lang w:val="en-US" w:eastAsia="zh-CN"/>
              </w:rPr>
              <w:t xml:space="preserve">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 xml:space="preserve">For non-RedCap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lastRenderedPageBreak/>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w:t>
            </w:r>
            <w:proofErr w:type="gramStart"/>
            <w:r w:rsidRPr="00383185">
              <w:rPr>
                <w:rFonts w:eastAsiaTheme="minorEastAsia"/>
                <w:lang w:val="en-US" w:eastAsia="zh-CN"/>
              </w:rPr>
              <w:t>aligned</w:t>
            </w:r>
            <w:proofErr w:type="gramEnd"/>
            <w:r w:rsidRPr="00383185">
              <w:rPr>
                <w:rFonts w:eastAsiaTheme="minorEastAsia"/>
                <w:lang w:val="en-US" w:eastAsia="zh-CN"/>
              </w:rPr>
              <w:t xml:space="preserve">.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ListParagraph"/>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Hyperlink"/>
                  <w:lang w:eastAsia="zh-CN"/>
                </w:rPr>
                <w:t>R1-1</w:t>
              </w:r>
              <w:r w:rsidRPr="007A0679">
                <w:rPr>
                  <w:rStyle w:val="Hyperlink"/>
                  <w:rFonts w:hint="eastAsia"/>
                  <w:lang w:eastAsia="zh-CN"/>
                </w:rPr>
                <w:t>8</w:t>
              </w:r>
              <w:r w:rsidRPr="007A0679">
                <w:rPr>
                  <w:rStyle w:val="Hyperlink"/>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Hyperlink"/>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lastRenderedPageBreak/>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RedCap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ListParagraph"/>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ListParagraph"/>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 xml:space="preserve">uggest </w:t>
            </w:r>
            <w:proofErr w:type="gramStart"/>
            <w:r w:rsidR="003114DD" w:rsidRPr="00383185">
              <w:rPr>
                <w:rFonts w:eastAsiaTheme="minorEastAsia"/>
                <w:lang w:val="en-US" w:eastAsia="zh-CN"/>
              </w:rPr>
              <w:t>to clarify</w:t>
            </w:r>
            <w:proofErr w:type="gramEnd"/>
            <w:r w:rsidR="003114DD" w:rsidRPr="00383185">
              <w:rPr>
                <w:rFonts w:eastAsiaTheme="minorEastAsia"/>
                <w:lang w:val="en-US" w:eastAsia="zh-CN"/>
              </w:rPr>
              <w:t xml:space="preserve">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15106D">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ListParagraph"/>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 xml:space="preserve">For </w:t>
            </w:r>
            <w:proofErr w:type="spellStart"/>
            <w:r w:rsidRPr="001F0117">
              <w:rPr>
                <w:lang w:val="en-US" w:eastAsia="x-none"/>
              </w:rPr>
              <w:t>PCell</w:t>
            </w:r>
            <w:proofErr w:type="spellEnd"/>
            <w:r w:rsidRPr="001F0117">
              <w:rPr>
                <w:lang w:val="en-US" w:eastAsia="x-none"/>
              </w:rPr>
              <w:t>,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ListParagraph"/>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ListParagraph"/>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77777777" w:rsidR="00951389" w:rsidRPr="00383185" w:rsidRDefault="00951389" w:rsidP="00DF1A40">
            <w:pPr>
              <w:rPr>
                <w:rFonts w:eastAsiaTheme="minorEastAsia"/>
                <w:lang w:val="en-US" w:eastAsia="zh-CN"/>
              </w:rPr>
            </w:pPr>
          </w:p>
        </w:tc>
        <w:tc>
          <w:tcPr>
            <w:tcW w:w="1372" w:type="dxa"/>
          </w:tcPr>
          <w:p w14:paraId="2D6C7D16" w14:textId="77777777" w:rsidR="00951389" w:rsidRPr="00383185" w:rsidRDefault="00951389" w:rsidP="00DF1A40">
            <w:pPr>
              <w:tabs>
                <w:tab w:val="left" w:pos="551"/>
              </w:tabs>
              <w:rPr>
                <w:rFonts w:eastAsiaTheme="minorEastAsia"/>
                <w:lang w:val="en-US" w:eastAsia="zh-CN"/>
              </w:rPr>
            </w:pP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xml:space="preserve">, the second sub-bullet is not acceptable as the two bullets are not consistent in terms of expectations from the </w:t>
            </w:r>
            <w:r w:rsidRPr="00383185">
              <w:rPr>
                <w:lang w:val="en-US" w:eastAsia="ko-KR"/>
              </w:rPr>
              <w:lastRenderedPageBreak/>
              <w:t>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lastRenderedPageBreak/>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sidRPr="00383185">
              <w:rPr>
                <w:lang w:val="en-US" w:eastAsia="ko-KR"/>
              </w:rPr>
              <w:t>So</w:t>
            </w:r>
            <w:proofErr w:type="gramEnd"/>
            <w:r w:rsidRPr="00383185">
              <w:rPr>
                <w:lang w:val="en-US" w:eastAsia="ko-KR"/>
              </w:rPr>
              <w:t xml:space="preserve">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0B08B51"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6FDD9729"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ListParagraph"/>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w:t>
            </w:r>
            <w:proofErr w:type="gramStart"/>
            <w:r w:rsidRPr="00383185">
              <w:rPr>
                <w:rFonts w:eastAsiaTheme="minorEastAsia"/>
                <w:bCs/>
                <w:sz w:val="20"/>
                <w:szCs w:val="20"/>
                <w:lang w:val="en-US" w:eastAsia="zh-CN"/>
              </w:rPr>
              <w:t>access’</w:t>
            </w:r>
            <w:proofErr w:type="gramEnd"/>
            <w:r w:rsidRPr="00383185">
              <w:rPr>
                <w:rFonts w:eastAsiaTheme="minorEastAsia"/>
                <w:bCs/>
                <w:sz w:val="20"/>
                <w:szCs w:val="20"/>
                <w:lang w:val="en-US" w:eastAsia="zh-CN"/>
              </w:rPr>
              <w:t xml:space="preserve">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lastRenderedPageBreak/>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 xml:space="preserve">esides, we like to clarify </w:t>
            </w:r>
            <w:proofErr w:type="gramStart"/>
            <w:r w:rsidRPr="00383185">
              <w:rPr>
                <w:rFonts w:eastAsiaTheme="minorEastAsia"/>
                <w:bCs/>
                <w:lang w:val="en-US" w:eastAsia="zh-CN"/>
              </w:rPr>
              <w:t>the when</w:t>
            </w:r>
            <w:proofErr w:type="gramEnd"/>
            <w:r w:rsidRPr="00383185">
              <w:rPr>
                <w:rFonts w:eastAsiaTheme="minorEastAsia"/>
                <w:bCs/>
                <w:lang w:val="en-US" w:eastAsia="zh-CN"/>
              </w:rPr>
              <w:t xml:space="preserve">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A012D1">
        <w:tc>
          <w:tcPr>
            <w:tcW w:w="1479" w:type="dxa"/>
          </w:tcPr>
          <w:p w14:paraId="0827F278" w14:textId="28CE117A" w:rsidR="00AF4AB9" w:rsidRPr="00383185" w:rsidRDefault="00AF4AB9" w:rsidP="00AF4AB9">
            <w:r w:rsidRPr="00472DAB">
              <w:t>FL</w:t>
            </w:r>
            <w:r w:rsidRPr="00472DAB">
              <w:t>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Pr="00383185" w:rsidRDefault="007D20EA">
            <w:pPr>
              <w:pStyle w:val="ListParagraph"/>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ListParagraph"/>
              <w:ind w:left="0"/>
              <w:jc w:val="both"/>
              <w:rPr>
                <w:rFonts w:ascii="Times New Roman" w:hAnsi="Times New Roman" w:cs="Times New Roman"/>
                <w:sz w:val="20"/>
                <w:szCs w:val="20"/>
                <w:lang w:val="en-US"/>
              </w:rPr>
            </w:pPr>
          </w:p>
          <w:p w14:paraId="0662A88F" w14:textId="77777777" w:rsidR="008A07E4" w:rsidRPr="00383185" w:rsidRDefault="007D20EA">
            <w:pPr>
              <w:pStyle w:val="ListParagraph"/>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ListParagraph"/>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proofErr w:type="gramStart"/>
            <w:r w:rsidRPr="00383185">
              <w:rPr>
                <w:rFonts w:eastAsiaTheme="minorEastAsia" w:hint="eastAsia"/>
                <w:bCs/>
                <w:lang w:val="en-US" w:eastAsia="zh-CN"/>
              </w:rPr>
              <w:t>B</w:t>
            </w:r>
            <w:r w:rsidRPr="00383185">
              <w:rPr>
                <w:rFonts w:eastAsiaTheme="minorEastAsia"/>
                <w:bCs/>
                <w:lang w:val="en-US" w:eastAsia="zh-CN"/>
              </w:rPr>
              <w:t>esides,  we</w:t>
            </w:r>
            <w:proofErr w:type="gramEnd"/>
            <w:r w:rsidRPr="00383185">
              <w:rPr>
                <w:rFonts w:eastAsiaTheme="minorEastAsia"/>
                <w:bCs/>
                <w:lang w:val="en-US" w:eastAsia="zh-CN"/>
              </w:rPr>
              <w:t xml:space="preserv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lastRenderedPageBreak/>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1FD9107F"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ListParagraph"/>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ListParagraph"/>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ListParagraph"/>
              <w:ind w:left="0"/>
              <w:jc w:val="center"/>
              <w:rPr>
                <w:rFonts w:ascii="Times New Roman" w:hAnsi="Times New Roman" w:cs="Times New Roman"/>
                <w:sz w:val="20"/>
                <w:szCs w:val="20"/>
                <w:lang w:val="en-US" w:eastAsia="zh-CN"/>
              </w:rPr>
            </w:pPr>
            <w:r w:rsidRPr="00383185">
              <w:rPr>
                <w:noProof/>
                <w:sz w:val="20"/>
                <w:szCs w:val="20"/>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ListParagraph"/>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7E21C7">
        <w:tc>
          <w:tcPr>
            <w:tcW w:w="1479" w:type="dxa"/>
          </w:tcPr>
          <w:p w14:paraId="408BAAE0" w14:textId="77777777" w:rsidR="00472DAB" w:rsidRPr="00383185" w:rsidRDefault="00472DAB" w:rsidP="007E21C7">
            <w:r w:rsidRPr="00472DAB">
              <w:t>FL3</w:t>
            </w:r>
          </w:p>
        </w:tc>
        <w:tc>
          <w:tcPr>
            <w:tcW w:w="8152" w:type="dxa"/>
            <w:gridSpan w:val="2"/>
          </w:tcPr>
          <w:p w14:paraId="49272EA3" w14:textId="77777777" w:rsidR="00472DAB" w:rsidRPr="00472DAB" w:rsidRDefault="00472DAB" w:rsidP="007E21C7">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lastRenderedPageBreak/>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ListParagraph"/>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rsidRPr="00383185" w14:paraId="4D799AD4" w14:textId="77777777" w:rsidTr="00F51E76">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F51E76">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F51E76">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F51E76">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F51E76">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F51E76">
        <w:tc>
          <w:tcPr>
            <w:tcW w:w="1372"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 xml:space="preserve">We don’t see any issue with Option </w:t>
            </w:r>
            <w:proofErr w:type="gramStart"/>
            <w:r w:rsidRPr="00383185">
              <w:rPr>
                <w:lang w:val="en-US" w:eastAsia="ko-KR"/>
              </w:rPr>
              <w:t>1</w:t>
            </w:r>
            <w:proofErr w:type="gramEnd"/>
            <w:r w:rsidRPr="00383185">
              <w:rPr>
                <w:lang w:val="en-US" w:eastAsia="ko-KR"/>
              </w:rPr>
              <w:t xml:space="preserve">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sidRPr="00383185">
              <w:rPr>
                <w:sz w:val="20"/>
                <w:szCs w:val="20"/>
                <w:lang w:val="en-US" w:eastAsia="ko-KR"/>
              </w:rPr>
              <w:t>times;</w:t>
            </w:r>
            <w:proofErr w:type="gramEnd"/>
            <w:r w:rsidRPr="00383185">
              <w:rPr>
                <w:sz w:val="20"/>
                <w:szCs w:val="20"/>
                <w:lang w:val="en-US" w:eastAsia="ko-KR"/>
              </w:rPr>
              <w:t xml:space="preserve"> </w:t>
            </w:r>
          </w:p>
          <w:p w14:paraId="30837C0B"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What is the performance difference between NCD-SSB with large periodicity and UE performing measurement with gap with large DRX cycle and/or sparse gap </w:t>
            </w:r>
            <w:proofErr w:type="gramStart"/>
            <w:r w:rsidRPr="00383185">
              <w:rPr>
                <w:sz w:val="20"/>
                <w:szCs w:val="20"/>
                <w:lang w:val="en-US" w:eastAsia="ko-KR"/>
              </w:rPr>
              <w:t>pattern</w:t>
            </w:r>
            <w:proofErr w:type="gramEnd"/>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 xml:space="preserve">Option 2 would </w:t>
            </w:r>
            <w:proofErr w:type="gramStart"/>
            <w:r w:rsidRPr="00383185">
              <w:rPr>
                <w:b/>
                <w:lang w:val="en-US" w:eastAsia="ko-KR"/>
              </w:rPr>
              <w:t>requires</w:t>
            </w:r>
            <w:proofErr w:type="gramEnd"/>
            <w:r w:rsidRPr="00383185">
              <w:rPr>
                <w:b/>
                <w:lang w:val="en-US" w:eastAsia="ko-KR"/>
              </w:rPr>
              <w:t xml:space="preserve"> modifications in alternatives:</w:t>
            </w:r>
          </w:p>
          <w:p w14:paraId="761A495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No additional RAN1 work for NCD-SSB, </w:t>
            </w:r>
            <w:proofErr w:type="gramStart"/>
            <w:r w:rsidRPr="00383185">
              <w:rPr>
                <w:sz w:val="20"/>
                <w:szCs w:val="20"/>
                <w:lang w:val="en-US" w:eastAsia="ko-KR"/>
              </w:rPr>
              <w:t>e.g.</w:t>
            </w:r>
            <w:proofErr w:type="gramEnd"/>
            <w:r w:rsidRPr="00383185">
              <w:rPr>
                <w:sz w:val="20"/>
                <w:szCs w:val="20"/>
                <w:lang w:val="en-US" w:eastAsia="ko-KR"/>
              </w:rPr>
              <w:t xml:space="preserve"> mapping between NCD-SSB and RO, collision handling, QCL association rule etc.</w:t>
            </w:r>
          </w:p>
        </w:tc>
      </w:tr>
      <w:tr w:rsidR="008A07E4" w:rsidRPr="00383185" w14:paraId="738FAEBD" w14:textId="77777777" w:rsidTr="00F51E76">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1C1DD85A" w14:textId="77777777" w:rsidTr="00F51E76">
        <w:tc>
          <w:tcPr>
            <w:tcW w:w="1372" w:type="dxa"/>
          </w:tcPr>
          <w:p w14:paraId="6A2F888F" w14:textId="77777777" w:rsidR="008A07E4" w:rsidRPr="00383185" w:rsidRDefault="007D20EA">
            <w:pPr>
              <w:rPr>
                <w:rFonts w:eastAsia="Yu Mincho"/>
                <w:lang w:val="en-US" w:eastAsia="ja-JP"/>
              </w:rPr>
            </w:pPr>
            <w:r w:rsidRPr="00383185">
              <w:rPr>
                <w:lang w:val="en-US" w:eastAsia="ko-KR"/>
              </w:rPr>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F51E76">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F51E76">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F51E76">
        <w:tc>
          <w:tcPr>
            <w:tcW w:w="1372" w:type="dxa"/>
          </w:tcPr>
          <w:p w14:paraId="00BE45FA" w14:textId="77777777" w:rsidR="008A07E4" w:rsidRPr="00383185" w:rsidRDefault="007D20EA">
            <w:pPr>
              <w:rPr>
                <w:rFonts w:eastAsia="SimSun"/>
                <w:lang w:val="en-US" w:eastAsia="ja-JP"/>
              </w:rPr>
            </w:pPr>
            <w:r w:rsidRPr="00383185">
              <w:rPr>
                <w:rFonts w:eastAsia="SimSun" w:hint="eastAsia"/>
                <w:lang w:val="en-US" w:eastAsia="zh-CN"/>
              </w:rPr>
              <w:t>ZTE, Sanechips</w:t>
            </w:r>
          </w:p>
        </w:tc>
        <w:tc>
          <w:tcPr>
            <w:tcW w:w="8484" w:type="dxa"/>
            <w:gridSpan w:val="2"/>
          </w:tcPr>
          <w:p w14:paraId="1E8F4A36"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A1EAA8B"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lastRenderedPageBreak/>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SimSun" w:hint="eastAsia"/>
                <w:bCs/>
                <w:color w:val="FF0000"/>
                <w:lang w:val="en-US" w:eastAsia="zh-CN"/>
              </w:rPr>
              <w:t>depends</w:t>
            </w:r>
            <w:proofErr w:type="gramEnd"/>
            <w:r w:rsidRPr="00383185">
              <w:rPr>
                <w:rFonts w:eastAsia="SimSun"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 xml:space="preserve">No additional RAN1 work for NCD-SSB, </w:t>
            </w:r>
            <w:proofErr w:type="gramStart"/>
            <w:r w:rsidRPr="00383185">
              <w:rPr>
                <w:color w:val="FF0000"/>
                <w:lang w:val="en-US" w:eastAsia="ko-KR"/>
              </w:rPr>
              <w:t>e.g.</w:t>
            </w:r>
            <w:proofErr w:type="gramEnd"/>
            <w:r w:rsidRPr="00383185">
              <w:rPr>
                <w:color w:val="FF0000"/>
                <w:lang w:val="en-US" w:eastAsia="ko-KR"/>
              </w:rPr>
              <w:t xml:space="preserve"> mapping between NCD-SSB and RO, collision handling, QCL association rule etc.</w:t>
            </w:r>
          </w:p>
          <w:p w14:paraId="5DF191A8"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SimSun"/>
                <w:lang w:val="en-US" w:eastAsia="zh-CN"/>
              </w:rPr>
            </w:pPr>
            <w:r w:rsidRPr="00383185">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F51E76">
        <w:tc>
          <w:tcPr>
            <w:tcW w:w="1372" w:type="dxa"/>
          </w:tcPr>
          <w:p w14:paraId="15FF7BE6"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F51E76">
        <w:tc>
          <w:tcPr>
            <w:tcW w:w="1372" w:type="dxa"/>
          </w:tcPr>
          <w:p w14:paraId="3618FD8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F51E76">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F51E76">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F51E76">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F51E76">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F51E76">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F51E76">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F51E76">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F51E76">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F51E76">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F51E76">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lastRenderedPageBreak/>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F51E76">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F51E76">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F51E76">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sidRPr="00383185">
              <w:rPr>
                <w:rFonts w:eastAsiaTheme="minorEastAsia"/>
                <w:lang w:val="en-US" w:eastAsia="zh-CN"/>
              </w:rPr>
              <w:t>Therefore</w:t>
            </w:r>
            <w:proofErr w:type="gramEnd"/>
            <w:r w:rsidRPr="00383185">
              <w:rPr>
                <w:rFonts w:eastAsiaTheme="minorEastAsia"/>
                <w:lang w:val="en-US" w:eastAsia="zh-CN"/>
              </w:rPr>
              <w:t xml:space="preserve"> it is not clear how much benefit would CSI-RS bring in this case. Consider the unclear benefit and amount of specification work required,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F51E76">
        <w:tc>
          <w:tcPr>
            <w:tcW w:w="1372" w:type="dxa"/>
          </w:tcPr>
          <w:p w14:paraId="2BE68E31" w14:textId="77777777" w:rsidR="008A07E4" w:rsidRPr="00383185" w:rsidRDefault="007D20EA">
            <w:pPr>
              <w:rPr>
                <w:lang w:val="en-US" w:eastAsia="ko-KR"/>
              </w:rPr>
            </w:pPr>
            <w:r w:rsidRPr="00383185">
              <w:rPr>
                <w:rFonts w:eastAsiaTheme="minorEastAsia"/>
                <w:lang w:val="en-US" w:eastAsia="zh-CN"/>
              </w:rPr>
              <w:t>Spreadtrum</w:t>
            </w:r>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F51E76">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lastRenderedPageBreak/>
              <w:t xml:space="preserve">As one example: </w:t>
            </w:r>
          </w:p>
          <w:p w14:paraId="01D0B844" w14:textId="77777777" w:rsidR="008A07E4" w:rsidRPr="00383185"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F51E76">
        <w:tc>
          <w:tcPr>
            <w:tcW w:w="1372" w:type="dxa"/>
          </w:tcPr>
          <w:p w14:paraId="0E51423D" w14:textId="77777777" w:rsidR="008A07E4" w:rsidRPr="00383185" w:rsidRDefault="007D20EA">
            <w:pPr>
              <w:rPr>
                <w:lang w:val="en-US" w:eastAsia="ko-KR"/>
              </w:rPr>
            </w:pPr>
            <w:r w:rsidRPr="00383185">
              <w:rPr>
                <w:lang w:val="en-US" w:eastAsia="ko-KR"/>
              </w:rPr>
              <w:lastRenderedPageBreak/>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F51E76">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F51E76">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F51E76">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F51E76">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F51E76">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F51E76">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F51E76">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F51E76">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 xml:space="preserve">It is RAN4 understanding that CSI-RS are not used as a standalone mechanism for RRM </w:t>
            </w:r>
            <w:proofErr w:type="gramStart"/>
            <w:r w:rsidRPr="00383185">
              <w:rPr>
                <w:bCs/>
                <w:sz w:val="20"/>
                <w:szCs w:val="20"/>
                <w:lang w:val="en-US" w:eastAsia="zh-CN"/>
              </w:rPr>
              <w:t>measurements</w:t>
            </w:r>
            <w:proofErr w:type="gramEnd"/>
            <w:r w:rsidRPr="00383185">
              <w:rPr>
                <w:bCs/>
                <w:sz w:val="20"/>
                <w:szCs w:val="20"/>
                <w:lang w:val="en-US" w:eastAsia="zh-CN"/>
              </w:rPr>
              <w:t xml:space="preserve">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ListParagraph"/>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ListParagraph"/>
              <w:ind w:left="360"/>
              <w:jc w:val="both"/>
              <w:rPr>
                <w:rFonts w:eastAsiaTheme="minorEastAsia"/>
                <w:sz w:val="20"/>
                <w:szCs w:val="20"/>
                <w:lang w:val="en-US" w:eastAsia="zh-CN"/>
              </w:rPr>
            </w:pPr>
          </w:p>
          <w:p w14:paraId="13FFA0EA"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sidRPr="00383185">
              <w:rPr>
                <w:rFonts w:eastAsiaTheme="minorEastAsia"/>
                <w:sz w:val="20"/>
                <w:szCs w:val="20"/>
                <w:lang w:val="en-US" w:eastAsia="zh-CN"/>
              </w:rPr>
              <w:t>i.e.</w:t>
            </w:r>
            <w:proofErr w:type="gramEnd"/>
            <w:r w:rsidRPr="00383185">
              <w:rPr>
                <w:rFonts w:eastAsiaTheme="minorEastAsia"/>
                <w:sz w:val="20"/>
                <w:szCs w:val="20"/>
                <w:lang w:val="en-US" w:eastAsia="zh-CN"/>
              </w:rPr>
              <w:t xml:space="preserve"> having the following modification:</w:t>
            </w:r>
          </w:p>
          <w:p w14:paraId="50CCE0E3" w14:textId="77777777" w:rsidR="008A07E4" w:rsidRPr="00383185" w:rsidRDefault="007D20EA">
            <w:pPr>
              <w:pStyle w:val="ListParagraph"/>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ListParagraph"/>
              <w:ind w:left="360"/>
              <w:jc w:val="both"/>
              <w:rPr>
                <w:b/>
                <w:bCs/>
                <w:sz w:val="20"/>
                <w:szCs w:val="20"/>
                <w:lang w:val="en-US" w:eastAsia="en-GB"/>
              </w:rPr>
            </w:pPr>
          </w:p>
          <w:p w14:paraId="42B3A37B"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F51E76">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 xml:space="preserve">e NW overhead caused by NCD-SSB transmission in idle/inactive mode. On the other </w:t>
            </w:r>
            <w:proofErr w:type="gramStart"/>
            <w:r w:rsidRPr="00383185">
              <w:rPr>
                <w:rFonts w:eastAsiaTheme="minorEastAsia"/>
                <w:lang w:val="en-US" w:eastAsia="ko-KR"/>
              </w:rPr>
              <w:t>hand</w:t>
            </w:r>
            <w:proofErr w:type="gramEnd"/>
            <w:r w:rsidRPr="00383185">
              <w:rPr>
                <w:rFonts w:eastAsiaTheme="minorEastAsia"/>
                <w:lang w:val="en-US" w:eastAsia="ko-KR"/>
              </w:rPr>
              <w:t xml:space="preserve"> we think measurements based on CSI-RS should be kept as optional capability as RAN4 has not reached consensus in questions 6, 7 and 8 of the reply LS</w:t>
            </w:r>
          </w:p>
        </w:tc>
      </w:tr>
      <w:tr w:rsidR="008A07E4" w:rsidRPr="00383185" w14:paraId="78994BBA" w14:textId="77777777" w:rsidTr="00F51E76">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F51E76">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F51E76">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ListParagraph"/>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F51E76">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ZTE, Sanechips</w:t>
            </w:r>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ListParagraph"/>
              <w:ind w:left="360"/>
              <w:jc w:val="both"/>
              <w:rPr>
                <w:rFonts w:eastAsiaTheme="minorEastAsia"/>
                <w:sz w:val="20"/>
                <w:szCs w:val="20"/>
                <w:lang w:val="en-US" w:eastAsia="zh-CN"/>
              </w:rPr>
            </w:pPr>
          </w:p>
          <w:p w14:paraId="3228616F"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w:t>
            </w:r>
            <w:proofErr w:type="gramStart"/>
            <w:r w:rsidRPr="00383185">
              <w:rPr>
                <w:rFonts w:eastAsiaTheme="minorEastAsia" w:hint="eastAsia"/>
                <w:sz w:val="20"/>
                <w:szCs w:val="20"/>
                <w:lang w:val="en-US" w:eastAsia="zh-CN"/>
              </w:rPr>
              <w:t>is</w:t>
            </w:r>
            <w:proofErr w:type="gramEnd"/>
            <w:r w:rsidRPr="00383185">
              <w:rPr>
                <w:rFonts w:eastAsiaTheme="minorEastAsia" w:hint="eastAsia"/>
                <w:sz w:val="20"/>
                <w:szCs w:val="20"/>
                <w:lang w:val="en-US" w:eastAsia="zh-CN"/>
              </w:rPr>
              <w:t xml:space="preserve"> not supported by RAN2. There would have a big impact on the spec. </w:t>
            </w:r>
          </w:p>
          <w:p w14:paraId="64BBFADA"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ListParagraph"/>
              <w:ind w:left="0"/>
              <w:jc w:val="both"/>
              <w:rPr>
                <w:rFonts w:eastAsiaTheme="minorEastAsia"/>
                <w:sz w:val="20"/>
                <w:szCs w:val="20"/>
                <w:lang w:val="en-US" w:eastAsia="zh-CN"/>
              </w:rPr>
            </w:pPr>
          </w:p>
          <w:p w14:paraId="23CC0B6E"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ListParagraph"/>
              <w:ind w:left="0"/>
              <w:jc w:val="both"/>
              <w:rPr>
                <w:rFonts w:eastAsiaTheme="minorEastAsia"/>
                <w:sz w:val="20"/>
                <w:szCs w:val="20"/>
                <w:lang w:val="en-US" w:eastAsia="zh-CN"/>
              </w:rPr>
            </w:pPr>
          </w:p>
          <w:p w14:paraId="16AFB829" w14:textId="416519D5" w:rsidR="008A07E4" w:rsidRPr="00383185" w:rsidRDefault="007D20EA">
            <w:pPr>
              <w:pStyle w:val="ListParagraph"/>
              <w:ind w:left="0"/>
              <w:jc w:val="both"/>
              <w:rPr>
                <w:rFonts w:eastAsiaTheme="minorEastAsia"/>
                <w:sz w:val="20"/>
                <w:szCs w:val="20"/>
                <w:lang w:val="en-US" w:eastAsia="zh-CN"/>
              </w:rPr>
            </w:pPr>
            <w:proofErr w:type="gramStart"/>
            <w:r w:rsidRPr="00383185">
              <w:rPr>
                <w:rFonts w:eastAsiaTheme="minorEastAsia" w:hint="eastAsia"/>
                <w:sz w:val="20"/>
                <w:szCs w:val="20"/>
                <w:lang w:val="en-US" w:eastAsia="zh-CN"/>
              </w:rPr>
              <w:t>So</w:t>
            </w:r>
            <w:proofErr w:type="gramEnd"/>
            <w:r w:rsidRPr="00383185">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F51E76">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ListParagraph"/>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F51E76">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 xml:space="preserve">We can accept the proposal. Agree with others that the term basic is not clear, so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it.</w:t>
            </w:r>
          </w:p>
        </w:tc>
      </w:tr>
      <w:tr w:rsidR="00F51E76" w:rsidRPr="00383185" w14:paraId="5EB0404E" w14:textId="77777777" w:rsidTr="00F51E76">
        <w:tc>
          <w:tcPr>
            <w:tcW w:w="1372" w:type="dxa"/>
          </w:tcPr>
          <w:p w14:paraId="45DD9439" w14:textId="77777777" w:rsidR="00F51E76" w:rsidRPr="00383185" w:rsidRDefault="00F51E76" w:rsidP="00DF1A40">
            <w:pPr>
              <w:rPr>
                <w:lang w:val="en-US" w:eastAsia="ko-KR"/>
              </w:rPr>
            </w:pPr>
            <w:r w:rsidRPr="00383185">
              <w:rPr>
                <w:lang w:val="en-US" w:eastAsia="ko-KR"/>
              </w:rPr>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F51E76">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ListParagraph"/>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ListParagraph"/>
              <w:numPr>
                <w:ilvl w:val="0"/>
                <w:numId w:val="55"/>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3C4EBB">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lastRenderedPageBreak/>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F51E76">
        <w:tc>
          <w:tcPr>
            <w:tcW w:w="1372" w:type="dxa"/>
          </w:tcPr>
          <w:p w14:paraId="722727BE" w14:textId="77777777" w:rsidR="004B780E" w:rsidRPr="00383185" w:rsidRDefault="004B780E" w:rsidP="00DF1A40">
            <w:pPr>
              <w:rPr>
                <w:lang w:val="en-US" w:eastAsia="ko-KR"/>
              </w:rPr>
            </w:pPr>
          </w:p>
        </w:tc>
        <w:tc>
          <w:tcPr>
            <w:tcW w:w="1316" w:type="dxa"/>
          </w:tcPr>
          <w:p w14:paraId="632C8787" w14:textId="77777777" w:rsidR="004B780E" w:rsidRPr="00383185" w:rsidRDefault="004B780E" w:rsidP="00DF1A40">
            <w:pPr>
              <w:tabs>
                <w:tab w:val="left" w:pos="551"/>
              </w:tabs>
              <w:rPr>
                <w:lang w:val="en-US" w:eastAsia="ko-KR"/>
              </w:rPr>
            </w:pPr>
          </w:p>
        </w:tc>
        <w:tc>
          <w:tcPr>
            <w:tcW w:w="7168" w:type="dxa"/>
          </w:tcPr>
          <w:p w14:paraId="3E582846" w14:textId="77777777" w:rsidR="004B780E" w:rsidRPr="00383185" w:rsidRDefault="004B780E" w:rsidP="00BE7A0F">
            <w:pPr>
              <w:rPr>
                <w:lang w:val="en-US"/>
              </w:rPr>
            </w:pP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lastRenderedPageBreak/>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SimSun"/>
                <w:lang w:val="en-US" w:eastAsia="zh-CN"/>
              </w:rPr>
              <w:lastRenderedPageBreak/>
              <w:t>ZTE, Sanechips</w:t>
            </w:r>
          </w:p>
        </w:tc>
        <w:tc>
          <w:tcPr>
            <w:tcW w:w="8155" w:type="dxa"/>
            <w:gridSpan w:val="2"/>
          </w:tcPr>
          <w:p w14:paraId="1183B8D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0555FE13"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proofErr w:type="spellStart"/>
            <w:r w:rsidRPr="00383185">
              <w:rPr>
                <w:rFonts w:ascii="Times New Roman" w:eastAsia="SimSun" w:hAnsi="Times New Roman" w:cs="Times New Roman"/>
                <w:i/>
                <w:iCs/>
                <w:szCs w:val="20"/>
                <w:lang w:eastAsia="zh-CN"/>
              </w:rPr>
              <w:t>locationAndBandwidth</w:t>
            </w:r>
            <w:proofErr w:type="spellEnd"/>
            <w:r w:rsidRPr="00383185">
              <w:rPr>
                <w:rFonts w:ascii="Times New Roman" w:eastAsia="SimSun" w:hAnsi="Times New Roman" w:cs="Times New Roman"/>
                <w:i/>
                <w:iCs/>
                <w:szCs w:val="20"/>
                <w:lang w:eastAsia="zh-CN"/>
              </w:rPr>
              <w:t xml:space="preserve">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UEs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r w:rsidRPr="00383185">
              <w:rPr>
                <w:rFonts w:ascii="Times New Roman" w:eastAsia="SimSun" w:hAnsi="Times New Roman" w:cs="Times New Roman"/>
                <w:szCs w:val="20"/>
              </w:rPr>
              <w:t>RedCap UEs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4F00D1B4"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6D79C612"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lastRenderedPageBreak/>
              <w:t>Conclusion:</w:t>
            </w:r>
            <w:r w:rsidRPr="00383185">
              <w:rPr>
                <w:i/>
                <w:iCs/>
                <w:lang w:eastAsia="zh-CN"/>
              </w:rPr>
              <w:t xml:space="preserve"> RAN1 does not consider acquisition time improvements for FR2 RedCap UEs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w:t>
            </w:r>
            <w:proofErr w:type="gramStart"/>
            <w:r w:rsidRPr="00383185">
              <w:rPr>
                <w:rFonts w:eastAsiaTheme="minorEastAsia" w:hint="eastAsia"/>
                <w:lang w:val="en-US" w:eastAsia="zh-CN"/>
              </w:rPr>
              <w:t xml:space="preserve">Moreover, </w:t>
            </w:r>
            <w:r w:rsidRPr="00383185">
              <w:rPr>
                <w:rFonts w:eastAsia="SimSun"/>
                <w:lang w:eastAsia="zh-CN"/>
              </w:rPr>
              <w:t xml:space="preserve"> the</w:t>
            </w:r>
            <w:proofErr w:type="gramEnd"/>
            <w:r w:rsidRPr="00383185">
              <w:rPr>
                <w:rFonts w:eastAsia="SimSun"/>
                <w:lang w:eastAsia="zh-CN"/>
              </w:rPr>
              <w:t xml:space="preserve"> additional overhead for NCD-SSB transmission in FR2 would be more significant that in FR1</w:t>
            </w:r>
            <w:r w:rsidRPr="00383185">
              <w:rPr>
                <w:rFonts w:eastAsia="SimSun"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proofErr w:type="gramStart"/>
            <w:r w:rsidRPr="00383185">
              <w:rPr>
                <w:rFonts w:eastAsiaTheme="minorEastAsia"/>
                <w:lang w:val="en-US" w:eastAsia="zh-CN"/>
              </w:rPr>
              <w:t>Also</w:t>
            </w:r>
            <w:proofErr w:type="gramEnd"/>
            <w:r w:rsidRPr="00383185">
              <w:rPr>
                <w:rFonts w:eastAsiaTheme="minorEastAsia"/>
                <w:lang w:val="en-US" w:eastAsia="zh-CN"/>
              </w:rPr>
              <w:t xml:space="preserve">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lastRenderedPageBreak/>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77777777" w:rsidR="001E253D" w:rsidRPr="00383185" w:rsidRDefault="001E253D" w:rsidP="00DF1A40">
            <w:pPr>
              <w:rPr>
                <w:lang w:val="en-US" w:eastAsia="ko-KR"/>
              </w:rPr>
            </w:pPr>
          </w:p>
        </w:tc>
        <w:tc>
          <w:tcPr>
            <w:tcW w:w="1372" w:type="dxa"/>
          </w:tcPr>
          <w:p w14:paraId="342BE749" w14:textId="77777777" w:rsidR="001E253D" w:rsidRPr="00383185" w:rsidRDefault="001E253D" w:rsidP="00DF1A40">
            <w:pPr>
              <w:tabs>
                <w:tab w:val="left" w:pos="551"/>
              </w:tabs>
              <w:rPr>
                <w:lang w:val="en-US" w:eastAsia="ko-KR"/>
              </w:rPr>
            </w:pPr>
          </w:p>
        </w:tc>
        <w:tc>
          <w:tcPr>
            <w:tcW w:w="6783" w:type="dxa"/>
          </w:tcPr>
          <w:p w14:paraId="13549DE9" w14:textId="77777777" w:rsidR="001E253D" w:rsidRPr="00383185" w:rsidRDefault="001E253D" w:rsidP="00DF1A40">
            <w:pPr>
              <w:rPr>
                <w:lang w:val="en-US" w:eastAsia="ko-KR"/>
              </w:rPr>
            </w:pP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TableGrid"/>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ListParagraph"/>
        <w:numPr>
          <w:ilvl w:val="0"/>
          <w:numId w:val="39"/>
        </w:numPr>
        <w:rPr>
          <w:bCs/>
          <w:sz w:val="20"/>
          <w:szCs w:val="20"/>
          <w:lang w:val="en-US"/>
        </w:rPr>
      </w:pPr>
      <w:r w:rsidRPr="00383185">
        <w:rPr>
          <w:bCs/>
          <w:sz w:val="20"/>
          <w:szCs w:val="20"/>
          <w:lang w:val="en-US"/>
        </w:rPr>
        <w:lastRenderedPageBreak/>
        <w:t>[4]: For BWP#0 configuration option 1, the use of initial DL BWP in connected mode is quite limited from both functionality and power saving perspectives.</w:t>
      </w:r>
    </w:p>
    <w:p w14:paraId="59492256"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ListParagraph"/>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ListParagraph"/>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ListParagraph"/>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ListParagraph"/>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w:t>
            </w:r>
            <w:proofErr w:type="gramStart"/>
            <w:r w:rsidRPr="00383185">
              <w:rPr>
                <w:lang w:val="en-US" w:eastAsia="ko-KR"/>
              </w:rPr>
              <w:t>e.g.</w:t>
            </w:r>
            <w:proofErr w:type="gramEnd"/>
            <w:r w:rsidRPr="00383185">
              <w:rPr>
                <w:lang w:val="en-US" w:eastAsia="ko-KR"/>
              </w:rPr>
              <w:t xml:space="preserve">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lastRenderedPageBreak/>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w:t>
            </w:r>
            <w:proofErr w:type="gramStart"/>
            <w:r w:rsidRPr="00383185">
              <w:rPr>
                <w:rFonts w:eastAsiaTheme="minorEastAsia"/>
                <w:lang w:val="en-US" w:eastAsia="zh-CN"/>
              </w:rPr>
              <w:t>i.e.</w:t>
            </w:r>
            <w:proofErr w:type="gramEnd"/>
            <w:r w:rsidRPr="00383185">
              <w:rPr>
                <w:rFonts w:eastAsiaTheme="minorEastAsia"/>
                <w:lang w:val="en-US" w:eastAsia="zh-CN"/>
              </w:rPr>
              <w:t xml:space="preserv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SimSun" w:hint="eastAsia"/>
                <w:lang w:val="en-US" w:eastAsia="zh-CN"/>
              </w:rPr>
              <w:t>ZTE, Sanechips</w:t>
            </w:r>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w:t>
            </w:r>
            <w:r w:rsidRPr="00383185">
              <w:rPr>
                <w:lang w:val="en-US" w:eastAsia="ko-KR"/>
              </w:rPr>
              <w:lastRenderedPageBreak/>
              <w:t xml:space="preserve">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RedCap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lastRenderedPageBreak/>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lastRenderedPageBreak/>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lastRenderedPageBreak/>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Msg4/MsgB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Msg4/MsgB</w:t>
            </w:r>
            <w:r w:rsidRPr="00383185">
              <w:rPr>
                <w:rFonts w:eastAsiaTheme="minorEastAsia"/>
                <w:b/>
                <w:bCs/>
                <w:lang w:eastAsia="zh-CN"/>
              </w:rPr>
              <w:t xml:space="preserve"> can be </w:t>
            </w:r>
            <w:proofErr w:type="gramStart"/>
            <w:r w:rsidRPr="00383185">
              <w:rPr>
                <w:rFonts w:eastAsiaTheme="minorEastAsia"/>
                <w:b/>
                <w:bCs/>
                <w:lang w:eastAsia="zh-CN"/>
              </w:rPr>
              <w:t>down-selected</w:t>
            </w:r>
            <w:proofErr w:type="gramEnd"/>
            <w:r w:rsidRPr="00383185">
              <w:rPr>
                <w:rFonts w:eastAsiaTheme="minorEastAsia"/>
                <w:b/>
                <w:bCs/>
                <w:lang w:eastAsia="zh-CN"/>
              </w:rPr>
              <w:t xml:space="preserve">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3C4EBB">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Pr="00383185" w:rsidRDefault="003C4EBB">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3C4EB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3C4EB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SimSun"/>
                <w:lang w:val="en-US" w:eastAsia="zh-CN"/>
              </w:rPr>
              <w:lastRenderedPageBreak/>
              <w:t>ZTE, Sanechips</w:t>
            </w:r>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8" o:title=""/>
                  <o:lock v:ext="edit" aspectratio="f"/>
                </v:shape>
                <o:OLEObject Type="Embed" ProgID="Equation.3" ShapeID="_x0000_i1025" DrawAspect="Content" ObjectID="_1698447835"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0" o:title=""/>
                  <o:lock v:ext="edit" aspectratio="f"/>
                </v:shape>
                <o:OLEObject Type="Embed" ProgID="Equation.3" ShapeID="_x0000_i1026" DrawAspect="Content" ObjectID="_1698447836"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SimSun"/>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w:t>
            </w:r>
            <w:proofErr w:type="gramStart"/>
            <w:r w:rsidRPr="00383185">
              <w:rPr>
                <w:rFonts w:eastAsiaTheme="minorEastAsia"/>
                <w:lang w:val="en-US" w:eastAsia="zh-CN"/>
              </w:rPr>
              <w:t>i.e.</w:t>
            </w:r>
            <w:proofErr w:type="gramEnd"/>
            <w:r w:rsidRPr="00383185">
              <w:rPr>
                <w:rFonts w:eastAsiaTheme="minorEastAsia"/>
                <w:lang w:val="en-US" w:eastAsia="zh-CN"/>
              </w:rPr>
              <w:t xml:space="preserv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 xml:space="preserve">Between PRB index of two </w:t>
            </w:r>
            <w:proofErr w:type="gramStart"/>
            <w:r w:rsidRPr="00383185">
              <w:rPr>
                <w:rFonts w:eastAsiaTheme="minorEastAsia"/>
                <w:lang w:val="en-US" w:eastAsia="zh-CN"/>
              </w:rPr>
              <w:t>hop</w:t>
            </w:r>
            <w:proofErr w:type="gramEnd"/>
            <w:r w:rsidRPr="00383185">
              <w:rPr>
                <w:rFonts w:eastAsiaTheme="minorEastAsia"/>
                <w:lang w:val="en-US" w:eastAsia="zh-CN"/>
              </w:rPr>
              <w:t>,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DengXian"/>
                <w:lang w:eastAsia="zh-CN"/>
              </w:rPr>
            </w:pPr>
            <w:r w:rsidRPr="00383185">
              <w:rPr>
                <w:rFonts w:eastAsia="DengXian"/>
                <w:lang w:eastAsia="zh-CN"/>
              </w:rPr>
              <w:t>Firstly, we think reuse the existing equations for PUCCH PRB determination could be baseline</w:t>
            </w:r>
            <w:proofErr w:type="gramStart"/>
            <w:r w:rsidRPr="00383185">
              <w:rPr>
                <w:rFonts w:eastAsia="DengXian"/>
                <w:lang w:eastAsia="zh-CN"/>
              </w:rPr>
              <w:t>. .</w:t>
            </w:r>
            <w:proofErr w:type="gramEnd"/>
            <w:r w:rsidRPr="00383185">
              <w:rPr>
                <w:rFonts w:eastAsia="DengXian"/>
                <w:lang w:eastAsia="zh-CN"/>
              </w:rPr>
              <w:t xml:space="preserve">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sidRPr="00383185">
              <w:rPr>
                <w:rFonts w:eastAsia="DengXian"/>
                <w:lang w:eastAsia="zh-CN"/>
              </w:rPr>
              <w:t>figure,  in</w:t>
            </w:r>
            <w:proofErr w:type="gramEnd"/>
            <w:r w:rsidRPr="00383185">
              <w:rPr>
                <w:rFonts w:eastAsia="DengXian"/>
                <w:lang w:eastAsia="zh-CN"/>
              </w:rPr>
              <w:t xml:space="preserve">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8266" w:type="dxa"/>
            <w:gridSpan w:val="3"/>
          </w:tcPr>
          <w:p w14:paraId="5F45DB99"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3"/>
          </w:tcPr>
          <w:p w14:paraId="5CBAC7AA" w14:textId="77777777"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w:t>
            </w:r>
            <w:r w:rsidRPr="00383185">
              <w:rPr>
                <w:lang w:val="en-US" w:eastAsia="ko-KR"/>
              </w:rPr>
              <w:lastRenderedPageBreak/>
              <w:t>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25pt" o:ole="">
                  <v:imagedata r:id="rId35" o:title=""/>
                </v:shape>
                <o:OLEObject Type="Embed" ProgID="Equation.3" ShapeID="_x0000_i1027" DrawAspect="Content" ObjectID="_1698447837"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75pt" o:ole="">
                  <v:imagedata r:id="rId37" o:title=""/>
                </v:shape>
                <o:OLEObject Type="Embed" ProgID="Equation.3" ShapeID="_x0000_i1028" DrawAspect="Content" ObjectID="_1698447838"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Pr="00383185" w:rsidRDefault="007D20EA">
            <w:pPr>
              <w:pStyle w:val="BodyText"/>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pt;height:14.25pt" o:ole="">
                  <v:imagedata r:id="rId39" o:title=""/>
                </v:shape>
                <o:OLEObject Type="Embed" ProgID="Equation.3" ShapeID="_x0000_i1029" DrawAspect="Content" ObjectID="_1698447839"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lastRenderedPageBreak/>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 xml:space="preserve">Q3: Yes. For example, PUCCH PRB with </w:t>
            </w:r>
            <w:proofErr w:type="spellStart"/>
            <w:r w:rsidRPr="00383185">
              <w:rPr>
                <w:rFonts w:eastAsia="Yu Mincho"/>
                <w:lang w:val="en-US" w:eastAsia="ja-JP"/>
              </w:rPr>
              <w:t>rPUCCH</w:t>
            </w:r>
            <w:proofErr w:type="spellEnd"/>
            <w:r w:rsidRPr="00383185">
              <w:rPr>
                <w:rFonts w:eastAsia="Yu Mincho"/>
                <w:lang w:val="en-US" w:eastAsia="ja-JP"/>
              </w:rPr>
              <w:t xml:space="preserve">: 0-7 are mapped on lower edge of initial UL BWP for RedCap while PUCCH PRB with </w:t>
            </w:r>
            <w:proofErr w:type="spellStart"/>
            <w:r w:rsidRPr="00383185">
              <w:rPr>
                <w:rFonts w:eastAsia="Yu Mincho"/>
                <w:lang w:val="en-US" w:eastAsia="ja-JP"/>
              </w:rPr>
              <w:t>rPUCCH</w:t>
            </w:r>
            <w:proofErr w:type="spellEnd"/>
            <w:r w:rsidRPr="00383185">
              <w:rPr>
                <w:rFonts w:eastAsia="Yu Mincho"/>
                <w:lang w:val="en-US" w:eastAsia="ja-JP"/>
              </w:rPr>
              <w:t>: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non-RedCap.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t>LGE</w:t>
            </w:r>
          </w:p>
        </w:tc>
        <w:tc>
          <w:tcPr>
            <w:tcW w:w="8266" w:type="dxa"/>
            <w:gridSpan w:val="3"/>
          </w:tcPr>
          <w:p w14:paraId="1F48305E"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75pt;height:17.25pt" o:ole="">
                  <v:imagedata r:id="rId35" o:title=""/>
                </v:shape>
                <o:OLEObject Type="Embed" ProgID="Equation.3" ShapeID="_x0000_i1030" DrawAspect="Content" ObjectID="_1698447840"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447841"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lastRenderedPageBreak/>
              <w:t xml:space="preserve">Nordic </w:t>
            </w:r>
          </w:p>
        </w:tc>
        <w:tc>
          <w:tcPr>
            <w:tcW w:w="8266" w:type="dxa"/>
            <w:gridSpan w:val="3"/>
          </w:tcPr>
          <w:p w14:paraId="508FBF58"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w:t>
            </w:r>
            <w:proofErr w:type="gramStart"/>
            <w:r w:rsidRPr="00383185">
              <w:rPr>
                <w:rFonts w:eastAsiaTheme="minorEastAsia"/>
                <w:lang w:val="en-US" w:eastAsia="zh-CN"/>
              </w:rPr>
              <w:t>3:different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SimSun"/>
                <w:lang w:val="en-US" w:eastAsia="zh-CN"/>
              </w:rPr>
            </w:pPr>
            <w:r w:rsidRPr="00383185">
              <w:rPr>
                <w:rFonts w:eastAsia="SimSun"/>
                <w:lang w:val="en-US" w:eastAsia="zh-CN"/>
              </w:rPr>
              <w:t>ZTE, Sanechips</w:t>
            </w:r>
          </w:p>
        </w:tc>
        <w:tc>
          <w:tcPr>
            <w:tcW w:w="8266" w:type="dxa"/>
            <w:gridSpan w:val="3"/>
          </w:tcPr>
          <w:p w14:paraId="2F5BA2C7"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w14:anchorId="34956415">
                <v:shape id="_x0000_i1032" type="#_x0000_t75" style="width:30.75pt;height:18pt" o:ole="">
                  <v:imagedata r:id="rId44" o:title=""/>
                </v:shape>
                <o:OLEObject Type="Embed" ProgID="Equation.KSEE3" ShapeID="_x0000_i1032" DrawAspect="Content" ObjectID="_1698447842" r:id="rId45"/>
              </w:object>
            </w:r>
            <w:r w:rsidRPr="00383185">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1PRB. During the initial access, only PUCCH format 0/1 are used with 1PRB. </w:t>
            </w:r>
            <w:proofErr w:type="gramStart"/>
            <w:r w:rsidRPr="00383185">
              <w:rPr>
                <w:rFonts w:eastAsia="SimSun"/>
                <w:kern w:val="2"/>
                <w:lang w:val="en-US" w:eastAsia="zh-CN"/>
              </w:rPr>
              <w:t>So</w:t>
            </w:r>
            <w:proofErr w:type="gramEnd"/>
            <w:r w:rsidRPr="00383185">
              <w:rPr>
                <w:rFonts w:eastAsia="SimSun"/>
                <w:kern w:val="2"/>
                <w:lang w:val="en-US" w:eastAsia="zh-CN"/>
              </w:rPr>
              <w:t xml:space="preserve"> the background of this question seems to be not </w:t>
            </w:r>
            <w:proofErr w:type="spellStart"/>
            <w:r w:rsidRPr="00383185">
              <w:rPr>
                <w:rFonts w:eastAsia="SimSun"/>
                <w:kern w:val="2"/>
                <w:lang w:val="en-US" w:eastAsia="zh-CN"/>
              </w:rPr>
              <w:t>not</w:t>
            </w:r>
            <w:proofErr w:type="spellEnd"/>
            <w:r w:rsidRPr="00383185">
              <w:rPr>
                <w:rFonts w:eastAsia="SimSun"/>
                <w:kern w:val="2"/>
                <w:lang w:val="en-US" w:eastAsia="zh-CN"/>
              </w:rPr>
              <w:t xml:space="preserve"> clear to us.</w:t>
            </w:r>
          </w:p>
          <w:p w14:paraId="0128493A"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14:paraId="018DF41D"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SimSun"/>
                <w:lang w:val="en-US" w:eastAsia="zh-CN"/>
              </w:rPr>
            </w:pPr>
            <w:r w:rsidRPr="00383185">
              <w:rPr>
                <w:rFonts w:eastAsia="SimSun"/>
                <w:lang w:val="en-US" w:eastAsia="zh-CN"/>
              </w:rPr>
              <w:t>Intel</w:t>
            </w:r>
          </w:p>
        </w:tc>
        <w:tc>
          <w:tcPr>
            <w:tcW w:w="8266" w:type="dxa"/>
            <w:gridSpan w:val="3"/>
          </w:tcPr>
          <w:p w14:paraId="770AEAAD" w14:textId="61C30E62" w:rsidR="00693BD9"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ja-JP"/>
              </w:rPr>
              <w:lastRenderedPageBreak/>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ListParagraph"/>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283A29">
            <w:pPr>
              <w:pStyle w:val="ListParagraph"/>
              <w:numPr>
                <w:ilvl w:val="1"/>
                <w:numId w:val="58"/>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ListParagraph"/>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7E21C7">
            <w:pPr>
              <w:rPr>
                <w:b/>
                <w:bCs/>
                <w:lang w:val="en-US"/>
              </w:rPr>
            </w:pPr>
            <w:r w:rsidRPr="00383185">
              <w:rPr>
                <w:b/>
                <w:bCs/>
                <w:lang w:val="en-US"/>
              </w:rPr>
              <w:t>Company</w:t>
            </w:r>
          </w:p>
        </w:tc>
        <w:tc>
          <w:tcPr>
            <w:tcW w:w="1438" w:type="dxa"/>
            <w:gridSpan w:val="2"/>
            <w:shd w:val="clear" w:color="auto" w:fill="D9D9D9" w:themeFill="background1" w:themeFillShade="D9"/>
          </w:tcPr>
          <w:p w14:paraId="443DB539" w14:textId="77777777" w:rsidR="00734E90" w:rsidRPr="00383185" w:rsidRDefault="00734E90" w:rsidP="007E21C7">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7E21C7">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0C36FE0C" w:rsidR="00734E90" w:rsidRPr="00383185" w:rsidRDefault="00734E90" w:rsidP="007E21C7">
            <w:pPr>
              <w:rPr>
                <w:rFonts w:eastAsiaTheme="minorEastAsia"/>
                <w:lang w:val="en-US" w:eastAsia="zh-CN"/>
              </w:rPr>
            </w:pPr>
          </w:p>
        </w:tc>
        <w:tc>
          <w:tcPr>
            <w:tcW w:w="1438" w:type="dxa"/>
            <w:gridSpan w:val="2"/>
          </w:tcPr>
          <w:p w14:paraId="1EAB6ECD" w14:textId="77777777" w:rsidR="00734E90" w:rsidRPr="00734E90" w:rsidRDefault="00734E90" w:rsidP="007E21C7">
            <w:pPr>
              <w:tabs>
                <w:tab w:val="left" w:pos="551"/>
              </w:tabs>
              <w:rPr>
                <w:rFonts w:eastAsiaTheme="minorEastAsia"/>
                <w:lang w:val="en-US" w:eastAsia="zh-CN"/>
              </w:rPr>
            </w:pPr>
          </w:p>
        </w:tc>
        <w:tc>
          <w:tcPr>
            <w:tcW w:w="6783" w:type="dxa"/>
          </w:tcPr>
          <w:p w14:paraId="31C67E59" w14:textId="7B4D4EDB" w:rsidR="00734E90" w:rsidRPr="00383185" w:rsidRDefault="00734E90" w:rsidP="007E21C7">
            <w:pPr>
              <w:rPr>
                <w:rFonts w:eastAsiaTheme="minorEastAsia"/>
                <w:lang w:val="en-US" w:eastAsia="zh-CN"/>
              </w:rPr>
            </w:pPr>
          </w:p>
        </w:tc>
      </w:tr>
      <w:tr w:rsidR="00734E90" w:rsidRPr="00383185" w14:paraId="17850462" w14:textId="77777777" w:rsidTr="00734E90">
        <w:trPr>
          <w:gridAfter w:val="1"/>
          <w:wAfter w:w="56" w:type="dxa"/>
        </w:trPr>
        <w:tc>
          <w:tcPr>
            <w:tcW w:w="1413" w:type="dxa"/>
          </w:tcPr>
          <w:p w14:paraId="7673A03A" w14:textId="481C6958" w:rsidR="00734E90" w:rsidRPr="00383185" w:rsidRDefault="00734E90" w:rsidP="007E21C7">
            <w:pPr>
              <w:rPr>
                <w:rFonts w:eastAsiaTheme="minorEastAsia"/>
                <w:lang w:val="en-US" w:eastAsia="zh-CN"/>
              </w:rPr>
            </w:pPr>
          </w:p>
        </w:tc>
        <w:tc>
          <w:tcPr>
            <w:tcW w:w="1438" w:type="dxa"/>
            <w:gridSpan w:val="2"/>
          </w:tcPr>
          <w:p w14:paraId="4CD6BA32" w14:textId="18C13BB6" w:rsidR="00734E90" w:rsidRPr="00383185" w:rsidRDefault="00734E90" w:rsidP="007E21C7">
            <w:pPr>
              <w:tabs>
                <w:tab w:val="left" w:pos="551"/>
              </w:tabs>
              <w:rPr>
                <w:rFonts w:eastAsiaTheme="minorEastAsia"/>
                <w:lang w:val="en-US" w:eastAsia="zh-CN"/>
              </w:rPr>
            </w:pPr>
          </w:p>
        </w:tc>
        <w:tc>
          <w:tcPr>
            <w:tcW w:w="6783" w:type="dxa"/>
          </w:tcPr>
          <w:p w14:paraId="64B1E402" w14:textId="5CBB4E8C" w:rsidR="00734E90" w:rsidRPr="00383185" w:rsidRDefault="00734E90" w:rsidP="007E21C7">
            <w:pPr>
              <w:rPr>
                <w:rFonts w:eastAsiaTheme="minorEastAsia"/>
                <w:lang w:val="en-US" w:eastAsia="zh-CN"/>
              </w:rPr>
            </w:pPr>
          </w:p>
        </w:tc>
      </w:tr>
      <w:tr w:rsidR="00734E90" w:rsidRPr="00383185" w14:paraId="6BA36B6A" w14:textId="77777777" w:rsidTr="00734E90">
        <w:trPr>
          <w:gridAfter w:val="1"/>
          <w:wAfter w:w="56" w:type="dxa"/>
        </w:trPr>
        <w:tc>
          <w:tcPr>
            <w:tcW w:w="1413" w:type="dxa"/>
          </w:tcPr>
          <w:p w14:paraId="6505ED67" w14:textId="3D830720" w:rsidR="00734E90" w:rsidRPr="00734E90" w:rsidRDefault="00734E90" w:rsidP="007E21C7">
            <w:pPr>
              <w:rPr>
                <w:rFonts w:eastAsiaTheme="minorEastAsia"/>
                <w:lang w:val="en-US" w:eastAsia="zh-CN"/>
              </w:rPr>
            </w:pPr>
          </w:p>
        </w:tc>
        <w:tc>
          <w:tcPr>
            <w:tcW w:w="1438" w:type="dxa"/>
            <w:gridSpan w:val="2"/>
          </w:tcPr>
          <w:p w14:paraId="2F718566" w14:textId="05021F9A" w:rsidR="00734E90" w:rsidRPr="00734E90" w:rsidRDefault="00734E90" w:rsidP="007E21C7">
            <w:pPr>
              <w:tabs>
                <w:tab w:val="left" w:pos="551"/>
              </w:tabs>
              <w:rPr>
                <w:rFonts w:eastAsiaTheme="minorEastAsia"/>
                <w:lang w:val="en-US" w:eastAsia="zh-CN"/>
              </w:rPr>
            </w:pPr>
          </w:p>
        </w:tc>
        <w:tc>
          <w:tcPr>
            <w:tcW w:w="6783" w:type="dxa"/>
          </w:tcPr>
          <w:p w14:paraId="311772FF" w14:textId="77777777" w:rsidR="00734E90" w:rsidRPr="00734E90" w:rsidRDefault="00734E90" w:rsidP="007E21C7">
            <w:pPr>
              <w:rPr>
                <w:rFonts w:eastAsiaTheme="minor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RedCap UEs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77777777" w:rsidR="008A07E4" w:rsidRPr="00383185" w:rsidRDefault="008A07E4">
            <w:pPr>
              <w:rPr>
                <w:lang w:val="en-US" w:eastAsia="ko-KR"/>
              </w:rPr>
            </w:pPr>
          </w:p>
        </w:tc>
        <w:tc>
          <w:tcPr>
            <w:tcW w:w="1372" w:type="dxa"/>
          </w:tcPr>
          <w:p w14:paraId="60ED5902" w14:textId="77777777" w:rsidR="008A07E4" w:rsidRPr="00383185" w:rsidRDefault="008A07E4">
            <w:pPr>
              <w:tabs>
                <w:tab w:val="left" w:pos="551"/>
              </w:tabs>
              <w:rPr>
                <w:lang w:val="en-US" w:eastAsia="ko-KR"/>
              </w:rPr>
            </w:pPr>
          </w:p>
        </w:tc>
        <w:tc>
          <w:tcPr>
            <w:tcW w:w="6780" w:type="dxa"/>
          </w:tcPr>
          <w:p w14:paraId="0C7C8D67" w14:textId="77777777" w:rsidR="008A07E4" w:rsidRPr="00383185" w:rsidRDefault="008A07E4">
            <w:pPr>
              <w:rPr>
                <w:lang w:val="en-US" w:eastAsia="ko-KR"/>
              </w:rPr>
            </w:pPr>
          </w:p>
        </w:tc>
      </w:tr>
      <w:tr w:rsidR="008A07E4" w:rsidRPr="00383185" w14:paraId="73F909F9" w14:textId="77777777">
        <w:tc>
          <w:tcPr>
            <w:tcW w:w="1479" w:type="dxa"/>
          </w:tcPr>
          <w:p w14:paraId="167110B4" w14:textId="77777777" w:rsidR="008A07E4" w:rsidRPr="00383185" w:rsidRDefault="008A07E4">
            <w:pPr>
              <w:rPr>
                <w:lang w:val="en-US" w:eastAsia="ko-KR"/>
              </w:rPr>
            </w:pPr>
          </w:p>
        </w:tc>
        <w:tc>
          <w:tcPr>
            <w:tcW w:w="1372" w:type="dxa"/>
          </w:tcPr>
          <w:p w14:paraId="0A9A7DB2" w14:textId="77777777" w:rsidR="008A07E4" w:rsidRPr="00383185" w:rsidRDefault="008A07E4">
            <w:pPr>
              <w:tabs>
                <w:tab w:val="left" w:pos="551"/>
              </w:tabs>
              <w:rPr>
                <w:lang w:val="en-US" w:eastAsia="ko-KR"/>
              </w:rPr>
            </w:pPr>
          </w:p>
        </w:tc>
        <w:tc>
          <w:tcPr>
            <w:tcW w:w="6780" w:type="dxa"/>
          </w:tcPr>
          <w:p w14:paraId="63D4C0E5" w14:textId="77777777" w:rsidR="008A07E4" w:rsidRPr="00383185"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3C4EBB">
            <w:pPr>
              <w:rPr>
                <w:color w:val="0000FF"/>
                <w:u w:val="single"/>
                <w:lang w:val="en-US"/>
              </w:rPr>
            </w:pPr>
            <w:hyperlink r:id="rId46"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3C4EBB">
            <w:pPr>
              <w:rPr>
                <w:color w:val="0000FF"/>
                <w:u w:val="single"/>
                <w:lang w:val="en-US"/>
              </w:rPr>
            </w:pPr>
            <w:hyperlink r:id="rId47"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3C4EBB">
            <w:hyperlink r:id="rId48"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3C4EBB">
            <w:pPr>
              <w:rPr>
                <w:color w:val="0000FF"/>
                <w:u w:val="single"/>
                <w:lang w:val="en-US"/>
              </w:rPr>
            </w:pPr>
            <w:hyperlink r:id="rId49"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3C4EBB">
            <w:pPr>
              <w:rPr>
                <w:color w:val="0000FF"/>
                <w:u w:val="single"/>
                <w:lang w:val="en-US"/>
              </w:rPr>
            </w:pPr>
            <w:hyperlink r:id="rId50"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3C4EBB">
            <w:pPr>
              <w:rPr>
                <w:color w:val="0000FF"/>
                <w:u w:val="single"/>
                <w:lang w:val="en-US"/>
              </w:rPr>
            </w:pPr>
            <w:hyperlink r:id="rId51"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lastRenderedPageBreak/>
              <w:t>[7]</w:t>
            </w:r>
          </w:p>
        </w:tc>
        <w:tc>
          <w:tcPr>
            <w:tcW w:w="1456" w:type="dxa"/>
            <w:tcMar>
              <w:top w:w="0" w:type="dxa"/>
              <w:left w:w="70" w:type="dxa"/>
              <w:bottom w:w="0" w:type="dxa"/>
              <w:right w:w="70" w:type="dxa"/>
            </w:tcMar>
          </w:tcPr>
          <w:p w14:paraId="07DA4684" w14:textId="77777777" w:rsidR="008A07E4" w:rsidRDefault="003C4EBB">
            <w:pPr>
              <w:rPr>
                <w:color w:val="0000FF"/>
                <w:u w:val="single"/>
                <w:lang w:val="en-US"/>
              </w:rPr>
            </w:pPr>
            <w:hyperlink r:id="rId52"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3C4EBB">
            <w:pPr>
              <w:rPr>
                <w:color w:val="0000FF"/>
                <w:u w:val="single"/>
                <w:lang w:val="en-US"/>
              </w:rPr>
            </w:pPr>
            <w:hyperlink r:id="rId53"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3C4EBB">
            <w:pPr>
              <w:rPr>
                <w:color w:val="0000FF"/>
                <w:u w:val="single"/>
                <w:lang w:val="en-US"/>
              </w:rPr>
            </w:pPr>
            <w:hyperlink r:id="rId54"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3C4EBB">
            <w:pPr>
              <w:rPr>
                <w:color w:val="0000FF"/>
                <w:u w:val="single"/>
                <w:lang w:val="en-US"/>
              </w:rPr>
            </w:pPr>
            <w:hyperlink r:id="rId55"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3C4EBB">
            <w:pPr>
              <w:rPr>
                <w:color w:val="0000FF"/>
                <w:u w:val="single"/>
                <w:lang w:val="en-US"/>
              </w:rPr>
            </w:pPr>
            <w:hyperlink r:id="rId56"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3C4EBB">
            <w:pPr>
              <w:rPr>
                <w:color w:val="0000FF"/>
                <w:u w:val="single"/>
                <w:lang w:val="en-US"/>
              </w:rPr>
            </w:pPr>
            <w:hyperlink r:id="rId57"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3C4EBB">
            <w:pPr>
              <w:rPr>
                <w:color w:val="0000FF"/>
                <w:u w:val="single"/>
                <w:lang w:val="en-US"/>
              </w:rPr>
            </w:pPr>
            <w:hyperlink r:id="rId58"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3C4EBB">
            <w:pPr>
              <w:rPr>
                <w:lang w:val="en-US"/>
              </w:rPr>
            </w:pPr>
            <w:hyperlink r:id="rId59"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3C4EBB">
            <w:pPr>
              <w:rPr>
                <w:color w:val="0000FF"/>
                <w:u w:val="single"/>
                <w:lang w:val="en-US"/>
              </w:rPr>
            </w:pPr>
            <w:hyperlink r:id="rId60"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3C4EBB">
            <w:pPr>
              <w:rPr>
                <w:color w:val="0000FF"/>
                <w:u w:val="single"/>
                <w:lang w:val="en-US"/>
              </w:rPr>
            </w:pPr>
            <w:hyperlink r:id="rId61"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3C4EBB">
            <w:pPr>
              <w:rPr>
                <w:color w:val="0000FF"/>
                <w:u w:val="single"/>
                <w:lang w:val="en-US"/>
              </w:rPr>
            </w:pPr>
            <w:hyperlink r:id="rId62"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3C4EBB">
            <w:pPr>
              <w:rPr>
                <w:color w:val="0000FF"/>
                <w:u w:val="single"/>
                <w:lang w:val="en-US"/>
              </w:rPr>
            </w:pPr>
            <w:hyperlink r:id="rId63"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3C4EBB">
            <w:pPr>
              <w:rPr>
                <w:color w:val="0000FF"/>
                <w:u w:val="single"/>
                <w:lang w:val="en-US"/>
              </w:rPr>
            </w:pPr>
            <w:hyperlink r:id="rId64"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3C4EBB">
            <w:pPr>
              <w:rPr>
                <w:color w:val="0000FF"/>
                <w:u w:val="single"/>
                <w:lang w:val="en-US"/>
              </w:rPr>
            </w:pPr>
            <w:hyperlink r:id="rId65"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3C4EBB">
            <w:pPr>
              <w:rPr>
                <w:color w:val="0000FF"/>
                <w:u w:val="single"/>
                <w:lang w:val="en-US"/>
              </w:rPr>
            </w:pPr>
            <w:hyperlink r:id="rId66"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3C4EBB">
            <w:pPr>
              <w:rPr>
                <w:color w:val="0000FF"/>
                <w:u w:val="single"/>
                <w:lang w:val="en-US"/>
              </w:rPr>
            </w:pPr>
            <w:hyperlink r:id="rId67"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3C4EBB">
            <w:pPr>
              <w:rPr>
                <w:color w:val="0000FF"/>
                <w:u w:val="single"/>
                <w:lang w:val="en-US"/>
              </w:rPr>
            </w:pPr>
            <w:hyperlink r:id="rId68"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3C4EBB">
            <w:pPr>
              <w:rPr>
                <w:color w:val="0000FF"/>
                <w:u w:val="single"/>
                <w:lang w:val="en-US"/>
              </w:rPr>
            </w:pPr>
            <w:hyperlink r:id="rId69"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3C4EBB">
            <w:pPr>
              <w:rPr>
                <w:color w:val="0000FF"/>
                <w:u w:val="single"/>
                <w:lang w:val="en-US"/>
              </w:rPr>
            </w:pPr>
            <w:hyperlink r:id="rId70"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3C4EBB">
            <w:pPr>
              <w:rPr>
                <w:color w:val="0000FF"/>
                <w:u w:val="single"/>
                <w:lang w:val="en-US"/>
              </w:rPr>
            </w:pPr>
            <w:hyperlink r:id="rId71"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3C4EBB">
            <w:pPr>
              <w:rPr>
                <w:color w:val="0000FF"/>
                <w:u w:val="single"/>
                <w:lang w:val="en-US"/>
              </w:rPr>
            </w:pPr>
            <w:hyperlink r:id="rId72"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3C4EBB">
            <w:pPr>
              <w:rPr>
                <w:color w:val="0000FF"/>
                <w:u w:val="single"/>
                <w:lang w:val="en-US"/>
              </w:rPr>
            </w:pPr>
            <w:hyperlink r:id="rId73"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3C4EBB">
            <w:pPr>
              <w:rPr>
                <w:lang w:val="en-US"/>
              </w:rPr>
            </w:pPr>
            <w:hyperlink r:id="rId74"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3C4EBB">
            <w:pPr>
              <w:rPr>
                <w:rStyle w:val="Hyperlink"/>
                <w:color w:val="0000FF"/>
                <w:lang w:val="en-US"/>
              </w:rPr>
            </w:pPr>
            <w:hyperlink r:id="rId75"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3C4EBB">
            <w:pPr>
              <w:rPr>
                <w:rStyle w:val="Hyperlink"/>
                <w:color w:val="0000FF"/>
                <w:lang w:val="en-US"/>
              </w:rPr>
            </w:pPr>
            <w:hyperlink r:id="rId76"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3C4EBB">
            <w:pPr>
              <w:rPr>
                <w:lang w:val="en-US"/>
              </w:rPr>
            </w:pPr>
            <w:hyperlink r:id="rId77"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3C4EBB">
            <w:pPr>
              <w:rPr>
                <w:color w:val="0000FF"/>
                <w:u w:val="single"/>
                <w:lang w:val="en-US"/>
              </w:rPr>
            </w:pPr>
            <w:hyperlink r:id="rId78"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09EECEDB" w14:textId="77777777" w:rsidR="008A07E4" w:rsidRDefault="003C4EBB">
            <w:pPr>
              <w:rPr>
                <w:color w:val="0000FF"/>
                <w:u w:val="single"/>
              </w:rPr>
            </w:pPr>
            <w:hyperlink r:id="rId79"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3C4EBB">
            <w:pPr>
              <w:rPr>
                <w:color w:val="0000FF"/>
                <w:u w:val="single"/>
              </w:rPr>
            </w:pPr>
            <w:hyperlink r:id="rId80"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3C4EBB">
            <w:pPr>
              <w:rPr>
                <w:color w:val="0000FF"/>
                <w:u w:val="single"/>
              </w:rPr>
            </w:pPr>
            <w:hyperlink r:id="rId81"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3C4EBB">
            <w:hyperlink r:id="rId82"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3C4EBB">
            <w:hyperlink r:id="rId83" w:history="1">
              <w:r w:rsidR="00CB3CAC">
                <w:rPr>
                  <w:rStyle w:val="Hyperlink"/>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3C4EBB">
            <w:pPr>
              <w:rPr>
                <w:color w:val="0000FF"/>
                <w:u w:val="single"/>
              </w:rPr>
            </w:pPr>
            <w:hyperlink r:id="rId84" w:history="1">
              <w:r w:rsidR="00E1422F">
                <w:rPr>
                  <w:rStyle w:val="Hyperlink"/>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FD60C1">
            <w:hyperlink r:id="rId85" w:history="1">
              <w:r w:rsidRPr="00FD60C1">
                <w:rPr>
                  <w:rStyle w:val="Hyperlink"/>
                  <w:color w:val="0000FF"/>
                </w:rPr>
                <w:t>R1-2112497</w:t>
              </w:r>
            </w:hyperlink>
            <w:r>
              <w:t xml:space="preserve"> (</w:t>
            </w:r>
            <w:hyperlink r:id="rId86" w:history="1">
              <w:r w:rsidRPr="00FD60C1">
                <w:rPr>
                  <w:rStyle w:val="Hyperlink"/>
                  <w:color w:val="0000FF"/>
                </w:rPr>
                <w:t>Inbox</w:t>
              </w:r>
            </w:hyperlink>
            <w:r>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2FFA6" w14:textId="77777777" w:rsidR="00020E85" w:rsidRDefault="00020E85">
      <w:pPr>
        <w:spacing w:line="240" w:lineRule="auto"/>
      </w:pPr>
      <w:r>
        <w:separator/>
      </w:r>
    </w:p>
  </w:endnote>
  <w:endnote w:type="continuationSeparator" w:id="0">
    <w:p w14:paraId="1F26D436" w14:textId="77777777" w:rsidR="00020E85" w:rsidRDefault="00020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F5C6" w14:textId="6B8E40D7" w:rsidR="003C4EBB" w:rsidRDefault="003C4EBB">
    <w:pPr>
      <w:pStyle w:val="Footer"/>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3C4EBB" w:rsidRDefault="003C4EB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3F998BA5" w:rsidR="003C4EBB" w:rsidRDefault="003C4EB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C3F90" w14:textId="77777777" w:rsidR="00020E85" w:rsidRDefault="00020E85">
      <w:pPr>
        <w:spacing w:after="0"/>
      </w:pPr>
      <w:r>
        <w:separator/>
      </w:r>
    </w:p>
  </w:footnote>
  <w:footnote w:type="continuationSeparator" w:id="0">
    <w:p w14:paraId="2D2232D5" w14:textId="77777777" w:rsidR="00020E85" w:rsidRDefault="00020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4"/>
  </w:num>
  <w:num w:numId="12">
    <w:abstractNumId w:val="14"/>
  </w:num>
  <w:num w:numId="13">
    <w:abstractNumId w:val="15"/>
  </w:num>
  <w:num w:numId="14">
    <w:abstractNumId w:val="51"/>
  </w:num>
  <w:num w:numId="15">
    <w:abstractNumId w:val="23"/>
  </w:num>
  <w:num w:numId="16">
    <w:abstractNumId w:val="4"/>
  </w:num>
  <w:num w:numId="17">
    <w:abstractNumId w:val="8"/>
  </w:num>
  <w:num w:numId="18">
    <w:abstractNumId w:val="26"/>
  </w:num>
  <w:num w:numId="19">
    <w:abstractNumId w:val="27"/>
  </w:num>
  <w:num w:numId="20">
    <w:abstractNumId w:val="50"/>
  </w:num>
  <w:num w:numId="21">
    <w:abstractNumId w:val="54"/>
  </w:num>
  <w:num w:numId="22">
    <w:abstractNumId w:val="12"/>
  </w:num>
  <w:num w:numId="23">
    <w:abstractNumId w:val="35"/>
  </w:num>
  <w:num w:numId="24">
    <w:abstractNumId w:val="13"/>
  </w:num>
  <w:num w:numId="25">
    <w:abstractNumId w:val="16"/>
  </w:num>
  <w:num w:numId="26">
    <w:abstractNumId w:val="49"/>
  </w:num>
  <w:num w:numId="27">
    <w:abstractNumId w:val="43"/>
  </w:num>
  <w:num w:numId="28">
    <w:abstractNumId w:val="56"/>
  </w:num>
  <w:num w:numId="29">
    <w:abstractNumId w:val="33"/>
  </w:num>
  <w:num w:numId="30">
    <w:abstractNumId w:val="24"/>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10"/>
  </w:num>
  <w:num w:numId="34">
    <w:abstractNumId w:val="57"/>
  </w:num>
  <w:num w:numId="35">
    <w:abstractNumId w:val="46"/>
  </w:num>
  <w:num w:numId="36">
    <w:abstractNumId w:val="36"/>
  </w:num>
  <w:num w:numId="37">
    <w:abstractNumId w:val="41"/>
  </w:num>
  <w:num w:numId="38">
    <w:abstractNumId w:val="6"/>
  </w:num>
  <w:num w:numId="39">
    <w:abstractNumId w:val="47"/>
  </w:num>
  <w:num w:numId="40">
    <w:abstractNumId w:val="3"/>
  </w:num>
  <w:num w:numId="41">
    <w:abstractNumId w:val="18"/>
  </w:num>
  <w:num w:numId="42">
    <w:abstractNumId w:val="45"/>
  </w:num>
  <w:num w:numId="43">
    <w:abstractNumId w:val="55"/>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2"/>
    <w:lvlOverride w:ilvl="0"/>
    <w:lvlOverride w:ilvl="1"/>
    <w:lvlOverride w:ilvl="2"/>
    <w:lvlOverride w:ilvl="3"/>
    <w:lvlOverride w:ilvl="4"/>
    <w:lvlOverride w:ilvl="5"/>
    <w:lvlOverride w:ilvl="6"/>
    <w:lvlOverride w:ilvl="7"/>
    <w:lvlOverride w:ilvl="8"/>
  </w:num>
  <w:num w:numId="57">
    <w:abstractNumId w:val="15"/>
    <w:lvlOverride w:ilvl="0"/>
    <w:lvlOverride w:ilvl="1"/>
    <w:lvlOverride w:ilvl="2"/>
    <w:lvlOverride w:ilvl="3"/>
    <w:lvlOverride w:ilvl="4"/>
    <w:lvlOverride w:ilvl="5"/>
    <w:lvlOverride w:ilvl="6"/>
    <w:lvlOverride w:ilvl="7"/>
    <w:lvlOverride w:ilvl="8"/>
  </w:num>
  <w:num w:numId="58">
    <w:abstractNumId w:val="42"/>
  </w:num>
  <w:num w:numId="59">
    <w:abstractNumId w:val="39"/>
    <w:lvlOverride w:ilvl="0"/>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D2E7A"/>
    <w:rsid w:val="000E4FA3"/>
    <w:rsid w:val="00113F70"/>
    <w:rsid w:val="00120909"/>
    <w:rsid w:val="00132B5F"/>
    <w:rsid w:val="00132CC1"/>
    <w:rsid w:val="00141B0E"/>
    <w:rsid w:val="00153999"/>
    <w:rsid w:val="00155DF4"/>
    <w:rsid w:val="00156FB9"/>
    <w:rsid w:val="00162518"/>
    <w:rsid w:val="0019542D"/>
    <w:rsid w:val="001A122F"/>
    <w:rsid w:val="001A598E"/>
    <w:rsid w:val="001B50D7"/>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83185"/>
    <w:rsid w:val="00384D65"/>
    <w:rsid w:val="0038603E"/>
    <w:rsid w:val="00395AC5"/>
    <w:rsid w:val="003A418B"/>
    <w:rsid w:val="003A7912"/>
    <w:rsid w:val="003B3F9D"/>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F2656"/>
    <w:rsid w:val="00512857"/>
    <w:rsid w:val="005142BC"/>
    <w:rsid w:val="00530190"/>
    <w:rsid w:val="005375D2"/>
    <w:rsid w:val="00537CF0"/>
    <w:rsid w:val="005409E3"/>
    <w:rsid w:val="0054318C"/>
    <w:rsid w:val="00564B22"/>
    <w:rsid w:val="00591CCE"/>
    <w:rsid w:val="005A2CE5"/>
    <w:rsid w:val="005A6B1C"/>
    <w:rsid w:val="005B5EF5"/>
    <w:rsid w:val="005C2A6B"/>
    <w:rsid w:val="005C45C9"/>
    <w:rsid w:val="005C6F02"/>
    <w:rsid w:val="005C738B"/>
    <w:rsid w:val="005D3A0B"/>
    <w:rsid w:val="005D74E3"/>
    <w:rsid w:val="005E16F6"/>
    <w:rsid w:val="005F7D83"/>
    <w:rsid w:val="005F7F3F"/>
    <w:rsid w:val="00614896"/>
    <w:rsid w:val="0062387D"/>
    <w:rsid w:val="00623DFE"/>
    <w:rsid w:val="006340A4"/>
    <w:rsid w:val="0063541C"/>
    <w:rsid w:val="00646C86"/>
    <w:rsid w:val="00650A56"/>
    <w:rsid w:val="00654824"/>
    <w:rsid w:val="0066077C"/>
    <w:rsid w:val="0066080C"/>
    <w:rsid w:val="006676BB"/>
    <w:rsid w:val="006843BF"/>
    <w:rsid w:val="00693BD9"/>
    <w:rsid w:val="00693DEA"/>
    <w:rsid w:val="006A64BA"/>
    <w:rsid w:val="006A7A19"/>
    <w:rsid w:val="006C1895"/>
    <w:rsid w:val="006D0F75"/>
    <w:rsid w:val="006F5467"/>
    <w:rsid w:val="006F62A9"/>
    <w:rsid w:val="006F660B"/>
    <w:rsid w:val="00700EFC"/>
    <w:rsid w:val="00716E99"/>
    <w:rsid w:val="00730014"/>
    <w:rsid w:val="007306A5"/>
    <w:rsid w:val="00730986"/>
    <w:rsid w:val="00734E90"/>
    <w:rsid w:val="00740886"/>
    <w:rsid w:val="00743E94"/>
    <w:rsid w:val="00744990"/>
    <w:rsid w:val="00750612"/>
    <w:rsid w:val="0076400F"/>
    <w:rsid w:val="00766FC1"/>
    <w:rsid w:val="007731BF"/>
    <w:rsid w:val="007A0679"/>
    <w:rsid w:val="007A480E"/>
    <w:rsid w:val="007B2FD6"/>
    <w:rsid w:val="007C111E"/>
    <w:rsid w:val="007D20EA"/>
    <w:rsid w:val="007D6AEF"/>
    <w:rsid w:val="007D6E72"/>
    <w:rsid w:val="007D700A"/>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4F4"/>
    <w:rsid w:val="00CA38EA"/>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6197"/>
    <w:rsid w:val="00F3726B"/>
    <w:rsid w:val="00F43716"/>
    <w:rsid w:val="00F51E76"/>
    <w:rsid w:val="00F634E1"/>
    <w:rsid w:val="00F70300"/>
    <w:rsid w:val="00F76899"/>
    <w:rsid w:val="00F953D3"/>
    <w:rsid w:val="00FA5B28"/>
    <w:rsid w:val="00FC35BF"/>
    <w:rsid w:val="00FD60C1"/>
    <w:rsid w:val="00FE0460"/>
    <w:rsid w:val="00FE2344"/>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列表段落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列表段落,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hyperlink" Target="https://www.3gpp.org/ftp/TSG_RAN/WG1_RL1/TSGR1_106b-e/Docs/R1-2110669.zip" TargetMode="External"/><Relationship Id="rId63" Type="http://schemas.openxmlformats.org/officeDocument/2006/relationships/hyperlink" Target="https://www.3gpp.org/ftp/TSG_RAN/WG1_RL1/TSGR1_107-e/Docs/R1-2111744.zip" TargetMode="External"/><Relationship Id="rId68" Type="http://schemas.openxmlformats.org/officeDocument/2006/relationships/hyperlink" Target="https://www.3gpp.org/ftp/TSG_RAN/WG1_RL1/TSGR1_107-e/Docs/R1-2112015.zip" TargetMode="External"/><Relationship Id="rId84" Type="http://schemas.openxmlformats.org/officeDocument/2006/relationships/hyperlink" Target="https://www.3gpp.org/ftp/tsg_ran/WG1_RL1/TSGR1_107-e/Docs/R1-2112599.zip" TargetMode="External"/><Relationship Id="rId89" Type="http://schemas.microsoft.com/office/2011/relationships/people" Target="people.xm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1066.zip" TargetMode="External"/><Relationship Id="rId58" Type="http://schemas.openxmlformats.org/officeDocument/2006/relationships/hyperlink" Target="https://www.3gpp.org/ftp/TSG_RAN/WG1_RL1/TSGR1_107-e/Docs/R1-2111403.zip" TargetMode="External"/><Relationship Id="rId74" Type="http://schemas.openxmlformats.org/officeDocument/2006/relationships/hyperlink" Target="https://www.3gpp.org/ftp/TSG_RAN/WG1_RL1/TSGR1_107-e/Docs/R1-2112376.zip" TargetMode="External"/><Relationship Id="rId79" Type="http://schemas.openxmlformats.org/officeDocument/2006/relationships/hyperlink" Target="https://www.3gpp.org/ftp/TSG_RAN/WG1_RL1/TSGR1_107-e/Docs/R1-2111966.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WG1_RL1/TSGR1_106b-e/Docs/R1-2110381.zip" TargetMode="External"/><Relationship Id="rId56" Type="http://schemas.openxmlformats.org/officeDocument/2006/relationships/hyperlink" Target="https://www.3gpp.org/ftp/TSG_RAN/WG1_RL1/TSGR1_107-e/Docs/R1-2111262.zip" TargetMode="External"/><Relationship Id="rId64" Type="http://schemas.openxmlformats.org/officeDocument/2006/relationships/hyperlink" Target="https://www.3gpp.org/ftp/TSG_RAN/WG1_RL1/TSGR1_107-e/Docs/R1-2111880.zip" TargetMode="External"/><Relationship Id="rId69" Type="http://schemas.openxmlformats.org/officeDocument/2006/relationships/hyperlink" Target="https://www.3gpp.org/ftp/TSG_RAN/WG1_RL1/TSGR1_107-e/Docs/R1-2112056.zip" TargetMode="External"/><Relationship Id="rId77"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892.zip" TargetMode="External"/><Relationship Id="rId72" Type="http://schemas.openxmlformats.org/officeDocument/2006/relationships/hyperlink" Target="https://www.3gpp.org/ftp/TSG_RAN/WG1_RL1/TSGR1_107-e/Docs/R1-2112223.zip" TargetMode="External"/><Relationship Id="rId80" Type="http://schemas.openxmlformats.org/officeDocument/2006/relationships/hyperlink" Target="https://www.3gpp.org/ftp/TSG_RAN/WG1_RL1/TSGR1_107-e/Docs/R1-2112007.zip" TargetMode="External"/><Relationship Id="rId85" Type="http://schemas.openxmlformats.org/officeDocument/2006/relationships/hyperlink" Target="https://www.3gpp.org/ftp/tsg_ran/WG1_RL1/TSGR1_107-e/Docs/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7-e/Docs/R1-2111501.zip" TargetMode="External"/><Relationship Id="rId67" Type="http://schemas.openxmlformats.org/officeDocument/2006/relationships/hyperlink" Target="https://www.3gpp.org/ftp/TSG_RAN/WG1_RL1/TSGR1_107-e/Docs/R1-2112006.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101.zip" TargetMode="External"/><Relationship Id="rId62" Type="http://schemas.openxmlformats.org/officeDocument/2006/relationships/hyperlink" Target="https://www.3gpp.org/ftp/TSG_RAN/WG1_RL1/TSGR1_107-e/Docs/R1-2111613.zip" TargetMode="External"/><Relationship Id="rId70" Type="http://schemas.openxmlformats.org/officeDocument/2006/relationships/hyperlink" Target="https://www.3gpp.org/ftp/TSG_RAN/WG1_RL1/TSGR1_107-e/Docs/R1-2112084.zip" TargetMode="External"/><Relationship Id="rId75" Type="http://schemas.openxmlformats.org/officeDocument/2006/relationships/hyperlink" Target="https://www.3gpp.org/ftp/TSG_RAN/WG1_RL1/TSGR1_107-e/Docs/R1-2111132.zip" TargetMode="External"/><Relationship Id="rId83" Type="http://schemas.openxmlformats.org/officeDocument/2006/relationships/hyperlink" Target="https://www.3gpp.org/ftp/tsg_ran/WG1_RL1/TSGR1_107-e/Docs/R1-2112593.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7-e/Docs/R1-2110769.zip" TargetMode="External"/><Relationship Id="rId57" Type="http://schemas.openxmlformats.org/officeDocument/2006/relationships/hyperlink" Target="https://www.3gpp.org/ftp/TSG_RAN/WG1_RL1/TSGR1_107-e/Docs/R1-2111322.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1019.zip" TargetMode="External"/><Relationship Id="rId60" Type="http://schemas.openxmlformats.org/officeDocument/2006/relationships/hyperlink" Target="https://www.3gpp.org/ftp/TSG_RAN/WG1_RL1/TSGR1_107-e/Docs/R1-2111578.zip" TargetMode="External"/><Relationship Id="rId65" Type="http://schemas.openxmlformats.org/officeDocument/2006/relationships/hyperlink" Target="https://www.3gpp.org/ftp/TSG_RAN/WG1_RL1/TSGR1_107-e/Docs/R1-2111957.zip" TargetMode="External"/><Relationship Id="rId73" Type="http://schemas.openxmlformats.org/officeDocument/2006/relationships/hyperlink" Target="https://www.3gpp.org/ftp/TSG_RAN/WG1_RL1/TSGR1_107-e/Docs/R1-2112283.zip" TargetMode="External"/><Relationship Id="rId78" Type="http://schemas.openxmlformats.org/officeDocument/2006/relationships/hyperlink" Target="https://www.3gpp.org/ftp/TSG_RAN/WG1_RL1/TSGR1_107-e/Docs/R1-2111923.zip" TargetMode="External"/><Relationship Id="rId81" Type="http://schemas.openxmlformats.org/officeDocument/2006/relationships/hyperlink" Target="https://www.3gpp.org/ftp/TSG_RAN/WG1_RL1/TSGR1_107-e/Docs/R1-2112225.zip" TargetMode="External"/><Relationship Id="rId86" Type="http://schemas.openxmlformats.org/officeDocument/2006/relationships/hyperlink" Target="https://www.3gpp.org/ftp/tsg_ran/WG1_RL1/TSGR1_107-e/Inbox/R1-211249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WG1_RL1/TSGR1_107-e/Docs/R1-2110801.zip" TargetMode="External"/><Relationship Id="rId55" Type="http://schemas.openxmlformats.org/officeDocument/2006/relationships/hyperlink" Target="https://www.3gpp.org/ftp/TSG_RAN/WG1_RL1/TSGR1_107-e/Docs/R1-2111129.zip" TargetMode="External"/><Relationship Id="rId76" Type="http://schemas.openxmlformats.org/officeDocument/2006/relationships/hyperlink" Target="https://www.3gpp.org/ftp/TSG_RAN/WG1_RL1/TSGR1_107-e/Docs/R1-2111580.zip" TargetMode="External"/><Relationship Id="rId7" Type="http://schemas.openxmlformats.org/officeDocument/2006/relationships/styles" Target="styles.xml"/><Relationship Id="rId71" Type="http://schemas.openxmlformats.org/officeDocument/2006/relationships/hyperlink" Target="https://www.3gpp.org/ftp/TSG_RAN/WG1_RL1/TSGR1_107-e/Docs/R1-2112113.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963.zip" TargetMode="External"/><Relationship Id="rId87" Type="http://schemas.openxmlformats.org/officeDocument/2006/relationships/footer" Target="footer1.xml"/><Relationship Id="rId61" Type="http://schemas.openxmlformats.org/officeDocument/2006/relationships/hyperlink" Target="https://www.3gpp.org/ftp/TSG_RAN/WG1_RL1/TSGR1_107-e/Docs/R1-2111595.zip" TargetMode="External"/><Relationship Id="rId82" Type="http://schemas.openxmlformats.org/officeDocument/2006/relationships/hyperlink" Target="https://www.3gpp.org/ftp/TSG_RAN/WG1_RL1/TSGR1_106b-e/Docs/R1-2110600.zip" TargetMode="External"/><Relationship Id="rId1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2CE3C-A261-4374-AE62-17D0EBF02C24}">
  <ds:schemaRefs>
    <ds:schemaRef ds:uri="http://schemas.openxmlformats.org/officeDocument/2006/bibliography"/>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69</Pages>
  <Words>27976</Words>
  <Characters>148274</Characters>
  <Application>Microsoft Office Word</Application>
  <DocSecurity>0</DocSecurity>
  <Lines>1235</Lines>
  <Paragraphs>351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256</cp:revision>
  <dcterms:created xsi:type="dcterms:W3CDTF">2021-11-13T20:47:00Z</dcterms:created>
  <dcterms:modified xsi:type="dcterms:W3CDTF">2021-11-15T01:04:00Z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