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6ECA12" w14:textId="46B5CF27" w:rsidR="00F24AB4" w:rsidRDefault="005919AF">
      <w:pPr>
        <w:tabs>
          <w:tab w:val="right" w:pos="9216"/>
        </w:tabs>
        <w:spacing w:after="0"/>
        <w:rPr>
          <w:b/>
          <w:kern w:val="2"/>
          <w:lang w:eastAsia="zh-CN"/>
        </w:rPr>
      </w:pPr>
      <w:r>
        <w:rPr>
          <w:b/>
          <w:noProof/>
          <w:lang w:eastAsia="zh-CN"/>
        </w:rPr>
        <mc:AlternateContent>
          <mc:Choice Requires="wps">
            <w:drawing>
              <wp:anchor distT="0" distB="0" distL="114300" distR="114300" simplePos="0" relativeHeight="251660288" behindDoc="0" locked="1" layoutInCell="1" hidden="1" allowOverlap="1" wp14:anchorId="5292B0E1" wp14:editId="609892F6">
                <wp:simplePos x="0" y="0"/>
                <wp:positionH relativeFrom="column">
                  <wp:posOffset>0</wp:posOffset>
                </wp:positionH>
                <wp:positionV relativeFrom="paragraph">
                  <wp:posOffset>0</wp:posOffset>
                </wp:positionV>
                <wp:extent cx="635" cy="635"/>
                <wp:effectExtent l="0" t="0" r="0" b="0"/>
                <wp:wrapNone/>
                <wp:docPr id="13"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xmlns:w16sdtdh="http://schemas.microsoft.com/office/word/2020/wordml/sdtdatahash" xmlns:w16="http://schemas.microsoft.com/office/word/2018/wordml" xmlns:w16cex="http://schemas.microsoft.com/office/word/2018/wordml/cex">
            <w:pict>
              <v:shape id="DtsShapeName" o:spid="_x0000_s1026" o:spt="100" alt="E15342G@835955749B6E11EC749357G609;;=683@CYV41043!!!!!!BIHO@]v41043!!!!@7G01C71102E29E17G3S0,18yyyy!It`vdh!Bnoushctuhno!Udlqm`ud/enb!!!!!!!!!!!!!!!!!!!!!!!!!!!!!!!!!!!!!!!!!!!!!!!!!!!!!!!!!!!!!!!!!!!!!!!!!!!!!!!!!!!!!!!!!!!!!!!!!!!!!!!!!!!!!!!!!!!!!!!!!!!!!!!!!!!!!!!!!!!!!!!!!!!!!!!!!!!!!!!!!!!!!!!!!!!!!!!!!!!!!!!!!!!!!!!!!!!!!!!!!!!!!!!!!!!!!!!!!!!!!!!!!!!!!!!!!!!!!!!!!!!!!!!!!!!!!!!!!!!!!!!!!!!!!!!!!!!!!!!!!!!!!!!!!!!!!!!!!!!!!!!!!!!!!!!!!!!!!!!!!!!!!!!!!!!!!!!!!!!!!!!!!!!!!!!!!!!!!!!!!!!!!!!!!!!!!!!!!!!!!!!!!!!!!!!!!!!!!!!!!!!!!!!!!!!!!!!!!!!!!!!!!!!!!!!!!!!!!!!!!!!!!!!!!!!!!!!!!!!!!!!!!!!!!!!!!!!!!!!!!!!!!!!!!!!!!!!!!!!!!!!!!!!!!!!!!!!!!!!!!!!!!!!!!!!!!!!!!!!!!!!!!!!!!!!!!!!!!!!!!!!!!!!!!!!!!!!!!!!!!!!!!!!!!!!!!!!!!!!!!!!!!!!!!!!!!!!!!!!!!!!!!!!!!!!!!!!!!!!!!!!!!!!!!!!!!!!!!!!!!!!!!!!!!!!!!!!!!!!!!!!!!!!!!!!!!!!!!!!!!!!!!!!!!!!!!!!!!!!!!!!!!!!!!!!!!!!!!!!!!!!!!!!!!!!!!!!!!!!!!!!!!!!!!!!!!!!!!!!!!!!!!!!!!!!!!!!!!!!!!!!!!!!!!!!!!!!!!!!!!!!!!!!!!!!!!!!!!!!!!!!!!!!!!!!!!!!!!!!!!!!!!!!!!!!!!!!!!!!!!!!!!!!!!!!!!!!!!!!!!!!!!!!!!!!!!!!!!!!!!!!!!!!!!!!!!!!!!!!!!!!!!!!!!!!!!!!!!!!!!!!!!!!!!!!!!!!!!!!!!!!!!!!!!!!!!!!!!!!!!!!!!!!!!!!!!!!!!!!!!!!!!!!!!!!!!!!!!!!!!!!!!!!!!!!!!!!!!!!!!!!!!!!!!!!!!!!!!!!!!!!!!!!!!!!!!!!!!!!!!!!!!!!!!!!!!!!!!!!!!!!!!!!!!!!!!!!!!!!!!!!!!!!!!!!!!!!!!!!!!!!!!!!!!!!!!!!!!!!!!!!!!!!!!!!!!!!!!!!!!!!!!!!!!!!!!!!!!!!!!!!!!!!!!!!!!!!!!!!!!!!!!!!!!!!!!!!!!!!!!!!!!!!!!!!!!!!!!!!!!!!!!!!!!!!!!!!!!!!!!!!!!!!!!!!!!!!!!!!!!!!!!!!!!!!!!!!!!!!!!!!!!!!!!!!!!!!!!!!!!!!!!!!!!!!!!!!!!!!!!!!!!!!!!!!!!!!!!!!!!!!!!!!!!!!!!!!!!!!!!!!!!!!!!!!!!!!!!!!!!!!!!!!!!!!!!!!!!!!!!!!!!!!!!!!!!!!!!!!!!!!!!!!!!!!!!!!!!!!!!!!!!!!!!!!!!!!!!!!!!!!!!!!!!!!!!!!!!!!!!!!!!!!!!!!!!!!!!!!!!!!!!!!!!!!!!!!!!!!!!!!!!!!!!!!!!!!!!!!!!!!!!!!!!!!!!!!!!!!!!!!!!!!!!!!!!!!!!!!!!!!!!!!!!!!!!!!!!!!!!!!!!!!!!!!!!!!!!!!!!!!!!!!!!!!!!!!!!!!!!!!!!!!!!!!!!!!!!!!!!!!!!!!!!!!!!!!!!!!!!!!!!!!!!!!!!!!!!!!!!!!!!!!!!!!!!!!!!!!!!!!!!!!!!!!!!!!!!!!!!!!!!!!!!!!!!!!!!!!!!!!!!!!!!!!!!!!!!!!!!!!!!!!!!!!!!!!!!!!!!!!!!!!!!!!!!!!!!!!!!!!!!!!!!!!!!!!!!!!!!!!!!!!!!!!!!!!!!!!!!!!!!!!!!!!!!!!!!!!!!!!!!!!!!!!!!!!!!!!!!!!!!!!!!!!!!!!!!!!!!!!!!!!!!!!!!!!!!!!!!!!!!!!!!!!!!!!!!!!!!!!!!!!!!!!!!!!!!!!!!!!!!!!!!!!!!!!!!!!!!!!!!!!!!!!!!!!!!!!!!!!!!!!!!!!!!!!!!!!!!!!!!!!!!!!!!!!!!!!!!!!!!!!!!!!!!!!!!!!!!!!!!!!!!!!!!!!!!!!!!!!!!!!!!!!!!!!!!!!!!!!!!!!!!!!!!!!!!!!!!!!!!!!!!!!!!!!!!!!!!!!!!!!!!!!!!!!!!!!!!!!!!!!!!!!!!!!!!!!!!!!!!!!!!!!!!!!!!!!!!!!!!!!!!!!!!!!!!!!!!!!!!!!!!!!!!!!!!!!!!1!^" style="position:absolute;left:0pt;margin-left:0pt;margin-top:0pt;height:0.05pt;width:0.05pt;visibility:hidden;z-index:251660288;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9,1;2,9;9,18;16,9" o:connectangles="247,164,82,0"/>
                <v:fill on="t" focussize="0,0"/>
                <v:stroke color="#000000" miterlimit="8" joinstyle="miter"/>
                <v:imagedata o:title=""/>
                <o:lock v:ext="edit" aspectratio="f"/>
                <w10:anchorlock/>
              </v:shape>
            </w:pict>
          </mc:Fallback>
        </mc:AlternateContent>
      </w:r>
      <w:r>
        <w:rPr>
          <w:b/>
          <w:lang w:val="en-GB" w:eastAsia="zh-CN"/>
        </w:rPr>
        <w:t>3GPP TSG-RAN WG1 Meeting #107</w:t>
      </w:r>
      <w:r>
        <w:rPr>
          <w:b/>
          <w:bCs/>
          <w:lang w:eastAsia="zh-CN"/>
        </w:rPr>
        <w:t>-e</w:t>
      </w:r>
      <w:r>
        <w:rPr>
          <w:b/>
          <w:kern w:val="2"/>
          <w:lang w:eastAsia="zh-CN"/>
        </w:rPr>
        <w:tab/>
        <w:t>R1-211245</w:t>
      </w:r>
      <w:r w:rsidR="00D3727B">
        <w:rPr>
          <w:b/>
          <w:kern w:val="2"/>
          <w:lang w:eastAsia="zh-CN"/>
        </w:rPr>
        <w:t>9</w:t>
      </w:r>
    </w:p>
    <w:p w14:paraId="044AC360" w14:textId="77777777" w:rsidR="00F24AB4" w:rsidRDefault="005919AF">
      <w:pPr>
        <w:rPr>
          <w:b/>
          <w:kern w:val="2"/>
          <w:lang w:val="en-GB" w:eastAsia="zh-CN"/>
        </w:rPr>
      </w:pPr>
      <w:r>
        <w:rPr>
          <w:b/>
          <w:kern w:val="2"/>
          <w:lang w:eastAsia="zh-CN"/>
        </w:rPr>
        <w:t xml:space="preserve">e-Meeting, </w:t>
      </w:r>
      <w:r>
        <w:rPr>
          <w:rFonts w:hint="eastAsia"/>
          <w:b/>
          <w:kern w:val="2"/>
          <w:lang w:eastAsia="zh-CN"/>
        </w:rPr>
        <w:t>Nove</w:t>
      </w:r>
      <w:r>
        <w:rPr>
          <w:b/>
          <w:kern w:val="2"/>
          <w:lang w:eastAsia="zh-CN"/>
        </w:rPr>
        <w:t>mber 11th – 19th, 2021</w:t>
      </w:r>
    </w:p>
    <w:p w14:paraId="4335DB25" w14:textId="77777777" w:rsidR="00F24AB4" w:rsidRDefault="00F24AB4">
      <w:pPr>
        <w:pBdr>
          <w:top w:val="single" w:sz="4" w:space="1" w:color="auto"/>
        </w:pBdr>
        <w:spacing w:after="0"/>
        <w:rPr>
          <w:b/>
          <w:kern w:val="2"/>
          <w:sz w:val="16"/>
          <w:szCs w:val="16"/>
          <w:lang w:val="en-GB" w:eastAsia="zh-CN"/>
        </w:rPr>
      </w:pPr>
    </w:p>
    <w:p w14:paraId="0424E6CC" w14:textId="77777777" w:rsidR="00F24AB4" w:rsidRDefault="005919AF">
      <w:pPr>
        <w:spacing w:after="60"/>
        <w:ind w:left="1555" w:hanging="1555"/>
        <w:rPr>
          <w:b/>
          <w:kern w:val="2"/>
          <w:lang w:eastAsia="zh-CN"/>
        </w:rPr>
      </w:pPr>
      <w:r>
        <w:rPr>
          <w:b/>
          <w:kern w:val="2"/>
          <w:lang w:eastAsia="zh-CN"/>
        </w:rPr>
        <w:t>Agenda Item:</w:t>
      </w:r>
      <w:r>
        <w:rPr>
          <w:b/>
          <w:kern w:val="2"/>
          <w:lang w:eastAsia="zh-CN"/>
        </w:rPr>
        <w:tab/>
        <w:t>8.5.4</w:t>
      </w:r>
    </w:p>
    <w:p w14:paraId="16B6D71C" w14:textId="77777777" w:rsidR="00F24AB4" w:rsidRDefault="005919AF">
      <w:pPr>
        <w:spacing w:after="60"/>
        <w:ind w:left="1555" w:hanging="1555"/>
        <w:rPr>
          <w:b/>
          <w:kern w:val="2"/>
          <w:lang w:eastAsia="zh-CN"/>
        </w:rPr>
      </w:pPr>
      <w:r>
        <w:rPr>
          <w:b/>
          <w:kern w:val="2"/>
          <w:lang w:eastAsia="zh-CN"/>
        </w:rPr>
        <w:t>Source:</w:t>
      </w:r>
      <w:r>
        <w:rPr>
          <w:b/>
          <w:kern w:val="2"/>
          <w:lang w:eastAsia="zh-CN"/>
        </w:rPr>
        <w:tab/>
        <w:t>Moderator (Huawei)</w:t>
      </w:r>
    </w:p>
    <w:p w14:paraId="7F670D15" w14:textId="65693FD2" w:rsidR="00F24AB4" w:rsidRDefault="005919AF">
      <w:pPr>
        <w:spacing w:after="60"/>
        <w:ind w:left="1555" w:hanging="1555"/>
        <w:rPr>
          <w:b/>
          <w:kern w:val="2"/>
          <w:lang w:eastAsia="zh-CN"/>
        </w:rPr>
      </w:pPr>
      <w:r>
        <w:rPr>
          <w:b/>
          <w:kern w:val="2"/>
          <w:lang w:eastAsia="zh-CN"/>
        </w:rPr>
        <w:t>Title:</w:t>
      </w:r>
      <w:r>
        <w:rPr>
          <w:b/>
          <w:kern w:val="2"/>
          <w:lang w:eastAsia="zh-CN"/>
        </w:rPr>
        <w:tab/>
      </w:r>
      <w:r>
        <w:rPr>
          <w:rFonts w:hint="eastAsia"/>
          <w:b/>
          <w:kern w:val="2"/>
          <w:lang w:eastAsia="zh-CN"/>
        </w:rPr>
        <w:t>S</w:t>
      </w:r>
      <w:r>
        <w:rPr>
          <w:b/>
          <w:kern w:val="2"/>
          <w:lang w:eastAsia="zh-CN"/>
        </w:rPr>
        <w:t>ummary #</w:t>
      </w:r>
      <w:r w:rsidR="00D3727B">
        <w:rPr>
          <w:b/>
          <w:kern w:val="2"/>
          <w:lang w:eastAsia="zh-CN"/>
        </w:rPr>
        <w:t>3</w:t>
      </w:r>
      <w:r>
        <w:rPr>
          <w:b/>
          <w:kern w:val="2"/>
          <w:lang w:eastAsia="zh-CN"/>
        </w:rPr>
        <w:t xml:space="preserve"> of [107-e-NR-ePos-04</w:t>
      </w:r>
      <w:r>
        <w:rPr>
          <w:rFonts w:hint="eastAsia"/>
          <w:b/>
          <w:kern w:val="2"/>
          <w:lang w:eastAsia="zh-CN"/>
        </w:rPr>
        <w:t>]</w:t>
      </w:r>
      <w:r>
        <w:rPr>
          <w:b/>
          <w:kern w:val="2"/>
          <w:lang w:eastAsia="zh-CN"/>
        </w:rPr>
        <w:t xml:space="preserve"> latency improvements</w:t>
      </w:r>
    </w:p>
    <w:p w14:paraId="2F6DDC83" w14:textId="77777777" w:rsidR="00F24AB4" w:rsidRDefault="005919AF">
      <w:pPr>
        <w:spacing w:after="60"/>
        <w:ind w:left="1555" w:hanging="1555"/>
        <w:rPr>
          <w:b/>
          <w:kern w:val="2"/>
          <w:lang w:eastAsia="zh-CN"/>
        </w:rPr>
      </w:pPr>
      <w:r>
        <w:rPr>
          <w:b/>
          <w:kern w:val="2"/>
          <w:lang w:eastAsia="zh-CN"/>
        </w:rPr>
        <w:t>Document for:</w:t>
      </w:r>
      <w:r>
        <w:rPr>
          <w:b/>
          <w:kern w:val="2"/>
          <w:lang w:eastAsia="zh-CN"/>
        </w:rPr>
        <w:tab/>
        <w:t xml:space="preserve">Discussion and decision </w:t>
      </w:r>
    </w:p>
    <w:p w14:paraId="24B14710" w14:textId="77777777" w:rsidR="00F24AB4" w:rsidRDefault="00F24AB4">
      <w:pPr>
        <w:pBdr>
          <w:bottom w:val="single" w:sz="4" w:space="1" w:color="auto"/>
        </w:pBdr>
        <w:spacing w:after="0"/>
        <w:rPr>
          <w:b/>
          <w:kern w:val="2"/>
          <w:sz w:val="16"/>
          <w:szCs w:val="16"/>
          <w:lang w:eastAsia="zh-CN"/>
        </w:rPr>
      </w:pPr>
    </w:p>
    <w:p w14:paraId="3FFFF080" w14:textId="77777777" w:rsidR="00F24AB4" w:rsidRDefault="00F24AB4"/>
    <w:p w14:paraId="58BA4779" w14:textId="77777777" w:rsidR="00F24AB4" w:rsidRDefault="005919AF">
      <w:pPr>
        <w:pStyle w:val="Heading1"/>
      </w:pPr>
      <w:r>
        <w:t>Introduction</w:t>
      </w:r>
    </w:p>
    <w:p w14:paraId="7D54D926" w14:textId="77777777" w:rsidR="00F24AB4" w:rsidRDefault="005919AF">
      <w:pPr>
        <w:rPr>
          <w:lang w:eastAsia="zh-CN"/>
        </w:rPr>
      </w:pPr>
      <w:r>
        <w:rPr>
          <w:rFonts w:hint="eastAsia"/>
          <w:lang w:eastAsia="zh-CN"/>
        </w:rPr>
        <w:t>I</w:t>
      </w:r>
      <w:r>
        <w:rPr>
          <w:lang w:eastAsia="zh-CN"/>
        </w:rPr>
        <w:t>n RAN1#107-e, the following papers provided input on latency improvements for DL and DL+UL methods.</w:t>
      </w:r>
    </w:p>
    <w:p w14:paraId="3B1B9219" w14:textId="77777777" w:rsidR="00F24AB4" w:rsidRDefault="005919AF">
      <w:pPr>
        <w:pStyle w:val="ListParagraph"/>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R1-2110853</w:t>
      </w:r>
      <w:r>
        <w:rPr>
          <w:rFonts w:ascii="Times" w:eastAsia="Batang" w:hAnsi="Times"/>
          <w:sz w:val="20"/>
          <w:szCs w:val="24"/>
          <w:lang w:val="en-GB" w:eastAsia="zh-CN"/>
        </w:rPr>
        <w:tab/>
        <w:t>Enhancements to positioning latency improvements</w:t>
      </w:r>
      <w:r>
        <w:rPr>
          <w:rFonts w:ascii="Times" w:eastAsia="Batang" w:hAnsi="Times"/>
          <w:sz w:val="20"/>
          <w:szCs w:val="24"/>
          <w:lang w:val="en-GB" w:eastAsia="zh-CN"/>
        </w:rPr>
        <w:tab/>
        <w:t>Huawei, HiSilicon</w:t>
      </w:r>
    </w:p>
    <w:p w14:paraId="2BC09656" w14:textId="77777777" w:rsidR="00F24AB4" w:rsidRDefault="005919AF">
      <w:pPr>
        <w:pStyle w:val="ListParagraph"/>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R1-2110959</w:t>
      </w:r>
      <w:r>
        <w:rPr>
          <w:rFonts w:ascii="Times" w:eastAsia="Batang" w:hAnsi="Times"/>
          <w:sz w:val="20"/>
          <w:szCs w:val="24"/>
          <w:lang w:val="en-GB" w:eastAsia="zh-CN"/>
        </w:rPr>
        <w:tab/>
        <w:t>Discussion on latency reduction for NR positioning</w:t>
      </w:r>
      <w:r>
        <w:rPr>
          <w:rFonts w:ascii="Times" w:eastAsia="Batang" w:hAnsi="Times"/>
          <w:sz w:val="20"/>
          <w:szCs w:val="24"/>
          <w:lang w:val="en-GB" w:eastAsia="zh-CN"/>
        </w:rPr>
        <w:tab/>
        <w:t>ZTE</w:t>
      </w:r>
    </w:p>
    <w:p w14:paraId="16541F23" w14:textId="77777777" w:rsidR="00F24AB4" w:rsidRDefault="005919AF">
      <w:pPr>
        <w:pStyle w:val="ListParagraph"/>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R1-2111016</w:t>
      </w:r>
      <w:r>
        <w:rPr>
          <w:rFonts w:ascii="Times" w:eastAsia="Batang" w:hAnsi="Times"/>
          <w:sz w:val="20"/>
          <w:szCs w:val="24"/>
          <w:lang w:val="en-GB" w:eastAsia="zh-CN"/>
        </w:rPr>
        <w:tab/>
        <w:t>Remaining issues on latency enhancement for NR positioning</w:t>
      </w:r>
      <w:r>
        <w:rPr>
          <w:rFonts w:ascii="Times" w:eastAsia="Batang" w:hAnsi="Times"/>
          <w:sz w:val="20"/>
          <w:szCs w:val="24"/>
          <w:lang w:val="en-GB" w:eastAsia="zh-CN"/>
        </w:rPr>
        <w:tab/>
        <w:t>vivo</w:t>
      </w:r>
    </w:p>
    <w:p w14:paraId="343B368A" w14:textId="77777777" w:rsidR="00F24AB4" w:rsidRDefault="005919AF">
      <w:pPr>
        <w:pStyle w:val="ListParagraph"/>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R1-2111259</w:t>
      </w:r>
      <w:r>
        <w:rPr>
          <w:rFonts w:ascii="Times" w:eastAsia="Batang" w:hAnsi="Times"/>
          <w:sz w:val="20"/>
          <w:szCs w:val="24"/>
          <w:lang w:val="en-GB" w:eastAsia="zh-CN"/>
        </w:rPr>
        <w:tab/>
        <w:t>Remaining issues on latency reduction for NR positioning</w:t>
      </w:r>
      <w:r>
        <w:rPr>
          <w:rFonts w:ascii="Times" w:eastAsia="Batang" w:hAnsi="Times"/>
          <w:sz w:val="20"/>
          <w:szCs w:val="24"/>
          <w:lang w:val="en-GB" w:eastAsia="zh-CN"/>
        </w:rPr>
        <w:tab/>
        <w:t>CATT</w:t>
      </w:r>
    </w:p>
    <w:p w14:paraId="5EA82825" w14:textId="77777777" w:rsidR="00F24AB4" w:rsidRDefault="005919AF">
      <w:pPr>
        <w:pStyle w:val="ListParagraph"/>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R1-2111292</w:t>
      </w:r>
      <w:r>
        <w:rPr>
          <w:rFonts w:ascii="Times" w:eastAsia="Batang" w:hAnsi="Times"/>
          <w:sz w:val="20"/>
          <w:szCs w:val="24"/>
          <w:lang w:val="en-GB" w:eastAsia="zh-CN"/>
        </w:rPr>
        <w:tab/>
        <w:t>Enhancements on Latency Reduction in NR Positioning</w:t>
      </w:r>
      <w:r>
        <w:rPr>
          <w:rFonts w:ascii="Times" w:eastAsia="Batang" w:hAnsi="Times"/>
          <w:sz w:val="20"/>
          <w:szCs w:val="24"/>
          <w:lang w:val="en-GB" w:eastAsia="zh-CN"/>
        </w:rPr>
        <w:tab/>
        <w:t>OPPO</w:t>
      </w:r>
    </w:p>
    <w:p w14:paraId="7418EF60" w14:textId="77777777" w:rsidR="00F24AB4" w:rsidRDefault="005919AF">
      <w:pPr>
        <w:pStyle w:val="ListParagraph"/>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R1-2111367</w:t>
      </w:r>
      <w:r>
        <w:rPr>
          <w:rFonts w:ascii="Times" w:eastAsia="Batang" w:hAnsi="Times"/>
          <w:sz w:val="20"/>
          <w:szCs w:val="24"/>
          <w:lang w:val="en-GB" w:eastAsia="zh-CN"/>
        </w:rPr>
        <w:tab/>
        <w:t>Views on PHY Latency Reductions</w:t>
      </w:r>
      <w:r>
        <w:rPr>
          <w:rFonts w:ascii="Times" w:eastAsia="Batang" w:hAnsi="Times"/>
          <w:sz w:val="20"/>
          <w:szCs w:val="24"/>
          <w:lang w:val="en-GB" w:eastAsia="zh-CN"/>
        </w:rPr>
        <w:tab/>
        <w:t>Nokia, Nokia Shanghai Bell</w:t>
      </w:r>
    </w:p>
    <w:p w14:paraId="7BA43134" w14:textId="77777777" w:rsidR="00F24AB4" w:rsidRDefault="005919AF">
      <w:pPr>
        <w:pStyle w:val="ListParagraph"/>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R1-2111400</w:t>
      </w:r>
      <w:r>
        <w:rPr>
          <w:rFonts w:ascii="Times" w:eastAsia="Batang" w:hAnsi="Times"/>
          <w:sz w:val="20"/>
          <w:szCs w:val="24"/>
          <w:lang w:val="en-GB" w:eastAsia="zh-CN"/>
        </w:rPr>
        <w:tab/>
        <w:t>Remaining issues on latency improvements for NR positioning</w:t>
      </w:r>
      <w:r>
        <w:rPr>
          <w:rFonts w:ascii="Times" w:eastAsia="Batang" w:hAnsi="Times"/>
          <w:sz w:val="20"/>
          <w:szCs w:val="24"/>
          <w:lang w:val="en-GB" w:eastAsia="zh-CN"/>
        </w:rPr>
        <w:tab/>
        <w:t>Sony</w:t>
      </w:r>
    </w:p>
    <w:p w14:paraId="6500977E" w14:textId="77777777" w:rsidR="00F24AB4" w:rsidRDefault="005919AF">
      <w:pPr>
        <w:pStyle w:val="ListParagraph"/>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R1-2111435</w:t>
      </w:r>
      <w:r>
        <w:rPr>
          <w:rFonts w:ascii="Times" w:eastAsia="Batang" w:hAnsi="Times"/>
          <w:sz w:val="20"/>
          <w:szCs w:val="24"/>
          <w:lang w:val="en-GB" w:eastAsia="zh-CN"/>
        </w:rPr>
        <w:tab/>
        <w:t>Discussion on latency improvement for positioning</w:t>
      </w:r>
      <w:r>
        <w:rPr>
          <w:rFonts w:ascii="Times" w:eastAsia="Batang" w:hAnsi="Times"/>
          <w:sz w:val="20"/>
          <w:szCs w:val="24"/>
          <w:lang w:val="en-GB" w:eastAsia="zh-CN"/>
        </w:rPr>
        <w:tab/>
        <w:t>China Telecom</w:t>
      </w:r>
    </w:p>
    <w:p w14:paraId="62C0A380" w14:textId="77777777" w:rsidR="00F24AB4" w:rsidRDefault="005919AF">
      <w:pPr>
        <w:pStyle w:val="ListParagraph"/>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R1-2111498</w:t>
      </w:r>
      <w:r>
        <w:rPr>
          <w:rFonts w:ascii="Times" w:eastAsia="Batang" w:hAnsi="Times"/>
          <w:sz w:val="20"/>
          <w:szCs w:val="24"/>
          <w:lang w:val="en-GB" w:eastAsia="zh-CN"/>
        </w:rPr>
        <w:tab/>
        <w:t>Remaining Open Aspects of NR Positioning Latency Reduction</w:t>
      </w:r>
      <w:r>
        <w:rPr>
          <w:rFonts w:ascii="Times" w:eastAsia="Batang" w:hAnsi="Times"/>
          <w:sz w:val="20"/>
          <w:szCs w:val="24"/>
          <w:lang w:val="en-GB" w:eastAsia="zh-CN"/>
        </w:rPr>
        <w:tab/>
        <w:t>Intel Corporation</w:t>
      </w:r>
    </w:p>
    <w:p w14:paraId="134D4077" w14:textId="77777777" w:rsidR="00F24AB4" w:rsidRDefault="005919AF">
      <w:pPr>
        <w:pStyle w:val="ListParagraph"/>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R1-2111575</w:t>
      </w:r>
      <w:r>
        <w:rPr>
          <w:rFonts w:ascii="Times" w:eastAsia="Batang" w:hAnsi="Times"/>
          <w:sz w:val="20"/>
          <w:szCs w:val="24"/>
          <w:lang w:val="en-GB" w:eastAsia="zh-CN"/>
        </w:rPr>
        <w:tab/>
        <w:t>Latency improvements for both DL and DL+UL positioning method</w:t>
      </w:r>
      <w:r>
        <w:rPr>
          <w:rFonts w:ascii="Times" w:eastAsia="Batang" w:hAnsi="Times"/>
          <w:sz w:val="20"/>
          <w:szCs w:val="24"/>
          <w:lang w:val="en-GB" w:eastAsia="zh-CN"/>
        </w:rPr>
        <w:tab/>
        <w:t>Xiaomi</w:t>
      </w:r>
    </w:p>
    <w:p w14:paraId="15AEDC57" w14:textId="77777777" w:rsidR="00F24AB4" w:rsidRDefault="005919AF">
      <w:pPr>
        <w:pStyle w:val="ListParagraph"/>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R1-2111611</w:t>
      </w:r>
      <w:r>
        <w:rPr>
          <w:rFonts w:ascii="Times" w:eastAsia="Batang" w:hAnsi="Times"/>
          <w:sz w:val="20"/>
          <w:szCs w:val="24"/>
          <w:lang w:val="en-GB" w:eastAsia="zh-CN"/>
        </w:rPr>
        <w:tab/>
        <w:t>Discussion on latency improvement for positioning</w:t>
      </w:r>
      <w:r>
        <w:rPr>
          <w:rFonts w:ascii="Times" w:eastAsia="Batang" w:hAnsi="Times"/>
          <w:sz w:val="20"/>
          <w:szCs w:val="24"/>
          <w:lang w:val="en-GB" w:eastAsia="zh-CN"/>
        </w:rPr>
        <w:tab/>
        <w:t>CMCC</w:t>
      </w:r>
    </w:p>
    <w:p w14:paraId="7047B78A" w14:textId="77777777" w:rsidR="00F24AB4" w:rsidRDefault="005919AF">
      <w:pPr>
        <w:pStyle w:val="ListParagraph"/>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R1-2111741</w:t>
      </w:r>
      <w:r>
        <w:rPr>
          <w:rFonts w:ascii="Times" w:eastAsia="Batang" w:hAnsi="Times"/>
          <w:sz w:val="20"/>
          <w:szCs w:val="24"/>
          <w:lang w:val="en-GB" w:eastAsia="zh-CN"/>
        </w:rPr>
        <w:tab/>
        <w:t>Discussion on latency improvements for both DL and DL+UL positioning methods</w:t>
      </w:r>
      <w:r>
        <w:rPr>
          <w:rFonts w:ascii="Times" w:eastAsia="Batang" w:hAnsi="Times"/>
          <w:sz w:val="20"/>
          <w:szCs w:val="24"/>
          <w:lang w:val="en-GB" w:eastAsia="zh-CN"/>
        </w:rPr>
        <w:tab/>
        <w:t>Samsung</w:t>
      </w:r>
    </w:p>
    <w:p w14:paraId="0A592358" w14:textId="77777777" w:rsidR="00F24AB4" w:rsidRDefault="005919AF">
      <w:pPr>
        <w:pStyle w:val="ListParagraph"/>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R1-2111800</w:t>
      </w:r>
      <w:r>
        <w:rPr>
          <w:rFonts w:ascii="Times" w:eastAsia="Batang" w:hAnsi="Times"/>
          <w:sz w:val="20"/>
          <w:szCs w:val="24"/>
          <w:lang w:val="en-GB" w:eastAsia="zh-CN"/>
        </w:rPr>
        <w:tab/>
        <w:t>Latency improvements for both DL and DL+UL positioning methods</w:t>
      </w:r>
      <w:r>
        <w:rPr>
          <w:rFonts w:ascii="Times" w:eastAsia="Batang" w:hAnsi="Times"/>
          <w:sz w:val="20"/>
          <w:szCs w:val="24"/>
          <w:lang w:val="en-GB" w:eastAsia="zh-CN"/>
        </w:rPr>
        <w:tab/>
        <w:t>InterDigital, Inc.</w:t>
      </w:r>
    </w:p>
    <w:p w14:paraId="18ADA456" w14:textId="77777777" w:rsidR="00F24AB4" w:rsidRDefault="005919AF">
      <w:pPr>
        <w:pStyle w:val="ListParagraph"/>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R1-2111877</w:t>
      </w:r>
      <w:r>
        <w:rPr>
          <w:rFonts w:ascii="Times" w:eastAsia="Batang" w:hAnsi="Times"/>
          <w:sz w:val="20"/>
          <w:szCs w:val="24"/>
          <w:lang w:val="en-GB" w:eastAsia="zh-CN"/>
        </w:rPr>
        <w:tab/>
        <w:t>Views on Rel-17 positioning latency reduction</w:t>
      </w:r>
      <w:r>
        <w:rPr>
          <w:rFonts w:ascii="Times" w:eastAsia="Batang" w:hAnsi="Times"/>
          <w:sz w:val="20"/>
          <w:szCs w:val="24"/>
          <w:lang w:val="en-GB" w:eastAsia="zh-CN"/>
        </w:rPr>
        <w:tab/>
        <w:t>Apple</w:t>
      </w:r>
    </w:p>
    <w:p w14:paraId="58864804" w14:textId="77777777" w:rsidR="00F24AB4" w:rsidRDefault="005919AF">
      <w:pPr>
        <w:pStyle w:val="ListParagraph"/>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R1-2111976</w:t>
      </w:r>
      <w:r>
        <w:rPr>
          <w:rFonts w:ascii="Times" w:eastAsia="Batang" w:hAnsi="Times"/>
          <w:sz w:val="20"/>
          <w:szCs w:val="24"/>
          <w:lang w:val="en-GB" w:eastAsia="zh-CN"/>
        </w:rPr>
        <w:tab/>
        <w:t>Discussion on latency improvements for NR positioning</w:t>
      </w:r>
      <w:r>
        <w:rPr>
          <w:rFonts w:ascii="Times" w:eastAsia="Batang" w:hAnsi="Times"/>
          <w:sz w:val="20"/>
          <w:szCs w:val="24"/>
          <w:lang w:val="en-GB" w:eastAsia="zh-CN"/>
        </w:rPr>
        <w:tab/>
        <w:t>LG Electronics</w:t>
      </w:r>
    </w:p>
    <w:p w14:paraId="328593F3" w14:textId="77777777" w:rsidR="00F24AB4" w:rsidRDefault="005919AF">
      <w:pPr>
        <w:pStyle w:val="ListParagraph"/>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R1-2112073</w:t>
      </w:r>
      <w:r>
        <w:rPr>
          <w:rFonts w:ascii="Times" w:eastAsia="Batang" w:hAnsi="Times"/>
          <w:sz w:val="20"/>
          <w:szCs w:val="24"/>
          <w:lang w:val="en-GB" w:eastAsia="zh-CN"/>
        </w:rPr>
        <w:tab/>
        <w:t>Physical latency improvement aspects</w:t>
      </w:r>
      <w:r>
        <w:rPr>
          <w:rFonts w:ascii="Times" w:eastAsia="Batang" w:hAnsi="Times"/>
          <w:sz w:val="20"/>
          <w:szCs w:val="24"/>
          <w:lang w:val="en-GB" w:eastAsia="zh-CN"/>
        </w:rPr>
        <w:tab/>
        <w:t>MediaTek Inc.</w:t>
      </w:r>
    </w:p>
    <w:p w14:paraId="4989AA97" w14:textId="77777777" w:rsidR="00F24AB4" w:rsidRDefault="005919AF">
      <w:pPr>
        <w:pStyle w:val="ListParagraph"/>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R1-2112111</w:t>
      </w:r>
      <w:r>
        <w:rPr>
          <w:rFonts w:ascii="Times" w:eastAsia="Batang" w:hAnsi="Times"/>
          <w:sz w:val="20"/>
          <w:szCs w:val="24"/>
          <w:lang w:val="en-GB" w:eastAsia="zh-CN"/>
        </w:rPr>
        <w:tab/>
        <w:t>Discussion on latency improvements for both DL and DL+UL positioning methods</w:t>
      </w:r>
      <w:r>
        <w:rPr>
          <w:rFonts w:ascii="Times" w:eastAsia="Batang" w:hAnsi="Times"/>
          <w:sz w:val="20"/>
          <w:szCs w:val="24"/>
          <w:lang w:val="en-GB" w:eastAsia="zh-CN"/>
        </w:rPr>
        <w:tab/>
        <w:t>NTT DOCOMO, INC.</w:t>
      </w:r>
    </w:p>
    <w:p w14:paraId="4162507A" w14:textId="77777777" w:rsidR="00F24AB4" w:rsidRDefault="005919AF">
      <w:pPr>
        <w:pStyle w:val="ListParagraph"/>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R1-2112220</w:t>
      </w:r>
      <w:r>
        <w:rPr>
          <w:rFonts w:ascii="Times" w:eastAsia="Batang" w:hAnsi="Times"/>
          <w:sz w:val="20"/>
          <w:szCs w:val="24"/>
          <w:lang w:val="en-GB" w:eastAsia="zh-CN"/>
        </w:rPr>
        <w:tab/>
        <w:t>Remaining issues on Latency Improvements for Positioning</w:t>
      </w:r>
      <w:r>
        <w:rPr>
          <w:rFonts w:ascii="Times" w:eastAsia="Batang" w:hAnsi="Times"/>
          <w:sz w:val="20"/>
          <w:szCs w:val="24"/>
          <w:lang w:val="en-GB" w:eastAsia="zh-CN"/>
        </w:rPr>
        <w:tab/>
        <w:t>Qualcomm Incorporated</w:t>
      </w:r>
    </w:p>
    <w:p w14:paraId="73B62831" w14:textId="77777777" w:rsidR="00F24AB4" w:rsidRDefault="005919AF">
      <w:pPr>
        <w:pStyle w:val="ListParagraph"/>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R1-2112325</w:t>
      </w:r>
      <w:r>
        <w:rPr>
          <w:rFonts w:ascii="Times" w:eastAsia="Batang" w:hAnsi="Times"/>
          <w:sz w:val="20"/>
          <w:szCs w:val="24"/>
          <w:lang w:val="en-GB" w:eastAsia="zh-CN"/>
        </w:rPr>
        <w:tab/>
        <w:t>Remaining issues on Positioning Latency Reduction</w:t>
      </w:r>
      <w:r>
        <w:rPr>
          <w:rFonts w:ascii="Times" w:eastAsia="Batang" w:hAnsi="Times"/>
          <w:sz w:val="20"/>
          <w:szCs w:val="24"/>
          <w:lang w:val="en-GB" w:eastAsia="zh-CN"/>
        </w:rPr>
        <w:tab/>
        <w:t>Lenovo, Motorola Mobility</w:t>
      </w:r>
    </w:p>
    <w:p w14:paraId="2E30D1C5" w14:textId="77777777" w:rsidR="00F24AB4" w:rsidRDefault="005919AF">
      <w:pPr>
        <w:pStyle w:val="ListParagraph"/>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R1-2112342</w:t>
      </w:r>
      <w:r>
        <w:rPr>
          <w:rFonts w:ascii="Times" w:eastAsia="Batang" w:hAnsi="Times"/>
          <w:sz w:val="20"/>
          <w:szCs w:val="24"/>
          <w:lang w:val="en-GB" w:eastAsia="zh-CN"/>
        </w:rPr>
        <w:tab/>
        <w:t>Latency improvements for both DL and DL+UL positioning methods</w:t>
      </w:r>
      <w:r>
        <w:rPr>
          <w:rFonts w:ascii="Times" w:eastAsia="Batang" w:hAnsi="Times"/>
          <w:sz w:val="20"/>
          <w:szCs w:val="24"/>
          <w:lang w:val="en-GB" w:eastAsia="zh-CN"/>
        </w:rPr>
        <w:tab/>
        <w:t>Ericsson</w:t>
      </w:r>
    </w:p>
    <w:p w14:paraId="21EC30AF" w14:textId="77777777" w:rsidR="00F24AB4" w:rsidRDefault="005919AF">
      <w:pPr>
        <w:pStyle w:val="ListParagraph"/>
        <w:numPr>
          <w:ilvl w:val="0"/>
          <w:numId w:val="6"/>
        </w:numPr>
        <w:autoSpaceDE/>
        <w:autoSpaceDN/>
        <w:adjustRightInd/>
        <w:snapToGrid/>
        <w:spacing w:after="0"/>
        <w:ind w:firstLineChars="0"/>
        <w:jc w:val="left"/>
        <w:rPr>
          <w:rFonts w:ascii="Times" w:eastAsia="Batang" w:hAnsi="Times"/>
          <w:sz w:val="20"/>
          <w:szCs w:val="24"/>
          <w:lang w:eastAsia="zh-CN"/>
        </w:rPr>
      </w:pPr>
      <w:r>
        <w:rPr>
          <w:rFonts w:ascii="Times" w:eastAsia="Batang" w:hAnsi="Times"/>
          <w:sz w:val="20"/>
          <w:szCs w:val="24"/>
          <w:lang w:val="en-GB" w:eastAsia="zh-CN"/>
        </w:rPr>
        <w:t>R1-2112411</w:t>
      </w:r>
      <w:r>
        <w:rPr>
          <w:rFonts w:ascii="Times" w:eastAsia="Batang" w:hAnsi="Times"/>
          <w:sz w:val="20"/>
          <w:szCs w:val="24"/>
          <w:lang w:val="en-GB" w:eastAsia="zh-CN"/>
        </w:rPr>
        <w:tab/>
        <w:t>Draft LS on lower Rx beam sweeping factor for latency improvement</w:t>
      </w:r>
      <w:r>
        <w:rPr>
          <w:rFonts w:ascii="Times" w:eastAsia="Batang" w:hAnsi="Times"/>
          <w:sz w:val="20"/>
          <w:szCs w:val="24"/>
          <w:lang w:val="en-GB" w:eastAsia="zh-CN"/>
        </w:rPr>
        <w:tab/>
        <w:t>Moderator (Huawei)</w:t>
      </w:r>
    </w:p>
    <w:p w14:paraId="7D14734D" w14:textId="77777777" w:rsidR="00F24AB4" w:rsidRDefault="00F24AB4">
      <w:pPr>
        <w:rPr>
          <w:lang w:eastAsia="zh-CN"/>
        </w:rPr>
      </w:pPr>
    </w:p>
    <w:p w14:paraId="149846FD" w14:textId="77777777" w:rsidR="00F24AB4" w:rsidRDefault="005919AF">
      <w:pPr>
        <w:rPr>
          <w:lang w:val="en-GB" w:eastAsia="zh-CN"/>
        </w:rPr>
      </w:pPr>
      <w:r>
        <w:rPr>
          <w:rFonts w:hint="eastAsia"/>
          <w:lang w:val="en-GB" w:eastAsia="zh-CN"/>
        </w:rPr>
        <w:t>T</w:t>
      </w:r>
      <w:r>
        <w:rPr>
          <w:lang w:val="en-GB" w:eastAsia="zh-CN"/>
        </w:rPr>
        <w:t>his paper provides the moderator summary of solutions to improve positioning latency for DL and DL+UL methods, subject to the following email discussion.</w:t>
      </w:r>
    </w:p>
    <w:p w14:paraId="30E80EAF" w14:textId="77777777" w:rsidR="00F24AB4" w:rsidRDefault="005919AF">
      <w:pPr>
        <w:rPr>
          <w:lang w:eastAsia="zh-CN"/>
        </w:rPr>
      </w:pPr>
      <w:r>
        <w:rPr>
          <w:highlight w:val="cyan"/>
          <w:lang w:eastAsia="zh-CN"/>
        </w:rPr>
        <w:t>[107-e-NR-ePos-04] Email discussion/approval on latency improvements for both DL and DL+UL positioning methods with checkpoints for agreements on November 15 and 19 – Su (Huawei)</w:t>
      </w:r>
    </w:p>
    <w:p w14:paraId="518820F2" w14:textId="77777777" w:rsidR="00F24AB4" w:rsidRDefault="00F24AB4">
      <w:pPr>
        <w:rPr>
          <w:lang w:eastAsia="zh-CN"/>
        </w:rPr>
      </w:pPr>
    </w:p>
    <w:p w14:paraId="6E64C7CA" w14:textId="77777777" w:rsidR="00F24AB4" w:rsidRDefault="005919AF">
      <w:pPr>
        <w:autoSpaceDE/>
        <w:autoSpaceDN/>
        <w:adjustRightInd/>
        <w:snapToGrid/>
        <w:spacing w:after="0"/>
        <w:jc w:val="left"/>
        <w:rPr>
          <w:lang w:val="en-GB" w:eastAsia="zh-CN"/>
        </w:rPr>
      </w:pPr>
      <w:r>
        <w:rPr>
          <w:lang w:val="en-GB" w:eastAsia="zh-CN"/>
        </w:rPr>
        <w:br w:type="page"/>
      </w:r>
    </w:p>
    <w:p w14:paraId="2B519575" w14:textId="77777777" w:rsidR="00F24AB4" w:rsidRDefault="005919AF">
      <w:pPr>
        <w:pStyle w:val="Heading1"/>
        <w:rPr>
          <w:lang w:val="en-GB" w:eastAsia="zh-CN"/>
        </w:rPr>
      </w:pPr>
      <w:r>
        <w:rPr>
          <w:lang w:val="en-GB" w:eastAsia="zh-CN"/>
        </w:rPr>
        <w:lastRenderedPageBreak/>
        <w:t>Measurement gap enhancements</w:t>
      </w:r>
    </w:p>
    <w:p w14:paraId="73DF73C1" w14:textId="77777777" w:rsidR="00F24AB4" w:rsidRDefault="005919AF">
      <w:pPr>
        <w:pStyle w:val="Heading2"/>
        <w:numPr>
          <w:ilvl w:val="0"/>
          <w:numId w:val="0"/>
        </w:numPr>
        <w:rPr>
          <w:lang w:val="en-GB" w:eastAsia="zh-CN"/>
        </w:rPr>
      </w:pPr>
      <w:r>
        <w:rPr>
          <w:rFonts w:hint="eastAsia"/>
          <w:lang w:val="en-GB" w:eastAsia="zh-CN"/>
        </w:rPr>
        <w:t>G</w:t>
      </w:r>
      <w:r>
        <w:rPr>
          <w:lang w:val="en-GB" w:eastAsia="zh-CN"/>
        </w:rPr>
        <w:t>eneral information</w:t>
      </w:r>
    </w:p>
    <w:p w14:paraId="5E68B38A" w14:textId="77777777" w:rsidR="00F24AB4" w:rsidRDefault="005919AF">
      <w:pPr>
        <w:rPr>
          <w:lang w:val="en-GB" w:eastAsia="zh-CN"/>
        </w:rPr>
      </w:pPr>
      <w:r>
        <w:rPr>
          <w:rFonts w:hint="eastAsia"/>
          <w:lang w:val="en-GB" w:eastAsia="zh-CN"/>
        </w:rPr>
        <w:t>T</w:t>
      </w:r>
      <w:r>
        <w:rPr>
          <w:lang w:val="en-GB" w:eastAsia="zh-CN"/>
        </w:rPr>
        <w:t>he following agreements were made in RAN1#106bis-e on this issue.</w:t>
      </w:r>
    </w:p>
    <w:tbl>
      <w:tblPr>
        <w:tblStyle w:val="TableGrid"/>
        <w:tblW w:w="0" w:type="auto"/>
        <w:tblLook w:val="04A0" w:firstRow="1" w:lastRow="0" w:firstColumn="1" w:lastColumn="0" w:noHBand="0" w:noVBand="1"/>
      </w:tblPr>
      <w:tblGrid>
        <w:gridCol w:w="9307"/>
      </w:tblGrid>
      <w:tr w:rsidR="00F24AB4" w14:paraId="7051B3F6" w14:textId="77777777">
        <w:tc>
          <w:tcPr>
            <w:tcW w:w="9307" w:type="dxa"/>
          </w:tcPr>
          <w:p w14:paraId="71BC9BDB" w14:textId="77777777" w:rsidR="00F24AB4" w:rsidRDefault="005919AF">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highlight w:val="green"/>
                <w:lang w:val="en-GB" w:eastAsia="zh-CN"/>
              </w:rPr>
              <w:t>Agreement:</w:t>
            </w:r>
          </w:p>
          <w:p w14:paraId="6BB421E2" w14:textId="77777777" w:rsidR="00F24AB4" w:rsidRDefault="005919AF">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Support the following options (in the agreement made in RAN1#106-e) for a new mechanism of MG activation request for the purpose of positioning.</w:t>
            </w:r>
          </w:p>
          <w:p w14:paraId="7884C8B8" w14:textId="77777777" w:rsidR="00F24AB4" w:rsidRDefault="005919AF">
            <w:pPr>
              <w:numPr>
                <w:ilvl w:val="0"/>
                <w:numId w:val="7"/>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Option 2: by UE (via UCI or UL MAC CE)</w:t>
            </w:r>
          </w:p>
          <w:p w14:paraId="19153129" w14:textId="77777777" w:rsidR="00F24AB4" w:rsidRDefault="005919AF">
            <w:pPr>
              <w:numPr>
                <w:ilvl w:val="1"/>
                <w:numId w:val="7"/>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Select only one of UCI and UL MAC CE in RAN1#106bis-e</w:t>
            </w:r>
          </w:p>
          <w:p w14:paraId="5D0B9E2D" w14:textId="77777777" w:rsidR="00F24AB4" w:rsidRDefault="005919AF">
            <w:pPr>
              <w:numPr>
                <w:ilvl w:val="0"/>
                <w:numId w:val="7"/>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Option 1: by LMF (via an NRPPa message)</w:t>
            </w:r>
          </w:p>
          <w:p w14:paraId="21C00B9A" w14:textId="77777777" w:rsidR="00F24AB4" w:rsidRDefault="005919AF">
            <w:pPr>
              <w:numPr>
                <w:ilvl w:val="1"/>
                <w:numId w:val="7"/>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Note: This is transparent to the UE</w:t>
            </w:r>
          </w:p>
          <w:p w14:paraId="5F89D1F5" w14:textId="77777777" w:rsidR="00F24AB4" w:rsidRDefault="00F24AB4">
            <w:pPr>
              <w:autoSpaceDE/>
              <w:autoSpaceDN/>
              <w:adjustRightInd/>
              <w:snapToGrid/>
              <w:spacing w:after="0"/>
              <w:jc w:val="left"/>
              <w:rPr>
                <w:rFonts w:ascii="Times" w:eastAsia="Batang" w:hAnsi="Times"/>
                <w:sz w:val="20"/>
                <w:szCs w:val="24"/>
                <w:lang w:val="en-GB" w:eastAsia="zh-CN"/>
              </w:rPr>
            </w:pPr>
          </w:p>
          <w:p w14:paraId="45489AFD" w14:textId="77777777" w:rsidR="00F24AB4" w:rsidRDefault="005919AF">
            <w:pPr>
              <w:autoSpaceDE/>
              <w:autoSpaceDN/>
              <w:adjustRightInd/>
              <w:snapToGrid/>
              <w:spacing w:after="0"/>
              <w:jc w:val="left"/>
              <w:rPr>
                <w:rFonts w:ascii="Times" w:eastAsia="Batang" w:hAnsi="Times"/>
                <w:sz w:val="20"/>
                <w:szCs w:val="24"/>
                <w:u w:val="single"/>
                <w:lang w:val="en-GB" w:eastAsia="zh-CN"/>
              </w:rPr>
            </w:pPr>
            <w:r>
              <w:rPr>
                <w:rFonts w:ascii="Times" w:eastAsia="Batang" w:hAnsi="Times"/>
                <w:sz w:val="20"/>
                <w:szCs w:val="24"/>
                <w:u w:val="single"/>
                <w:lang w:val="en-GB" w:eastAsia="zh-CN"/>
              </w:rPr>
              <w:t>Conclusion:</w:t>
            </w:r>
          </w:p>
          <w:p w14:paraId="0D6EC6D6" w14:textId="77777777" w:rsidR="00F24AB4" w:rsidRDefault="005919AF">
            <w:pPr>
              <w:autoSpaceDE/>
              <w:autoSpaceDN/>
              <w:adjustRightInd/>
              <w:snapToGrid/>
              <w:spacing w:after="0"/>
              <w:jc w:val="left"/>
              <w:rPr>
                <w:rFonts w:ascii="Times" w:eastAsia="Batang" w:hAnsi="Times"/>
                <w:sz w:val="20"/>
                <w:szCs w:val="24"/>
                <w:lang w:val="en-GB" w:eastAsia="zh-CN"/>
              </w:rPr>
            </w:pPr>
            <w:r>
              <w:rPr>
                <w:rFonts w:ascii="Times" w:eastAsia="Batang" w:hAnsi="Times" w:hint="eastAsia"/>
                <w:sz w:val="20"/>
                <w:szCs w:val="24"/>
                <w:lang w:val="en-GB" w:eastAsia="zh-CN"/>
              </w:rPr>
              <w:t>Potential enhancements to latency reduction with respect to MG sharing with other RRM procedures is up to RAN4 to decide.</w:t>
            </w:r>
          </w:p>
          <w:p w14:paraId="6DCEBAEF" w14:textId="77777777" w:rsidR="00F24AB4" w:rsidRDefault="00F24AB4">
            <w:pPr>
              <w:autoSpaceDE/>
              <w:autoSpaceDN/>
              <w:adjustRightInd/>
              <w:snapToGrid/>
              <w:spacing w:after="0"/>
              <w:jc w:val="left"/>
              <w:rPr>
                <w:rFonts w:ascii="Times" w:eastAsia="Batang" w:hAnsi="Times"/>
                <w:sz w:val="20"/>
                <w:szCs w:val="24"/>
                <w:lang w:val="en-GB" w:eastAsia="zh-CN"/>
              </w:rPr>
            </w:pPr>
          </w:p>
          <w:p w14:paraId="2EE64FB2" w14:textId="77777777" w:rsidR="00F24AB4" w:rsidRDefault="005919AF">
            <w:pPr>
              <w:adjustRightInd/>
              <w:spacing w:after="0" w:line="252" w:lineRule="auto"/>
              <w:ind w:left="284" w:hanging="284"/>
              <w:jc w:val="left"/>
              <w:rPr>
                <w:rFonts w:eastAsia="Batang"/>
                <w:sz w:val="20"/>
                <w:szCs w:val="24"/>
                <w:lang w:val="en-GB" w:eastAsia="zh-CN"/>
              </w:rPr>
            </w:pPr>
            <w:r>
              <w:rPr>
                <w:rFonts w:eastAsia="Batang"/>
                <w:sz w:val="20"/>
                <w:szCs w:val="24"/>
                <w:highlight w:val="green"/>
                <w:lang w:val="en-GB" w:eastAsia="zh-CN"/>
              </w:rPr>
              <w:t>Agreement:</w:t>
            </w:r>
          </w:p>
          <w:p w14:paraId="548C36A8" w14:textId="77777777" w:rsidR="00F24AB4" w:rsidRDefault="005919AF">
            <w:p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Support using UL MAC CE for MG activation request by UE (Option 2) for the purpose of positioning.</w:t>
            </w:r>
          </w:p>
          <w:p w14:paraId="2219A074" w14:textId="77777777" w:rsidR="00F24AB4" w:rsidRDefault="00F24AB4">
            <w:pPr>
              <w:autoSpaceDE/>
              <w:autoSpaceDN/>
              <w:adjustRightInd/>
              <w:snapToGrid/>
              <w:spacing w:after="0"/>
              <w:jc w:val="left"/>
              <w:rPr>
                <w:rFonts w:ascii="Times" w:eastAsia="Batang" w:hAnsi="Times"/>
                <w:b/>
                <w:bCs/>
                <w:sz w:val="20"/>
                <w:szCs w:val="24"/>
                <w:lang w:val="en-GB" w:eastAsia="zh-CN"/>
              </w:rPr>
            </w:pPr>
          </w:p>
          <w:p w14:paraId="4C2D3850" w14:textId="77777777" w:rsidR="00F24AB4" w:rsidRDefault="005919AF">
            <w:pPr>
              <w:adjustRightInd/>
              <w:spacing w:after="0" w:line="252" w:lineRule="auto"/>
              <w:ind w:left="284" w:hanging="284"/>
              <w:jc w:val="left"/>
              <w:rPr>
                <w:rFonts w:eastAsia="Batang"/>
                <w:sz w:val="20"/>
                <w:szCs w:val="24"/>
                <w:lang w:val="en-GB" w:eastAsia="zh-CN"/>
              </w:rPr>
            </w:pPr>
            <w:r>
              <w:rPr>
                <w:rFonts w:eastAsia="Batang"/>
                <w:sz w:val="20"/>
                <w:szCs w:val="24"/>
                <w:highlight w:val="green"/>
                <w:lang w:val="en-GB" w:eastAsia="zh-CN"/>
              </w:rPr>
              <w:t>Agreement:</w:t>
            </w:r>
          </w:p>
          <w:p w14:paraId="7DD63B69" w14:textId="77777777" w:rsidR="00F24AB4" w:rsidRDefault="005919AF">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 xml:space="preserve">Support the following option (from the agreement made in RAN1#106-e) for a new MG activation procedure to be performed by the gNB </w:t>
            </w:r>
            <w:r>
              <w:rPr>
                <w:rFonts w:ascii="Times" w:eastAsia="Batang" w:hAnsi="Times"/>
                <w:sz w:val="20"/>
                <w:szCs w:val="24"/>
                <w:lang w:eastAsia="zh-CN"/>
              </w:rPr>
              <w:t>for the purpose of positioning</w:t>
            </w:r>
            <w:r>
              <w:rPr>
                <w:rFonts w:ascii="Times" w:eastAsia="Batang" w:hAnsi="Times"/>
                <w:sz w:val="20"/>
                <w:szCs w:val="24"/>
                <w:lang w:val="en-GB" w:eastAsia="zh-CN"/>
              </w:rPr>
              <w:t>.</w:t>
            </w:r>
          </w:p>
          <w:p w14:paraId="1EB22FFF" w14:textId="77777777" w:rsidR="00F24AB4" w:rsidRDefault="005919AF">
            <w:pPr>
              <w:numPr>
                <w:ilvl w:val="0"/>
                <w:numId w:val="8"/>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Option 2: DL MAC CE</w:t>
            </w:r>
          </w:p>
          <w:p w14:paraId="34E7FF10" w14:textId="77777777" w:rsidR="00F24AB4" w:rsidRDefault="005919AF">
            <w:pPr>
              <w:numPr>
                <w:ilvl w:val="0"/>
                <w:numId w:val="8"/>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FFS: Deactivation process</w:t>
            </w:r>
          </w:p>
          <w:p w14:paraId="4330CFD8" w14:textId="77777777" w:rsidR="00F24AB4" w:rsidRDefault="00F24AB4">
            <w:pPr>
              <w:autoSpaceDE/>
              <w:autoSpaceDN/>
              <w:adjustRightInd/>
              <w:snapToGrid/>
              <w:spacing w:after="0"/>
              <w:jc w:val="left"/>
              <w:rPr>
                <w:rFonts w:ascii="Times" w:eastAsia="Batang" w:hAnsi="Times"/>
                <w:sz w:val="20"/>
                <w:szCs w:val="24"/>
                <w:lang w:val="en-GB" w:eastAsia="zh-CN"/>
              </w:rPr>
            </w:pPr>
          </w:p>
          <w:p w14:paraId="42A272CD" w14:textId="77777777" w:rsidR="00F24AB4" w:rsidRDefault="005919AF">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highlight w:val="green"/>
                <w:lang w:val="en-GB" w:eastAsia="zh-CN"/>
              </w:rPr>
              <w:t>Agreement:</w:t>
            </w:r>
          </w:p>
          <w:p w14:paraId="6D1AFA70" w14:textId="77777777" w:rsidR="00F24AB4" w:rsidRDefault="005919AF">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eastAsia="zh-CN"/>
              </w:rPr>
              <w:t xml:space="preserve">With regards to MG activation by </w:t>
            </w:r>
            <w:r>
              <w:rPr>
                <w:rFonts w:ascii="Times" w:eastAsia="Batang" w:hAnsi="Times"/>
                <w:sz w:val="20"/>
                <w:szCs w:val="24"/>
                <w:lang w:val="en-GB" w:eastAsia="zh-CN"/>
              </w:rPr>
              <w:t>DL MAC CE, further study</w:t>
            </w:r>
          </w:p>
          <w:p w14:paraId="3F067DF8" w14:textId="77777777" w:rsidR="00F24AB4" w:rsidRDefault="005919AF">
            <w:pPr>
              <w:numPr>
                <w:ilvl w:val="0"/>
                <w:numId w:val="8"/>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DL MAC CE payload</w:t>
            </w:r>
          </w:p>
          <w:p w14:paraId="771B607E" w14:textId="77777777" w:rsidR="00F24AB4" w:rsidRDefault="005919AF">
            <w:pPr>
              <w:numPr>
                <w:ilvl w:val="0"/>
                <w:numId w:val="8"/>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The necessity of pre-configuration of MGs in higher layers.</w:t>
            </w:r>
          </w:p>
        </w:tc>
      </w:tr>
    </w:tbl>
    <w:p w14:paraId="0971DDAE" w14:textId="77777777" w:rsidR="00F24AB4" w:rsidRDefault="00F24AB4">
      <w:pPr>
        <w:rPr>
          <w:lang w:val="en-GB" w:eastAsia="zh-CN"/>
        </w:rPr>
      </w:pPr>
    </w:p>
    <w:p w14:paraId="705212AE" w14:textId="77777777" w:rsidR="00F24AB4" w:rsidRDefault="005919AF">
      <w:pPr>
        <w:pStyle w:val="Heading2"/>
        <w:rPr>
          <w:lang w:val="en-GB" w:eastAsia="zh-CN"/>
        </w:rPr>
      </w:pPr>
      <w:r>
        <w:rPr>
          <w:lang w:val="en-GB" w:eastAsia="zh-CN"/>
        </w:rPr>
        <w:t>Preconfiguration of MG</w:t>
      </w:r>
    </w:p>
    <w:p w14:paraId="17A39F70" w14:textId="77777777" w:rsidR="00F24AB4" w:rsidRDefault="005919AF">
      <w:pPr>
        <w:rPr>
          <w:lang w:val="en-GB" w:eastAsia="zh-CN"/>
        </w:rPr>
      </w:pPr>
      <w:r>
        <w:rPr>
          <w:rFonts w:hint="eastAsia"/>
          <w:lang w:val="en-GB" w:eastAsia="zh-CN"/>
        </w:rPr>
        <w:t>T</w:t>
      </w:r>
      <w:r>
        <w:rPr>
          <w:lang w:val="en-GB" w:eastAsia="zh-CN"/>
        </w:rPr>
        <w:t>he following sources provided their views on preconfiguration of MG</w:t>
      </w:r>
    </w:p>
    <w:tbl>
      <w:tblPr>
        <w:tblStyle w:val="TableGrid"/>
        <w:tblW w:w="9298" w:type="dxa"/>
        <w:tblLook w:val="04A0" w:firstRow="1" w:lastRow="0" w:firstColumn="1" w:lastColumn="0" w:noHBand="0" w:noVBand="1"/>
      </w:tblPr>
      <w:tblGrid>
        <w:gridCol w:w="1446"/>
        <w:gridCol w:w="7852"/>
      </w:tblGrid>
      <w:tr w:rsidR="00F24AB4" w14:paraId="0B516814" w14:textId="77777777">
        <w:tc>
          <w:tcPr>
            <w:tcW w:w="1446" w:type="dxa"/>
          </w:tcPr>
          <w:p w14:paraId="7B2859D6" w14:textId="77777777" w:rsidR="00F24AB4" w:rsidRDefault="005919AF">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560B51E3" w14:textId="77777777" w:rsidR="00F24AB4" w:rsidRDefault="005919AF">
            <w:pPr>
              <w:rPr>
                <w:rFonts w:ascii="Arial" w:hAnsi="Arial" w:cs="Arial"/>
                <w:b/>
                <w:sz w:val="16"/>
                <w:szCs w:val="16"/>
                <w:lang w:eastAsia="zh-CN"/>
              </w:rPr>
            </w:pPr>
            <w:r>
              <w:rPr>
                <w:rFonts w:ascii="Arial" w:hAnsi="Arial" w:cs="Arial" w:hint="eastAsia"/>
                <w:b/>
                <w:sz w:val="16"/>
                <w:szCs w:val="16"/>
                <w:lang w:eastAsia="zh-CN"/>
              </w:rPr>
              <w:t>Proposals</w:t>
            </w:r>
          </w:p>
        </w:tc>
      </w:tr>
      <w:tr w:rsidR="00F24AB4" w14:paraId="3A98FE2D" w14:textId="77777777">
        <w:tc>
          <w:tcPr>
            <w:tcW w:w="1446" w:type="dxa"/>
          </w:tcPr>
          <w:p w14:paraId="4D128F59"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HiSilicon [1]</w:t>
            </w:r>
          </w:p>
        </w:tc>
        <w:tc>
          <w:tcPr>
            <w:tcW w:w="7852" w:type="dxa"/>
          </w:tcPr>
          <w:p w14:paraId="5C121921" w14:textId="77777777" w:rsidR="00F24AB4" w:rsidRDefault="005919AF">
            <w:pPr>
              <w:spacing w:after="60"/>
              <w:rPr>
                <w:rFonts w:ascii="Arial" w:hAnsi="Arial" w:cs="Arial"/>
                <w:color w:val="000000" w:themeColor="text1"/>
                <w:sz w:val="16"/>
                <w:szCs w:val="16"/>
              </w:rPr>
            </w:pPr>
            <w:r>
              <w:rPr>
                <w:rFonts w:ascii="Arial" w:hAnsi="Arial" w:cs="Arial"/>
                <w:b/>
                <w:color w:val="000000" w:themeColor="text1"/>
                <w:sz w:val="16"/>
                <w:szCs w:val="16"/>
              </w:rPr>
              <w:t xml:space="preserve">Proposal 3: </w:t>
            </w:r>
            <w:r>
              <w:rPr>
                <w:rFonts w:ascii="Arial" w:hAnsi="Arial" w:cs="Arial"/>
                <w:color w:val="000000" w:themeColor="text1"/>
                <w:sz w:val="16"/>
                <w:szCs w:val="16"/>
              </w:rPr>
              <w:t>Support preconfiguration of up to 8 MGs in RRC and DL MAC CE to provide the bitmap of the activation/deactivation status of each MG.</w:t>
            </w:r>
          </w:p>
          <w:p w14:paraId="3D5AF1FD" w14:textId="77777777" w:rsidR="00F24AB4" w:rsidRDefault="005919AF">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The preconfigured MGs are by default deactivated.</w:t>
            </w:r>
          </w:p>
          <w:p w14:paraId="65023912" w14:textId="77777777" w:rsidR="00F24AB4" w:rsidRDefault="005919AF">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From RAN1 perspective, at most a single preconfigured MG among all preconfigured MGs can be activated for the purpose of PRS measurement at any given time.</w:t>
            </w:r>
          </w:p>
          <w:p w14:paraId="2154504A" w14:textId="77777777" w:rsidR="00F24AB4" w:rsidRDefault="005919AF">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Send an LS to RAN2 and RAN4.</w:t>
            </w:r>
          </w:p>
        </w:tc>
      </w:tr>
      <w:tr w:rsidR="00F24AB4" w14:paraId="23C35ED9" w14:textId="77777777">
        <w:tc>
          <w:tcPr>
            <w:tcW w:w="1446" w:type="dxa"/>
          </w:tcPr>
          <w:p w14:paraId="1A5BCF47" w14:textId="77777777" w:rsidR="00F24AB4" w:rsidRDefault="005919AF">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4F2BA2D8" w14:textId="77777777" w:rsidR="00F24AB4" w:rsidRDefault="005919AF">
            <w:pPr>
              <w:pStyle w:val="BodyText"/>
              <w:autoSpaceDE/>
              <w:autoSpaceDN/>
              <w:adjustRightInd/>
              <w:snapToGrid/>
              <w:spacing w:after="60"/>
              <w:rPr>
                <w:rFonts w:ascii="Arial" w:eastAsiaTheme="minorEastAsia" w:hAnsi="Arial" w:cs="Arial"/>
                <w:b/>
                <w:sz w:val="16"/>
                <w:szCs w:val="16"/>
                <w:lang w:eastAsia="zh-CN"/>
              </w:rPr>
            </w:pPr>
            <w:r>
              <w:rPr>
                <w:rFonts w:ascii="Arial" w:eastAsiaTheme="minorEastAsia" w:hAnsi="Arial" w:cs="Arial"/>
                <w:b/>
                <w:sz w:val="16"/>
                <w:szCs w:val="16"/>
                <w:lang w:eastAsia="zh-CN"/>
              </w:rPr>
              <w:t>Proposal 1</w:t>
            </w:r>
          </w:p>
          <w:p w14:paraId="58132051" w14:textId="77777777" w:rsidR="00F24AB4" w:rsidRDefault="005919AF">
            <w:pPr>
              <w:pStyle w:val="BodyText"/>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The pre-configured MG should be transmitted to UE by RRC signaling, and include the following information.</w:t>
            </w:r>
          </w:p>
          <w:p w14:paraId="70CBBA2F" w14:textId="77777777" w:rsidR="00F24AB4" w:rsidRDefault="005919AF">
            <w:pPr>
              <w:numPr>
                <w:ilvl w:val="1"/>
                <w:numId w:val="10"/>
              </w:numPr>
              <w:autoSpaceDE/>
              <w:autoSpaceDN/>
              <w:adjustRightInd/>
              <w:snapToGrid/>
              <w:spacing w:after="60"/>
              <w:jc w:val="left"/>
              <w:rPr>
                <w:rFonts w:ascii="Arial" w:eastAsiaTheme="minorEastAsia" w:hAnsi="Arial" w:cs="Arial"/>
                <w:bCs/>
                <w:iCs/>
                <w:sz w:val="16"/>
                <w:szCs w:val="16"/>
              </w:rPr>
            </w:pPr>
            <w:r>
              <w:rPr>
                <w:rFonts w:ascii="Arial" w:eastAsiaTheme="minorEastAsia" w:hAnsi="Arial" w:cs="Arial"/>
                <w:bCs/>
                <w:iCs/>
                <w:sz w:val="16"/>
                <w:szCs w:val="16"/>
              </w:rPr>
              <w:t>The common configuration parameters (e.g. MGRP, MGL, etc.)</w:t>
            </w:r>
          </w:p>
          <w:p w14:paraId="52B29974" w14:textId="77777777" w:rsidR="00F24AB4" w:rsidRDefault="005919AF">
            <w:pPr>
              <w:numPr>
                <w:ilvl w:val="1"/>
                <w:numId w:val="10"/>
              </w:numPr>
              <w:autoSpaceDE/>
              <w:autoSpaceDN/>
              <w:adjustRightInd/>
              <w:snapToGrid/>
              <w:spacing w:after="60"/>
              <w:jc w:val="left"/>
              <w:rPr>
                <w:rFonts w:ascii="Arial" w:eastAsiaTheme="minorEastAsia" w:hAnsi="Arial" w:cs="Arial"/>
                <w:bCs/>
                <w:iCs/>
                <w:sz w:val="16"/>
                <w:szCs w:val="16"/>
              </w:rPr>
            </w:pPr>
            <w:r>
              <w:rPr>
                <w:rFonts w:ascii="Arial" w:eastAsiaTheme="minorEastAsia" w:hAnsi="Arial" w:cs="Arial"/>
                <w:bCs/>
                <w:iCs/>
                <w:sz w:val="16"/>
                <w:szCs w:val="16"/>
              </w:rPr>
              <w:t>Initial status of pre-configured MG: activated, deactivated</w:t>
            </w:r>
          </w:p>
          <w:p w14:paraId="28B5E510" w14:textId="77777777" w:rsidR="00F24AB4" w:rsidRDefault="005919AF">
            <w:pPr>
              <w:numPr>
                <w:ilvl w:val="1"/>
                <w:numId w:val="10"/>
              </w:numPr>
              <w:autoSpaceDE/>
              <w:autoSpaceDN/>
              <w:adjustRightInd/>
              <w:snapToGrid/>
              <w:spacing w:after="60"/>
              <w:jc w:val="left"/>
              <w:rPr>
                <w:rFonts w:ascii="Arial" w:eastAsiaTheme="minorEastAsia" w:hAnsi="Arial" w:cs="Arial"/>
                <w:bCs/>
                <w:iCs/>
                <w:sz w:val="16"/>
                <w:szCs w:val="16"/>
              </w:rPr>
            </w:pPr>
            <w:r>
              <w:rPr>
                <w:rFonts w:ascii="Arial" w:eastAsiaTheme="minorEastAsia" w:hAnsi="Arial" w:cs="Arial"/>
                <w:bCs/>
                <w:iCs/>
                <w:sz w:val="16"/>
                <w:szCs w:val="16"/>
              </w:rPr>
              <w:t>The pre-configured ID can be supported for indicating one of multiple pre-configured MG, or indicating a positioning MG</w:t>
            </w:r>
          </w:p>
          <w:p w14:paraId="65215C32" w14:textId="77777777" w:rsidR="00F24AB4" w:rsidRDefault="005919AF">
            <w:pPr>
              <w:pStyle w:val="BodyText"/>
              <w:autoSpaceDE/>
              <w:autoSpaceDN/>
              <w:adjustRightInd/>
              <w:snapToGrid/>
              <w:spacing w:after="60"/>
              <w:rPr>
                <w:rFonts w:ascii="Arial" w:eastAsiaTheme="minorEastAsia" w:hAnsi="Arial" w:cs="Arial"/>
                <w:sz w:val="16"/>
                <w:szCs w:val="16"/>
              </w:rPr>
            </w:pPr>
            <w:r>
              <w:rPr>
                <w:rFonts w:ascii="Arial" w:eastAsiaTheme="minorEastAsia" w:hAnsi="Arial" w:cs="Arial"/>
                <w:b/>
                <w:sz w:val="16"/>
                <w:szCs w:val="16"/>
                <w:lang w:eastAsia="zh-CN"/>
              </w:rPr>
              <w:t>Proposal 6:</w:t>
            </w:r>
          </w:p>
          <w:p w14:paraId="4BDACBA5" w14:textId="77777777" w:rsidR="00F24AB4" w:rsidRDefault="005919AF">
            <w:pPr>
              <w:numPr>
                <w:ilvl w:val="0"/>
                <w:numId w:val="10"/>
              </w:numPr>
              <w:autoSpaceDE/>
              <w:autoSpaceDN/>
              <w:adjustRightInd/>
              <w:snapToGrid/>
              <w:spacing w:after="60"/>
              <w:rPr>
                <w:rFonts w:ascii="Arial" w:hAnsi="Arial" w:cs="Arial"/>
                <w:bCs/>
                <w:iCs/>
                <w:sz w:val="16"/>
                <w:szCs w:val="16"/>
              </w:rPr>
            </w:pPr>
            <w:r>
              <w:rPr>
                <w:rFonts w:ascii="Arial" w:eastAsiaTheme="minorEastAsia" w:hAnsi="Arial" w:cs="Arial"/>
                <w:bCs/>
                <w:iCs/>
                <w:sz w:val="16"/>
                <w:szCs w:val="16"/>
              </w:rPr>
              <w:t>Before MG or pre-configured MG configuration, the time/frequency characteristics (i.e., periodicity/offset and/or frequency layer information) of PRS should be transmitted to gNB in advance.</w:t>
            </w:r>
          </w:p>
        </w:tc>
      </w:tr>
      <w:tr w:rsidR="00F24AB4" w14:paraId="4F808A27" w14:textId="77777777">
        <w:tc>
          <w:tcPr>
            <w:tcW w:w="1446" w:type="dxa"/>
          </w:tcPr>
          <w:p w14:paraId="191A5F82"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w:t>
            </w:r>
            <w:r>
              <w:rPr>
                <w:rFonts w:ascii="Arial" w:hAnsi="Arial" w:cs="Arial"/>
                <w:color w:val="000000" w:themeColor="text1"/>
                <w:sz w:val="16"/>
                <w:szCs w:val="16"/>
                <w:lang w:eastAsia="zh-CN"/>
              </w:rPr>
              <w:t>PPO [5]</w:t>
            </w:r>
          </w:p>
        </w:tc>
        <w:tc>
          <w:tcPr>
            <w:tcW w:w="7852" w:type="dxa"/>
          </w:tcPr>
          <w:p w14:paraId="23CECC4E" w14:textId="77777777" w:rsidR="00F24AB4" w:rsidRDefault="005919AF">
            <w:pPr>
              <w:pStyle w:val="000proposal"/>
              <w:spacing w:before="0" w:after="60" w:line="240" w:lineRule="auto"/>
              <w:rPr>
                <w:rFonts w:ascii="Arial" w:hAnsi="Arial" w:cs="Arial"/>
                <w:b w:val="0"/>
                <w:i w:val="0"/>
                <w:sz w:val="16"/>
                <w:szCs w:val="16"/>
              </w:rPr>
            </w:pPr>
            <w:r>
              <w:rPr>
                <w:rFonts w:ascii="Arial" w:hAnsi="Arial" w:cs="Arial"/>
                <w:i w:val="0"/>
                <w:sz w:val="16"/>
                <w:szCs w:val="16"/>
              </w:rPr>
              <w:t>Proposal 2:</w:t>
            </w:r>
            <w:r>
              <w:rPr>
                <w:rFonts w:ascii="Arial" w:hAnsi="Arial" w:cs="Arial"/>
                <w:b w:val="0"/>
                <w:i w:val="0"/>
                <w:sz w:val="16"/>
                <w:szCs w:val="16"/>
              </w:rPr>
              <w:t xml:space="preserve"> Support configuring a list of MG configurations in RRC and the UE can use MAC CE to request one of them.</w:t>
            </w:r>
          </w:p>
        </w:tc>
      </w:tr>
      <w:tr w:rsidR="00F24AB4" w14:paraId="271D76A5" w14:textId="77777777">
        <w:tc>
          <w:tcPr>
            <w:tcW w:w="1446" w:type="dxa"/>
          </w:tcPr>
          <w:p w14:paraId="1140CE64"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NSB [6]</w:t>
            </w:r>
          </w:p>
        </w:tc>
        <w:tc>
          <w:tcPr>
            <w:tcW w:w="7852" w:type="dxa"/>
          </w:tcPr>
          <w:p w14:paraId="7E3A8C18" w14:textId="77777777" w:rsidR="00F24AB4" w:rsidRDefault="005919AF">
            <w:pPr>
              <w:spacing w:after="60"/>
              <w:rPr>
                <w:rFonts w:ascii="Arial" w:hAnsi="Arial" w:cs="Arial"/>
                <w:sz w:val="16"/>
                <w:szCs w:val="16"/>
                <w:lang w:eastAsia="ja-JP"/>
              </w:rPr>
            </w:pPr>
            <w:r>
              <w:rPr>
                <w:rFonts w:ascii="Arial" w:hAnsi="Arial" w:cs="Arial"/>
                <w:b/>
                <w:bCs/>
                <w:sz w:val="16"/>
                <w:szCs w:val="16"/>
                <w:lang w:eastAsia="ja-JP"/>
              </w:rPr>
              <w:t>Proposal 2</w:t>
            </w:r>
            <w:r>
              <w:rPr>
                <w:rFonts w:ascii="Arial" w:hAnsi="Arial" w:cs="Arial"/>
                <w:sz w:val="16"/>
                <w:szCs w:val="16"/>
                <w:lang w:eastAsia="ja-JP"/>
              </w:rPr>
              <w:t xml:space="preserve">: RAN1 to discuss if pre-configured MG is supported or not. </w:t>
            </w:r>
          </w:p>
        </w:tc>
      </w:tr>
      <w:tr w:rsidR="00F24AB4" w14:paraId="3404ECA8" w14:textId="77777777">
        <w:tc>
          <w:tcPr>
            <w:tcW w:w="1446" w:type="dxa"/>
          </w:tcPr>
          <w:p w14:paraId="305D7095" w14:textId="77777777" w:rsidR="00F24AB4" w:rsidRDefault="005919AF">
            <w:pPr>
              <w:rPr>
                <w:rFonts w:ascii="Arial" w:hAnsi="Arial" w:cs="Arial"/>
                <w:color w:val="000000" w:themeColor="text1"/>
                <w:sz w:val="16"/>
                <w:szCs w:val="16"/>
                <w:lang w:eastAsia="zh-CN"/>
              </w:rPr>
            </w:pPr>
            <w:r>
              <w:rPr>
                <w:rFonts w:ascii="Arial" w:hAnsi="Arial" w:cs="Arial"/>
                <w:color w:val="000000" w:themeColor="text1"/>
                <w:sz w:val="16"/>
                <w:szCs w:val="16"/>
                <w:lang w:eastAsia="zh-CN"/>
              </w:rPr>
              <w:t>SONY [7]</w:t>
            </w:r>
          </w:p>
        </w:tc>
        <w:tc>
          <w:tcPr>
            <w:tcW w:w="7852" w:type="dxa"/>
          </w:tcPr>
          <w:p w14:paraId="0BB4D967" w14:textId="77777777" w:rsidR="00F24AB4" w:rsidRDefault="005919AF">
            <w:pPr>
              <w:spacing w:after="60"/>
              <w:rPr>
                <w:rFonts w:ascii="Arial" w:hAnsi="Arial" w:cs="Arial"/>
                <w:bCs/>
                <w:sz w:val="16"/>
                <w:szCs w:val="16"/>
              </w:rPr>
            </w:pPr>
            <w:r>
              <w:rPr>
                <w:rFonts w:ascii="Arial" w:hAnsi="Arial" w:cs="Arial"/>
                <w:b/>
                <w:bCs/>
                <w:sz w:val="16"/>
                <w:szCs w:val="16"/>
              </w:rPr>
              <w:t xml:space="preserve">Proposal 1: </w:t>
            </w:r>
            <w:r>
              <w:rPr>
                <w:rFonts w:ascii="Arial" w:hAnsi="Arial" w:cs="Arial"/>
                <w:bCs/>
                <w:sz w:val="16"/>
                <w:szCs w:val="16"/>
              </w:rPr>
              <w:t>gNB provides the configuration of supported MG(s) for positioning latency improvements to UE / LMF. The configuration is provided in higher layers signalling.</w:t>
            </w:r>
          </w:p>
        </w:tc>
      </w:tr>
      <w:tr w:rsidR="00F24AB4" w14:paraId="1D01A24F" w14:textId="77777777">
        <w:tc>
          <w:tcPr>
            <w:tcW w:w="1446" w:type="dxa"/>
          </w:tcPr>
          <w:p w14:paraId="3BF7B143"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C</w:t>
            </w:r>
            <w:r>
              <w:rPr>
                <w:rFonts w:ascii="Arial" w:hAnsi="Arial" w:cs="Arial"/>
                <w:color w:val="000000" w:themeColor="text1"/>
                <w:sz w:val="16"/>
                <w:szCs w:val="16"/>
                <w:lang w:eastAsia="zh-CN"/>
              </w:rPr>
              <w:t>TC [8]</w:t>
            </w:r>
          </w:p>
        </w:tc>
        <w:tc>
          <w:tcPr>
            <w:tcW w:w="7852" w:type="dxa"/>
          </w:tcPr>
          <w:p w14:paraId="28583514" w14:textId="77777777" w:rsidR="00F24AB4" w:rsidRDefault="005919AF">
            <w:pPr>
              <w:spacing w:after="60"/>
              <w:rPr>
                <w:rFonts w:ascii="Arial" w:hAnsi="Arial" w:cs="Arial"/>
                <w:sz w:val="16"/>
                <w:szCs w:val="16"/>
                <w:lang w:val="en-GB" w:eastAsia="zh-CN"/>
              </w:rPr>
            </w:pPr>
            <w:r>
              <w:rPr>
                <w:rFonts w:ascii="Arial" w:hAnsi="Arial" w:cs="Arial"/>
                <w:b/>
                <w:sz w:val="16"/>
                <w:szCs w:val="16"/>
                <w:lang w:val="en-GB" w:eastAsia="zh-CN"/>
              </w:rPr>
              <w:t xml:space="preserve">Proposal 2-1: </w:t>
            </w:r>
            <w:r>
              <w:rPr>
                <w:rFonts w:ascii="Arial" w:hAnsi="Arial" w:cs="Arial"/>
                <w:sz w:val="16"/>
                <w:szCs w:val="16"/>
                <w:lang w:val="en-GB" w:eastAsia="zh-CN"/>
              </w:rPr>
              <w:t xml:space="preserve">Rel-17 should support the pre-configuration of MG via RRC </w:t>
            </w:r>
            <w:r>
              <w:rPr>
                <w:rFonts w:ascii="Arial" w:eastAsia="DengXian" w:hAnsi="Arial" w:cs="Arial"/>
                <w:sz w:val="16"/>
                <w:szCs w:val="16"/>
                <w:lang w:eastAsia="zh-CN"/>
              </w:rPr>
              <w:t>signaling</w:t>
            </w:r>
            <w:r>
              <w:rPr>
                <w:rFonts w:ascii="Arial" w:hAnsi="Arial" w:cs="Arial"/>
                <w:sz w:val="16"/>
                <w:szCs w:val="16"/>
                <w:lang w:val="en-GB" w:eastAsia="zh-CN"/>
              </w:rPr>
              <w:t>.</w:t>
            </w:r>
          </w:p>
          <w:p w14:paraId="5AF8FCA8" w14:textId="77777777" w:rsidR="00F24AB4" w:rsidRDefault="005919AF">
            <w:pPr>
              <w:pStyle w:val="3GPPAgreements"/>
              <w:numPr>
                <w:ilvl w:val="0"/>
                <w:numId w:val="0"/>
              </w:numPr>
              <w:ind w:left="284" w:hanging="284"/>
              <w:rPr>
                <w:rFonts w:ascii="Arial" w:hAnsi="Arial" w:cs="Arial"/>
                <w:color w:val="000000" w:themeColor="text1"/>
                <w:sz w:val="16"/>
                <w:szCs w:val="16"/>
                <w:lang w:eastAsia="zh-CN"/>
              </w:rPr>
            </w:pPr>
            <w:r>
              <w:rPr>
                <w:rFonts w:ascii="Arial" w:hAnsi="Arial" w:cs="Arial"/>
                <w:b/>
                <w:sz w:val="16"/>
                <w:szCs w:val="16"/>
                <w:lang w:val="en-GB" w:eastAsia="zh-CN"/>
              </w:rPr>
              <w:t xml:space="preserve">Proposal 2-2: </w:t>
            </w:r>
            <w:r>
              <w:rPr>
                <w:rFonts w:ascii="Arial" w:hAnsi="Arial" w:cs="Arial"/>
                <w:sz w:val="16"/>
                <w:szCs w:val="16"/>
                <w:lang w:val="en-GB" w:eastAsia="zh-CN"/>
              </w:rPr>
              <w:t>The details of RRC signalling of pre-configuration should left up to RAN2, while the reuse of configuration can be a start point, e.g. MGL, MGRP, MG offset.</w:t>
            </w:r>
          </w:p>
        </w:tc>
      </w:tr>
      <w:tr w:rsidR="00F24AB4" w14:paraId="573023B7" w14:textId="77777777">
        <w:tc>
          <w:tcPr>
            <w:tcW w:w="1446" w:type="dxa"/>
          </w:tcPr>
          <w:p w14:paraId="62BC6C0A"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ntel [9]</w:t>
            </w:r>
          </w:p>
        </w:tc>
        <w:tc>
          <w:tcPr>
            <w:tcW w:w="7852" w:type="dxa"/>
          </w:tcPr>
          <w:p w14:paraId="7189B670" w14:textId="77777777" w:rsidR="00F24AB4" w:rsidRDefault="005919AF">
            <w:pPr>
              <w:pStyle w:val="3GPPText"/>
              <w:spacing w:before="0" w:after="60"/>
              <w:rPr>
                <w:rFonts w:ascii="Arial" w:hAnsi="Arial" w:cs="Arial"/>
                <w:b/>
                <w:bCs/>
                <w:sz w:val="16"/>
                <w:szCs w:val="16"/>
              </w:rPr>
            </w:pPr>
            <w:r>
              <w:rPr>
                <w:rFonts w:ascii="Arial" w:hAnsi="Arial" w:cs="Arial"/>
                <w:b/>
                <w:bCs/>
                <w:sz w:val="16"/>
                <w:szCs w:val="16"/>
              </w:rPr>
              <w:t>Proposal 1:</w:t>
            </w:r>
          </w:p>
          <w:p w14:paraId="4B28DBBA" w14:textId="77777777" w:rsidR="00F24AB4" w:rsidRDefault="005919AF">
            <w:pPr>
              <w:pStyle w:val="3GPPText"/>
              <w:numPr>
                <w:ilvl w:val="1"/>
                <w:numId w:val="11"/>
              </w:numPr>
              <w:spacing w:before="0" w:after="60"/>
              <w:rPr>
                <w:rFonts w:ascii="Arial" w:hAnsi="Arial" w:cs="Arial"/>
                <w:bCs/>
                <w:sz w:val="16"/>
                <w:szCs w:val="16"/>
              </w:rPr>
            </w:pPr>
            <w:r>
              <w:rPr>
                <w:rFonts w:ascii="Arial" w:hAnsi="Arial" w:cs="Arial"/>
                <w:bCs/>
                <w:sz w:val="16"/>
                <w:szCs w:val="16"/>
              </w:rPr>
              <w:t>To reduce latency of NR positioning with MGs for DL PRS processing define the following enhancements:</w:t>
            </w:r>
          </w:p>
          <w:p w14:paraId="79823DEB" w14:textId="77777777" w:rsidR="00F24AB4" w:rsidRDefault="005919AF">
            <w:pPr>
              <w:pStyle w:val="3GPPText"/>
              <w:numPr>
                <w:ilvl w:val="2"/>
                <w:numId w:val="11"/>
              </w:numPr>
              <w:spacing w:before="0" w:after="60"/>
              <w:rPr>
                <w:rFonts w:ascii="Arial" w:hAnsi="Arial" w:cs="Arial"/>
                <w:bCs/>
                <w:sz w:val="16"/>
                <w:szCs w:val="16"/>
              </w:rPr>
            </w:pPr>
            <w:r>
              <w:rPr>
                <w:rFonts w:ascii="Arial" w:hAnsi="Arial" w:cs="Arial"/>
                <w:bCs/>
                <w:sz w:val="16"/>
                <w:szCs w:val="16"/>
              </w:rPr>
              <w:t>Support pre-configuration of the multiple MG patterns for the DL PRS processing using RRC or LPP signaling</w:t>
            </w:r>
          </w:p>
          <w:p w14:paraId="148E47ED" w14:textId="77777777" w:rsidR="00F24AB4" w:rsidRDefault="005919AF">
            <w:pPr>
              <w:pStyle w:val="3GPPText"/>
              <w:numPr>
                <w:ilvl w:val="3"/>
                <w:numId w:val="11"/>
              </w:numPr>
              <w:spacing w:before="0" w:after="60"/>
              <w:rPr>
                <w:rFonts w:ascii="Arial" w:hAnsi="Arial" w:cs="Arial"/>
                <w:bCs/>
                <w:sz w:val="16"/>
                <w:szCs w:val="16"/>
              </w:rPr>
            </w:pPr>
            <w:r>
              <w:rPr>
                <w:rFonts w:ascii="Arial" w:hAnsi="Arial" w:cs="Arial"/>
                <w:bCs/>
                <w:sz w:val="16"/>
                <w:szCs w:val="16"/>
              </w:rPr>
              <w:t>Signaling details are left up to RAN2</w:t>
            </w:r>
          </w:p>
          <w:p w14:paraId="316A03C6" w14:textId="77777777" w:rsidR="00F24AB4" w:rsidRDefault="005919AF">
            <w:pPr>
              <w:pStyle w:val="3GPPText"/>
              <w:numPr>
                <w:ilvl w:val="2"/>
                <w:numId w:val="11"/>
              </w:numPr>
              <w:spacing w:before="0" w:after="60"/>
              <w:rPr>
                <w:rFonts w:ascii="Arial" w:hAnsi="Arial" w:cs="Arial"/>
                <w:bCs/>
                <w:color w:val="BFBFBF" w:themeColor="background1" w:themeShade="BF"/>
                <w:sz w:val="16"/>
                <w:szCs w:val="16"/>
              </w:rPr>
            </w:pPr>
            <w:r>
              <w:rPr>
                <w:rFonts w:ascii="Arial" w:hAnsi="Arial" w:cs="Arial"/>
                <w:bCs/>
                <w:color w:val="BFBFBF" w:themeColor="background1" w:themeShade="BF"/>
                <w:sz w:val="16"/>
                <w:szCs w:val="16"/>
              </w:rPr>
              <w:t>Support DL MAC CE signaling only to activate the pre-configured MGs for DL PRS processing by UE</w:t>
            </w:r>
          </w:p>
          <w:p w14:paraId="4B1F9101" w14:textId="77777777" w:rsidR="00F24AB4" w:rsidRDefault="005919AF">
            <w:pPr>
              <w:pStyle w:val="3GPPText"/>
              <w:numPr>
                <w:ilvl w:val="3"/>
                <w:numId w:val="11"/>
              </w:numPr>
              <w:spacing w:before="0" w:after="60"/>
              <w:rPr>
                <w:rFonts w:ascii="Arial" w:hAnsi="Arial" w:cs="Arial"/>
                <w:bCs/>
                <w:color w:val="BFBFBF" w:themeColor="background1" w:themeShade="BF"/>
                <w:sz w:val="16"/>
                <w:szCs w:val="16"/>
              </w:rPr>
            </w:pPr>
            <w:r>
              <w:rPr>
                <w:rFonts w:ascii="Arial" w:hAnsi="Arial" w:cs="Arial"/>
                <w:bCs/>
                <w:color w:val="BFBFBF" w:themeColor="background1" w:themeShade="BF"/>
                <w:sz w:val="16"/>
                <w:szCs w:val="16"/>
              </w:rPr>
              <w:t>Signaling details are left up to RAN2</w:t>
            </w:r>
          </w:p>
          <w:p w14:paraId="150AB78C" w14:textId="77777777" w:rsidR="00F24AB4" w:rsidRDefault="005919AF">
            <w:pPr>
              <w:pStyle w:val="3GPPText"/>
              <w:numPr>
                <w:ilvl w:val="2"/>
                <w:numId w:val="11"/>
              </w:numPr>
              <w:spacing w:before="0" w:after="60"/>
              <w:rPr>
                <w:rFonts w:ascii="Arial" w:hAnsi="Arial" w:cs="Arial"/>
                <w:bCs/>
                <w:sz w:val="16"/>
                <w:szCs w:val="16"/>
              </w:rPr>
            </w:pPr>
            <w:r>
              <w:rPr>
                <w:rFonts w:ascii="Arial" w:hAnsi="Arial" w:cs="Arial"/>
                <w:bCs/>
                <w:sz w:val="16"/>
                <w:szCs w:val="16"/>
              </w:rPr>
              <w:t>Inform RAN2 on the RAN1 discussion and agreement</w:t>
            </w:r>
          </w:p>
        </w:tc>
      </w:tr>
      <w:tr w:rsidR="00F24AB4" w14:paraId="4CEFBB39" w14:textId="77777777">
        <w:tc>
          <w:tcPr>
            <w:tcW w:w="1446" w:type="dxa"/>
          </w:tcPr>
          <w:p w14:paraId="6CD7039C"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X</w:t>
            </w:r>
            <w:r>
              <w:rPr>
                <w:rFonts w:ascii="Arial" w:hAnsi="Arial" w:cs="Arial"/>
                <w:color w:val="000000" w:themeColor="text1"/>
                <w:sz w:val="16"/>
                <w:szCs w:val="16"/>
                <w:lang w:eastAsia="zh-CN"/>
              </w:rPr>
              <w:t>iaomi [10]</w:t>
            </w:r>
          </w:p>
        </w:tc>
        <w:tc>
          <w:tcPr>
            <w:tcW w:w="7852" w:type="dxa"/>
          </w:tcPr>
          <w:p w14:paraId="0FB2799A" w14:textId="77777777" w:rsidR="00F24AB4" w:rsidRDefault="005919AF">
            <w:pPr>
              <w:pStyle w:val="3GPPText"/>
              <w:spacing w:before="0" w:after="60"/>
              <w:rPr>
                <w:rFonts w:ascii="Arial" w:hAnsi="Arial" w:cs="Arial"/>
                <w:bCs/>
                <w:sz w:val="16"/>
                <w:szCs w:val="16"/>
              </w:rPr>
            </w:pPr>
            <w:r>
              <w:rPr>
                <w:rFonts w:ascii="Arial" w:hAnsi="Arial" w:cs="Arial"/>
                <w:b/>
                <w:bCs/>
                <w:sz w:val="16"/>
                <w:szCs w:val="16"/>
              </w:rPr>
              <w:t xml:space="preserve">Proposal 4: </w:t>
            </w:r>
            <w:r>
              <w:rPr>
                <w:rFonts w:ascii="Arial" w:hAnsi="Arial" w:cs="Arial"/>
                <w:bCs/>
                <w:sz w:val="16"/>
                <w:szCs w:val="16"/>
              </w:rPr>
              <w:t>Prefer pre-configuration of MG.</w:t>
            </w:r>
          </w:p>
        </w:tc>
      </w:tr>
      <w:tr w:rsidR="00F24AB4" w14:paraId="4A4F4677" w14:textId="77777777">
        <w:tc>
          <w:tcPr>
            <w:tcW w:w="1446" w:type="dxa"/>
          </w:tcPr>
          <w:p w14:paraId="23EE4EFA"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DC [13]</w:t>
            </w:r>
          </w:p>
        </w:tc>
        <w:tc>
          <w:tcPr>
            <w:tcW w:w="7852" w:type="dxa"/>
          </w:tcPr>
          <w:p w14:paraId="08589B6C" w14:textId="77777777" w:rsidR="00F24AB4" w:rsidRDefault="005919AF">
            <w:pPr>
              <w:autoSpaceDE/>
              <w:autoSpaceDN/>
              <w:adjustRightInd/>
              <w:snapToGrid/>
              <w:spacing w:after="60"/>
              <w:rPr>
                <w:rFonts w:ascii="Arial" w:eastAsia="Yu Mincho" w:hAnsi="Arial" w:cs="Arial"/>
                <w:sz w:val="16"/>
                <w:szCs w:val="16"/>
                <w:lang w:eastAsia="zh-CN"/>
              </w:rPr>
            </w:pPr>
            <w:r>
              <w:rPr>
                <w:rFonts w:ascii="Arial" w:eastAsia="Yu Mincho" w:hAnsi="Arial" w:cs="Arial"/>
                <w:b/>
                <w:sz w:val="16"/>
                <w:szCs w:val="16"/>
                <w:lang w:eastAsia="zh-CN"/>
              </w:rPr>
              <w:t>Proposal 2:</w:t>
            </w:r>
            <w:r>
              <w:rPr>
                <w:rFonts w:ascii="Arial" w:eastAsia="Yu Mincho" w:hAnsi="Arial" w:cs="Arial"/>
                <w:sz w:val="16"/>
                <w:szCs w:val="16"/>
                <w:lang w:eastAsia="zh-CN"/>
              </w:rPr>
              <w:t xml:space="preserve"> If pre-configured measurement gaps are available at the UE, the UE sends a MG request via MAC-CE. Otherwise the UE sends the MG request via RRC.</w:t>
            </w:r>
          </w:p>
        </w:tc>
      </w:tr>
      <w:tr w:rsidR="00F24AB4" w14:paraId="3DC03A6F" w14:textId="77777777">
        <w:tc>
          <w:tcPr>
            <w:tcW w:w="1446" w:type="dxa"/>
          </w:tcPr>
          <w:p w14:paraId="5E4F20F7"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GE [15]</w:t>
            </w:r>
          </w:p>
        </w:tc>
        <w:tc>
          <w:tcPr>
            <w:tcW w:w="7852" w:type="dxa"/>
          </w:tcPr>
          <w:p w14:paraId="1CB0867D" w14:textId="77777777" w:rsidR="00F24AB4" w:rsidRDefault="005919AF">
            <w:pPr>
              <w:overflowPunct w:val="0"/>
              <w:spacing w:after="60"/>
              <w:ind w:leftChars="-5" w:left="-11"/>
              <w:rPr>
                <w:rFonts w:ascii="Arial" w:hAnsi="Arial" w:cs="Arial"/>
                <w:b/>
                <w:sz w:val="16"/>
                <w:szCs w:val="16"/>
              </w:rPr>
            </w:pPr>
            <w:r>
              <w:rPr>
                <w:rFonts w:ascii="Arial" w:hAnsi="Arial" w:cs="Arial"/>
                <w:b/>
                <w:sz w:val="16"/>
                <w:szCs w:val="16"/>
              </w:rPr>
              <w:t>Proposal 4:</w:t>
            </w:r>
          </w:p>
          <w:p w14:paraId="3B242C52" w14:textId="77777777" w:rsidR="00F24AB4" w:rsidRDefault="005919AF">
            <w:pPr>
              <w:pStyle w:val="ListParagraph"/>
              <w:numPr>
                <w:ilvl w:val="0"/>
                <w:numId w:val="12"/>
              </w:numPr>
              <w:overflowPunct w:val="0"/>
              <w:snapToGrid/>
              <w:spacing w:after="60"/>
              <w:ind w:firstLineChars="0"/>
              <w:rPr>
                <w:rFonts w:ascii="Arial" w:hAnsi="Arial" w:cs="Arial"/>
                <w:b/>
                <w:sz w:val="16"/>
                <w:szCs w:val="16"/>
                <w:u w:val="single"/>
                <w:lang w:eastAsia="ko-KR"/>
              </w:rPr>
            </w:pPr>
            <w:r>
              <w:rPr>
                <w:rFonts w:ascii="Arial" w:hAnsi="Arial" w:cs="Arial"/>
                <w:sz w:val="16"/>
                <w:szCs w:val="16"/>
                <w:lang w:eastAsia="ko-KR"/>
              </w:rPr>
              <w:t>RAN1 should support the pre-configuration of MGs in terms of latency reduction</w:t>
            </w:r>
          </w:p>
          <w:p w14:paraId="75C5277E" w14:textId="77777777" w:rsidR="00F24AB4" w:rsidRDefault="005919AF">
            <w:pPr>
              <w:overflowPunct w:val="0"/>
              <w:spacing w:after="60"/>
              <w:ind w:leftChars="-5" w:left="-11"/>
              <w:rPr>
                <w:rFonts w:ascii="Arial" w:hAnsi="Arial" w:cs="Arial"/>
                <w:sz w:val="16"/>
                <w:szCs w:val="16"/>
                <w:lang w:eastAsia="ko-KR"/>
              </w:rPr>
            </w:pPr>
            <w:r>
              <w:rPr>
                <w:rFonts w:ascii="Arial" w:hAnsi="Arial" w:cs="Arial"/>
                <w:b/>
                <w:sz w:val="16"/>
                <w:szCs w:val="16"/>
              </w:rPr>
              <w:t>Proposal 5:</w:t>
            </w:r>
            <w:r>
              <w:rPr>
                <w:rFonts w:ascii="Arial" w:hAnsi="Arial" w:cs="Arial"/>
                <w:sz w:val="16"/>
                <w:szCs w:val="16"/>
                <w:lang w:eastAsia="ko-KR"/>
              </w:rPr>
              <w:t xml:space="preserve"> </w:t>
            </w:r>
          </w:p>
          <w:p w14:paraId="27890795" w14:textId="77777777" w:rsidR="00F24AB4" w:rsidRDefault="005919AF">
            <w:pPr>
              <w:pStyle w:val="ListParagraph"/>
              <w:numPr>
                <w:ilvl w:val="0"/>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RAN1 should support followings if the pre-configuration of multiple MGs is supported </w:t>
            </w:r>
          </w:p>
          <w:p w14:paraId="4EF4ADE1" w14:textId="77777777" w:rsidR="00F24AB4" w:rsidRDefault="005919AF">
            <w:pPr>
              <w:pStyle w:val="ListParagraph"/>
              <w:numPr>
                <w:ilvl w:val="1"/>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Introducing MG index(or ID) to distinguish configured Multiple MGs easily</w:t>
            </w:r>
          </w:p>
          <w:p w14:paraId="1BBF66E9" w14:textId="77777777" w:rsidR="00F24AB4" w:rsidRDefault="005919AF">
            <w:pPr>
              <w:pStyle w:val="ListParagraph"/>
              <w:numPr>
                <w:ilvl w:val="1"/>
                <w:numId w:val="12"/>
              </w:numPr>
              <w:overflowPunct w:val="0"/>
              <w:snapToGrid/>
              <w:spacing w:after="60"/>
              <w:ind w:firstLineChars="0"/>
              <w:rPr>
                <w:rFonts w:ascii="Arial" w:hAnsi="Arial" w:cs="Arial"/>
                <w:color w:val="000000" w:themeColor="text1"/>
                <w:sz w:val="16"/>
                <w:szCs w:val="16"/>
                <w:lang w:eastAsia="ko-KR"/>
              </w:rPr>
            </w:pPr>
            <w:r>
              <w:rPr>
                <w:rFonts w:ascii="Arial" w:hAnsi="Arial" w:cs="Arial"/>
                <w:color w:val="000000" w:themeColor="text1"/>
                <w:sz w:val="16"/>
                <w:szCs w:val="16"/>
                <w:lang w:eastAsia="ko-KR"/>
              </w:rPr>
              <w:t>Providing UE with information regarding association between pre-configuration of MGs and MG indices (or MG IDs)</w:t>
            </w:r>
          </w:p>
          <w:p w14:paraId="18DBA7C7" w14:textId="77777777" w:rsidR="00F24AB4" w:rsidRDefault="005919AF">
            <w:pPr>
              <w:pStyle w:val="ListParagraph"/>
              <w:numPr>
                <w:ilvl w:val="1"/>
                <w:numId w:val="12"/>
              </w:numPr>
              <w:overflowPunct w:val="0"/>
              <w:snapToGrid/>
              <w:spacing w:after="60"/>
              <w:ind w:firstLineChars="0"/>
              <w:rPr>
                <w:rFonts w:ascii="Arial" w:hAnsi="Arial" w:cs="Arial"/>
                <w:sz w:val="16"/>
                <w:szCs w:val="16"/>
                <w:lang w:eastAsia="ko-KR"/>
              </w:rPr>
            </w:pPr>
            <w:r>
              <w:rPr>
                <w:rFonts w:ascii="Arial" w:hAnsi="Arial" w:cs="Arial"/>
                <w:color w:val="BFBFBF" w:themeColor="background1" w:themeShade="BF"/>
                <w:sz w:val="16"/>
                <w:szCs w:val="16"/>
                <w:lang w:eastAsia="ko-KR"/>
              </w:rPr>
              <w:t xml:space="preserve">MG index (or MG ID) needs to be included in the both MG activation request (UE-initiated) and MG activation (gNB-initiated). </w:t>
            </w:r>
          </w:p>
        </w:tc>
      </w:tr>
      <w:tr w:rsidR="00F24AB4" w14:paraId="367827B5" w14:textId="77777777">
        <w:tc>
          <w:tcPr>
            <w:tcW w:w="1446" w:type="dxa"/>
          </w:tcPr>
          <w:p w14:paraId="128E968F"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D</w:t>
            </w:r>
            <w:r>
              <w:rPr>
                <w:rFonts w:ascii="Arial" w:hAnsi="Arial" w:cs="Arial"/>
                <w:color w:val="000000" w:themeColor="text1"/>
                <w:sz w:val="16"/>
                <w:szCs w:val="16"/>
                <w:lang w:eastAsia="zh-CN"/>
              </w:rPr>
              <w:t>CM [17]</w:t>
            </w:r>
          </w:p>
        </w:tc>
        <w:tc>
          <w:tcPr>
            <w:tcW w:w="7852" w:type="dxa"/>
          </w:tcPr>
          <w:p w14:paraId="0332A473" w14:textId="77777777" w:rsidR="00F24AB4" w:rsidRDefault="005919AF">
            <w:pPr>
              <w:spacing w:after="60"/>
              <w:rPr>
                <w:rFonts w:ascii="Arial" w:hAnsi="Arial" w:cs="Arial"/>
                <w:b/>
                <w:sz w:val="16"/>
                <w:szCs w:val="16"/>
              </w:rPr>
            </w:pPr>
            <w:r>
              <w:rPr>
                <w:rFonts w:ascii="Arial" w:hAnsi="Arial" w:cs="Arial"/>
                <w:b/>
                <w:sz w:val="16"/>
                <w:szCs w:val="16"/>
              </w:rPr>
              <w:t xml:space="preserve">Proposal 1: </w:t>
            </w:r>
          </w:p>
          <w:p w14:paraId="48DB819B" w14:textId="77777777" w:rsidR="00F24AB4" w:rsidRDefault="005919AF">
            <w:pPr>
              <w:pStyle w:val="ListParagraph"/>
              <w:numPr>
                <w:ilvl w:val="0"/>
                <w:numId w:val="13"/>
              </w:numPr>
              <w:autoSpaceDE/>
              <w:autoSpaceDN/>
              <w:adjustRightInd/>
              <w:snapToGrid/>
              <w:spacing w:after="60"/>
              <w:ind w:firstLineChars="0"/>
              <w:rPr>
                <w:rFonts w:ascii="Arial" w:hAnsi="Arial" w:cs="Arial"/>
                <w:sz w:val="16"/>
                <w:szCs w:val="16"/>
              </w:rPr>
            </w:pPr>
            <w:r>
              <w:rPr>
                <w:rFonts w:ascii="Arial" w:hAnsi="Arial" w:cs="Arial"/>
                <w:sz w:val="16"/>
                <w:szCs w:val="16"/>
              </w:rPr>
              <w:t>MG activation procedure based on combination of RRC and MAC-CE should be considered</w:t>
            </w:r>
          </w:p>
          <w:p w14:paraId="2807E922" w14:textId="77777777" w:rsidR="00F24AB4" w:rsidRDefault="005919AF">
            <w:pPr>
              <w:pStyle w:val="ListParagraph"/>
              <w:numPr>
                <w:ilvl w:val="1"/>
                <w:numId w:val="13"/>
              </w:numPr>
              <w:autoSpaceDE/>
              <w:autoSpaceDN/>
              <w:adjustRightInd/>
              <w:snapToGrid/>
              <w:spacing w:after="60"/>
              <w:ind w:firstLineChars="0"/>
              <w:rPr>
                <w:rFonts w:ascii="Arial" w:hAnsi="Arial" w:cs="Arial"/>
                <w:sz w:val="16"/>
                <w:szCs w:val="16"/>
              </w:rPr>
            </w:pPr>
            <w:r>
              <w:rPr>
                <w:rFonts w:ascii="Arial" w:hAnsi="Arial" w:cs="Arial"/>
                <w:sz w:val="16"/>
                <w:szCs w:val="16"/>
              </w:rPr>
              <w:t>A MG configuration list including multiple MG configurations is configured via RRC signaling</w:t>
            </w:r>
          </w:p>
          <w:p w14:paraId="52879551" w14:textId="77777777" w:rsidR="00F24AB4" w:rsidRDefault="005919AF">
            <w:pPr>
              <w:pStyle w:val="ListParagraph"/>
              <w:numPr>
                <w:ilvl w:val="1"/>
                <w:numId w:val="13"/>
              </w:numPr>
              <w:autoSpaceDE/>
              <w:autoSpaceDN/>
              <w:adjustRightInd/>
              <w:snapToGrid/>
              <w:spacing w:after="60"/>
              <w:ind w:firstLineChars="0"/>
              <w:rPr>
                <w:rFonts w:ascii="Arial" w:hAnsi="Arial" w:cs="Arial"/>
                <w:sz w:val="16"/>
                <w:szCs w:val="16"/>
              </w:rPr>
            </w:pPr>
            <w:r>
              <w:rPr>
                <w:rFonts w:ascii="Arial" w:hAnsi="Arial" w:cs="Arial"/>
                <w:sz w:val="16"/>
                <w:szCs w:val="16"/>
              </w:rPr>
              <w:t>MAC CE is used to activate/deactivate one MG configuration in the configuration list</w:t>
            </w:r>
          </w:p>
        </w:tc>
      </w:tr>
      <w:tr w:rsidR="00F24AB4" w14:paraId="7FC66C79" w14:textId="77777777">
        <w:tc>
          <w:tcPr>
            <w:tcW w:w="1446" w:type="dxa"/>
          </w:tcPr>
          <w:p w14:paraId="3A981815"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enovo, Moto Mobility [19]</w:t>
            </w:r>
          </w:p>
        </w:tc>
        <w:tc>
          <w:tcPr>
            <w:tcW w:w="7852" w:type="dxa"/>
          </w:tcPr>
          <w:p w14:paraId="77E0A27C" w14:textId="77777777" w:rsidR="00F24AB4" w:rsidRDefault="005919AF">
            <w:pPr>
              <w:spacing w:after="60"/>
              <w:rPr>
                <w:rFonts w:ascii="Arial" w:hAnsi="Arial" w:cs="Arial"/>
                <w:bCs/>
                <w:iCs/>
                <w:sz w:val="16"/>
                <w:szCs w:val="16"/>
              </w:rPr>
            </w:pPr>
            <w:r>
              <w:rPr>
                <w:rFonts w:ascii="Arial" w:hAnsi="Arial" w:cs="Arial"/>
                <w:b/>
                <w:bCs/>
                <w:iCs/>
                <w:sz w:val="16"/>
                <w:szCs w:val="16"/>
              </w:rPr>
              <w:t xml:space="preserve">Proposal 4: </w:t>
            </w:r>
            <w:r>
              <w:rPr>
                <w:rFonts w:ascii="Arial" w:hAnsi="Arial" w:cs="Arial"/>
                <w:bCs/>
                <w:iCs/>
                <w:sz w:val="16"/>
                <w:szCs w:val="16"/>
              </w:rPr>
              <w:t>Support multiple pre-configured measurement gaps for latency reduction together with applicable assistance information from the LMF.</w:t>
            </w:r>
          </w:p>
        </w:tc>
      </w:tr>
    </w:tbl>
    <w:p w14:paraId="7A3C60DB" w14:textId="77777777" w:rsidR="00F24AB4" w:rsidRDefault="00F24AB4">
      <w:pPr>
        <w:rPr>
          <w:lang w:eastAsia="zh-CN"/>
        </w:rPr>
      </w:pPr>
    </w:p>
    <w:p w14:paraId="795C97FB" w14:textId="77777777" w:rsidR="00F24AB4" w:rsidRDefault="005919AF">
      <w:pPr>
        <w:rPr>
          <w:b/>
          <w:lang w:eastAsia="zh-CN"/>
        </w:rPr>
      </w:pPr>
      <w:r>
        <w:rPr>
          <w:rFonts w:hint="eastAsia"/>
          <w:b/>
          <w:lang w:eastAsia="zh-CN"/>
        </w:rPr>
        <w:t>FL comments</w:t>
      </w:r>
    </w:p>
    <w:p w14:paraId="703F8412" w14:textId="77777777" w:rsidR="00F24AB4" w:rsidRDefault="005919AF">
      <w:pPr>
        <w:rPr>
          <w:lang w:eastAsia="zh-CN"/>
        </w:rPr>
      </w:pPr>
      <w:r>
        <w:rPr>
          <w:rFonts w:hint="eastAsia"/>
          <w:lang w:eastAsia="zh-CN"/>
        </w:rPr>
        <w:t xml:space="preserve">The preconfiguration of </w:t>
      </w:r>
      <w:r>
        <w:rPr>
          <w:lang w:eastAsia="zh-CN"/>
        </w:rPr>
        <w:t>MGs are supported by majority of companies (12), while one company suggested to carry everything from RRC into DL MAC CE.</w:t>
      </w:r>
    </w:p>
    <w:p w14:paraId="4FBAAB89" w14:textId="77777777" w:rsidR="00F24AB4" w:rsidRDefault="005919AF">
      <w:pPr>
        <w:rPr>
          <w:lang w:eastAsia="zh-CN"/>
        </w:rPr>
      </w:pPr>
      <w:r>
        <w:rPr>
          <w:lang w:eastAsia="zh-CN"/>
        </w:rPr>
        <w:t>There were questions how gNB could determine the proper MG patterns in the preconfiguration, and there was a proposal on the preconditions on the signaling between LMF and gNB to enable so.</w:t>
      </w:r>
    </w:p>
    <w:p w14:paraId="4753907E" w14:textId="77777777" w:rsidR="00F24AB4" w:rsidRDefault="005919AF">
      <w:pPr>
        <w:rPr>
          <w:lang w:eastAsia="zh-CN"/>
        </w:rPr>
      </w:pPr>
      <w:r>
        <w:rPr>
          <w:rFonts w:hint="eastAsia"/>
          <w:lang w:eastAsia="zh-CN"/>
        </w:rPr>
        <w:t xml:space="preserve">There were also a few proposals mentioning that preconfiguration of MGs should be provided by LMF. </w:t>
      </w:r>
      <w:r>
        <w:rPr>
          <w:lang w:eastAsia="zh-CN"/>
        </w:rPr>
        <w:t>However, based on the understanding from the FL, this may involve RAN2 to check the feasibility.</w:t>
      </w:r>
    </w:p>
    <w:p w14:paraId="6BDB16ED" w14:textId="77777777" w:rsidR="00F24AB4" w:rsidRDefault="00F24AB4">
      <w:pPr>
        <w:rPr>
          <w:lang w:eastAsia="zh-CN"/>
        </w:rPr>
      </w:pPr>
    </w:p>
    <w:p w14:paraId="4F0B642E" w14:textId="77777777" w:rsidR="00F24AB4" w:rsidRDefault="005919AF">
      <w:pPr>
        <w:pStyle w:val="Heading3"/>
        <w:rPr>
          <w:lang w:val="en-GB" w:eastAsia="zh-CN"/>
        </w:rPr>
      </w:pPr>
      <w:r>
        <w:rPr>
          <w:rFonts w:hint="eastAsia"/>
          <w:lang w:val="en-GB" w:eastAsia="zh-CN"/>
        </w:rPr>
        <w:t>R</w:t>
      </w:r>
      <w:r>
        <w:rPr>
          <w:lang w:val="en-GB" w:eastAsia="zh-CN"/>
        </w:rPr>
        <w:t>ound 1</w:t>
      </w:r>
    </w:p>
    <w:p w14:paraId="030F09B6" w14:textId="77777777" w:rsidR="00F24AB4" w:rsidRDefault="005919AF">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contributions, the FL has the following proposal, and questions.</w:t>
      </w:r>
    </w:p>
    <w:p w14:paraId="72F44C27" w14:textId="77777777" w:rsidR="00F24AB4" w:rsidRDefault="005919AF">
      <w:pPr>
        <w:rPr>
          <w:b/>
          <w:lang w:val="en-GB" w:eastAsia="zh-CN"/>
        </w:rPr>
      </w:pPr>
      <w:r>
        <w:rPr>
          <w:rFonts w:hint="eastAsia"/>
          <w:b/>
          <w:lang w:val="en-GB" w:eastAsia="zh-CN"/>
        </w:rPr>
        <w:t>Proposal 2.1.1-1</w:t>
      </w:r>
      <w:r>
        <w:rPr>
          <w:b/>
          <w:lang w:val="en-GB" w:eastAsia="zh-CN"/>
        </w:rPr>
        <w:t xml:space="preserve"> (revised)</w:t>
      </w:r>
    </w:p>
    <w:p w14:paraId="211A677D" w14:textId="77777777" w:rsidR="00F24AB4" w:rsidRDefault="005919AF">
      <w:pPr>
        <w:pStyle w:val="3GPPAgreements"/>
        <w:rPr>
          <w:lang w:val="en-GB" w:eastAsia="zh-CN"/>
        </w:rPr>
      </w:pPr>
      <w:r>
        <w:rPr>
          <w:rFonts w:hint="eastAsia"/>
          <w:lang w:val="en-GB" w:eastAsia="zh-CN"/>
        </w:rPr>
        <w:t xml:space="preserve">Preconfiguration of </w:t>
      </w:r>
      <w:r>
        <w:rPr>
          <w:lang w:val="en-GB" w:eastAsia="zh-CN"/>
        </w:rPr>
        <w:t>MG(s) in RRC is supported from RAN1 perspective.</w:t>
      </w:r>
    </w:p>
    <w:tbl>
      <w:tblPr>
        <w:tblStyle w:val="TableGrid"/>
        <w:tblW w:w="9351" w:type="dxa"/>
        <w:tblLayout w:type="fixed"/>
        <w:tblLook w:val="04A0" w:firstRow="1" w:lastRow="0" w:firstColumn="1" w:lastColumn="0" w:noHBand="0" w:noVBand="1"/>
      </w:tblPr>
      <w:tblGrid>
        <w:gridCol w:w="1838"/>
        <w:gridCol w:w="1134"/>
        <w:gridCol w:w="6379"/>
      </w:tblGrid>
      <w:tr w:rsidR="00F24AB4" w14:paraId="6F93041C" w14:textId="77777777">
        <w:tc>
          <w:tcPr>
            <w:tcW w:w="1838" w:type="dxa"/>
            <w:vAlign w:val="center"/>
          </w:tcPr>
          <w:p w14:paraId="0D00DF6F" w14:textId="77777777" w:rsidR="00F24AB4" w:rsidRDefault="005919AF">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5886190" w14:textId="77777777" w:rsidR="00F24AB4" w:rsidRDefault="005919AF">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C13D304" w14:textId="77777777" w:rsidR="00F24AB4" w:rsidRDefault="005919AF">
            <w:pPr>
              <w:rPr>
                <w:rFonts w:ascii="Arial" w:hAnsi="Arial" w:cs="Arial"/>
                <w:b/>
                <w:iCs/>
                <w:sz w:val="16"/>
                <w:lang w:eastAsia="zh-CN"/>
              </w:rPr>
            </w:pPr>
            <w:r>
              <w:rPr>
                <w:rFonts w:ascii="Arial" w:hAnsi="Arial" w:cs="Arial"/>
                <w:b/>
                <w:iCs/>
                <w:sz w:val="16"/>
                <w:lang w:eastAsia="zh-CN"/>
              </w:rPr>
              <w:t>Comments</w:t>
            </w:r>
          </w:p>
        </w:tc>
      </w:tr>
      <w:tr w:rsidR="00F24AB4" w14:paraId="1077A15C" w14:textId="77777777">
        <w:tc>
          <w:tcPr>
            <w:tcW w:w="1838" w:type="dxa"/>
            <w:vAlign w:val="center"/>
          </w:tcPr>
          <w:p w14:paraId="7611A732" w14:textId="77777777" w:rsidR="00F24AB4" w:rsidRDefault="005919AF">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1E482147" w14:textId="77777777" w:rsidR="00F24AB4" w:rsidRDefault="005919AF">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50315ADD" w14:textId="77777777" w:rsidR="00F24AB4" w:rsidRDefault="00F24AB4">
            <w:pPr>
              <w:rPr>
                <w:rFonts w:ascii="Arial" w:hAnsi="Arial" w:cs="Arial"/>
                <w:iCs/>
                <w:sz w:val="16"/>
                <w:lang w:eastAsia="zh-CN"/>
              </w:rPr>
            </w:pPr>
          </w:p>
        </w:tc>
      </w:tr>
      <w:tr w:rsidR="00F24AB4" w14:paraId="03F6A4A8" w14:textId="77777777">
        <w:tc>
          <w:tcPr>
            <w:tcW w:w="1838" w:type="dxa"/>
            <w:vAlign w:val="center"/>
          </w:tcPr>
          <w:p w14:paraId="58760E6D" w14:textId="77777777" w:rsidR="00F24AB4" w:rsidRDefault="005919AF">
            <w:pPr>
              <w:rPr>
                <w:rFonts w:ascii="Arial" w:hAnsi="Arial" w:cs="Arial"/>
                <w:iCs/>
                <w:sz w:val="16"/>
                <w:lang w:eastAsia="zh-CN"/>
              </w:rPr>
            </w:pPr>
            <w:r>
              <w:rPr>
                <w:rFonts w:ascii="Arial" w:hAnsi="Arial" w:cs="Arial"/>
                <w:iCs/>
                <w:sz w:val="16"/>
                <w:lang w:eastAsia="zh-CN"/>
              </w:rPr>
              <w:t>Nokia/NSB</w:t>
            </w:r>
          </w:p>
        </w:tc>
        <w:tc>
          <w:tcPr>
            <w:tcW w:w="1134" w:type="dxa"/>
            <w:vAlign w:val="center"/>
          </w:tcPr>
          <w:p w14:paraId="44145ACB"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vAlign w:val="center"/>
          </w:tcPr>
          <w:p w14:paraId="5BEBE680" w14:textId="77777777" w:rsidR="00F24AB4" w:rsidRDefault="005919AF">
            <w:pPr>
              <w:rPr>
                <w:rFonts w:ascii="Arial" w:hAnsi="Arial" w:cs="Arial"/>
                <w:iCs/>
                <w:sz w:val="16"/>
                <w:lang w:eastAsia="zh-CN"/>
              </w:rPr>
            </w:pPr>
            <w:r>
              <w:rPr>
                <w:rFonts w:ascii="Arial" w:hAnsi="Arial" w:cs="Arial"/>
                <w:iCs/>
                <w:sz w:val="16"/>
                <w:lang w:eastAsia="zh-CN"/>
              </w:rPr>
              <w:t>We don’t see how this feature is useful without it</w:t>
            </w:r>
          </w:p>
        </w:tc>
      </w:tr>
      <w:tr w:rsidR="00F24AB4" w14:paraId="2CBCDB3F" w14:textId="77777777">
        <w:tc>
          <w:tcPr>
            <w:tcW w:w="1838" w:type="dxa"/>
            <w:vAlign w:val="center"/>
          </w:tcPr>
          <w:p w14:paraId="28176094" w14:textId="77777777" w:rsidR="00F24AB4" w:rsidRDefault="005919AF">
            <w:pPr>
              <w:rPr>
                <w:rFonts w:ascii="Arial" w:hAnsi="Arial" w:cs="Arial"/>
                <w:iCs/>
                <w:sz w:val="16"/>
                <w:lang w:eastAsia="zh-CN"/>
              </w:rPr>
            </w:pPr>
            <w:r>
              <w:rPr>
                <w:rFonts w:ascii="Arial" w:hAnsi="Arial" w:cs="Arial"/>
                <w:iCs/>
                <w:sz w:val="16"/>
                <w:lang w:eastAsia="zh-CN"/>
              </w:rPr>
              <w:t>Qualcomm</w:t>
            </w:r>
          </w:p>
        </w:tc>
        <w:tc>
          <w:tcPr>
            <w:tcW w:w="1134" w:type="dxa"/>
            <w:vAlign w:val="center"/>
          </w:tcPr>
          <w:p w14:paraId="23E0D34D" w14:textId="77777777" w:rsidR="00F24AB4" w:rsidRDefault="00F24AB4">
            <w:pPr>
              <w:rPr>
                <w:rFonts w:ascii="Arial" w:hAnsi="Arial" w:cs="Arial"/>
                <w:iCs/>
                <w:sz w:val="16"/>
                <w:lang w:eastAsia="zh-CN"/>
              </w:rPr>
            </w:pPr>
          </w:p>
        </w:tc>
        <w:tc>
          <w:tcPr>
            <w:tcW w:w="6379" w:type="dxa"/>
            <w:vAlign w:val="center"/>
          </w:tcPr>
          <w:p w14:paraId="0316FA08" w14:textId="77777777" w:rsidR="00F24AB4" w:rsidRDefault="005919AF">
            <w:pPr>
              <w:rPr>
                <w:rFonts w:ascii="Arial" w:hAnsi="Arial" w:cs="Arial"/>
                <w:iCs/>
                <w:sz w:val="16"/>
                <w:lang w:eastAsia="zh-CN"/>
              </w:rPr>
            </w:pPr>
            <w:r>
              <w:rPr>
                <w:rFonts w:ascii="Arial" w:hAnsi="Arial" w:cs="Arial"/>
                <w:iCs/>
                <w:sz w:val="16"/>
                <w:lang w:eastAsia="zh-CN"/>
              </w:rPr>
              <w:t>To Nokia: Why you don’t see being useful without it? If a MAC-CE can include the RRC config of the DL-MAC-CE, what do we initially benefit from having multiple preconfigured?</w:t>
            </w:r>
          </w:p>
          <w:p w14:paraId="2382BC35" w14:textId="77777777" w:rsidR="00F24AB4" w:rsidRDefault="005919AF">
            <w:pPr>
              <w:rPr>
                <w:rFonts w:ascii="Arial" w:hAnsi="Arial" w:cs="Arial"/>
                <w:iCs/>
                <w:sz w:val="16"/>
                <w:lang w:eastAsia="zh-CN"/>
              </w:rPr>
            </w:pPr>
            <w:r>
              <w:rPr>
                <w:rFonts w:ascii="Arial" w:hAnsi="Arial" w:cs="Arial"/>
                <w:iCs/>
                <w:sz w:val="16"/>
                <w:lang w:eastAsia="zh-CN"/>
              </w:rPr>
              <w:t xml:space="preserve">Either way, for the sake of progress we can go with the majority on this, assuming that for UL-MAC-CE request, a UE will be able to request any MG needed, and not within </w:t>
            </w:r>
            <w:r>
              <w:rPr>
                <w:rFonts w:ascii="Arial" w:hAnsi="Arial" w:cs="Arial"/>
                <w:iCs/>
                <w:sz w:val="16"/>
                <w:lang w:eastAsia="zh-CN"/>
              </w:rPr>
              <w:lastRenderedPageBreak/>
              <w:t>the ones are preconfigured.</w:t>
            </w:r>
          </w:p>
          <w:p w14:paraId="697AF2AE" w14:textId="77777777" w:rsidR="00F24AB4" w:rsidRDefault="00F24AB4">
            <w:pPr>
              <w:rPr>
                <w:rFonts w:ascii="Arial" w:hAnsi="Arial" w:cs="Arial"/>
                <w:iCs/>
                <w:sz w:val="16"/>
                <w:lang w:eastAsia="zh-CN"/>
              </w:rPr>
            </w:pPr>
          </w:p>
        </w:tc>
      </w:tr>
      <w:tr w:rsidR="00F24AB4" w14:paraId="345537FA" w14:textId="77777777">
        <w:tc>
          <w:tcPr>
            <w:tcW w:w="1838" w:type="dxa"/>
          </w:tcPr>
          <w:p w14:paraId="6433D826" w14:textId="77777777" w:rsidR="00F24AB4" w:rsidRDefault="005919AF">
            <w:pPr>
              <w:rPr>
                <w:rFonts w:ascii="Arial" w:hAnsi="Arial" w:cs="Arial"/>
                <w:iCs/>
                <w:sz w:val="16"/>
                <w:lang w:eastAsia="zh-CN"/>
              </w:rPr>
            </w:pPr>
            <w:r>
              <w:rPr>
                <w:rFonts w:ascii="Arial" w:hAnsi="Arial" w:cs="Arial"/>
                <w:iCs/>
                <w:sz w:val="16"/>
                <w:lang w:eastAsia="zh-CN"/>
              </w:rPr>
              <w:lastRenderedPageBreak/>
              <w:t>CATT</w:t>
            </w:r>
          </w:p>
        </w:tc>
        <w:tc>
          <w:tcPr>
            <w:tcW w:w="1134" w:type="dxa"/>
          </w:tcPr>
          <w:p w14:paraId="33F828F6" w14:textId="77777777" w:rsidR="00F24AB4" w:rsidRDefault="005919AF">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52482235" w14:textId="77777777" w:rsidR="00F24AB4" w:rsidRDefault="00F24AB4">
            <w:pPr>
              <w:rPr>
                <w:rFonts w:ascii="Arial" w:hAnsi="Arial" w:cs="Arial"/>
                <w:iCs/>
                <w:sz w:val="16"/>
                <w:lang w:eastAsia="zh-CN"/>
              </w:rPr>
            </w:pPr>
          </w:p>
        </w:tc>
      </w:tr>
      <w:tr w:rsidR="00F24AB4" w14:paraId="11184048" w14:textId="77777777">
        <w:trPr>
          <w:ins w:id="0" w:author="10241697" w:date="2021-11-12T09:52:00Z"/>
        </w:trPr>
        <w:tc>
          <w:tcPr>
            <w:tcW w:w="1838" w:type="dxa"/>
          </w:tcPr>
          <w:p w14:paraId="44513ACD" w14:textId="77777777" w:rsidR="00F24AB4" w:rsidRDefault="005919AF">
            <w:pPr>
              <w:rPr>
                <w:ins w:id="1" w:author="10241697" w:date="2021-11-12T09:52:00Z"/>
                <w:rFonts w:ascii="Arial" w:hAnsi="Arial" w:cs="Arial"/>
                <w:iCs/>
                <w:sz w:val="16"/>
                <w:lang w:eastAsia="zh-CN"/>
              </w:rPr>
            </w:pPr>
            <w:r>
              <w:rPr>
                <w:rFonts w:ascii="Arial" w:hAnsi="Arial" w:cs="Arial" w:hint="eastAsia"/>
                <w:iCs/>
                <w:sz w:val="16"/>
                <w:lang w:eastAsia="zh-CN"/>
              </w:rPr>
              <w:t>ZTE</w:t>
            </w:r>
          </w:p>
        </w:tc>
        <w:tc>
          <w:tcPr>
            <w:tcW w:w="1134" w:type="dxa"/>
          </w:tcPr>
          <w:p w14:paraId="7B49A129" w14:textId="77777777" w:rsidR="00F24AB4" w:rsidRDefault="005919AF">
            <w:pPr>
              <w:rPr>
                <w:ins w:id="2" w:author="10241697" w:date="2021-11-12T09:52:00Z"/>
                <w:rFonts w:ascii="Arial" w:hAnsi="Arial" w:cs="Arial"/>
                <w:iCs/>
                <w:sz w:val="16"/>
                <w:lang w:eastAsia="zh-CN"/>
              </w:rPr>
            </w:pPr>
            <w:r>
              <w:rPr>
                <w:rFonts w:ascii="Arial" w:hAnsi="Arial" w:cs="Arial" w:hint="eastAsia"/>
                <w:iCs/>
                <w:sz w:val="16"/>
                <w:lang w:eastAsia="zh-CN"/>
              </w:rPr>
              <w:t>Yes</w:t>
            </w:r>
          </w:p>
        </w:tc>
        <w:tc>
          <w:tcPr>
            <w:tcW w:w="6379" w:type="dxa"/>
          </w:tcPr>
          <w:p w14:paraId="52B8A82A" w14:textId="77777777" w:rsidR="00F24AB4" w:rsidRDefault="005919AF">
            <w:pPr>
              <w:rPr>
                <w:ins w:id="3" w:author="10241697" w:date="2021-11-12T09:52:00Z"/>
                <w:rFonts w:ascii="Arial" w:hAnsi="Arial" w:cs="Arial"/>
                <w:iCs/>
                <w:sz w:val="16"/>
                <w:lang w:eastAsia="zh-CN"/>
              </w:rPr>
            </w:pPr>
            <w:r>
              <w:rPr>
                <w:rFonts w:ascii="Arial" w:hAnsi="Arial" w:cs="Arial" w:hint="eastAsia"/>
                <w:iCs/>
                <w:sz w:val="16"/>
                <w:lang w:eastAsia="zh-CN"/>
              </w:rPr>
              <w:t>We thin the MG request from LMF may help gNB to preconfigure the MGs.</w:t>
            </w:r>
          </w:p>
        </w:tc>
      </w:tr>
      <w:tr w:rsidR="00F24AB4" w14:paraId="77AD8D91" w14:textId="77777777">
        <w:tc>
          <w:tcPr>
            <w:tcW w:w="1838" w:type="dxa"/>
          </w:tcPr>
          <w:p w14:paraId="6A66C8A5" w14:textId="77777777" w:rsidR="00F24AB4" w:rsidRDefault="005919AF">
            <w:pPr>
              <w:rPr>
                <w:rFonts w:ascii="Arial" w:hAnsi="Arial" w:cs="Arial"/>
                <w:iCs/>
                <w:sz w:val="16"/>
                <w:lang w:eastAsia="zh-CN"/>
              </w:rPr>
            </w:pPr>
            <w:r>
              <w:rPr>
                <w:rFonts w:ascii="Arial" w:hAnsi="Arial" w:cs="Arial"/>
                <w:iCs/>
                <w:sz w:val="16"/>
                <w:lang w:eastAsia="zh-CN"/>
              </w:rPr>
              <w:t>OPPO</w:t>
            </w:r>
          </w:p>
        </w:tc>
        <w:tc>
          <w:tcPr>
            <w:tcW w:w="1134" w:type="dxa"/>
          </w:tcPr>
          <w:p w14:paraId="042C4E84"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tcPr>
          <w:p w14:paraId="32CCD8FF" w14:textId="77777777" w:rsidR="00F24AB4" w:rsidRDefault="00F24AB4">
            <w:pPr>
              <w:rPr>
                <w:rFonts w:ascii="Arial" w:hAnsi="Arial" w:cs="Arial"/>
                <w:iCs/>
                <w:sz w:val="16"/>
                <w:lang w:eastAsia="zh-CN"/>
              </w:rPr>
            </w:pPr>
          </w:p>
        </w:tc>
      </w:tr>
      <w:tr w:rsidR="00F24AB4" w14:paraId="026FD92D" w14:textId="77777777">
        <w:tc>
          <w:tcPr>
            <w:tcW w:w="1838" w:type="dxa"/>
          </w:tcPr>
          <w:p w14:paraId="581CF932" w14:textId="77777777" w:rsidR="00F24AB4" w:rsidRDefault="005919AF">
            <w:pPr>
              <w:rPr>
                <w:rFonts w:ascii="Arial" w:hAnsi="Arial" w:cs="Arial"/>
                <w:iCs/>
                <w:sz w:val="16"/>
                <w:lang w:eastAsia="zh-CN"/>
              </w:rPr>
            </w:pPr>
            <w:r>
              <w:rPr>
                <w:rFonts w:ascii="Arial" w:hAnsi="Arial" w:cs="Arial" w:hint="eastAsia"/>
                <w:iCs/>
                <w:sz w:val="16"/>
                <w:lang w:eastAsia="zh-CN"/>
              </w:rPr>
              <w:t>Xiaomi</w:t>
            </w:r>
          </w:p>
        </w:tc>
        <w:tc>
          <w:tcPr>
            <w:tcW w:w="1134" w:type="dxa"/>
          </w:tcPr>
          <w:p w14:paraId="6A90E760" w14:textId="77777777" w:rsidR="00F24AB4" w:rsidRDefault="005919AF">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tcPr>
          <w:p w14:paraId="54094383" w14:textId="77777777" w:rsidR="00F24AB4" w:rsidRDefault="005919AF">
            <w:pPr>
              <w:rPr>
                <w:rFonts w:ascii="Arial" w:hAnsi="Arial" w:cs="Arial"/>
                <w:iCs/>
                <w:sz w:val="16"/>
                <w:lang w:eastAsia="zh-CN"/>
              </w:rPr>
            </w:pPr>
            <w:r>
              <w:rPr>
                <w:rFonts w:ascii="Arial" w:hAnsi="Arial" w:cs="Arial"/>
                <w:iCs/>
                <w:sz w:val="16"/>
                <w:lang w:eastAsia="zh-CN"/>
              </w:rPr>
              <w:t>B</w:t>
            </w:r>
            <w:r>
              <w:rPr>
                <w:rFonts w:ascii="Arial" w:hAnsi="Arial" w:cs="Arial" w:hint="eastAsia"/>
                <w:iCs/>
                <w:sz w:val="16"/>
                <w:lang w:eastAsia="zh-CN"/>
              </w:rPr>
              <w:t xml:space="preserve">ased </w:t>
            </w:r>
            <w:r>
              <w:rPr>
                <w:rFonts w:ascii="Arial" w:hAnsi="Arial" w:cs="Arial"/>
                <w:iCs/>
                <w:sz w:val="16"/>
                <w:lang w:eastAsia="zh-CN"/>
              </w:rPr>
              <w:t>on preconfiguration of MGs via RRC, UE can request one of them by UL MAC CE and gNB can activate one by DL MAC CE.</w:t>
            </w:r>
          </w:p>
        </w:tc>
      </w:tr>
      <w:tr w:rsidR="00F24AB4" w14:paraId="48078C02" w14:textId="77777777">
        <w:tc>
          <w:tcPr>
            <w:tcW w:w="1838" w:type="dxa"/>
          </w:tcPr>
          <w:p w14:paraId="17EB4BFF" w14:textId="77777777" w:rsidR="00F24AB4" w:rsidRDefault="005919AF">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38CF3567" w14:textId="77777777" w:rsidR="00F24AB4" w:rsidRDefault="005919AF">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00409101" w14:textId="77777777" w:rsidR="00F24AB4" w:rsidRDefault="00F24AB4">
            <w:pPr>
              <w:rPr>
                <w:rFonts w:ascii="Arial" w:hAnsi="Arial" w:cs="Arial"/>
                <w:iCs/>
                <w:sz w:val="16"/>
                <w:lang w:eastAsia="zh-CN"/>
              </w:rPr>
            </w:pPr>
          </w:p>
        </w:tc>
      </w:tr>
      <w:tr w:rsidR="00F24AB4" w14:paraId="62435CC4" w14:textId="77777777">
        <w:tc>
          <w:tcPr>
            <w:tcW w:w="1838" w:type="dxa"/>
            <w:vAlign w:val="center"/>
          </w:tcPr>
          <w:p w14:paraId="64930EDA" w14:textId="77777777" w:rsidR="00F24AB4" w:rsidRDefault="005919AF">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78ADBF85" w14:textId="77777777" w:rsidR="00F24AB4" w:rsidRDefault="005919AF">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3C995AF6" w14:textId="77777777" w:rsidR="00F24AB4" w:rsidRDefault="005919AF">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share the understandings with QC that, if no MG pre-configurations are provided, or the UE thinks that none of the pre-configurations is suitable, then UE can just request what it wants via UL MAC-CE.</w:t>
            </w:r>
          </w:p>
        </w:tc>
      </w:tr>
      <w:tr w:rsidR="00F24AB4" w14:paraId="6585DEB6" w14:textId="77777777">
        <w:tc>
          <w:tcPr>
            <w:tcW w:w="1838" w:type="dxa"/>
            <w:vAlign w:val="center"/>
          </w:tcPr>
          <w:p w14:paraId="4D4ABD65" w14:textId="77777777" w:rsidR="00F24AB4" w:rsidRDefault="005919AF">
            <w:pPr>
              <w:rPr>
                <w:rFonts w:ascii="Arial" w:hAnsi="Arial" w:cs="Arial"/>
                <w:iCs/>
                <w:sz w:val="16"/>
                <w:lang w:eastAsia="zh-CN"/>
              </w:rPr>
            </w:pPr>
            <w:r>
              <w:rPr>
                <w:rFonts w:ascii="Arial" w:hAnsi="Arial" w:cs="Arial"/>
                <w:iCs/>
                <w:sz w:val="16"/>
                <w:lang w:eastAsia="zh-CN"/>
              </w:rPr>
              <w:t xml:space="preserve">Intel </w:t>
            </w:r>
          </w:p>
        </w:tc>
        <w:tc>
          <w:tcPr>
            <w:tcW w:w="1134" w:type="dxa"/>
            <w:vAlign w:val="center"/>
          </w:tcPr>
          <w:p w14:paraId="47509EA3"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vAlign w:val="center"/>
          </w:tcPr>
          <w:p w14:paraId="7AE2AFF9" w14:textId="77777777" w:rsidR="00F24AB4" w:rsidRDefault="00F24AB4">
            <w:pPr>
              <w:rPr>
                <w:rFonts w:ascii="Arial" w:hAnsi="Arial" w:cs="Arial"/>
                <w:iCs/>
                <w:sz w:val="16"/>
                <w:lang w:eastAsia="zh-CN"/>
              </w:rPr>
            </w:pPr>
          </w:p>
        </w:tc>
      </w:tr>
      <w:tr w:rsidR="00F24AB4" w14:paraId="50B0F485" w14:textId="77777777">
        <w:tc>
          <w:tcPr>
            <w:tcW w:w="1838" w:type="dxa"/>
            <w:vAlign w:val="center"/>
          </w:tcPr>
          <w:p w14:paraId="5BBDE4AD" w14:textId="77777777" w:rsidR="00F24AB4" w:rsidRDefault="005919AF">
            <w:pPr>
              <w:rPr>
                <w:rFonts w:ascii="Arial" w:hAnsi="Arial" w:cs="Arial"/>
                <w:iCs/>
                <w:sz w:val="16"/>
                <w:lang w:eastAsia="zh-CN"/>
              </w:rPr>
            </w:pPr>
            <w:r>
              <w:rPr>
                <w:rFonts w:ascii="Arial" w:eastAsia="MS Mincho" w:hAnsi="Arial" w:cs="Arial" w:hint="eastAsia"/>
                <w:iCs/>
                <w:sz w:val="16"/>
                <w:lang w:eastAsia="ja-JP"/>
              </w:rPr>
              <w:t>NTT DOCOMO</w:t>
            </w:r>
          </w:p>
        </w:tc>
        <w:tc>
          <w:tcPr>
            <w:tcW w:w="1134" w:type="dxa"/>
            <w:vAlign w:val="center"/>
          </w:tcPr>
          <w:p w14:paraId="1EFAA4A8" w14:textId="77777777" w:rsidR="00F24AB4" w:rsidRDefault="005919AF">
            <w:pPr>
              <w:rPr>
                <w:rFonts w:ascii="Arial" w:hAnsi="Arial" w:cs="Arial"/>
                <w:iCs/>
                <w:sz w:val="16"/>
                <w:lang w:eastAsia="zh-CN"/>
              </w:rPr>
            </w:pPr>
            <w:r>
              <w:rPr>
                <w:rFonts w:ascii="Arial" w:eastAsia="MS Mincho" w:hAnsi="Arial" w:cs="Arial" w:hint="eastAsia"/>
                <w:iCs/>
                <w:sz w:val="16"/>
                <w:lang w:eastAsia="ja-JP"/>
              </w:rPr>
              <w:t>Yes</w:t>
            </w:r>
          </w:p>
        </w:tc>
        <w:tc>
          <w:tcPr>
            <w:tcW w:w="6379" w:type="dxa"/>
            <w:vAlign w:val="center"/>
          </w:tcPr>
          <w:p w14:paraId="108B726A" w14:textId="77777777" w:rsidR="00F24AB4" w:rsidRDefault="00F24AB4">
            <w:pPr>
              <w:rPr>
                <w:rFonts w:ascii="Arial" w:hAnsi="Arial" w:cs="Arial"/>
                <w:iCs/>
                <w:sz w:val="16"/>
                <w:lang w:eastAsia="zh-CN"/>
              </w:rPr>
            </w:pPr>
          </w:p>
        </w:tc>
      </w:tr>
      <w:tr w:rsidR="00F24AB4" w14:paraId="5F32F7F9" w14:textId="77777777">
        <w:tc>
          <w:tcPr>
            <w:tcW w:w="1838" w:type="dxa"/>
          </w:tcPr>
          <w:p w14:paraId="2FA16C02" w14:textId="77777777" w:rsidR="00F24AB4" w:rsidRDefault="005919AF">
            <w:pPr>
              <w:rPr>
                <w:rFonts w:ascii="Arial" w:hAnsi="Arial" w:cs="Arial"/>
                <w:iCs/>
                <w:sz w:val="16"/>
                <w:lang w:eastAsia="zh-CN"/>
              </w:rPr>
            </w:pPr>
            <w:r>
              <w:rPr>
                <w:rFonts w:ascii="Arial" w:hAnsi="Arial" w:cs="Arial"/>
                <w:iCs/>
                <w:sz w:val="16"/>
                <w:lang w:eastAsia="zh-CN"/>
              </w:rPr>
              <w:t>Ericson</w:t>
            </w:r>
          </w:p>
        </w:tc>
        <w:tc>
          <w:tcPr>
            <w:tcW w:w="1134" w:type="dxa"/>
          </w:tcPr>
          <w:p w14:paraId="5EB94C76"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tcPr>
          <w:p w14:paraId="05B72C81" w14:textId="77777777" w:rsidR="00F24AB4" w:rsidRDefault="00F24AB4">
            <w:pPr>
              <w:rPr>
                <w:rFonts w:ascii="Arial" w:hAnsi="Arial" w:cs="Arial"/>
                <w:iCs/>
                <w:sz w:val="16"/>
                <w:lang w:eastAsia="zh-CN"/>
              </w:rPr>
            </w:pPr>
          </w:p>
        </w:tc>
      </w:tr>
      <w:tr w:rsidR="00F24AB4" w14:paraId="786F0AD6" w14:textId="77777777">
        <w:tc>
          <w:tcPr>
            <w:tcW w:w="1838" w:type="dxa"/>
            <w:vAlign w:val="center"/>
          </w:tcPr>
          <w:p w14:paraId="4160049E" w14:textId="77777777" w:rsidR="00F24AB4" w:rsidRDefault="005919AF">
            <w:pPr>
              <w:rPr>
                <w:rFonts w:ascii="Arial" w:hAnsi="Arial" w:cs="Arial"/>
                <w:iCs/>
                <w:sz w:val="16"/>
                <w:lang w:eastAsia="zh-CN"/>
              </w:rPr>
            </w:pPr>
            <w:r>
              <w:rPr>
                <w:rFonts w:ascii="Arial" w:eastAsia="MS Mincho" w:hAnsi="Arial" w:cs="Arial"/>
                <w:iCs/>
                <w:sz w:val="16"/>
                <w:lang w:eastAsia="ja-JP"/>
              </w:rPr>
              <w:t>Lenovo,Motorola Mobility</w:t>
            </w:r>
          </w:p>
        </w:tc>
        <w:tc>
          <w:tcPr>
            <w:tcW w:w="1134" w:type="dxa"/>
            <w:vAlign w:val="center"/>
          </w:tcPr>
          <w:p w14:paraId="1B9DF03A" w14:textId="77777777" w:rsidR="00F24AB4" w:rsidRDefault="005919AF">
            <w:pPr>
              <w:rPr>
                <w:rFonts w:ascii="Arial" w:hAnsi="Arial" w:cs="Arial"/>
                <w:iCs/>
                <w:sz w:val="16"/>
                <w:lang w:eastAsia="zh-CN"/>
              </w:rPr>
            </w:pPr>
            <w:r>
              <w:rPr>
                <w:rFonts w:ascii="Arial" w:eastAsia="MS Mincho" w:hAnsi="Arial" w:cs="Arial"/>
                <w:iCs/>
                <w:sz w:val="16"/>
                <w:lang w:eastAsia="ja-JP"/>
              </w:rPr>
              <w:t>Yes</w:t>
            </w:r>
          </w:p>
        </w:tc>
        <w:tc>
          <w:tcPr>
            <w:tcW w:w="6379" w:type="dxa"/>
          </w:tcPr>
          <w:p w14:paraId="151597D9" w14:textId="77777777" w:rsidR="00F24AB4" w:rsidRDefault="00F24AB4">
            <w:pPr>
              <w:rPr>
                <w:rFonts w:ascii="Arial" w:hAnsi="Arial" w:cs="Arial"/>
                <w:iCs/>
                <w:sz w:val="16"/>
                <w:lang w:eastAsia="zh-CN"/>
              </w:rPr>
            </w:pPr>
          </w:p>
        </w:tc>
      </w:tr>
      <w:tr w:rsidR="00F24AB4" w14:paraId="1E6F3464" w14:textId="77777777">
        <w:tc>
          <w:tcPr>
            <w:tcW w:w="1838" w:type="dxa"/>
            <w:vAlign w:val="center"/>
          </w:tcPr>
          <w:p w14:paraId="56FFBDFC" w14:textId="77777777" w:rsidR="00F24AB4" w:rsidRDefault="005919AF">
            <w:pPr>
              <w:rPr>
                <w:rFonts w:ascii="Arial" w:eastAsiaTheme="minorEastAsia" w:hAnsi="Arial" w:cs="Arial"/>
                <w:iCs/>
                <w:sz w:val="16"/>
                <w:lang w:eastAsia="zh-CN"/>
              </w:rPr>
            </w:pPr>
            <w:r>
              <w:rPr>
                <w:rFonts w:ascii="Arial" w:eastAsiaTheme="minorEastAsia" w:hAnsi="Arial" w:cs="Arial" w:hint="eastAsia"/>
                <w:iCs/>
                <w:sz w:val="16"/>
                <w:lang w:eastAsia="zh-CN"/>
              </w:rPr>
              <w:t>C</w:t>
            </w:r>
            <w:r>
              <w:rPr>
                <w:rFonts w:ascii="Arial" w:eastAsiaTheme="minorEastAsia" w:hAnsi="Arial" w:cs="Arial"/>
                <w:iCs/>
                <w:sz w:val="16"/>
                <w:lang w:eastAsia="zh-CN"/>
              </w:rPr>
              <w:t>TC</w:t>
            </w:r>
          </w:p>
        </w:tc>
        <w:tc>
          <w:tcPr>
            <w:tcW w:w="1134" w:type="dxa"/>
            <w:vAlign w:val="center"/>
          </w:tcPr>
          <w:p w14:paraId="2C284B55" w14:textId="77777777" w:rsidR="00F24AB4" w:rsidRDefault="005919AF">
            <w:pPr>
              <w:rPr>
                <w:rFonts w:ascii="Arial" w:eastAsiaTheme="minorEastAsia" w:hAnsi="Arial" w:cs="Arial"/>
                <w:iCs/>
                <w:sz w:val="16"/>
                <w:lang w:eastAsia="zh-CN"/>
              </w:rPr>
            </w:pPr>
            <w:r>
              <w:rPr>
                <w:rFonts w:ascii="Arial" w:eastAsiaTheme="minorEastAsia" w:hAnsi="Arial" w:cs="Arial" w:hint="eastAsia"/>
                <w:iCs/>
                <w:sz w:val="16"/>
                <w:lang w:eastAsia="zh-CN"/>
              </w:rPr>
              <w:t>Y</w:t>
            </w:r>
            <w:r>
              <w:rPr>
                <w:rFonts w:ascii="Arial" w:eastAsiaTheme="minorEastAsia" w:hAnsi="Arial" w:cs="Arial"/>
                <w:iCs/>
                <w:sz w:val="16"/>
                <w:lang w:eastAsia="zh-CN"/>
              </w:rPr>
              <w:t>es</w:t>
            </w:r>
          </w:p>
        </w:tc>
        <w:tc>
          <w:tcPr>
            <w:tcW w:w="6379" w:type="dxa"/>
          </w:tcPr>
          <w:p w14:paraId="20DECD1A" w14:textId="77777777" w:rsidR="00F24AB4" w:rsidRDefault="00F24AB4">
            <w:pPr>
              <w:rPr>
                <w:rFonts w:ascii="Arial" w:hAnsi="Arial" w:cs="Arial"/>
                <w:iCs/>
                <w:sz w:val="16"/>
                <w:lang w:eastAsia="zh-CN"/>
              </w:rPr>
            </w:pPr>
          </w:p>
        </w:tc>
      </w:tr>
      <w:tr w:rsidR="00F24AB4" w14:paraId="65BAE21B" w14:textId="77777777">
        <w:tc>
          <w:tcPr>
            <w:tcW w:w="1838" w:type="dxa"/>
            <w:vAlign w:val="center"/>
          </w:tcPr>
          <w:p w14:paraId="2B39A0EB" w14:textId="77777777" w:rsidR="00F24AB4" w:rsidRDefault="005919AF">
            <w:pPr>
              <w:rPr>
                <w:rFonts w:ascii="Arial" w:eastAsiaTheme="minorEastAsia" w:hAnsi="Arial" w:cs="Arial"/>
                <w:iCs/>
                <w:sz w:val="16"/>
                <w:lang w:eastAsia="zh-CN"/>
              </w:rPr>
            </w:pPr>
            <w:r>
              <w:rPr>
                <w:rFonts w:ascii="Arial" w:eastAsiaTheme="minorEastAsia" w:hAnsi="Arial" w:cs="Arial"/>
                <w:iCs/>
                <w:sz w:val="16"/>
                <w:lang w:eastAsia="zh-CN"/>
              </w:rPr>
              <w:t>Sony</w:t>
            </w:r>
          </w:p>
        </w:tc>
        <w:tc>
          <w:tcPr>
            <w:tcW w:w="1134" w:type="dxa"/>
            <w:vAlign w:val="center"/>
          </w:tcPr>
          <w:p w14:paraId="5CDF20E0" w14:textId="77777777" w:rsidR="00F24AB4" w:rsidRDefault="005919AF">
            <w:pPr>
              <w:rPr>
                <w:rFonts w:ascii="Arial" w:eastAsiaTheme="minorEastAsia" w:hAnsi="Arial" w:cs="Arial"/>
                <w:iCs/>
                <w:sz w:val="16"/>
                <w:lang w:eastAsia="zh-CN"/>
              </w:rPr>
            </w:pPr>
            <w:r>
              <w:rPr>
                <w:rFonts w:ascii="Arial" w:eastAsiaTheme="minorEastAsia" w:hAnsi="Arial" w:cs="Arial"/>
                <w:iCs/>
                <w:sz w:val="16"/>
                <w:lang w:eastAsia="zh-CN"/>
              </w:rPr>
              <w:t>Yes</w:t>
            </w:r>
          </w:p>
        </w:tc>
        <w:tc>
          <w:tcPr>
            <w:tcW w:w="6379" w:type="dxa"/>
          </w:tcPr>
          <w:p w14:paraId="76FD127B" w14:textId="77777777" w:rsidR="00F24AB4" w:rsidRDefault="00F24AB4">
            <w:pPr>
              <w:rPr>
                <w:rFonts w:ascii="Arial" w:hAnsi="Arial" w:cs="Arial"/>
                <w:iCs/>
                <w:sz w:val="16"/>
                <w:lang w:eastAsia="zh-CN"/>
              </w:rPr>
            </w:pPr>
          </w:p>
        </w:tc>
      </w:tr>
      <w:tr w:rsidR="00F24AB4" w14:paraId="62496520" w14:textId="77777777">
        <w:tc>
          <w:tcPr>
            <w:tcW w:w="1838" w:type="dxa"/>
            <w:vAlign w:val="center"/>
          </w:tcPr>
          <w:p w14:paraId="4D811587" w14:textId="77777777" w:rsidR="00F24AB4" w:rsidRDefault="005919AF">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1134" w:type="dxa"/>
            <w:vAlign w:val="center"/>
          </w:tcPr>
          <w:p w14:paraId="6C23AF36" w14:textId="77777777" w:rsidR="00F24AB4" w:rsidRDefault="005919AF">
            <w:pPr>
              <w:rPr>
                <w:rFonts w:ascii="Arial" w:eastAsia="Malgun Gothic" w:hAnsi="Arial" w:cs="Arial"/>
                <w:iCs/>
                <w:sz w:val="16"/>
                <w:lang w:eastAsia="ko-KR"/>
              </w:rPr>
            </w:pPr>
            <w:r>
              <w:rPr>
                <w:rFonts w:ascii="Arial" w:eastAsia="Malgun Gothic" w:hAnsi="Arial" w:cs="Arial" w:hint="eastAsia"/>
                <w:iCs/>
                <w:sz w:val="16"/>
                <w:lang w:eastAsia="ko-KR"/>
              </w:rPr>
              <w:t>Yes</w:t>
            </w:r>
          </w:p>
        </w:tc>
        <w:tc>
          <w:tcPr>
            <w:tcW w:w="6379" w:type="dxa"/>
          </w:tcPr>
          <w:p w14:paraId="30059C49" w14:textId="77777777" w:rsidR="00F24AB4" w:rsidRDefault="00F24AB4">
            <w:pPr>
              <w:rPr>
                <w:rFonts w:ascii="Arial" w:hAnsi="Arial" w:cs="Arial"/>
                <w:iCs/>
                <w:sz w:val="16"/>
                <w:lang w:eastAsia="zh-CN"/>
              </w:rPr>
            </w:pPr>
          </w:p>
        </w:tc>
      </w:tr>
      <w:tr w:rsidR="00F24AB4" w14:paraId="11EB74F1" w14:textId="77777777">
        <w:tc>
          <w:tcPr>
            <w:tcW w:w="1838" w:type="dxa"/>
          </w:tcPr>
          <w:p w14:paraId="34B956D7" w14:textId="77777777" w:rsidR="00F24AB4" w:rsidRDefault="005919AF">
            <w:pPr>
              <w:rPr>
                <w:rFonts w:ascii="Arial" w:eastAsiaTheme="minorEastAsia" w:hAnsi="Arial" w:cs="Arial"/>
                <w:iCs/>
                <w:sz w:val="16"/>
                <w:lang w:eastAsia="zh-CN"/>
              </w:rPr>
            </w:pPr>
            <w:r>
              <w:rPr>
                <w:rFonts w:ascii="Arial" w:eastAsiaTheme="minorEastAsia" w:hAnsi="Arial" w:cs="Arial"/>
                <w:iCs/>
                <w:sz w:val="16"/>
                <w:lang w:eastAsia="zh-CN"/>
              </w:rPr>
              <w:t>Apple</w:t>
            </w:r>
          </w:p>
        </w:tc>
        <w:tc>
          <w:tcPr>
            <w:tcW w:w="1134" w:type="dxa"/>
          </w:tcPr>
          <w:p w14:paraId="45454441" w14:textId="77777777" w:rsidR="00F24AB4" w:rsidRDefault="005919AF">
            <w:pPr>
              <w:rPr>
                <w:rFonts w:ascii="Arial" w:eastAsiaTheme="minorEastAsia" w:hAnsi="Arial" w:cs="Arial"/>
                <w:iCs/>
                <w:sz w:val="16"/>
                <w:lang w:eastAsia="zh-CN"/>
              </w:rPr>
            </w:pPr>
            <w:r>
              <w:rPr>
                <w:rFonts w:ascii="Arial" w:eastAsiaTheme="minorEastAsia" w:hAnsi="Arial" w:cs="Arial"/>
                <w:iCs/>
                <w:sz w:val="16"/>
                <w:lang w:eastAsia="zh-CN"/>
              </w:rPr>
              <w:t>Yes</w:t>
            </w:r>
          </w:p>
        </w:tc>
        <w:tc>
          <w:tcPr>
            <w:tcW w:w="6379" w:type="dxa"/>
          </w:tcPr>
          <w:p w14:paraId="0D585CC4" w14:textId="77777777" w:rsidR="00F24AB4" w:rsidRDefault="00F24AB4">
            <w:pPr>
              <w:rPr>
                <w:rFonts w:ascii="Arial" w:hAnsi="Arial" w:cs="Arial"/>
                <w:iCs/>
                <w:sz w:val="16"/>
                <w:lang w:eastAsia="zh-CN"/>
              </w:rPr>
            </w:pPr>
          </w:p>
        </w:tc>
      </w:tr>
      <w:tr w:rsidR="00F24AB4" w14:paraId="20A15EC9" w14:textId="77777777">
        <w:tc>
          <w:tcPr>
            <w:tcW w:w="1838" w:type="dxa"/>
          </w:tcPr>
          <w:p w14:paraId="10F1FBB3" w14:textId="77777777" w:rsidR="00F24AB4" w:rsidRDefault="005919AF">
            <w:pPr>
              <w:rPr>
                <w:rFonts w:ascii="Arial" w:eastAsiaTheme="minorEastAsia" w:hAnsi="Arial" w:cs="Arial"/>
                <w:iCs/>
                <w:sz w:val="16"/>
                <w:lang w:eastAsia="zh-CN"/>
              </w:rPr>
            </w:pPr>
            <w:r>
              <w:rPr>
                <w:rFonts w:ascii="Arial" w:eastAsiaTheme="minorEastAsia" w:hAnsi="Arial" w:cs="Arial"/>
                <w:iCs/>
                <w:sz w:val="16"/>
                <w:lang w:eastAsia="zh-CN"/>
              </w:rPr>
              <w:t>InterDigital</w:t>
            </w:r>
          </w:p>
        </w:tc>
        <w:tc>
          <w:tcPr>
            <w:tcW w:w="1134" w:type="dxa"/>
          </w:tcPr>
          <w:p w14:paraId="2E51B3B5" w14:textId="77777777" w:rsidR="00F24AB4" w:rsidRDefault="005919AF">
            <w:pPr>
              <w:rPr>
                <w:rFonts w:ascii="Arial" w:eastAsiaTheme="minorEastAsia" w:hAnsi="Arial" w:cs="Arial"/>
                <w:iCs/>
                <w:sz w:val="16"/>
                <w:lang w:eastAsia="zh-CN"/>
              </w:rPr>
            </w:pPr>
            <w:r>
              <w:rPr>
                <w:rFonts w:ascii="Arial" w:eastAsiaTheme="minorEastAsia" w:hAnsi="Arial" w:cs="Arial"/>
                <w:iCs/>
                <w:sz w:val="16"/>
                <w:lang w:eastAsia="zh-CN"/>
              </w:rPr>
              <w:t>Yes</w:t>
            </w:r>
          </w:p>
        </w:tc>
        <w:tc>
          <w:tcPr>
            <w:tcW w:w="6379" w:type="dxa"/>
          </w:tcPr>
          <w:p w14:paraId="0F67EAA4" w14:textId="77777777" w:rsidR="00F24AB4" w:rsidRDefault="00F24AB4">
            <w:pPr>
              <w:rPr>
                <w:rFonts w:ascii="Arial" w:hAnsi="Arial" w:cs="Arial"/>
                <w:iCs/>
                <w:sz w:val="16"/>
                <w:lang w:eastAsia="zh-CN"/>
              </w:rPr>
            </w:pPr>
          </w:p>
        </w:tc>
      </w:tr>
    </w:tbl>
    <w:p w14:paraId="69BE0A40" w14:textId="77777777" w:rsidR="00F24AB4" w:rsidRDefault="00F24AB4">
      <w:pPr>
        <w:rPr>
          <w:lang w:eastAsia="zh-CN"/>
        </w:rPr>
      </w:pPr>
    </w:p>
    <w:p w14:paraId="3A9C3329" w14:textId="77777777" w:rsidR="00F24AB4" w:rsidRDefault="005919AF">
      <w:pPr>
        <w:rPr>
          <w:b/>
          <w:lang w:val="en-GB" w:eastAsia="zh-CN"/>
        </w:rPr>
      </w:pPr>
      <w:r>
        <w:rPr>
          <w:b/>
          <w:lang w:val="en-GB" w:eastAsia="zh-CN"/>
        </w:rPr>
        <w:t>Question</w:t>
      </w:r>
      <w:r>
        <w:rPr>
          <w:rFonts w:hint="eastAsia"/>
          <w:b/>
          <w:lang w:val="en-GB" w:eastAsia="zh-CN"/>
        </w:rPr>
        <w:t xml:space="preserve"> 2.1.1-</w:t>
      </w:r>
      <w:r>
        <w:rPr>
          <w:b/>
          <w:lang w:val="en-GB" w:eastAsia="zh-CN"/>
        </w:rPr>
        <w:t>2 (closed)</w:t>
      </w:r>
    </w:p>
    <w:p w14:paraId="156373AE" w14:textId="77777777" w:rsidR="00F24AB4" w:rsidRDefault="005919AF">
      <w:pPr>
        <w:pStyle w:val="3GPPAgreements"/>
        <w:rPr>
          <w:lang w:val="en-GB" w:eastAsia="zh-CN"/>
        </w:rPr>
      </w:pPr>
      <w:r>
        <w:rPr>
          <w:rFonts w:hint="eastAsia"/>
          <w:lang w:val="en-GB" w:eastAsia="zh-CN"/>
        </w:rPr>
        <w:t>Do compan</w:t>
      </w:r>
      <w:r>
        <w:rPr>
          <w:lang w:val="en-GB" w:eastAsia="zh-CN"/>
        </w:rPr>
        <w:t>ies</w:t>
      </w:r>
      <w:r>
        <w:rPr>
          <w:rFonts w:hint="eastAsia"/>
          <w:lang w:val="en-GB" w:eastAsia="zh-CN"/>
        </w:rPr>
        <w:t xml:space="preserve"> </w:t>
      </w:r>
      <w:r>
        <w:rPr>
          <w:lang w:val="en-GB" w:eastAsia="zh-CN"/>
        </w:rPr>
        <w:t>see the need</w:t>
      </w:r>
      <w:r>
        <w:rPr>
          <w:rFonts w:hint="eastAsia"/>
          <w:lang w:val="en-GB" w:eastAsia="zh-CN"/>
        </w:rPr>
        <w:t xml:space="preserve"> to send an LS to RAN2 and RAN3</w:t>
      </w:r>
      <w:r>
        <w:rPr>
          <w:lang w:val="en-GB" w:eastAsia="zh-CN"/>
        </w:rPr>
        <w:t xml:space="preserve"> if Proposal 2.1.1-1 is agreed</w:t>
      </w:r>
      <w:r>
        <w:rPr>
          <w:rFonts w:hint="eastAsia"/>
          <w:lang w:val="en-GB" w:eastAsia="zh-CN"/>
        </w:rPr>
        <w:t>?</w:t>
      </w:r>
    </w:p>
    <w:tbl>
      <w:tblPr>
        <w:tblStyle w:val="TableGrid"/>
        <w:tblW w:w="9351" w:type="dxa"/>
        <w:tblLayout w:type="fixed"/>
        <w:tblLook w:val="04A0" w:firstRow="1" w:lastRow="0" w:firstColumn="1" w:lastColumn="0" w:noHBand="0" w:noVBand="1"/>
      </w:tblPr>
      <w:tblGrid>
        <w:gridCol w:w="1838"/>
        <w:gridCol w:w="1134"/>
        <w:gridCol w:w="6379"/>
      </w:tblGrid>
      <w:tr w:rsidR="00F24AB4" w14:paraId="19786142" w14:textId="77777777">
        <w:tc>
          <w:tcPr>
            <w:tcW w:w="1838" w:type="dxa"/>
            <w:vAlign w:val="center"/>
          </w:tcPr>
          <w:p w14:paraId="23598E23" w14:textId="77777777" w:rsidR="00F24AB4" w:rsidRDefault="005919AF">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DAEA9D5" w14:textId="77777777" w:rsidR="00F24AB4" w:rsidRDefault="005919AF">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70B63767" w14:textId="77777777" w:rsidR="00F24AB4" w:rsidRDefault="005919AF">
            <w:pPr>
              <w:rPr>
                <w:rFonts w:ascii="Arial" w:hAnsi="Arial" w:cs="Arial"/>
                <w:b/>
                <w:iCs/>
                <w:sz w:val="16"/>
                <w:lang w:eastAsia="zh-CN"/>
              </w:rPr>
            </w:pPr>
            <w:r>
              <w:rPr>
                <w:rFonts w:ascii="Arial" w:hAnsi="Arial" w:cs="Arial"/>
                <w:b/>
                <w:iCs/>
                <w:sz w:val="16"/>
                <w:lang w:eastAsia="zh-CN"/>
              </w:rPr>
              <w:t>Comments</w:t>
            </w:r>
          </w:p>
        </w:tc>
      </w:tr>
      <w:tr w:rsidR="00F24AB4" w14:paraId="33F8CACA" w14:textId="77777777">
        <w:tc>
          <w:tcPr>
            <w:tcW w:w="1838" w:type="dxa"/>
            <w:vAlign w:val="center"/>
          </w:tcPr>
          <w:p w14:paraId="3A37D7C0" w14:textId="77777777" w:rsidR="00F24AB4" w:rsidRDefault="005919AF">
            <w:pPr>
              <w:rPr>
                <w:rFonts w:ascii="Arial" w:hAnsi="Arial" w:cs="Arial"/>
                <w:iCs/>
                <w:sz w:val="16"/>
                <w:lang w:eastAsia="zh-CN"/>
              </w:rPr>
            </w:pPr>
            <w:r>
              <w:rPr>
                <w:rFonts w:ascii="Arial" w:hAnsi="Arial" w:cs="Arial"/>
                <w:iCs/>
                <w:sz w:val="16"/>
                <w:lang w:eastAsia="zh-CN"/>
              </w:rPr>
              <w:t>Nokia/NSB</w:t>
            </w:r>
          </w:p>
        </w:tc>
        <w:tc>
          <w:tcPr>
            <w:tcW w:w="1134" w:type="dxa"/>
            <w:vAlign w:val="center"/>
          </w:tcPr>
          <w:p w14:paraId="0B5CB220" w14:textId="77777777" w:rsidR="00F24AB4" w:rsidRDefault="00F24AB4">
            <w:pPr>
              <w:rPr>
                <w:rFonts w:ascii="Arial" w:hAnsi="Arial" w:cs="Arial"/>
                <w:iCs/>
                <w:sz w:val="16"/>
                <w:lang w:eastAsia="zh-CN"/>
              </w:rPr>
            </w:pPr>
          </w:p>
        </w:tc>
        <w:tc>
          <w:tcPr>
            <w:tcW w:w="6379" w:type="dxa"/>
            <w:vAlign w:val="center"/>
          </w:tcPr>
          <w:p w14:paraId="7E2A3323" w14:textId="77777777" w:rsidR="00F24AB4" w:rsidRDefault="005919AF">
            <w:pPr>
              <w:rPr>
                <w:rFonts w:ascii="Arial" w:hAnsi="Arial" w:cs="Arial"/>
                <w:iCs/>
                <w:sz w:val="16"/>
                <w:lang w:eastAsia="zh-CN"/>
              </w:rPr>
            </w:pPr>
            <w:r>
              <w:rPr>
                <w:rFonts w:ascii="Arial" w:hAnsi="Arial" w:cs="Arial"/>
                <w:iCs/>
                <w:sz w:val="16"/>
                <w:lang w:eastAsia="zh-CN"/>
              </w:rPr>
              <w:t>Okay with LS</w:t>
            </w:r>
          </w:p>
        </w:tc>
      </w:tr>
      <w:tr w:rsidR="00F24AB4" w14:paraId="0FC61F8B" w14:textId="77777777">
        <w:tc>
          <w:tcPr>
            <w:tcW w:w="1838" w:type="dxa"/>
            <w:vAlign w:val="center"/>
          </w:tcPr>
          <w:p w14:paraId="6A8871A2" w14:textId="77777777" w:rsidR="00F24AB4" w:rsidRDefault="005919AF">
            <w:pPr>
              <w:rPr>
                <w:rFonts w:ascii="Arial" w:hAnsi="Arial" w:cs="Arial"/>
                <w:iCs/>
                <w:sz w:val="16"/>
                <w:lang w:eastAsia="zh-CN"/>
              </w:rPr>
            </w:pPr>
            <w:r>
              <w:rPr>
                <w:rFonts w:ascii="Arial" w:hAnsi="Arial" w:cs="Arial"/>
                <w:iCs/>
                <w:sz w:val="16"/>
                <w:lang w:eastAsia="zh-CN"/>
              </w:rPr>
              <w:t>CATT</w:t>
            </w:r>
          </w:p>
        </w:tc>
        <w:tc>
          <w:tcPr>
            <w:tcW w:w="1134" w:type="dxa"/>
            <w:vAlign w:val="center"/>
          </w:tcPr>
          <w:p w14:paraId="0F7C5448" w14:textId="77777777" w:rsidR="00F24AB4" w:rsidRDefault="00F24AB4">
            <w:pPr>
              <w:rPr>
                <w:rFonts w:ascii="Arial" w:hAnsi="Arial" w:cs="Arial"/>
                <w:iCs/>
                <w:sz w:val="16"/>
                <w:lang w:eastAsia="zh-CN"/>
              </w:rPr>
            </w:pPr>
          </w:p>
        </w:tc>
        <w:tc>
          <w:tcPr>
            <w:tcW w:w="6379" w:type="dxa"/>
            <w:vAlign w:val="center"/>
          </w:tcPr>
          <w:p w14:paraId="2FBA0E5F" w14:textId="77777777" w:rsidR="00F24AB4" w:rsidRDefault="005919AF">
            <w:pPr>
              <w:rPr>
                <w:rFonts w:ascii="Arial" w:hAnsi="Arial" w:cs="Arial"/>
                <w:iCs/>
                <w:sz w:val="16"/>
                <w:lang w:eastAsia="zh-CN"/>
              </w:rPr>
            </w:pPr>
            <w:r>
              <w:rPr>
                <w:rFonts w:ascii="Arial" w:hAnsi="Arial" w:cs="Arial"/>
                <w:iCs/>
                <w:sz w:val="16"/>
                <w:lang w:eastAsia="zh-CN"/>
              </w:rPr>
              <w:t>This may be related to the Question 2.1.1-3. If RAN1 wants RAN2/RAN3 to work on the details, then it is obvious that RAN1 needs to inform RAN2/RAN3.</w:t>
            </w:r>
          </w:p>
        </w:tc>
      </w:tr>
      <w:tr w:rsidR="00F24AB4" w14:paraId="77C6DE13" w14:textId="77777777">
        <w:tc>
          <w:tcPr>
            <w:tcW w:w="1838" w:type="dxa"/>
            <w:vAlign w:val="center"/>
          </w:tcPr>
          <w:p w14:paraId="3EB4C07B" w14:textId="77777777" w:rsidR="00F24AB4" w:rsidRDefault="005919AF">
            <w:pPr>
              <w:rPr>
                <w:rFonts w:ascii="Arial" w:hAnsi="Arial" w:cs="Arial"/>
                <w:iCs/>
                <w:sz w:val="16"/>
                <w:lang w:eastAsia="zh-CN"/>
              </w:rPr>
            </w:pPr>
            <w:r>
              <w:rPr>
                <w:rFonts w:ascii="Arial" w:hAnsi="Arial" w:cs="Arial"/>
                <w:iCs/>
                <w:sz w:val="16"/>
                <w:lang w:eastAsia="zh-CN"/>
              </w:rPr>
              <w:t>OPPO</w:t>
            </w:r>
          </w:p>
        </w:tc>
        <w:tc>
          <w:tcPr>
            <w:tcW w:w="1134" w:type="dxa"/>
            <w:vAlign w:val="center"/>
          </w:tcPr>
          <w:p w14:paraId="3749163C" w14:textId="77777777" w:rsidR="00F24AB4" w:rsidRDefault="00F24AB4">
            <w:pPr>
              <w:rPr>
                <w:rFonts w:ascii="Arial" w:hAnsi="Arial" w:cs="Arial"/>
                <w:iCs/>
                <w:sz w:val="16"/>
                <w:lang w:eastAsia="zh-CN"/>
              </w:rPr>
            </w:pPr>
          </w:p>
        </w:tc>
        <w:tc>
          <w:tcPr>
            <w:tcW w:w="6379" w:type="dxa"/>
            <w:vAlign w:val="center"/>
          </w:tcPr>
          <w:p w14:paraId="09E6D6B0" w14:textId="77777777" w:rsidR="00F24AB4" w:rsidRDefault="005919AF">
            <w:pPr>
              <w:rPr>
                <w:rFonts w:ascii="Arial" w:hAnsi="Arial" w:cs="Arial"/>
                <w:iCs/>
                <w:sz w:val="16"/>
                <w:lang w:eastAsia="zh-CN"/>
              </w:rPr>
            </w:pPr>
            <w:r>
              <w:rPr>
                <w:rFonts w:ascii="Arial" w:hAnsi="Arial" w:cs="Arial"/>
                <w:iCs/>
                <w:sz w:val="16"/>
                <w:lang w:eastAsia="zh-CN"/>
              </w:rPr>
              <w:t>A LS is needed if it is agreed.</w:t>
            </w:r>
          </w:p>
        </w:tc>
      </w:tr>
      <w:tr w:rsidR="00F24AB4" w14:paraId="089B837E" w14:textId="77777777">
        <w:tc>
          <w:tcPr>
            <w:tcW w:w="1838" w:type="dxa"/>
            <w:vAlign w:val="center"/>
          </w:tcPr>
          <w:p w14:paraId="23426B53" w14:textId="77777777" w:rsidR="00F24AB4" w:rsidRDefault="005919AF">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461C22B3" w14:textId="77777777" w:rsidR="00F24AB4" w:rsidRDefault="00F24AB4">
            <w:pPr>
              <w:rPr>
                <w:rFonts w:ascii="Arial" w:hAnsi="Arial" w:cs="Arial"/>
                <w:iCs/>
                <w:sz w:val="16"/>
                <w:lang w:eastAsia="zh-CN"/>
              </w:rPr>
            </w:pPr>
          </w:p>
        </w:tc>
        <w:tc>
          <w:tcPr>
            <w:tcW w:w="6379" w:type="dxa"/>
            <w:vAlign w:val="center"/>
          </w:tcPr>
          <w:p w14:paraId="406BF4CF" w14:textId="77777777" w:rsidR="00F24AB4" w:rsidRDefault="005919AF">
            <w:pPr>
              <w:rPr>
                <w:rFonts w:ascii="Arial" w:hAnsi="Arial" w:cs="Arial"/>
                <w:iCs/>
                <w:sz w:val="16"/>
                <w:lang w:eastAsia="zh-CN"/>
              </w:rPr>
            </w:pPr>
            <w:r>
              <w:rPr>
                <w:rFonts w:ascii="Arial" w:hAnsi="Arial" w:cs="Arial"/>
                <w:iCs/>
                <w:sz w:val="16"/>
                <w:lang w:eastAsia="zh-CN"/>
              </w:rPr>
              <w:t>F</w:t>
            </w:r>
            <w:r>
              <w:rPr>
                <w:rFonts w:ascii="Arial" w:hAnsi="Arial" w:cs="Arial" w:hint="eastAsia"/>
                <w:iCs/>
                <w:sz w:val="16"/>
                <w:lang w:eastAsia="zh-CN"/>
              </w:rPr>
              <w:t xml:space="preserve">ine </w:t>
            </w:r>
            <w:r>
              <w:rPr>
                <w:rFonts w:ascii="Arial" w:hAnsi="Arial" w:cs="Arial"/>
                <w:iCs/>
                <w:sz w:val="16"/>
                <w:lang w:eastAsia="zh-CN"/>
              </w:rPr>
              <w:t>with LS</w:t>
            </w:r>
          </w:p>
        </w:tc>
      </w:tr>
      <w:tr w:rsidR="00F24AB4" w14:paraId="37085C3A" w14:textId="77777777">
        <w:tc>
          <w:tcPr>
            <w:tcW w:w="1838" w:type="dxa"/>
            <w:vAlign w:val="center"/>
          </w:tcPr>
          <w:p w14:paraId="51102787" w14:textId="77777777" w:rsidR="00F24AB4" w:rsidRDefault="005919AF">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73C94D11" w14:textId="77777777" w:rsidR="00F24AB4" w:rsidRDefault="005919AF">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0C9E7C04" w14:textId="77777777" w:rsidR="00F24AB4" w:rsidRDefault="00F24AB4">
            <w:pPr>
              <w:rPr>
                <w:rFonts w:ascii="Arial" w:hAnsi="Arial" w:cs="Arial"/>
                <w:iCs/>
                <w:sz w:val="16"/>
                <w:lang w:eastAsia="zh-CN"/>
              </w:rPr>
            </w:pPr>
          </w:p>
        </w:tc>
      </w:tr>
      <w:tr w:rsidR="00F24AB4" w14:paraId="7251AF3C" w14:textId="77777777">
        <w:tc>
          <w:tcPr>
            <w:tcW w:w="1838" w:type="dxa"/>
            <w:vAlign w:val="center"/>
          </w:tcPr>
          <w:p w14:paraId="56C6EE71" w14:textId="77777777" w:rsidR="00F24AB4" w:rsidRDefault="005919AF">
            <w:pPr>
              <w:rPr>
                <w:rFonts w:ascii="Arial" w:hAnsi="Arial" w:cs="Arial"/>
                <w:iCs/>
                <w:sz w:val="16"/>
                <w:lang w:eastAsia="zh-CN"/>
              </w:rPr>
            </w:pPr>
            <w:r>
              <w:rPr>
                <w:rFonts w:ascii="Arial" w:hAnsi="Arial" w:cs="Arial"/>
                <w:iCs/>
                <w:sz w:val="16"/>
                <w:lang w:eastAsia="zh-CN"/>
              </w:rPr>
              <w:t xml:space="preserve">Intel </w:t>
            </w:r>
          </w:p>
        </w:tc>
        <w:tc>
          <w:tcPr>
            <w:tcW w:w="1134" w:type="dxa"/>
            <w:vAlign w:val="center"/>
          </w:tcPr>
          <w:p w14:paraId="28B648EF" w14:textId="77777777" w:rsidR="00F24AB4" w:rsidRDefault="005919AF">
            <w:pPr>
              <w:rPr>
                <w:rFonts w:ascii="Arial" w:hAnsi="Arial" w:cs="Arial"/>
                <w:iCs/>
                <w:sz w:val="16"/>
                <w:lang w:eastAsia="zh-CN"/>
              </w:rPr>
            </w:pPr>
            <w:r>
              <w:rPr>
                <w:rFonts w:ascii="Arial" w:hAnsi="Arial" w:cs="Arial"/>
                <w:iCs/>
                <w:sz w:val="16"/>
                <w:lang w:eastAsia="zh-CN"/>
              </w:rPr>
              <w:t xml:space="preserve">Yes </w:t>
            </w:r>
          </w:p>
        </w:tc>
        <w:tc>
          <w:tcPr>
            <w:tcW w:w="6379" w:type="dxa"/>
            <w:vAlign w:val="center"/>
          </w:tcPr>
          <w:p w14:paraId="7418B12B" w14:textId="77777777" w:rsidR="00F24AB4" w:rsidRDefault="00F24AB4">
            <w:pPr>
              <w:rPr>
                <w:rFonts w:ascii="Arial" w:hAnsi="Arial" w:cs="Arial"/>
                <w:iCs/>
                <w:sz w:val="16"/>
                <w:lang w:eastAsia="zh-CN"/>
              </w:rPr>
            </w:pPr>
          </w:p>
        </w:tc>
      </w:tr>
      <w:tr w:rsidR="00F24AB4" w14:paraId="739BBB4D" w14:textId="77777777">
        <w:tc>
          <w:tcPr>
            <w:tcW w:w="1838" w:type="dxa"/>
          </w:tcPr>
          <w:p w14:paraId="42BC914D" w14:textId="77777777" w:rsidR="00F24AB4" w:rsidRDefault="005919AF">
            <w:pPr>
              <w:rPr>
                <w:rFonts w:ascii="Arial" w:hAnsi="Arial" w:cs="Arial"/>
                <w:iCs/>
                <w:sz w:val="16"/>
                <w:lang w:eastAsia="zh-CN"/>
              </w:rPr>
            </w:pPr>
            <w:r>
              <w:rPr>
                <w:rFonts w:ascii="Arial" w:hAnsi="Arial" w:cs="Arial"/>
                <w:iCs/>
                <w:sz w:val="16"/>
                <w:lang w:eastAsia="zh-CN"/>
              </w:rPr>
              <w:t>Ericsson</w:t>
            </w:r>
          </w:p>
        </w:tc>
        <w:tc>
          <w:tcPr>
            <w:tcW w:w="1134" w:type="dxa"/>
          </w:tcPr>
          <w:p w14:paraId="571EFE3A" w14:textId="77777777" w:rsidR="00F24AB4" w:rsidRDefault="00F24AB4">
            <w:pPr>
              <w:rPr>
                <w:rFonts w:ascii="Arial" w:hAnsi="Arial" w:cs="Arial"/>
                <w:iCs/>
                <w:sz w:val="16"/>
                <w:lang w:eastAsia="zh-CN"/>
              </w:rPr>
            </w:pPr>
          </w:p>
        </w:tc>
        <w:tc>
          <w:tcPr>
            <w:tcW w:w="6379" w:type="dxa"/>
          </w:tcPr>
          <w:p w14:paraId="5B0BED4E" w14:textId="77777777" w:rsidR="00F24AB4" w:rsidRDefault="005919AF">
            <w:pPr>
              <w:rPr>
                <w:rFonts w:ascii="Arial" w:hAnsi="Arial" w:cs="Arial"/>
                <w:iCs/>
                <w:sz w:val="16"/>
                <w:lang w:eastAsia="zh-CN"/>
              </w:rPr>
            </w:pPr>
            <w:r>
              <w:rPr>
                <w:rFonts w:ascii="Arial" w:hAnsi="Arial" w:cs="Arial"/>
                <w:iCs/>
                <w:sz w:val="16"/>
                <w:lang w:eastAsia="zh-CN"/>
              </w:rPr>
              <w:t>Ok with LS</w:t>
            </w:r>
          </w:p>
        </w:tc>
      </w:tr>
      <w:tr w:rsidR="00F24AB4" w14:paraId="2B7A8641" w14:textId="77777777">
        <w:tc>
          <w:tcPr>
            <w:tcW w:w="1838" w:type="dxa"/>
            <w:vAlign w:val="center"/>
          </w:tcPr>
          <w:p w14:paraId="386D5D61" w14:textId="77777777" w:rsidR="00F24AB4" w:rsidRDefault="005919AF">
            <w:pPr>
              <w:rPr>
                <w:rFonts w:ascii="Arial" w:hAnsi="Arial" w:cs="Arial"/>
                <w:iCs/>
                <w:sz w:val="16"/>
                <w:lang w:eastAsia="zh-CN"/>
              </w:rPr>
            </w:pPr>
            <w:r>
              <w:rPr>
                <w:rFonts w:ascii="Arial" w:eastAsia="MS Mincho" w:hAnsi="Arial" w:cs="Arial"/>
                <w:iCs/>
                <w:sz w:val="16"/>
                <w:lang w:eastAsia="ja-JP"/>
              </w:rPr>
              <w:t>Lenovo,Motorola Mobility</w:t>
            </w:r>
          </w:p>
        </w:tc>
        <w:tc>
          <w:tcPr>
            <w:tcW w:w="1134" w:type="dxa"/>
            <w:vAlign w:val="center"/>
          </w:tcPr>
          <w:p w14:paraId="56A41500"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tcPr>
          <w:p w14:paraId="6FC674C4" w14:textId="77777777" w:rsidR="00F24AB4" w:rsidRDefault="00F24AB4">
            <w:pPr>
              <w:rPr>
                <w:rFonts w:ascii="Arial" w:hAnsi="Arial" w:cs="Arial"/>
                <w:iCs/>
                <w:sz w:val="16"/>
                <w:lang w:eastAsia="zh-CN"/>
              </w:rPr>
            </w:pPr>
          </w:p>
        </w:tc>
      </w:tr>
      <w:tr w:rsidR="00F24AB4" w14:paraId="4A64B6D4" w14:textId="77777777">
        <w:tc>
          <w:tcPr>
            <w:tcW w:w="1838" w:type="dxa"/>
          </w:tcPr>
          <w:p w14:paraId="167D399E" w14:textId="77777777" w:rsidR="00F24AB4" w:rsidRDefault="005919AF">
            <w:pPr>
              <w:rPr>
                <w:rFonts w:ascii="Arial" w:eastAsiaTheme="minorEastAsia" w:hAnsi="Arial" w:cs="Arial"/>
                <w:iCs/>
                <w:sz w:val="16"/>
                <w:lang w:eastAsia="zh-CN"/>
              </w:rPr>
            </w:pPr>
            <w:r>
              <w:rPr>
                <w:rFonts w:ascii="Arial" w:hAnsi="Arial" w:cs="Arial" w:hint="eastAsia"/>
                <w:iCs/>
                <w:sz w:val="16"/>
                <w:lang w:eastAsia="zh-CN"/>
              </w:rPr>
              <w:t>C</w:t>
            </w:r>
            <w:r>
              <w:rPr>
                <w:rFonts w:ascii="Arial" w:hAnsi="Arial" w:cs="Arial"/>
                <w:iCs/>
                <w:sz w:val="16"/>
                <w:lang w:eastAsia="zh-CN"/>
              </w:rPr>
              <w:t>hinaTelecom</w:t>
            </w:r>
          </w:p>
        </w:tc>
        <w:tc>
          <w:tcPr>
            <w:tcW w:w="1134" w:type="dxa"/>
          </w:tcPr>
          <w:p w14:paraId="5D18193F" w14:textId="77777777" w:rsidR="00F24AB4" w:rsidRDefault="005919AF">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008D5E3B" w14:textId="77777777" w:rsidR="00F24AB4" w:rsidRDefault="00F24AB4">
            <w:pPr>
              <w:rPr>
                <w:rFonts w:ascii="Arial" w:hAnsi="Arial" w:cs="Arial"/>
                <w:iCs/>
                <w:sz w:val="16"/>
                <w:lang w:eastAsia="zh-CN"/>
              </w:rPr>
            </w:pPr>
          </w:p>
        </w:tc>
      </w:tr>
      <w:tr w:rsidR="00F24AB4" w14:paraId="3D0E3B58" w14:textId="77777777">
        <w:tc>
          <w:tcPr>
            <w:tcW w:w="1838" w:type="dxa"/>
          </w:tcPr>
          <w:p w14:paraId="14C6C21B" w14:textId="77777777" w:rsidR="00F24AB4" w:rsidRDefault="005919AF">
            <w:pPr>
              <w:rPr>
                <w:rFonts w:ascii="Arial" w:hAnsi="Arial" w:cs="Arial"/>
                <w:iCs/>
                <w:sz w:val="16"/>
                <w:lang w:eastAsia="zh-CN"/>
              </w:rPr>
            </w:pPr>
            <w:r>
              <w:rPr>
                <w:rFonts w:ascii="Arial" w:hAnsi="Arial" w:cs="Arial"/>
                <w:iCs/>
                <w:sz w:val="16"/>
                <w:lang w:eastAsia="zh-CN"/>
              </w:rPr>
              <w:t>Sony</w:t>
            </w:r>
          </w:p>
        </w:tc>
        <w:tc>
          <w:tcPr>
            <w:tcW w:w="1134" w:type="dxa"/>
          </w:tcPr>
          <w:p w14:paraId="281131A5"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tcPr>
          <w:p w14:paraId="36AA4462" w14:textId="77777777" w:rsidR="00F24AB4" w:rsidRDefault="00F24AB4">
            <w:pPr>
              <w:rPr>
                <w:rFonts w:ascii="Arial" w:hAnsi="Arial" w:cs="Arial"/>
                <w:iCs/>
                <w:sz w:val="16"/>
                <w:lang w:eastAsia="zh-CN"/>
              </w:rPr>
            </w:pPr>
          </w:p>
        </w:tc>
      </w:tr>
      <w:tr w:rsidR="00F24AB4" w14:paraId="78B5609E" w14:textId="77777777">
        <w:tc>
          <w:tcPr>
            <w:tcW w:w="1838" w:type="dxa"/>
          </w:tcPr>
          <w:p w14:paraId="66076D57" w14:textId="77777777" w:rsidR="00F24AB4" w:rsidRDefault="005919AF">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1134" w:type="dxa"/>
          </w:tcPr>
          <w:p w14:paraId="45FAA2A8" w14:textId="77777777" w:rsidR="00F24AB4" w:rsidRDefault="005919AF">
            <w:pPr>
              <w:rPr>
                <w:rFonts w:ascii="Arial" w:eastAsia="Malgun Gothic" w:hAnsi="Arial" w:cs="Arial"/>
                <w:iCs/>
                <w:sz w:val="16"/>
                <w:lang w:eastAsia="ko-KR"/>
              </w:rPr>
            </w:pPr>
            <w:r>
              <w:rPr>
                <w:rFonts w:ascii="Arial" w:eastAsia="Malgun Gothic" w:hAnsi="Arial" w:cs="Arial" w:hint="eastAsia"/>
                <w:iCs/>
                <w:sz w:val="16"/>
                <w:lang w:eastAsia="ko-KR"/>
              </w:rPr>
              <w:t>Yes</w:t>
            </w:r>
          </w:p>
        </w:tc>
        <w:tc>
          <w:tcPr>
            <w:tcW w:w="6379" w:type="dxa"/>
          </w:tcPr>
          <w:p w14:paraId="3B3EF121" w14:textId="77777777" w:rsidR="00F24AB4" w:rsidRDefault="00F24AB4">
            <w:pPr>
              <w:rPr>
                <w:rFonts w:ascii="Arial" w:hAnsi="Arial" w:cs="Arial"/>
                <w:iCs/>
                <w:sz w:val="16"/>
                <w:lang w:eastAsia="zh-CN"/>
              </w:rPr>
            </w:pPr>
          </w:p>
        </w:tc>
      </w:tr>
      <w:tr w:rsidR="00F24AB4" w14:paraId="158371F0" w14:textId="77777777">
        <w:tc>
          <w:tcPr>
            <w:tcW w:w="1838" w:type="dxa"/>
          </w:tcPr>
          <w:p w14:paraId="6148813C" w14:textId="77777777" w:rsidR="00F24AB4" w:rsidRDefault="005919AF">
            <w:pPr>
              <w:rPr>
                <w:rFonts w:ascii="Arial" w:hAnsi="Arial" w:cs="Arial"/>
                <w:iCs/>
                <w:sz w:val="16"/>
                <w:lang w:eastAsia="zh-CN"/>
              </w:rPr>
            </w:pPr>
            <w:r>
              <w:rPr>
                <w:rFonts w:ascii="Arial" w:hAnsi="Arial" w:cs="Arial"/>
                <w:iCs/>
                <w:sz w:val="16"/>
                <w:lang w:eastAsia="zh-CN"/>
              </w:rPr>
              <w:t>Apple</w:t>
            </w:r>
          </w:p>
        </w:tc>
        <w:tc>
          <w:tcPr>
            <w:tcW w:w="1134" w:type="dxa"/>
          </w:tcPr>
          <w:p w14:paraId="3592D41B" w14:textId="77777777" w:rsidR="00F24AB4" w:rsidRDefault="00F24AB4">
            <w:pPr>
              <w:rPr>
                <w:rFonts w:ascii="Arial" w:hAnsi="Arial" w:cs="Arial"/>
                <w:iCs/>
                <w:sz w:val="16"/>
                <w:lang w:eastAsia="zh-CN"/>
              </w:rPr>
            </w:pPr>
          </w:p>
        </w:tc>
        <w:tc>
          <w:tcPr>
            <w:tcW w:w="6379" w:type="dxa"/>
          </w:tcPr>
          <w:p w14:paraId="5CDFEC92" w14:textId="77777777" w:rsidR="00F24AB4" w:rsidRDefault="005919AF">
            <w:pPr>
              <w:rPr>
                <w:rFonts w:ascii="Arial" w:hAnsi="Arial" w:cs="Arial"/>
                <w:iCs/>
                <w:sz w:val="16"/>
                <w:lang w:eastAsia="zh-CN"/>
              </w:rPr>
            </w:pPr>
            <w:r>
              <w:rPr>
                <w:rFonts w:ascii="Arial" w:hAnsi="Arial" w:cs="Arial"/>
                <w:iCs/>
                <w:sz w:val="16"/>
                <w:lang w:eastAsia="zh-CN"/>
              </w:rPr>
              <w:t>OK to send LS</w:t>
            </w:r>
          </w:p>
        </w:tc>
      </w:tr>
      <w:tr w:rsidR="00F24AB4" w14:paraId="44A83CFB" w14:textId="77777777">
        <w:tc>
          <w:tcPr>
            <w:tcW w:w="1838" w:type="dxa"/>
          </w:tcPr>
          <w:p w14:paraId="6EB6AFF1" w14:textId="77777777" w:rsidR="00F24AB4" w:rsidRDefault="005919AF">
            <w:pPr>
              <w:rPr>
                <w:rFonts w:ascii="Arial" w:hAnsi="Arial" w:cs="Arial"/>
                <w:iCs/>
                <w:sz w:val="16"/>
                <w:lang w:eastAsia="zh-CN"/>
              </w:rPr>
            </w:pPr>
            <w:r>
              <w:rPr>
                <w:rFonts w:ascii="Arial" w:hAnsi="Arial" w:cs="Arial"/>
                <w:iCs/>
                <w:sz w:val="16"/>
                <w:lang w:eastAsia="zh-CN"/>
              </w:rPr>
              <w:t>InterDigital</w:t>
            </w:r>
          </w:p>
        </w:tc>
        <w:tc>
          <w:tcPr>
            <w:tcW w:w="1134" w:type="dxa"/>
          </w:tcPr>
          <w:p w14:paraId="7188B3BF"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tcPr>
          <w:p w14:paraId="2464A8B0" w14:textId="77777777" w:rsidR="00F24AB4" w:rsidRDefault="00F24AB4">
            <w:pPr>
              <w:rPr>
                <w:rFonts w:ascii="Arial" w:hAnsi="Arial" w:cs="Arial"/>
                <w:iCs/>
                <w:sz w:val="16"/>
                <w:lang w:eastAsia="zh-CN"/>
              </w:rPr>
            </w:pPr>
          </w:p>
        </w:tc>
      </w:tr>
    </w:tbl>
    <w:p w14:paraId="0538493F" w14:textId="77777777" w:rsidR="00F24AB4" w:rsidRDefault="00F24AB4">
      <w:pPr>
        <w:rPr>
          <w:lang w:val="en-GB" w:eastAsia="zh-CN"/>
        </w:rPr>
      </w:pPr>
    </w:p>
    <w:p w14:paraId="5B5EA41E" w14:textId="77777777" w:rsidR="00F24AB4" w:rsidRDefault="005919AF">
      <w:pPr>
        <w:rPr>
          <w:b/>
          <w:lang w:val="en-GB" w:eastAsia="zh-CN"/>
        </w:rPr>
      </w:pPr>
      <w:r>
        <w:rPr>
          <w:b/>
          <w:lang w:val="en-GB" w:eastAsia="zh-CN"/>
        </w:rPr>
        <w:t>Question</w:t>
      </w:r>
      <w:r>
        <w:rPr>
          <w:rFonts w:hint="eastAsia"/>
          <w:b/>
          <w:lang w:val="en-GB" w:eastAsia="zh-CN"/>
        </w:rPr>
        <w:t xml:space="preserve"> 2.1.1-</w:t>
      </w:r>
      <w:r>
        <w:rPr>
          <w:b/>
          <w:lang w:val="en-GB" w:eastAsia="zh-CN"/>
        </w:rPr>
        <w:t>3 (closed)</w:t>
      </w:r>
    </w:p>
    <w:p w14:paraId="58CAEF82" w14:textId="77777777" w:rsidR="00F24AB4" w:rsidRDefault="005919AF">
      <w:pPr>
        <w:pStyle w:val="3GPPAgreements"/>
        <w:rPr>
          <w:lang w:val="en-GB" w:eastAsia="zh-CN"/>
        </w:rPr>
      </w:pPr>
      <w:r>
        <w:rPr>
          <w:lang w:val="en-GB" w:eastAsia="zh-CN"/>
        </w:rPr>
        <w:t>Do companies think RAN1 should discuss how gNB determines the preconfiguration of MG(s) or leave it to RAN2 and/or RAN3 if Proposal 2.1.1-1 is agreed?</w:t>
      </w:r>
    </w:p>
    <w:tbl>
      <w:tblPr>
        <w:tblStyle w:val="TableGrid"/>
        <w:tblW w:w="9351" w:type="dxa"/>
        <w:tblLayout w:type="fixed"/>
        <w:tblLook w:val="04A0" w:firstRow="1" w:lastRow="0" w:firstColumn="1" w:lastColumn="0" w:noHBand="0" w:noVBand="1"/>
      </w:tblPr>
      <w:tblGrid>
        <w:gridCol w:w="1838"/>
        <w:gridCol w:w="7513"/>
      </w:tblGrid>
      <w:tr w:rsidR="00F24AB4" w14:paraId="10E61AF2" w14:textId="77777777">
        <w:tc>
          <w:tcPr>
            <w:tcW w:w="1838" w:type="dxa"/>
            <w:vAlign w:val="center"/>
          </w:tcPr>
          <w:p w14:paraId="7C533B8B" w14:textId="77777777" w:rsidR="00F24AB4" w:rsidRDefault="005919AF">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2020443A" w14:textId="77777777" w:rsidR="00F24AB4" w:rsidRDefault="005919AF">
            <w:pPr>
              <w:rPr>
                <w:rFonts w:ascii="Arial" w:hAnsi="Arial" w:cs="Arial"/>
                <w:b/>
                <w:iCs/>
                <w:sz w:val="16"/>
                <w:lang w:eastAsia="zh-CN"/>
              </w:rPr>
            </w:pPr>
            <w:r>
              <w:rPr>
                <w:rFonts w:ascii="Arial" w:hAnsi="Arial" w:cs="Arial"/>
                <w:b/>
                <w:iCs/>
                <w:sz w:val="16"/>
                <w:lang w:eastAsia="zh-CN"/>
              </w:rPr>
              <w:t>Comments</w:t>
            </w:r>
          </w:p>
        </w:tc>
      </w:tr>
      <w:tr w:rsidR="00F24AB4" w14:paraId="22C71CD3" w14:textId="77777777">
        <w:tc>
          <w:tcPr>
            <w:tcW w:w="1838" w:type="dxa"/>
            <w:vAlign w:val="center"/>
          </w:tcPr>
          <w:p w14:paraId="66A48064" w14:textId="77777777" w:rsidR="00F24AB4" w:rsidRDefault="005919AF">
            <w:pPr>
              <w:rPr>
                <w:rFonts w:ascii="Arial" w:hAnsi="Arial" w:cs="Arial"/>
                <w:iCs/>
                <w:sz w:val="16"/>
                <w:lang w:eastAsia="zh-CN"/>
              </w:rPr>
            </w:pPr>
            <w:r>
              <w:rPr>
                <w:rFonts w:ascii="Arial" w:hAnsi="Arial" w:cs="Arial"/>
                <w:iCs/>
                <w:sz w:val="16"/>
                <w:lang w:eastAsia="zh-CN"/>
              </w:rPr>
              <w:lastRenderedPageBreak/>
              <w:t>vivo</w:t>
            </w:r>
          </w:p>
        </w:tc>
        <w:tc>
          <w:tcPr>
            <w:tcW w:w="7513" w:type="dxa"/>
            <w:vAlign w:val="center"/>
          </w:tcPr>
          <w:p w14:paraId="4FDE6B4C" w14:textId="77777777" w:rsidR="00F24AB4" w:rsidRDefault="005919AF">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e</w:t>
            </w:r>
            <w:r>
              <w:rPr>
                <w:rFonts w:ascii="Arial" w:hAnsi="Arial" w:cs="Arial"/>
                <w:iCs/>
                <w:sz w:val="16"/>
                <w:lang w:eastAsia="zh-CN"/>
              </w:rPr>
              <w:t xml:space="preserve"> are okay to determine the preconfiguration of MG(s) </w:t>
            </w:r>
            <w:r>
              <w:rPr>
                <w:rFonts w:ascii="Arial" w:hAnsi="Arial" w:cs="Arial" w:hint="eastAsia"/>
                <w:iCs/>
                <w:sz w:val="16"/>
                <w:lang w:eastAsia="zh-CN"/>
              </w:rPr>
              <w:t>by</w:t>
            </w:r>
            <w:r>
              <w:rPr>
                <w:rFonts w:ascii="Arial" w:hAnsi="Arial" w:cs="Arial"/>
                <w:iCs/>
                <w:sz w:val="16"/>
                <w:lang w:eastAsia="zh-CN"/>
              </w:rPr>
              <w:t xml:space="preserve"> gNB and discuss in RAN1</w:t>
            </w:r>
          </w:p>
        </w:tc>
      </w:tr>
      <w:tr w:rsidR="00F24AB4" w14:paraId="799132DB" w14:textId="77777777">
        <w:tc>
          <w:tcPr>
            <w:tcW w:w="1838" w:type="dxa"/>
            <w:vAlign w:val="center"/>
          </w:tcPr>
          <w:p w14:paraId="4BA998CD" w14:textId="77777777" w:rsidR="00F24AB4" w:rsidRDefault="005919AF">
            <w:pPr>
              <w:rPr>
                <w:rFonts w:ascii="Arial" w:hAnsi="Arial" w:cs="Arial"/>
                <w:iCs/>
                <w:sz w:val="16"/>
                <w:lang w:eastAsia="zh-CN"/>
              </w:rPr>
            </w:pPr>
            <w:r>
              <w:rPr>
                <w:rFonts w:ascii="Arial" w:hAnsi="Arial" w:cs="Arial"/>
                <w:iCs/>
                <w:sz w:val="16"/>
                <w:lang w:eastAsia="zh-CN"/>
              </w:rPr>
              <w:t>Nokia/NSB</w:t>
            </w:r>
          </w:p>
        </w:tc>
        <w:tc>
          <w:tcPr>
            <w:tcW w:w="7513" w:type="dxa"/>
            <w:vAlign w:val="center"/>
          </w:tcPr>
          <w:p w14:paraId="4457DB9F" w14:textId="77777777" w:rsidR="00F24AB4" w:rsidRDefault="005919AF">
            <w:pPr>
              <w:rPr>
                <w:rFonts w:ascii="Arial" w:hAnsi="Arial" w:cs="Arial"/>
                <w:iCs/>
                <w:sz w:val="16"/>
                <w:lang w:eastAsia="zh-CN"/>
              </w:rPr>
            </w:pPr>
            <w:r>
              <w:rPr>
                <w:rFonts w:ascii="Arial" w:hAnsi="Arial" w:cs="Arial"/>
                <w:iCs/>
                <w:sz w:val="16"/>
                <w:lang w:eastAsia="zh-CN"/>
              </w:rPr>
              <w:t xml:space="preserve">We are okay for RAN1 to assume there will be preconfigured MG with an assocaiated ID and then let RAN2/3 work on details. </w:t>
            </w:r>
          </w:p>
        </w:tc>
      </w:tr>
      <w:tr w:rsidR="00F24AB4" w14:paraId="2B890040" w14:textId="77777777">
        <w:tc>
          <w:tcPr>
            <w:tcW w:w="1838" w:type="dxa"/>
            <w:vAlign w:val="center"/>
          </w:tcPr>
          <w:p w14:paraId="5259026E" w14:textId="77777777" w:rsidR="00F24AB4" w:rsidRDefault="005919AF">
            <w:pPr>
              <w:rPr>
                <w:rFonts w:ascii="Arial" w:hAnsi="Arial" w:cs="Arial"/>
                <w:iCs/>
                <w:sz w:val="16"/>
                <w:lang w:eastAsia="zh-CN"/>
              </w:rPr>
            </w:pPr>
            <w:r>
              <w:rPr>
                <w:rFonts w:ascii="Arial" w:hAnsi="Arial" w:cs="Arial"/>
                <w:iCs/>
                <w:sz w:val="16"/>
                <w:lang w:eastAsia="zh-CN"/>
              </w:rPr>
              <w:t>CATT</w:t>
            </w:r>
          </w:p>
        </w:tc>
        <w:tc>
          <w:tcPr>
            <w:tcW w:w="7513" w:type="dxa"/>
            <w:vAlign w:val="center"/>
          </w:tcPr>
          <w:p w14:paraId="3BBF0E01" w14:textId="77777777" w:rsidR="00F24AB4" w:rsidRDefault="005919AF">
            <w:pPr>
              <w:rPr>
                <w:rFonts w:ascii="Arial" w:hAnsi="Arial" w:cs="Arial"/>
                <w:iCs/>
                <w:sz w:val="16"/>
                <w:lang w:eastAsia="zh-CN"/>
              </w:rPr>
            </w:pPr>
            <w:r>
              <w:rPr>
                <w:rFonts w:ascii="Arial" w:hAnsi="Arial" w:cs="Arial"/>
                <w:iCs/>
                <w:sz w:val="16"/>
                <w:lang w:eastAsia="zh-CN"/>
              </w:rPr>
              <w:t>Share the simiar view as Nokia.</w:t>
            </w:r>
          </w:p>
        </w:tc>
      </w:tr>
      <w:tr w:rsidR="00F24AB4" w14:paraId="3FB77F35" w14:textId="77777777">
        <w:tc>
          <w:tcPr>
            <w:tcW w:w="1838" w:type="dxa"/>
            <w:vAlign w:val="center"/>
          </w:tcPr>
          <w:p w14:paraId="41DB6075" w14:textId="77777777" w:rsidR="00F24AB4" w:rsidRDefault="005919AF">
            <w:pPr>
              <w:rPr>
                <w:rFonts w:ascii="Arial" w:hAnsi="Arial" w:cs="Arial"/>
                <w:iCs/>
                <w:sz w:val="16"/>
                <w:lang w:eastAsia="zh-CN"/>
              </w:rPr>
            </w:pPr>
            <w:r>
              <w:rPr>
                <w:rFonts w:ascii="Arial" w:hAnsi="Arial" w:cs="Arial" w:hint="eastAsia"/>
                <w:iCs/>
                <w:sz w:val="16"/>
                <w:lang w:eastAsia="zh-CN"/>
              </w:rPr>
              <w:t>ZTE</w:t>
            </w:r>
          </w:p>
        </w:tc>
        <w:tc>
          <w:tcPr>
            <w:tcW w:w="7513" w:type="dxa"/>
            <w:vAlign w:val="center"/>
          </w:tcPr>
          <w:p w14:paraId="18102DBE" w14:textId="77777777" w:rsidR="00F24AB4" w:rsidRDefault="005919AF">
            <w:pPr>
              <w:rPr>
                <w:rFonts w:ascii="Arial" w:hAnsi="Arial" w:cs="Arial"/>
                <w:iCs/>
                <w:sz w:val="16"/>
                <w:lang w:eastAsia="zh-CN"/>
              </w:rPr>
            </w:pPr>
            <w:r>
              <w:rPr>
                <w:rFonts w:ascii="Arial" w:hAnsi="Arial" w:cs="Arial" w:hint="eastAsia"/>
                <w:iCs/>
                <w:sz w:val="16"/>
                <w:lang w:eastAsia="zh-CN"/>
              </w:rPr>
              <w:t>Agree with Nokia.</w:t>
            </w:r>
          </w:p>
        </w:tc>
      </w:tr>
      <w:tr w:rsidR="00F24AB4" w14:paraId="68848624" w14:textId="77777777">
        <w:tc>
          <w:tcPr>
            <w:tcW w:w="1838" w:type="dxa"/>
            <w:vAlign w:val="center"/>
          </w:tcPr>
          <w:p w14:paraId="7D97DC08" w14:textId="77777777" w:rsidR="00F24AB4" w:rsidRDefault="005919AF">
            <w:pPr>
              <w:rPr>
                <w:rFonts w:ascii="Arial" w:hAnsi="Arial" w:cs="Arial"/>
                <w:b/>
                <w:iCs/>
                <w:sz w:val="16"/>
                <w:lang w:eastAsia="zh-CN"/>
              </w:rPr>
            </w:pPr>
            <w:r>
              <w:rPr>
                <w:rFonts w:ascii="Arial" w:hAnsi="Arial" w:cs="Arial"/>
                <w:b/>
                <w:iCs/>
                <w:sz w:val="16"/>
                <w:lang w:eastAsia="zh-CN"/>
              </w:rPr>
              <w:t xml:space="preserve">Samsung </w:t>
            </w:r>
          </w:p>
        </w:tc>
        <w:tc>
          <w:tcPr>
            <w:tcW w:w="7513" w:type="dxa"/>
            <w:vAlign w:val="center"/>
          </w:tcPr>
          <w:p w14:paraId="45E11F8F" w14:textId="77777777" w:rsidR="00F24AB4" w:rsidRDefault="005919AF">
            <w:pPr>
              <w:rPr>
                <w:rFonts w:ascii="Arial" w:hAnsi="Arial" w:cs="Arial"/>
                <w:b/>
                <w:iCs/>
                <w:sz w:val="16"/>
                <w:lang w:eastAsia="zh-CN"/>
              </w:rPr>
            </w:pPr>
            <w:r>
              <w:rPr>
                <w:rFonts w:ascii="Arial" w:hAnsi="Arial" w:cs="Arial"/>
                <w:b/>
                <w:iCs/>
                <w:sz w:val="16"/>
                <w:lang w:eastAsia="zh-CN"/>
              </w:rPr>
              <w:t xml:space="preserve">We wonder  RAN2/3 will still need the input from RAN1 on which configuration parameter to be put in the messege, so why not just decided in RAN1. </w:t>
            </w:r>
          </w:p>
        </w:tc>
      </w:tr>
      <w:tr w:rsidR="00F24AB4" w14:paraId="7D3454F8" w14:textId="77777777">
        <w:tc>
          <w:tcPr>
            <w:tcW w:w="1838" w:type="dxa"/>
            <w:vAlign w:val="center"/>
          </w:tcPr>
          <w:p w14:paraId="3F1B0113" w14:textId="77777777" w:rsidR="00F24AB4" w:rsidRDefault="005919AF">
            <w:pPr>
              <w:rPr>
                <w:rFonts w:ascii="Arial" w:hAnsi="Arial" w:cs="Arial"/>
                <w:b/>
                <w:iCs/>
                <w:sz w:val="16"/>
                <w:lang w:eastAsia="zh-CN"/>
              </w:rPr>
            </w:pPr>
            <w:r>
              <w:rPr>
                <w:rFonts w:ascii="Arial" w:hAnsi="Arial" w:cs="Arial"/>
                <w:iCs/>
                <w:sz w:val="16"/>
                <w:lang w:eastAsia="zh-CN"/>
              </w:rPr>
              <w:t>OPPO</w:t>
            </w:r>
          </w:p>
        </w:tc>
        <w:tc>
          <w:tcPr>
            <w:tcW w:w="7513" w:type="dxa"/>
            <w:vAlign w:val="center"/>
          </w:tcPr>
          <w:p w14:paraId="0A050242" w14:textId="77777777" w:rsidR="00F24AB4" w:rsidRDefault="005919AF">
            <w:pPr>
              <w:rPr>
                <w:rFonts w:ascii="Arial" w:hAnsi="Arial" w:cs="Arial"/>
                <w:b/>
                <w:iCs/>
                <w:sz w:val="16"/>
                <w:lang w:eastAsia="zh-CN"/>
              </w:rPr>
            </w:pPr>
            <w:r>
              <w:rPr>
                <w:rFonts w:ascii="Arial" w:hAnsi="Arial" w:cs="Arial"/>
                <w:iCs/>
                <w:sz w:val="16"/>
                <w:lang w:eastAsia="zh-CN"/>
              </w:rPr>
              <w:t>It can be up to RAN2 design</w:t>
            </w:r>
          </w:p>
        </w:tc>
      </w:tr>
      <w:tr w:rsidR="00F24AB4" w14:paraId="55770C44" w14:textId="77777777">
        <w:tc>
          <w:tcPr>
            <w:tcW w:w="1838" w:type="dxa"/>
            <w:vAlign w:val="center"/>
          </w:tcPr>
          <w:p w14:paraId="5BACBABC" w14:textId="77777777" w:rsidR="00F24AB4" w:rsidRDefault="005919AF">
            <w:pPr>
              <w:rPr>
                <w:rFonts w:ascii="Arial" w:hAnsi="Arial" w:cs="Arial"/>
                <w:iCs/>
                <w:sz w:val="16"/>
                <w:lang w:eastAsia="zh-CN"/>
              </w:rPr>
            </w:pPr>
            <w:r>
              <w:rPr>
                <w:rFonts w:ascii="Arial" w:hAnsi="Arial" w:cs="Arial" w:hint="eastAsia"/>
                <w:iCs/>
                <w:sz w:val="16"/>
                <w:lang w:eastAsia="zh-CN"/>
              </w:rPr>
              <w:t>Xiaomi</w:t>
            </w:r>
          </w:p>
        </w:tc>
        <w:tc>
          <w:tcPr>
            <w:tcW w:w="7513" w:type="dxa"/>
            <w:vAlign w:val="center"/>
          </w:tcPr>
          <w:p w14:paraId="0C8495E4" w14:textId="77777777" w:rsidR="00F24AB4" w:rsidRDefault="005919AF">
            <w:pPr>
              <w:rPr>
                <w:rFonts w:ascii="Arial" w:hAnsi="Arial" w:cs="Arial"/>
                <w:iCs/>
                <w:sz w:val="16"/>
                <w:lang w:eastAsia="zh-CN"/>
              </w:rPr>
            </w:pPr>
            <w:r>
              <w:rPr>
                <w:rFonts w:ascii="Arial" w:hAnsi="Arial" w:cs="Arial"/>
                <w:iCs/>
                <w:sz w:val="16"/>
                <w:lang w:eastAsia="zh-CN"/>
              </w:rPr>
              <w:t>Leave it to RAN2</w:t>
            </w:r>
          </w:p>
        </w:tc>
      </w:tr>
      <w:tr w:rsidR="00F24AB4" w14:paraId="48D15B34" w14:textId="77777777">
        <w:tc>
          <w:tcPr>
            <w:tcW w:w="1838" w:type="dxa"/>
          </w:tcPr>
          <w:p w14:paraId="531E6EA2" w14:textId="77777777" w:rsidR="00F24AB4" w:rsidRDefault="005919AF">
            <w:pPr>
              <w:rPr>
                <w:rFonts w:ascii="Arial" w:hAnsi="Arial" w:cs="Arial"/>
                <w:iCs/>
                <w:sz w:val="16"/>
                <w:lang w:eastAsia="zh-CN"/>
              </w:rPr>
            </w:pPr>
            <w:r>
              <w:rPr>
                <w:rFonts w:ascii="Arial" w:hAnsi="Arial" w:cs="Arial"/>
                <w:iCs/>
                <w:sz w:val="16"/>
                <w:lang w:eastAsia="zh-CN"/>
              </w:rPr>
              <w:t>Huawei, HiSilicon</w:t>
            </w:r>
          </w:p>
        </w:tc>
        <w:tc>
          <w:tcPr>
            <w:tcW w:w="7513" w:type="dxa"/>
          </w:tcPr>
          <w:p w14:paraId="51872633" w14:textId="77777777" w:rsidR="00F24AB4" w:rsidRDefault="005919AF">
            <w:pPr>
              <w:rPr>
                <w:rFonts w:ascii="Arial" w:hAnsi="Arial" w:cs="Arial"/>
                <w:iCs/>
                <w:sz w:val="16"/>
                <w:lang w:eastAsia="zh-CN"/>
              </w:rPr>
            </w:pPr>
            <w:r>
              <w:rPr>
                <w:rFonts w:ascii="Arial" w:hAnsi="Arial" w:cs="Arial" w:hint="eastAsia"/>
                <w:iCs/>
                <w:sz w:val="16"/>
                <w:lang w:eastAsia="zh-CN"/>
              </w:rPr>
              <w:t>S</w:t>
            </w:r>
            <w:r>
              <w:rPr>
                <w:rFonts w:ascii="Arial" w:hAnsi="Arial" w:cs="Arial"/>
                <w:iCs/>
                <w:sz w:val="16"/>
                <w:lang w:eastAsia="zh-CN"/>
              </w:rPr>
              <w:t>uggest to handle in RAN2/RAN3.</w:t>
            </w:r>
          </w:p>
        </w:tc>
      </w:tr>
      <w:tr w:rsidR="00F24AB4" w14:paraId="2C6D3196" w14:textId="77777777">
        <w:tc>
          <w:tcPr>
            <w:tcW w:w="1838" w:type="dxa"/>
            <w:vAlign w:val="center"/>
          </w:tcPr>
          <w:p w14:paraId="22A4AA37" w14:textId="77777777" w:rsidR="00F24AB4" w:rsidRDefault="005919AF">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7513" w:type="dxa"/>
            <w:vAlign w:val="center"/>
          </w:tcPr>
          <w:p w14:paraId="2222CF08" w14:textId="77777777" w:rsidR="00F24AB4" w:rsidRDefault="005919AF">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prefer to leave details to RAN2.</w:t>
            </w:r>
          </w:p>
        </w:tc>
      </w:tr>
      <w:tr w:rsidR="00F24AB4" w14:paraId="1D327C03" w14:textId="77777777">
        <w:tc>
          <w:tcPr>
            <w:tcW w:w="1838" w:type="dxa"/>
            <w:vAlign w:val="center"/>
          </w:tcPr>
          <w:p w14:paraId="74140C80" w14:textId="77777777" w:rsidR="00F24AB4" w:rsidRDefault="005919AF">
            <w:pPr>
              <w:rPr>
                <w:rFonts w:ascii="Arial" w:hAnsi="Arial" w:cs="Arial"/>
                <w:iCs/>
                <w:sz w:val="16"/>
                <w:lang w:eastAsia="zh-CN"/>
              </w:rPr>
            </w:pPr>
            <w:r>
              <w:rPr>
                <w:rFonts w:ascii="Arial" w:hAnsi="Arial" w:cs="Arial"/>
                <w:iCs/>
                <w:sz w:val="16"/>
                <w:lang w:eastAsia="zh-CN"/>
              </w:rPr>
              <w:t xml:space="preserve">Intel </w:t>
            </w:r>
          </w:p>
        </w:tc>
        <w:tc>
          <w:tcPr>
            <w:tcW w:w="7513" w:type="dxa"/>
            <w:vAlign w:val="center"/>
          </w:tcPr>
          <w:p w14:paraId="40306F81" w14:textId="77777777" w:rsidR="00F24AB4" w:rsidRDefault="005919AF">
            <w:pPr>
              <w:rPr>
                <w:rFonts w:ascii="Arial" w:hAnsi="Arial" w:cs="Arial"/>
                <w:iCs/>
                <w:sz w:val="16"/>
                <w:lang w:eastAsia="zh-CN"/>
              </w:rPr>
            </w:pPr>
            <w:r>
              <w:rPr>
                <w:rFonts w:ascii="Arial" w:hAnsi="Arial" w:cs="Arial"/>
                <w:iCs/>
                <w:sz w:val="16"/>
                <w:lang w:eastAsia="zh-CN"/>
              </w:rPr>
              <w:t>Leave the details up to RAN2</w:t>
            </w:r>
          </w:p>
        </w:tc>
      </w:tr>
      <w:tr w:rsidR="00F24AB4" w14:paraId="3A3294B5" w14:textId="77777777">
        <w:tc>
          <w:tcPr>
            <w:tcW w:w="1838" w:type="dxa"/>
            <w:vAlign w:val="center"/>
          </w:tcPr>
          <w:p w14:paraId="34CC31E4" w14:textId="77777777" w:rsidR="00F24AB4" w:rsidRDefault="005919AF">
            <w:pPr>
              <w:rPr>
                <w:rFonts w:ascii="Arial" w:hAnsi="Arial" w:cs="Arial"/>
                <w:iCs/>
                <w:sz w:val="16"/>
                <w:lang w:eastAsia="zh-CN"/>
              </w:rPr>
            </w:pPr>
            <w:r>
              <w:rPr>
                <w:rFonts w:ascii="Arial" w:hAnsi="Arial" w:cs="Arial"/>
                <w:iCs/>
                <w:sz w:val="16"/>
                <w:lang w:eastAsia="zh-CN"/>
              </w:rPr>
              <w:t>NTT DOCOMO</w:t>
            </w:r>
          </w:p>
        </w:tc>
        <w:tc>
          <w:tcPr>
            <w:tcW w:w="7513" w:type="dxa"/>
            <w:vAlign w:val="center"/>
          </w:tcPr>
          <w:p w14:paraId="18A2D784" w14:textId="77777777" w:rsidR="00F24AB4" w:rsidRDefault="005919AF">
            <w:pPr>
              <w:rPr>
                <w:rFonts w:ascii="Arial" w:hAnsi="Arial" w:cs="Arial"/>
                <w:iCs/>
                <w:sz w:val="16"/>
                <w:lang w:eastAsia="zh-CN"/>
              </w:rPr>
            </w:pPr>
            <w:r>
              <w:rPr>
                <w:rFonts w:ascii="Arial" w:eastAsia="MS Mincho" w:hAnsi="Arial" w:cs="Arial" w:hint="eastAsia"/>
                <w:iCs/>
                <w:sz w:val="16"/>
                <w:lang w:eastAsia="ja-JP"/>
              </w:rPr>
              <w:t>It may be better to leave</w:t>
            </w:r>
            <w:r>
              <w:rPr>
                <w:rFonts w:ascii="Arial" w:eastAsia="MS Mincho" w:hAnsi="Arial" w:cs="Arial"/>
                <w:iCs/>
                <w:sz w:val="16"/>
                <w:lang w:eastAsia="ja-JP"/>
              </w:rPr>
              <w:t xml:space="preserve"> the</w:t>
            </w:r>
            <w:r>
              <w:rPr>
                <w:rFonts w:ascii="Arial" w:eastAsia="MS Mincho" w:hAnsi="Arial" w:cs="Arial" w:hint="eastAsia"/>
                <w:iCs/>
                <w:sz w:val="16"/>
                <w:lang w:eastAsia="ja-JP"/>
              </w:rPr>
              <w:t xml:space="preserve"> discussion to RAN2.</w:t>
            </w:r>
          </w:p>
        </w:tc>
      </w:tr>
      <w:tr w:rsidR="00F24AB4" w14:paraId="577EE715" w14:textId="77777777">
        <w:tc>
          <w:tcPr>
            <w:tcW w:w="1838" w:type="dxa"/>
          </w:tcPr>
          <w:p w14:paraId="417FAE9C" w14:textId="77777777" w:rsidR="00F24AB4" w:rsidRDefault="005919AF">
            <w:pPr>
              <w:rPr>
                <w:rFonts w:ascii="Arial" w:hAnsi="Arial" w:cs="Arial"/>
                <w:iCs/>
                <w:sz w:val="16"/>
                <w:lang w:eastAsia="zh-CN"/>
              </w:rPr>
            </w:pPr>
            <w:r>
              <w:rPr>
                <w:rFonts w:ascii="Arial" w:hAnsi="Arial" w:cs="Arial"/>
                <w:iCs/>
                <w:sz w:val="16"/>
                <w:lang w:eastAsia="zh-CN"/>
              </w:rPr>
              <w:t>Ericsson</w:t>
            </w:r>
          </w:p>
        </w:tc>
        <w:tc>
          <w:tcPr>
            <w:tcW w:w="7513" w:type="dxa"/>
          </w:tcPr>
          <w:p w14:paraId="5A5A5BC1" w14:textId="77777777" w:rsidR="00F24AB4" w:rsidRDefault="005919AF">
            <w:pPr>
              <w:rPr>
                <w:rFonts w:ascii="Arial" w:hAnsi="Arial" w:cs="Arial"/>
                <w:iCs/>
                <w:sz w:val="16"/>
                <w:lang w:eastAsia="zh-CN"/>
              </w:rPr>
            </w:pPr>
            <w:r>
              <w:rPr>
                <w:rFonts w:ascii="Arial" w:hAnsi="Arial" w:cs="Arial"/>
                <w:iCs/>
                <w:sz w:val="16"/>
                <w:lang w:eastAsia="zh-CN"/>
              </w:rPr>
              <w:t>The details can be discussed by RAN2 and/or RAN3.</w:t>
            </w:r>
          </w:p>
        </w:tc>
      </w:tr>
      <w:tr w:rsidR="00F24AB4" w14:paraId="3545D570" w14:textId="77777777">
        <w:tc>
          <w:tcPr>
            <w:tcW w:w="1838" w:type="dxa"/>
            <w:vAlign w:val="center"/>
          </w:tcPr>
          <w:p w14:paraId="3A740704" w14:textId="77777777" w:rsidR="00F24AB4" w:rsidRDefault="005919AF">
            <w:pPr>
              <w:rPr>
                <w:rFonts w:ascii="Arial" w:hAnsi="Arial" w:cs="Arial"/>
                <w:iCs/>
                <w:sz w:val="16"/>
                <w:lang w:eastAsia="zh-CN"/>
              </w:rPr>
            </w:pPr>
            <w:r>
              <w:rPr>
                <w:rFonts w:ascii="Arial" w:eastAsia="MS Mincho" w:hAnsi="Arial" w:cs="Arial"/>
                <w:iCs/>
                <w:sz w:val="16"/>
                <w:lang w:eastAsia="ja-JP"/>
              </w:rPr>
              <w:t>Lenovo,Motorola Mobility</w:t>
            </w:r>
          </w:p>
        </w:tc>
        <w:tc>
          <w:tcPr>
            <w:tcW w:w="7513" w:type="dxa"/>
            <w:vAlign w:val="center"/>
          </w:tcPr>
          <w:p w14:paraId="103DFDFF" w14:textId="77777777" w:rsidR="00F24AB4" w:rsidRDefault="005919AF">
            <w:pPr>
              <w:rPr>
                <w:rFonts w:ascii="Arial" w:hAnsi="Arial" w:cs="Arial"/>
                <w:iCs/>
                <w:sz w:val="16"/>
                <w:lang w:eastAsia="zh-CN"/>
              </w:rPr>
            </w:pPr>
            <w:r>
              <w:rPr>
                <w:rFonts w:ascii="Arial" w:eastAsia="MS Mincho" w:hAnsi="Arial" w:cs="Arial"/>
                <w:iCs/>
                <w:sz w:val="16"/>
                <w:lang w:eastAsia="ja-JP"/>
              </w:rPr>
              <w:t>Better suited for a RAN2 discussion</w:t>
            </w:r>
          </w:p>
        </w:tc>
      </w:tr>
      <w:tr w:rsidR="00F24AB4" w14:paraId="309DB974" w14:textId="77777777">
        <w:tc>
          <w:tcPr>
            <w:tcW w:w="1838" w:type="dxa"/>
          </w:tcPr>
          <w:p w14:paraId="5319ED32" w14:textId="77777777" w:rsidR="00F24AB4" w:rsidRDefault="005919AF">
            <w:pPr>
              <w:rPr>
                <w:rFonts w:ascii="Arial" w:eastAsia="MS Mincho" w:hAnsi="Arial" w:cs="Arial"/>
                <w:iCs/>
                <w:sz w:val="16"/>
                <w:lang w:eastAsia="ja-JP"/>
              </w:rPr>
            </w:pPr>
            <w:r>
              <w:rPr>
                <w:rFonts w:ascii="Arial" w:hAnsi="Arial" w:cs="Arial" w:hint="eastAsia"/>
                <w:iCs/>
                <w:sz w:val="16"/>
                <w:lang w:eastAsia="zh-CN"/>
              </w:rPr>
              <w:t>C</w:t>
            </w:r>
            <w:r>
              <w:rPr>
                <w:rFonts w:ascii="Arial" w:hAnsi="Arial" w:cs="Arial"/>
                <w:iCs/>
                <w:sz w:val="16"/>
                <w:lang w:eastAsia="zh-CN"/>
              </w:rPr>
              <w:t>hinaTelecom</w:t>
            </w:r>
          </w:p>
        </w:tc>
        <w:tc>
          <w:tcPr>
            <w:tcW w:w="7513" w:type="dxa"/>
          </w:tcPr>
          <w:p w14:paraId="24AD8A42" w14:textId="77777777" w:rsidR="00F24AB4" w:rsidRDefault="005919AF">
            <w:pPr>
              <w:rPr>
                <w:rFonts w:ascii="Arial" w:eastAsia="MS Mincho" w:hAnsi="Arial" w:cs="Arial"/>
                <w:iCs/>
                <w:sz w:val="16"/>
                <w:lang w:eastAsia="ja-JP"/>
              </w:rPr>
            </w:pPr>
            <w:r>
              <w:rPr>
                <w:rFonts w:ascii="Arial" w:hAnsi="Arial" w:cs="Arial" w:hint="eastAsia"/>
                <w:iCs/>
                <w:sz w:val="16"/>
                <w:lang w:eastAsia="zh-CN"/>
              </w:rPr>
              <w:t>S</w:t>
            </w:r>
            <w:r>
              <w:rPr>
                <w:rFonts w:ascii="Arial" w:hAnsi="Arial" w:cs="Arial"/>
                <w:iCs/>
                <w:sz w:val="16"/>
                <w:lang w:eastAsia="zh-CN"/>
              </w:rPr>
              <w:t>hare the similar view as Nokia</w:t>
            </w:r>
          </w:p>
        </w:tc>
      </w:tr>
      <w:tr w:rsidR="00F24AB4" w14:paraId="4CC07ADE" w14:textId="77777777">
        <w:tc>
          <w:tcPr>
            <w:tcW w:w="1838" w:type="dxa"/>
          </w:tcPr>
          <w:p w14:paraId="2DE068D0" w14:textId="77777777" w:rsidR="00F24AB4" w:rsidRDefault="005919AF">
            <w:pPr>
              <w:rPr>
                <w:rFonts w:ascii="Arial" w:hAnsi="Arial" w:cs="Arial"/>
                <w:iCs/>
                <w:sz w:val="16"/>
                <w:lang w:eastAsia="zh-CN"/>
              </w:rPr>
            </w:pPr>
            <w:r>
              <w:rPr>
                <w:rFonts w:ascii="Arial" w:hAnsi="Arial" w:cs="Arial"/>
                <w:iCs/>
                <w:sz w:val="16"/>
                <w:lang w:eastAsia="zh-CN"/>
              </w:rPr>
              <w:t>Sony</w:t>
            </w:r>
          </w:p>
        </w:tc>
        <w:tc>
          <w:tcPr>
            <w:tcW w:w="7513" w:type="dxa"/>
          </w:tcPr>
          <w:p w14:paraId="1521CCF4" w14:textId="77777777" w:rsidR="00F24AB4" w:rsidRDefault="005919AF">
            <w:pPr>
              <w:rPr>
                <w:rFonts w:ascii="Arial" w:hAnsi="Arial" w:cs="Arial"/>
                <w:iCs/>
                <w:sz w:val="16"/>
                <w:lang w:eastAsia="zh-CN"/>
              </w:rPr>
            </w:pPr>
            <w:r>
              <w:rPr>
                <w:rFonts w:ascii="Arial" w:hAnsi="Arial" w:cs="Arial" w:hint="eastAsia"/>
                <w:iCs/>
                <w:sz w:val="16"/>
                <w:lang w:eastAsia="zh-CN"/>
              </w:rPr>
              <w:t>Agree with Nokia.</w:t>
            </w:r>
          </w:p>
        </w:tc>
      </w:tr>
      <w:tr w:rsidR="00F24AB4" w14:paraId="5B2C6493" w14:textId="77777777">
        <w:tc>
          <w:tcPr>
            <w:tcW w:w="1838" w:type="dxa"/>
          </w:tcPr>
          <w:p w14:paraId="0F366267" w14:textId="77777777" w:rsidR="00F24AB4" w:rsidRDefault="005919AF">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7513" w:type="dxa"/>
          </w:tcPr>
          <w:p w14:paraId="3469D565" w14:textId="77777777" w:rsidR="00F24AB4" w:rsidRDefault="005919AF">
            <w:pPr>
              <w:rPr>
                <w:rFonts w:ascii="Arial" w:eastAsia="Malgun Gothic" w:hAnsi="Arial" w:cs="Arial"/>
                <w:iCs/>
                <w:sz w:val="16"/>
                <w:lang w:eastAsia="ko-KR"/>
              </w:rPr>
            </w:pPr>
            <w:r>
              <w:rPr>
                <w:rFonts w:ascii="Arial" w:eastAsia="Malgun Gothic" w:hAnsi="Arial" w:cs="Arial"/>
                <w:iCs/>
                <w:sz w:val="16"/>
                <w:lang w:eastAsia="ko-KR"/>
              </w:rPr>
              <w:t>We are on the same page with Nokia. RAN1 can discuss the configuration of MGs and related information such as IDs and associations.</w:t>
            </w:r>
          </w:p>
        </w:tc>
      </w:tr>
      <w:tr w:rsidR="00F24AB4" w14:paraId="743AC250" w14:textId="77777777">
        <w:tc>
          <w:tcPr>
            <w:tcW w:w="1838" w:type="dxa"/>
          </w:tcPr>
          <w:p w14:paraId="511B2FEC" w14:textId="77777777" w:rsidR="00F24AB4" w:rsidRDefault="005919AF">
            <w:pPr>
              <w:rPr>
                <w:rFonts w:ascii="Arial" w:eastAsia="Malgun Gothic" w:hAnsi="Arial" w:cs="Arial"/>
                <w:iCs/>
                <w:sz w:val="16"/>
                <w:lang w:eastAsia="ko-KR"/>
              </w:rPr>
            </w:pPr>
            <w:r>
              <w:rPr>
                <w:rFonts w:ascii="Arial" w:eastAsia="Malgun Gothic" w:hAnsi="Arial" w:cs="Arial"/>
                <w:iCs/>
                <w:sz w:val="16"/>
                <w:lang w:eastAsia="ko-KR"/>
              </w:rPr>
              <w:t>InterDigital</w:t>
            </w:r>
          </w:p>
        </w:tc>
        <w:tc>
          <w:tcPr>
            <w:tcW w:w="7513" w:type="dxa"/>
            <w:vAlign w:val="center"/>
          </w:tcPr>
          <w:p w14:paraId="1B0A4661" w14:textId="77777777" w:rsidR="00F24AB4" w:rsidRDefault="005919AF">
            <w:pPr>
              <w:rPr>
                <w:rFonts w:ascii="Arial" w:eastAsia="Malgun Gothic" w:hAnsi="Arial" w:cs="Arial"/>
                <w:iCs/>
                <w:sz w:val="16"/>
                <w:lang w:eastAsia="ko-KR"/>
              </w:rPr>
            </w:pPr>
            <w:r>
              <w:rPr>
                <w:rFonts w:ascii="Arial" w:hAnsi="Arial" w:cs="Arial"/>
                <w:iCs/>
                <w:sz w:val="16"/>
                <w:lang w:eastAsia="zh-CN"/>
              </w:rPr>
              <w:t>We agree with Nokia</w:t>
            </w:r>
          </w:p>
        </w:tc>
      </w:tr>
    </w:tbl>
    <w:p w14:paraId="0D3D776B" w14:textId="77777777" w:rsidR="00F24AB4" w:rsidRDefault="00F24AB4">
      <w:pPr>
        <w:rPr>
          <w:lang w:eastAsia="zh-CN"/>
        </w:rPr>
      </w:pPr>
    </w:p>
    <w:p w14:paraId="0A1AFD32" w14:textId="77777777" w:rsidR="00F24AB4" w:rsidRDefault="005919AF">
      <w:pPr>
        <w:rPr>
          <w:b/>
          <w:lang w:val="en-GB" w:eastAsia="zh-CN"/>
        </w:rPr>
      </w:pPr>
      <w:r>
        <w:rPr>
          <w:b/>
          <w:lang w:val="en-GB" w:eastAsia="zh-CN"/>
        </w:rPr>
        <w:t>Question</w:t>
      </w:r>
      <w:r>
        <w:rPr>
          <w:rFonts w:hint="eastAsia"/>
          <w:b/>
          <w:lang w:val="en-GB" w:eastAsia="zh-CN"/>
        </w:rPr>
        <w:t xml:space="preserve"> 2.1.1-</w:t>
      </w:r>
      <w:r>
        <w:rPr>
          <w:b/>
          <w:lang w:val="en-GB" w:eastAsia="zh-CN"/>
        </w:rPr>
        <w:t>4 (closed)</w:t>
      </w:r>
    </w:p>
    <w:p w14:paraId="487018EB" w14:textId="77777777" w:rsidR="00F24AB4" w:rsidRDefault="005919AF">
      <w:pPr>
        <w:pStyle w:val="3GPPAgreements"/>
        <w:rPr>
          <w:lang w:val="en-GB" w:eastAsia="zh-CN"/>
        </w:rPr>
      </w:pPr>
      <w:r>
        <w:rPr>
          <w:lang w:val="en-GB" w:eastAsia="zh-CN"/>
        </w:rPr>
        <w:t>Do companies think preconfiguration of MG(s) could also be provided by LPP?</w:t>
      </w:r>
    </w:p>
    <w:tbl>
      <w:tblPr>
        <w:tblStyle w:val="TableGrid"/>
        <w:tblW w:w="9351" w:type="dxa"/>
        <w:tblLayout w:type="fixed"/>
        <w:tblLook w:val="04A0" w:firstRow="1" w:lastRow="0" w:firstColumn="1" w:lastColumn="0" w:noHBand="0" w:noVBand="1"/>
      </w:tblPr>
      <w:tblGrid>
        <w:gridCol w:w="1838"/>
        <w:gridCol w:w="1134"/>
        <w:gridCol w:w="6379"/>
      </w:tblGrid>
      <w:tr w:rsidR="00F24AB4" w14:paraId="4C9EB11A" w14:textId="77777777">
        <w:tc>
          <w:tcPr>
            <w:tcW w:w="1838" w:type="dxa"/>
            <w:vAlign w:val="center"/>
          </w:tcPr>
          <w:p w14:paraId="0F78BA3A" w14:textId="77777777" w:rsidR="00F24AB4" w:rsidRDefault="005919AF">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58D0828" w14:textId="77777777" w:rsidR="00F24AB4" w:rsidRDefault="005919AF">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E7EAC24" w14:textId="77777777" w:rsidR="00F24AB4" w:rsidRDefault="005919AF">
            <w:pPr>
              <w:rPr>
                <w:rFonts w:ascii="Arial" w:hAnsi="Arial" w:cs="Arial"/>
                <w:b/>
                <w:iCs/>
                <w:sz w:val="16"/>
                <w:lang w:eastAsia="zh-CN"/>
              </w:rPr>
            </w:pPr>
            <w:r>
              <w:rPr>
                <w:rFonts w:ascii="Arial" w:hAnsi="Arial" w:cs="Arial"/>
                <w:b/>
                <w:iCs/>
                <w:sz w:val="16"/>
                <w:lang w:eastAsia="zh-CN"/>
              </w:rPr>
              <w:t>Comments</w:t>
            </w:r>
          </w:p>
        </w:tc>
      </w:tr>
      <w:tr w:rsidR="00F24AB4" w14:paraId="01B6FFF6" w14:textId="77777777">
        <w:tc>
          <w:tcPr>
            <w:tcW w:w="1838" w:type="dxa"/>
            <w:vAlign w:val="center"/>
          </w:tcPr>
          <w:p w14:paraId="7EFD0BFB" w14:textId="77777777" w:rsidR="00F24AB4" w:rsidRDefault="005919AF">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4CC19EB5" w14:textId="77777777" w:rsidR="00F24AB4" w:rsidRDefault="005919AF">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vAlign w:val="center"/>
          </w:tcPr>
          <w:p w14:paraId="3AF26FC7" w14:textId="77777777" w:rsidR="00F24AB4" w:rsidRDefault="00F24AB4">
            <w:pPr>
              <w:rPr>
                <w:rFonts w:ascii="Arial" w:hAnsi="Arial" w:cs="Arial"/>
                <w:iCs/>
                <w:sz w:val="16"/>
                <w:lang w:eastAsia="zh-CN"/>
              </w:rPr>
            </w:pPr>
          </w:p>
        </w:tc>
      </w:tr>
      <w:tr w:rsidR="00F24AB4" w14:paraId="18FD00D0" w14:textId="77777777">
        <w:tc>
          <w:tcPr>
            <w:tcW w:w="1838" w:type="dxa"/>
            <w:vAlign w:val="center"/>
          </w:tcPr>
          <w:p w14:paraId="64862B99" w14:textId="77777777" w:rsidR="00F24AB4" w:rsidRDefault="005919AF">
            <w:pPr>
              <w:rPr>
                <w:rFonts w:ascii="Arial" w:hAnsi="Arial" w:cs="Arial"/>
                <w:iCs/>
                <w:sz w:val="16"/>
                <w:lang w:eastAsia="zh-CN"/>
              </w:rPr>
            </w:pPr>
            <w:r>
              <w:rPr>
                <w:rFonts w:ascii="Arial" w:hAnsi="Arial" w:cs="Arial"/>
                <w:iCs/>
                <w:sz w:val="16"/>
                <w:lang w:eastAsia="zh-CN"/>
              </w:rPr>
              <w:t>Qualcomm</w:t>
            </w:r>
          </w:p>
        </w:tc>
        <w:tc>
          <w:tcPr>
            <w:tcW w:w="1134" w:type="dxa"/>
            <w:vAlign w:val="center"/>
          </w:tcPr>
          <w:p w14:paraId="0A43855F" w14:textId="77777777" w:rsidR="00F24AB4" w:rsidRDefault="005919AF">
            <w:pPr>
              <w:rPr>
                <w:rFonts w:ascii="Arial" w:hAnsi="Arial" w:cs="Arial"/>
                <w:iCs/>
                <w:sz w:val="16"/>
                <w:lang w:eastAsia="zh-CN"/>
              </w:rPr>
            </w:pPr>
            <w:r>
              <w:rPr>
                <w:rFonts w:ascii="Arial" w:hAnsi="Arial" w:cs="Arial"/>
                <w:iCs/>
                <w:sz w:val="16"/>
                <w:lang w:eastAsia="zh-CN"/>
              </w:rPr>
              <w:t>No</w:t>
            </w:r>
          </w:p>
        </w:tc>
        <w:tc>
          <w:tcPr>
            <w:tcW w:w="6379" w:type="dxa"/>
            <w:vAlign w:val="center"/>
          </w:tcPr>
          <w:p w14:paraId="5B60507F" w14:textId="77777777" w:rsidR="00F24AB4" w:rsidRDefault="00F24AB4">
            <w:pPr>
              <w:rPr>
                <w:rFonts w:ascii="Arial" w:hAnsi="Arial" w:cs="Arial"/>
                <w:iCs/>
                <w:sz w:val="16"/>
                <w:lang w:eastAsia="zh-CN"/>
              </w:rPr>
            </w:pPr>
          </w:p>
        </w:tc>
      </w:tr>
      <w:tr w:rsidR="00F24AB4" w14:paraId="18D804DD" w14:textId="77777777">
        <w:tc>
          <w:tcPr>
            <w:tcW w:w="1838" w:type="dxa"/>
            <w:vAlign w:val="center"/>
          </w:tcPr>
          <w:p w14:paraId="3D14FBE3" w14:textId="77777777" w:rsidR="00F24AB4" w:rsidRDefault="005919AF">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69100283" w14:textId="77777777" w:rsidR="00F24AB4" w:rsidRDefault="005919AF">
            <w:pPr>
              <w:rPr>
                <w:rFonts w:ascii="Arial" w:hAnsi="Arial" w:cs="Arial"/>
                <w:iCs/>
                <w:sz w:val="16"/>
                <w:lang w:eastAsia="zh-CN"/>
              </w:rPr>
            </w:pPr>
            <w:r>
              <w:rPr>
                <w:rFonts w:ascii="Arial" w:hAnsi="Arial" w:cs="Arial" w:hint="eastAsia"/>
                <w:iCs/>
                <w:sz w:val="16"/>
                <w:lang w:eastAsia="zh-CN"/>
              </w:rPr>
              <w:t>No</w:t>
            </w:r>
          </w:p>
        </w:tc>
        <w:tc>
          <w:tcPr>
            <w:tcW w:w="6379" w:type="dxa"/>
            <w:vAlign w:val="center"/>
          </w:tcPr>
          <w:p w14:paraId="263D4DA2" w14:textId="77777777" w:rsidR="00F24AB4" w:rsidRDefault="00F24AB4">
            <w:pPr>
              <w:rPr>
                <w:rFonts w:ascii="Arial" w:hAnsi="Arial" w:cs="Arial"/>
                <w:iCs/>
                <w:sz w:val="16"/>
                <w:lang w:eastAsia="zh-CN"/>
              </w:rPr>
            </w:pPr>
          </w:p>
        </w:tc>
      </w:tr>
      <w:tr w:rsidR="00F24AB4" w14:paraId="4F0D9E9F" w14:textId="77777777">
        <w:tc>
          <w:tcPr>
            <w:tcW w:w="1838" w:type="dxa"/>
            <w:vAlign w:val="center"/>
          </w:tcPr>
          <w:p w14:paraId="323F50ED" w14:textId="77777777" w:rsidR="00F24AB4" w:rsidRDefault="005919AF">
            <w:pPr>
              <w:rPr>
                <w:rFonts w:ascii="Arial" w:hAnsi="Arial" w:cs="Arial"/>
                <w:iCs/>
                <w:sz w:val="16"/>
                <w:lang w:eastAsia="zh-CN"/>
              </w:rPr>
            </w:pPr>
            <w:r>
              <w:rPr>
                <w:rFonts w:ascii="Arial" w:hAnsi="Arial" w:cs="Arial"/>
                <w:iCs/>
                <w:sz w:val="16"/>
                <w:lang w:eastAsia="zh-CN"/>
              </w:rPr>
              <w:t>OPPO</w:t>
            </w:r>
          </w:p>
        </w:tc>
        <w:tc>
          <w:tcPr>
            <w:tcW w:w="1134" w:type="dxa"/>
            <w:vAlign w:val="center"/>
          </w:tcPr>
          <w:p w14:paraId="4210683E" w14:textId="77777777" w:rsidR="00F24AB4" w:rsidRDefault="005919AF">
            <w:pPr>
              <w:rPr>
                <w:rFonts w:ascii="Arial" w:hAnsi="Arial" w:cs="Arial"/>
                <w:iCs/>
                <w:sz w:val="16"/>
                <w:lang w:eastAsia="zh-CN"/>
              </w:rPr>
            </w:pPr>
            <w:r>
              <w:rPr>
                <w:rFonts w:ascii="Arial" w:hAnsi="Arial" w:cs="Arial"/>
                <w:iCs/>
                <w:sz w:val="16"/>
                <w:lang w:eastAsia="zh-CN"/>
              </w:rPr>
              <w:t>No</w:t>
            </w:r>
          </w:p>
        </w:tc>
        <w:tc>
          <w:tcPr>
            <w:tcW w:w="6379" w:type="dxa"/>
            <w:vAlign w:val="center"/>
          </w:tcPr>
          <w:p w14:paraId="0A7BEBB1" w14:textId="77777777" w:rsidR="00F24AB4" w:rsidRDefault="00F24AB4">
            <w:pPr>
              <w:rPr>
                <w:rFonts w:ascii="Arial" w:hAnsi="Arial" w:cs="Arial"/>
                <w:iCs/>
                <w:sz w:val="16"/>
                <w:lang w:eastAsia="zh-CN"/>
              </w:rPr>
            </w:pPr>
          </w:p>
        </w:tc>
      </w:tr>
      <w:tr w:rsidR="00F24AB4" w14:paraId="4C47B8F2" w14:textId="77777777">
        <w:tc>
          <w:tcPr>
            <w:tcW w:w="1838" w:type="dxa"/>
            <w:vAlign w:val="center"/>
          </w:tcPr>
          <w:p w14:paraId="588B11E0" w14:textId="77777777" w:rsidR="00F24AB4" w:rsidRDefault="005919AF">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6A39AF97" w14:textId="77777777" w:rsidR="00F24AB4" w:rsidRDefault="005919AF">
            <w:pPr>
              <w:rPr>
                <w:rFonts w:ascii="Arial" w:hAnsi="Arial" w:cs="Arial"/>
                <w:iCs/>
                <w:sz w:val="16"/>
                <w:lang w:eastAsia="zh-CN"/>
              </w:rPr>
            </w:pPr>
            <w:r>
              <w:rPr>
                <w:rFonts w:ascii="Arial" w:hAnsi="Arial" w:cs="Arial" w:hint="eastAsia"/>
                <w:iCs/>
                <w:sz w:val="16"/>
                <w:lang w:eastAsia="zh-CN"/>
              </w:rPr>
              <w:t>No</w:t>
            </w:r>
          </w:p>
        </w:tc>
        <w:tc>
          <w:tcPr>
            <w:tcW w:w="6379" w:type="dxa"/>
            <w:vAlign w:val="center"/>
          </w:tcPr>
          <w:p w14:paraId="42121F4E" w14:textId="77777777" w:rsidR="00F24AB4" w:rsidRDefault="00F24AB4">
            <w:pPr>
              <w:rPr>
                <w:rFonts w:ascii="Arial" w:hAnsi="Arial" w:cs="Arial"/>
                <w:iCs/>
                <w:sz w:val="16"/>
                <w:lang w:eastAsia="zh-CN"/>
              </w:rPr>
            </w:pPr>
          </w:p>
        </w:tc>
      </w:tr>
      <w:tr w:rsidR="00F24AB4" w14:paraId="40FFA5AE" w14:textId="77777777">
        <w:tc>
          <w:tcPr>
            <w:tcW w:w="1838" w:type="dxa"/>
          </w:tcPr>
          <w:p w14:paraId="768EEBEF" w14:textId="77777777" w:rsidR="00F24AB4" w:rsidRDefault="005919AF">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63FE2FBA" w14:textId="77777777" w:rsidR="00F24AB4" w:rsidRDefault="005919AF">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tcPr>
          <w:p w14:paraId="2979CECF" w14:textId="77777777" w:rsidR="00F24AB4" w:rsidRDefault="00F24AB4">
            <w:pPr>
              <w:rPr>
                <w:rFonts w:ascii="Arial" w:hAnsi="Arial" w:cs="Arial"/>
                <w:iCs/>
                <w:sz w:val="16"/>
                <w:lang w:eastAsia="zh-CN"/>
              </w:rPr>
            </w:pPr>
          </w:p>
        </w:tc>
      </w:tr>
      <w:tr w:rsidR="00F24AB4" w14:paraId="5A61AB37" w14:textId="77777777">
        <w:tc>
          <w:tcPr>
            <w:tcW w:w="1838" w:type="dxa"/>
            <w:vAlign w:val="center"/>
          </w:tcPr>
          <w:p w14:paraId="2A83CCD1" w14:textId="77777777" w:rsidR="00F24AB4" w:rsidRDefault="005919AF">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1D554824" w14:textId="77777777" w:rsidR="00F24AB4" w:rsidRDefault="005919AF">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vAlign w:val="center"/>
          </w:tcPr>
          <w:p w14:paraId="6BBD5B3A" w14:textId="77777777" w:rsidR="00F24AB4" w:rsidRDefault="00F24AB4">
            <w:pPr>
              <w:rPr>
                <w:rFonts w:ascii="Arial" w:hAnsi="Arial" w:cs="Arial"/>
                <w:iCs/>
                <w:sz w:val="16"/>
                <w:lang w:eastAsia="zh-CN"/>
              </w:rPr>
            </w:pPr>
          </w:p>
        </w:tc>
      </w:tr>
      <w:tr w:rsidR="00F24AB4" w14:paraId="3A506B4E" w14:textId="77777777">
        <w:tc>
          <w:tcPr>
            <w:tcW w:w="1838" w:type="dxa"/>
          </w:tcPr>
          <w:p w14:paraId="6FF25397" w14:textId="77777777" w:rsidR="00F24AB4" w:rsidRDefault="005919AF">
            <w:pPr>
              <w:rPr>
                <w:rFonts w:ascii="Arial" w:hAnsi="Arial" w:cs="Arial"/>
                <w:iCs/>
                <w:sz w:val="16"/>
                <w:lang w:eastAsia="zh-CN"/>
              </w:rPr>
            </w:pPr>
            <w:r>
              <w:rPr>
                <w:rFonts w:ascii="Arial" w:hAnsi="Arial" w:cs="Arial"/>
                <w:iCs/>
                <w:sz w:val="16"/>
                <w:lang w:eastAsia="zh-CN"/>
              </w:rPr>
              <w:t>Ericsson</w:t>
            </w:r>
          </w:p>
        </w:tc>
        <w:tc>
          <w:tcPr>
            <w:tcW w:w="1134" w:type="dxa"/>
          </w:tcPr>
          <w:p w14:paraId="3E7DB64D" w14:textId="77777777" w:rsidR="00F24AB4" w:rsidRDefault="005919AF">
            <w:pPr>
              <w:rPr>
                <w:rFonts w:ascii="Arial" w:hAnsi="Arial" w:cs="Arial"/>
                <w:iCs/>
                <w:sz w:val="16"/>
                <w:lang w:eastAsia="zh-CN"/>
              </w:rPr>
            </w:pPr>
            <w:r>
              <w:rPr>
                <w:rFonts w:ascii="Arial" w:hAnsi="Arial" w:cs="Arial"/>
                <w:iCs/>
                <w:sz w:val="16"/>
                <w:lang w:eastAsia="zh-CN"/>
              </w:rPr>
              <w:t>No</w:t>
            </w:r>
          </w:p>
        </w:tc>
        <w:tc>
          <w:tcPr>
            <w:tcW w:w="6379" w:type="dxa"/>
          </w:tcPr>
          <w:p w14:paraId="77C777EB" w14:textId="77777777" w:rsidR="00F24AB4" w:rsidRDefault="00F24AB4">
            <w:pPr>
              <w:rPr>
                <w:rFonts w:ascii="Arial" w:hAnsi="Arial" w:cs="Arial"/>
                <w:iCs/>
                <w:sz w:val="16"/>
                <w:lang w:eastAsia="zh-CN"/>
              </w:rPr>
            </w:pPr>
          </w:p>
        </w:tc>
      </w:tr>
      <w:tr w:rsidR="00F24AB4" w14:paraId="01A20354" w14:textId="77777777">
        <w:tc>
          <w:tcPr>
            <w:tcW w:w="1838" w:type="dxa"/>
            <w:vAlign w:val="center"/>
          </w:tcPr>
          <w:p w14:paraId="3A316FC5" w14:textId="77777777" w:rsidR="00F24AB4" w:rsidRDefault="005919AF">
            <w:pPr>
              <w:rPr>
                <w:rFonts w:ascii="Arial" w:hAnsi="Arial" w:cs="Arial"/>
                <w:iCs/>
                <w:sz w:val="16"/>
                <w:lang w:eastAsia="zh-CN"/>
              </w:rPr>
            </w:pPr>
            <w:r>
              <w:rPr>
                <w:rFonts w:ascii="Arial" w:eastAsia="MS Mincho" w:hAnsi="Arial" w:cs="Arial"/>
                <w:iCs/>
                <w:sz w:val="16"/>
                <w:lang w:eastAsia="ja-JP"/>
              </w:rPr>
              <w:t>Lenovo,Motorola Mobility</w:t>
            </w:r>
          </w:p>
        </w:tc>
        <w:tc>
          <w:tcPr>
            <w:tcW w:w="1134" w:type="dxa"/>
            <w:vAlign w:val="center"/>
          </w:tcPr>
          <w:p w14:paraId="1599A9A4" w14:textId="77777777" w:rsidR="00F24AB4" w:rsidRDefault="005919AF">
            <w:pPr>
              <w:rPr>
                <w:rFonts w:ascii="Arial" w:hAnsi="Arial" w:cs="Arial"/>
                <w:iCs/>
                <w:sz w:val="16"/>
                <w:lang w:eastAsia="zh-CN"/>
              </w:rPr>
            </w:pPr>
            <w:r>
              <w:rPr>
                <w:rFonts w:ascii="Arial" w:hAnsi="Arial" w:cs="Arial"/>
                <w:iCs/>
                <w:sz w:val="16"/>
                <w:lang w:eastAsia="zh-CN"/>
              </w:rPr>
              <w:t>No</w:t>
            </w:r>
          </w:p>
        </w:tc>
        <w:tc>
          <w:tcPr>
            <w:tcW w:w="6379" w:type="dxa"/>
            <w:vAlign w:val="center"/>
          </w:tcPr>
          <w:p w14:paraId="430DC096" w14:textId="77777777" w:rsidR="00F24AB4" w:rsidRDefault="00F24AB4">
            <w:pPr>
              <w:rPr>
                <w:rFonts w:ascii="Arial" w:hAnsi="Arial" w:cs="Arial"/>
                <w:iCs/>
                <w:sz w:val="16"/>
                <w:lang w:eastAsia="zh-CN"/>
              </w:rPr>
            </w:pPr>
          </w:p>
        </w:tc>
      </w:tr>
      <w:tr w:rsidR="00F24AB4" w14:paraId="7A0DEE8A" w14:textId="77777777">
        <w:tc>
          <w:tcPr>
            <w:tcW w:w="1838" w:type="dxa"/>
          </w:tcPr>
          <w:p w14:paraId="3F664FE8" w14:textId="77777777" w:rsidR="00F24AB4" w:rsidRDefault="005919AF">
            <w:pPr>
              <w:rPr>
                <w:rFonts w:ascii="Arial" w:eastAsia="MS Mincho" w:hAnsi="Arial" w:cs="Arial"/>
                <w:iCs/>
                <w:sz w:val="16"/>
                <w:lang w:eastAsia="ja-JP"/>
              </w:rPr>
            </w:pPr>
            <w:r>
              <w:rPr>
                <w:rFonts w:ascii="Arial" w:hAnsi="Arial" w:cs="Arial" w:hint="eastAsia"/>
                <w:iCs/>
                <w:sz w:val="16"/>
                <w:lang w:eastAsia="zh-CN"/>
              </w:rPr>
              <w:t>China</w:t>
            </w:r>
            <w:r>
              <w:rPr>
                <w:rFonts w:ascii="Arial" w:hAnsi="Arial" w:cs="Arial"/>
                <w:iCs/>
                <w:sz w:val="16"/>
                <w:lang w:eastAsia="zh-CN"/>
              </w:rPr>
              <w:t>Telecom</w:t>
            </w:r>
          </w:p>
        </w:tc>
        <w:tc>
          <w:tcPr>
            <w:tcW w:w="1134" w:type="dxa"/>
          </w:tcPr>
          <w:p w14:paraId="53145F6F" w14:textId="77777777" w:rsidR="00F24AB4" w:rsidRDefault="005919AF">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vAlign w:val="center"/>
          </w:tcPr>
          <w:p w14:paraId="4F9DF6B2" w14:textId="77777777" w:rsidR="00F24AB4" w:rsidRDefault="00F24AB4">
            <w:pPr>
              <w:rPr>
                <w:rFonts w:ascii="Arial" w:hAnsi="Arial" w:cs="Arial"/>
                <w:iCs/>
                <w:sz w:val="16"/>
                <w:lang w:eastAsia="zh-CN"/>
              </w:rPr>
            </w:pPr>
          </w:p>
        </w:tc>
      </w:tr>
      <w:tr w:rsidR="00F24AB4" w14:paraId="3D6C7E76" w14:textId="77777777">
        <w:tc>
          <w:tcPr>
            <w:tcW w:w="1838" w:type="dxa"/>
          </w:tcPr>
          <w:p w14:paraId="03852936" w14:textId="77777777" w:rsidR="00F24AB4" w:rsidRDefault="005919AF">
            <w:pPr>
              <w:rPr>
                <w:rFonts w:ascii="Arial" w:hAnsi="Arial" w:cs="Arial"/>
                <w:iCs/>
                <w:sz w:val="16"/>
                <w:lang w:eastAsia="zh-CN"/>
              </w:rPr>
            </w:pPr>
            <w:r>
              <w:rPr>
                <w:rFonts w:ascii="Arial" w:hAnsi="Arial" w:cs="Arial"/>
                <w:iCs/>
                <w:sz w:val="16"/>
                <w:lang w:eastAsia="zh-CN"/>
              </w:rPr>
              <w:t>Sony</w:t>
            </w:r>
          </w:p>
        </w:tc>
        <w:tc>
          <w:tcPr>
            <w:tcW w:w="1134" w:type="dxa"/>
          </w:tcPr>
          <w:p w14:paraId="268AA082" w14:textId="77777777" w:rsidR="00F24AB4" w:rsidRDefault="005919AF">
            <w:pPr>
              <w:rPr>
                <w:rFonts w:ascii="Arial" w:hAnsi="Arial" w:cs="Arial"/>
                <w:iCs/>
                <w:sz w:val="16"/>
                <w:lang w:eastAsia="zh-CN"/>
              </w:rPr>
            </w:pPr>
            <w:r>
              <w:rPr>
                <w:rFonts w:ascii="Arial" w:hAnsi="Arial" w:cs="Arial"/>
                <w:iCs/>
                <w:sz w:val="16"/>
                <w:lang w:eastAsia="zh-CN"/>
              </w:rPr>
              <w:t>No</w:t>
            </w:r>
          </w:p>
        </w:tc>
        <w:tc>
          <w:tcPr>
            <w:tcW w:w="6379" w:type="dxa"/>
            <w:vAlign w:val="center"/>
          </w:tcPr>
          <w:p w14:paraId="2F3C754B" w14:textId="77777777" w:rsidR="00F24AB4" w:rsidRDefault="00F24AB4">
            <w:pPr>
              <w:rPr>
                <w:rFonts w:ascii="Arial" w:hAnsi="Arial" w:cs="Arial"/>
                <w:iCs/>
                <w:sz w:val="16"/>
                <w:lang w:eastAsia="zh-CN"/>
              </w:rPr>
            </w:pPr>
          </w:p>
        </w:tc>
      </w:tr>
      <w:tr w:rsidR="00F24AB4" w14:paraId="3A0D9A77" w14:textId="77777777">
        <w:tc>
          <w:tcPr>
            <w:tcW w:w="1838" w:type="dxa"/>
          </w:tcPr>
          <w:p w14:paraId="063C41E6" w14:textId="77777777" w:rsidR="00F24AB4" w:rsidRDefault="005919AF">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1134" w:type="dxa"/>
          </w:tcPr>
          <w:p w14:paraId="50B8BD8A" w14:textId="77777777" w:rsidR="00F24AB4" w:rsidRDefault="005919AF">
            <w:pPr>
              <w:rPr>
                <w:rFonts w:ascii="Arial" w:eastAsia="Malgun Gothic" w:hAnsi="Arial" w:cs="Arial"/>
                <w:iCs/>
                <w:sz w:val="16"/>
                <w:lang w:eastAsia="ko-KR"/>
              </w:rPr>
            </w:pPr>
            <w:r>
              <w:rPr>
                <w:rFonts w:ascii="Arial" w:eastAsia="Malgun Gothic" w:hAnsi="Arial" w:cs="Arial" w:hint="eastAsia"/>
                <w:iCs/>
                <w:sz w:val="16"/>
                <w:lang w:eastAsia="ko-KR"/>
              </w:rPr>
              <w:t>No</w:t>
            </w:r>
          </w:p>
        </w:tc>
        <w:tc>
          <w:tcPr>
            <w:tcW w:w="6379" w:type="dxa"/>
            <w:vAlign w:val="center"/>
          </w:tcPr>
          <w:p w14:paraId="5A4C3EAF" w14:textId="77777777" w:rsidR="00F24AB4" w:rsidRDefault="00F24AB4">
            <w:pPr>
              <w:rPr>
                <w:rFonts w:ascii="Arial" w:hAnsi="Arial" w:cs="Arial"/>
                <w:iCs/>
                <w:sz w:val="16"/>
                <w:highlight w:val="yellow"/>
                <w:lang w:eastAsia="zh-CN"/>
              </w:rPr>
            </w:pPr>
          </w:p>
        </w:tc>
      </w:tr>
      <w:tr w:rsidR="00F24AB4" w14:paraId="2D33FB67" w14:textId="77777777">
        <w:tc>
          <w:tcPr>
            <w:tcW w:w="1838" w:type="dxa"/>
          </w:tcPr>
          <w:p w14:paraId="36EB875F" w14:textId="77777777" w:rsidR="00F24AB4" w:rsidRDefault="005919AF">
            <w:pPr>
              <w:rPr>
                <w:rFonts w:ascii="Arial" w:hAnsi="Arial" w:cs="Arial"/>
                <w:iCs/>
                <w:sz w:val="16"/>
                <w:lang w:eastAsia="zh-CN"/>
              </w:rPr>
            </w:pPr>
            <w:r>
              <w:rPr>
                <w:rFonts w:ascii="Arial" w:hAnsi="Arial" w:cs="Arial"/>
                <w:iCs/>
                <w:sz w:val="16"/>
                <w:lang w:eastAsia="zh-CN"/>
              </w:rPr>
              <w:t>Apple</w:t>
            </w:r>
          </w:p>
        </w:tc>
        <w:tc>
          <w:tcPr>
            <w:tcW w:w="1134" w:type="dxa"/>
          </w:tcPr>
          <w:p w14:paraId="04B50D93" w14:textId="77777777" w:rsidR="00F24AB4" w:rsidRDefault="005919AF">
            <w:pPr>
              <w:rPr>
                <w:rFonts w:ascii="Arial" w:hAnsi="Arial" w:cs="Arial"/>
                <w:iCs/>
                <w:sz w:val="16"/>
                <w:lang w:eastAsia="zh-CN"/>
              </w:rPr>
            </w:pPr>
            <w:r>
              <w:rPr>
                <w:rFonts w:ascii="Arial" w:hAnsi="Arial" w:cs="Arial"/>
                <w:iCs/>
                <w:sz w:val="16"/>
                <w:lang w:eastAsia="zh-CN"/>
              </w:rPr>
              <w:t>No</w:t>
            </w:r>
          </w:p>
        </w:tc>
        <w:tc>
          <w:tcPr>
            <w:tcW w:w="6379" w:type="dxa"/>
          </w:tcPr>
          <w:p w14:paraId="30D66D83" w14:textId="77777777" w:rsidR="00F24AB4" w:rsidRDefault="00F24AB4">
            <w:pPr>
              <w:rPr>
                <w:rFonts w:ascii="Arial" w:hAnsi="Arial" w:cs="Arial"/>
                <w:iCs/>
                <w:sz w:val="16"/>
                <w:lang w:eastAsia="zh-CN"/>
              </w:rPr>
            </w:pPr>
          </w:p>
        </w:tc>
      </w:tr>
    </w:tbl>
    <w:p w14:paraId="3E407CD4" w14:textId="77777777" w:rsidR="00F24AB4" w:rsidRDefault="00F24AB4">
      <w:pPr>
        <w:rPr>
          <w:lang w:eastAsia="zh-CN"/>
        </w:rPr>
      </w:pPr>
    </w:p>
    <w:p w14:paraId="4B01A5C2" w14:textId="77777777" w:rsidR="00F24AB4" w:rsidRDefault="005919AF">
      <w:pPr>
        <w:rPr>
          <w:b/>
          <w:lang w:eastAsia="zh-CN"/>
        </w:rPr>
      </w:pPr>
      <w:r>
        <w:rPr>
          <w:b/>
          <w:lang w:eastAsia="zh-CN"/>
        </w:rPr>
        <w:t>FL comments</w:t>
      </w:r>
    </w:p>
    <w:p w14:paraId="1940EE07" w14:textId="77777777" w:rsidR="00F24AB4" w:rsidRDefault="005919AF">
      <w:pPr>
        <w:rPr>
          <w:lang w:eastAsia="zh-CN"/>
        </w:rPr>
      </w:pPr>
      <w:r>
        <w:rPr>
          <w:lang w:eastAsia="zh-CN"/>
        </w:rPr>
        <w:t>With the comments received, the FL has the following proposals update.</w:t>
      </w:r>
    </w:p>
    <w:p w14:paraId="6AF84141" w14:textId="77777777" w:rsidR="00F24AB4" w:rsidRDefault="005919AF">
      <w:pPr>
        <w:rPr>
          <w:b/>
          <w:lang w:val="en-GB" w:eastAsia="zh-CN"/>
        </w:rPr>
      </w:pPr>
      <w:r>
        <w:rPr>
          <w:rFonts w:hint="eastAsia"/>
          <w:b/>
          <w:lang w:val="en-GB" w:eastAsia="zh-CN"/>
        </w:rPr>
        <w:t>Proposal 2.1.1-1</w:t>
      </w:r>
      <w:r>
        <w:rPr>
          <w:b/>
          <w:lang w:val="en-GB" w:eastAsia="zh-CN"/>
        </w:rPr>
        <w:t>a</w:t>
      </w:r>
    </w:p>
    <w:p w14:paraId="50EC5C17" w14:textId="77777777" w:rsidR="00F24AB4" w:rsidRDefault="005919AF">
      <w:pPr>
        <w:pStyle w:val="3GPPAgreements"/>
        <w:rPr>
          <w:lang w:val="en-GB" w:eastAsia="zh-CN"/>
        </w:rPr>
      </w:pPr>
      <w:r>
        <w:rPr>
          <w:rFonts w:hint="eastAsia"/>
          <w:lang w:val="en-GB" w:eastAsia="zh-CN"/>
        </w:rPr>
        <w:t xml:space="preserve">Preconfiguration of </w:t>
      </w:r>
      <w:r>
        <w:rPr>
          <w:lang w:val="en-GB" w:eastAsia="zh-CN"/>
        </w:rPr>
        <w:t>MG(s) in RRC is supported from RAN1 perspective.</w:t>
      </w:r>
    </w:p>
    <w:p w14:paraId="1695B367" w14:textId="77777777" w:rsidR="00F24AB4" w:rsidRDefault="005919AF">
      <w:pPr>
        <w:pStyle w:val="3GPPAgreements"/>
        <w:numPr>
          <w:ilvl w:val="1"/>
          <w:numId w:val="3"/>
        </w:numPr>
        <w:rPr>
          <w:lang w:val="en-GB" w:eastAsia="zh-CN"/>
        </w:rPr>
      </w:pPr>
      <w:r>
        <w:rPr>
          <w:lang w:val="en-GB" w:eastAsia="zh-CN"/>
        </w:rPr>
        <w:t>Each MG in the preconfiguration is associated with MG-ID</w:t>
      </w:r>
    </w:p>
    <w:p w14:paraId="0810301E" w14:textId="77777777" w:rsidR="00F24AB4" w:rsidRDefault="005919AF">
      <w:pPr>
        <w:pStyle w:val="3GPPAgreements"/>
        <w:numPr>
          <w:ilvl w:val="1"/>
          <w:numId w:val="3"/>
        </w:numPr>
        <w:rPr>
          <w:lang w:val="en-GB" w:eastAsia="zh-CN"/>
        </w:rPr>
      </w:pPr>
      <w:r>
        <w:rPr>
          <w:lang w:val="en-GB" w:eastAsia="zh-CN"/>
        </w:rPr>
        <w:lastRenderedPageBreak/>
        <w:t xml:space="preserve">Send an LS </w:t>
      </w:r>
      <w:r>
        <w:rPr>
          <w:rFonts w:hint="eastAsia"/>
          <w:lang w:val="en-GB" w:eastAsia="zh-CN"/>
        </w:rPr>
        <w:t>t</w:t>
      </w:r>
      <w:r>
        <w:rPr>
          <w:lang w:val="en-GB" w:eastAsia="zh-CN"/>
        </w:rPr>
        <w:t>o RAN2 and RAN3</w:t>
      </w:r>
    </w:p>
    <w:p w14:paraId="70129D20" w14:textId="77777777" w:rsidR="00F24AB4" w:rsidRDefault="00F24AB4">
      <w:pPr>
        <w:rPr>
          <w:lang w:val="en-GB" w:eastAsia="zh-CN"/>
        </w:rPr>
      </w:pPr>
    </w:p>
    <w:p w14:paraId="1522D79A" w14:textId="77777777" w:rsidR="00F24AB4" w:rsidRDefault="005919AF">
      <w:pPr>
        <w:rPr>
          <w:b/>
          <w:lang w:val="en-GB" w:eastAsia="zh-CN"/>
        </w:rPr>
      </w:pPr>
      <w:r>
        <w:rPr>
          <w:rFonts w:hint="eastAsia"/>
          <w:b/>
          <w:lang w:val="en-GB" w:eastAsia="zh-CN"/>
        </w:rPr>
        <w:t>Proposal 2.1.1-</w:t>
      </w:r>
      <w:r>
        <w:rPr>
          <w:b/>
          <w:lang w:val="en-GB" w:eastAsia="zh-CN"/>
        </w:rPr>
        <w:t>5 (continued)</w:t>
      </w:r>
    </w:p>
    <w:p w14:paraId="74B5F5E6" w14:textId="77777777" w:rsidR="00F24AB4" w:rsidRDefault="005919AF">
      <w:pPr>
        <w:pStyle w:val="3GPPAgreements"/>
        <w:rPr>
          <w:lang w:val="en-GB" w:eastAsia="zh-CN"/>
        </w:rPr>
      </w:pPr>
      <w:r>
        <w:rPr>
          <w:rFonts w:hint="eastAsia"/>
          <w:lang w:val="en-GB" w:eastAsia="zh-CN"/>
        </w:rPr>
        <w:t>I</w:t>
      </w:r>
      <w:r>
        <w:rPr>
          <w:lang w:val="en-GB" w:eastAsia="zh-CN"/>
        </w:rPr>
        <w:t>nclude in the LS the following content</w:t>
      </w:r>
    </w:p>
    <w:p w14:paraId="03A77949" w14:textId="77777777" w:rsidR="00F24AB4" w:rsidRDefault="005919AF">
      <w:pPr>
        <w:pStyle w:val="3GPPAgreements"/>
        <w:numPr>
          <w:ilvl w:val="1"/>
          <w:numId w:val="3"/>
        </w:numPr>
        <w:rPr>
          <w:lang w:val="en-GB" w:eastAsia="zh-CN"/>
        </w:rPr>
      </w:pPr>
      <w:r>
        <w:rPr>
          <w:lang w:val="en-GB" w:eastAsia="zh-CN"/>
        </w:rPr>
        <w:t>RAN1 understands it is up to RAN2 and/or RAN3 to decide how gNB determines the preconfiguration of MG(s).</w:t>
      </w:r>
    </w:p>
    <w:p w14:paraId="4AE49B65" w14:textId="77777777" w:rsidR="00F24AB4" w:rsidRDefault="00F24AB4">
      <w:pPr>
        <w:pStyle w:val="3GPPAgreements"/>
        <w:numPr>
          <w:ilvl w:val="0"/>
          <w:numId w:val="0"/>
        </w:numPr>
        <w:ind w:left="284" w:hanging="284"/>
        <w:rPr>
          <w:lang w:val="en-GB" w:eastAsia="zh-CN"/>
        </w:rPr>
      </w:pPr>
    </w:p>
    <w:p w14:paraId="3F2A3C2C" w14:textId="77777777" w:rsidR="00F24AB4" w:rsidRDefault="005919AF">
      <w:pPr>
        <w:pStyle w:val="Heading3"/>
        <w:numPr>
          <w:ilvl w:val="0"/>
          <w:numId w:val="0"/>
        </w:numPr>
        <w:rPr>
          <w:lang w:val="en-GB" w:eastAsia="zh-CN"/>
        </w:rPr>
      </w:pPr>
      <w:r>
        <w:rPr>
          <w:rFonts w:hint="eastAsia"/>
          <w:lang w:val="en-GB" w:eastAsia="zh-CN"/>
        </w:rPr>
        <w:t>A</w:t>
      </w:r>
      <w:r>
        <w:rPr>
          <w:lang w:val="en-GB" w:eastAsia="zh-CN"/>
        </w:rPr>
        <w:t>greement after the GTW</w:t>
      </w:r>
    </w:p>
    <w:tbl>
      <w:tblPr>
        <w:tblStyle w:val="TableGrid"/>
        <w:tblW w:w="0" w:type="auto"/>
        <w:tblLook w:val="04A0" w:firstRow="1" w:lastRow="0" w:firstColumn="1" w:lastColumn="0" w:noHBand="0" w:noVBand="1"/>
      </w:tblPr>
      <w:tblGrid>
        <w:gridCol w:w="9307"/>
      </w:tblGrid>
      <w:tr w:rsidR="00F24AB4" w14:paraId="425D08DD" w14:textId="77777777">
        <w:tc>
          <w:tcPr>
            <w:tcW w:w="9307" w:type="dxa"/>
          </w:tcPr>
          <w:p w14:paraId="52532C97" w14:textId="77777777" w:rsidR="00F24AB4" w:rsidRDefault="005919AF">
            <w:pPr>
              <w:autoSpaceDE/>
              <w:autoSpaceDN/>
              <w:adjustRightInd/>
              <w:snapToGrid/>
              <w:spacing w:after="0"/>
              <w:jc w:val="left"/>
              <w:rPr>
                <w:rFonts w:ascii="Times" w:eastAsia="Batang" w:hAnsi="Times"/>
                <w:b/>
                <w:sz w:val="20"/>
                <w:szCs w:val="24"/>
                <w:lang w:val="en-GB" w:eastAsia="zh-CN"/>
              </w:rPr>
            </w:pPr>
            <w:r>
              <w:rPr>
                <w:rFonts w:ascii="Times" w:eastAsia="Batang" w:hAnsi="Times"/>
                <w:b/>
                <w:sz w:val="20"/>
                <w:szCs w:val="24"/>
                <w:highlight w:val="green"/>
                <w:lang w:val="en-GB" w:eastAsia="zh-CN"/>
              </w:rPr>
              <w:t>Agreement</w:t>
            </w:r>
          </w:p>
          <w:p w14:paraId="5BE27711" w14:textId="77777777" w:rsidR="00F24AB4" w:rsidRDefault="005919AF">
            <w:pPr>
              <w:autoSpaceDE/>
              <w:autoSpaceDN/>
              <w:adjustRightInd/>
              <w:snapToGrid/>
              <w:spacing w:after="0"/>
              <w:jc w:val="left"/>
              <w:rPr>
                <w:rFonts w:ascii="Times" w:eastAsia="Batang" w:hAnsi="Times"/>
                <w:sz w:val="20"/>
                <w:szCs w:val="24"/>
                <w:lang w:val="en-GB" w:eastAsia="zh-CN"/>
              </w:rPr>
            </w:pPr>
            <w:r>
              <w:rPr>
                <w:rFonts w:ascii="Times" w:eastAsia="Batang" w:hAnsi="Times" w:hint="eastAsia"/>
                <w:sz w:val="20"/>
                <w:szCs w:val="24"/>
                <w:lang w:val="en-GB" w:eastAsia="zh-CN"/>
              </w:rPr>
              <w:t xml:space="preserve">Preconfiguration of </w:t>
            </w:r>
            <w:r>
              <w:rPr>
                <w:rFonts w:ascii="Times" w:eastAsia="Batang" w:hAnsi="Times"/>
                <w:sz w:val="20"/>
                <w:szCs w:val="24"/>
                <w:lang w:val="en-GB" w:eastAsia="zh-CN"/>
              </w:rPr>
              <w:t>MG(s) in RRC is supported from RAN1 perspective.</w:t>
            </w:r>
          </w:p>
          <w:p w14:paraId="19FEBBB1" w14:textId="77777777" w:rsidR="00F24AB4" w:rsidRDefault="005919AF">
            <w:pPr>
              <w:numPr>
                <w:ilvl w:val="1"/>
                <w:numId w:val="3"/>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Each MG in the preconfiguration is associated with an ID</w:t>
            </w:r>
          </w:p>
          <w:p w14:paraId="5C733A15" w14:textId="77777777" w:rsidR="00F24AB4" w:rsidRDefault="005919AF">
            <w:pPr>
              <w:numPr>
                <w:ilvl w:val="1"/>
                <w:numId w:val="3"/>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The information in the UL MAC CE for MG activation request by the UE can be one ID associated with the preconfiguration of the MG</w:t>
            </w:r>
          </w:p>
          <w:p w14:paraId="4B882E17" w14:textId="77777777" w:rsidR="00F24AB4" w:rsidRDefault="005919AF">
            <w:pPr>
              <w:numPr>
                <w:ilvl w:val="1"/>
                <w:numId w:val="3"/>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 xml:space="preserve">Send an LS </w:t>
            </w:r>
            <w:r>
              <w:rPr>
                <w:rFonts w:ascii="Times" w:eastAsia="Batang" w:hAnsi="Times" w:hint="eastAsia"/>
                <w:sz w:val="20"/>
                <w:szCs w:val="24"/>
                <w:lang w:val="en-GB" w:eastAsia="zh-CN"/>
              </w:rPr>
              <w:t>t</w:t>
            </w:r>
            <w:r>
              <w:rPr>
                <w:rFonts w:ascii="Times" w:eastAsia="Batang" w:hAnsi="Times"/>
                <w:sz w:val="20"/>
                <w:szCs w:val="24"/>
                <w:lang w:val="en-GB" w:eastAsia="zh-CN"/>
              </w:rPr>
              <w:t>o RAN2 and RAN3</w:t>
            </w:r>
          </w:p>
        </w:tc>
      </w:tr>
    </w:tbl>
    <w:p w14:paraId="0629DE54" w14:textId="77777777" w:rsidR="00F24AB4" w:rsidRDefault="00F24AB4">
      <w:pPr>
        <w:rPr>
          <w:lang w:eastAsia="zh-CN"/>
        </w:rPr>
      </w:pPr>
    </w:p>
    <w:p w14:paraId="0F430067" w14:textId="77777777" w:rsidR="00F24AB4" w:rsidRDefault="005919AF">
      <w:pPr>
        <w:pStyle w:val="Heading3"/>
        <w:rPr>
          <w:lang w:val="en-GB" w:eastAsia="zh-CN"/>
        </w:rPr>
      </w:pPr>
      <w:r>
        <w:rPr>
          <w:rFonts w:hint="eastAsia"/>
          <w:lang w:val="en-GB" w:eastAsia="zh-CN"/>
        </w:rPr>
        <w:t>R</w:t>
      </w:r>
      <w:r>
        <w:rPr>
          <w:lang w:val="en-GB" w:eastAsia="zh-CN"/>
        </w:rPr>
        <w:t>ound 2</w:t>
      </w:r>
    </w:p>
    <w:p w14:paraId="187338A0" w14:textId="77777777" w:rsidR="00F24AB4" w:rsidRDefault="005919AF">
      <w:pPr>
        <w:rPr>
          <w:lang w:val="en-GB" w:eastAsia="zh-CN"/>
        </w:rPr>
      </w:pPr>
      <w:r>
        <w:rPr>
          <w:lang w:val="en-GB" w:eastAsia="zh-CN"/>
        </w:rPr>
        <w:t>The following proposals are discussed for Round 2.</w:t>
      </w:r>
    </w:p>
    <w:p w14:paraId="1750175D" w14:textId="77777777" w:rsidR="00F24AB4" w:rsidRDefault="005919AF">
      <w:pPr>
        <w:rPr>
          <w:b/>
          <w:lang w:val="en-GB" w:eastAsia="zh-CN"/>
        </w:rPr>
      </w:pPr>
      <w:r>
        <w:rPr>
          <w:rFonts w:hint="eastAsia"/>
          <w:b/>
          <w:lang w:val="en-GB" w:eastAsia="zh-CN"/>
        </w:rPr>
        <w:t>Proposal 2.1.</w:t>
      </w:r>
      <w:r>
        <w:rPr>
          <w:b/>
          <w:lang w:val="en-GB" w:eastAsia="zh-CN"/>
        </w:rPr>
        <w:t>2</w:t>
      </w:r>
      <w:r>
        <w:rPr>
          <w:rFonts w:hint="eastAsia"/>
          <w:b/>
          <w:lang w:val="en-GB" w:eastAsia="zh-CN"/>
        </w:rPr>
        <w:t>-</w:t>
      </w:r>
      <w:r>
        <w:rPr>
          <w:b/>
          <w:lang w:val="en-GB" w:eastAsia="zh-CN"/>
        </w:rPr>
        <w:t>1 (closed)</w:t>
      </w:r>
    </w:p>
    <w:p w14:paraId="769CF7F7" w14:textId="77777777" w:rsidR="00F24AB4" w:rsidRDefault="005919AF">
      <w:pPr>
        <w:pStyle w:val="3GPPAgreements"/>
        <w:rPr>
          <w:lang w:val="en-GB" w:eastAsia="zh-CN"/>
        </w:rPr>
      </w:pPr>
      <w:r>
        <w:rPr>
          <w:rFonts w:hint="eastAsia"/>
          <w:lang w:val="en-GB" w:eastAsia="zh-CN"/>
        </w:rPr>
        <w:t>I</w:t>
      </w:r>
      <w:r>
        <w:rPr>
          <w:lang w:val="en-GB" w:eastAsia="zh-CN"/>
        </w:rPr>
        <w:t>nclude in the LS the following content</w:t>
      </w:r>
    </w:p>
    <w:p w14:paraId="7EE1ACDF" w14:textId="77777777" w:rsidR="00F24AB4" w:rsidRDefault="005919AF">
      <w:pPr>
        <w:pStyle w:val="3GPPAgreements"/>
        <w:numPr>
          <w:ilvl w:val="1"/>
          <w:numId w:val="3"/>
        </w:numPr>
        <w:rPr>
          <w:lang w:val="en-GB" w:eastAsia="zh-CN"/>
        </w:rPr>
      </w:pPr>
      <w:r>
        <w:rPr>
          <w:lang w:val="en-GB" w:eastAsia="zh-CN"/>
        </w:rPr>
        <w:t>RAN1 understands it is up to RAN2 and/or RAN3 to decide how gNB determines the preconfiguration of MG(s).</w:t>
      </w:r>
    </w:p>
    <w:tbl>
      <w:tblPr>
        <w:tblStyle w:val="TableGrid"/>
        <w:tblW w:w="9351" w:type="dxa"/>
        <w:tblLayout w:type="fixed"/>
        <w:tblLook w:val="04A0" w:firstRow="1" w:lastRow="0" w:firstColumn="1" w:lastColumn="0" w:noHBand="0" w:noVBand="1"/>
      </w:tblPr>
      <w:tblGrid>
        <w:gridCol w:w="1838"/>
        <w:gridCol w:w="1134"/>
        <w:gridCol w:w="6379"/>
      </w:tblGrid>
      <w:tr w:rsidR="00F24AB4" w14:paraId="7F47A355" w14:textId="77777777">
        <w:tc>
          <w:tcPr>
            <w:tcW w:w="1838" w:type="dxa"/>
            <w:vAlign w:val="center"/>
          </w:tcPr>
          <w:p w14:paraId="32B1E7D1" w14:textId="77777777" w:rsidR="00F24AB4" w:rsidRDefault="005919AF">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E16F9B1" w14:textId="77777777" w:rsidR="00F24AB4" w:rsidRDefault="005919AF">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275E10F" w14:textId="77777777" w:rsidR="00F24AB4" w:rsidRDefault="005919AF">
            <w:pPr>
              <w:rPr>
                <w:rFonts w:ascii="Arial" w:hAnsi="Arial" w:cs="Arial"/>
                <w:b/>
                <w:iCs/>
                <w:sz w:val="16"/>
                <w:lang w:eastAsia="zh-CN"/>
              </w:rPr>
            </w:pPr>
            <w:r>
              <w:rPr>
                <w:rFonts w:ascii="Arial" w:hAnsi="Arial" w:cs="Arial"/>
                <w:b/>
                <w:iCs/>
                <w:sz w:val="16"/>
                <w:lang w:eastAsia="zh-CN"/>
              </w:rPr>
              <w:t>Comments</w:t>
            </w:r>
          </w:p>
        </w:tc>
      </w:tr>
      <w:tr w:rsidR="00F24AB4" w14:paraId="60F03A63" w14:textId="77777777">
        <w:tc>
          <w:tcPr>
            <w:tcW w:w="1838" w:type="dxa"/>
            <w:vAlign w:val="center"/>
          </w:tcPr>
          <w:p w14:paraId="7A51FE7F" w14:textId="77777777" w:rsidR="00F24AB4" w:rsidRDefault="005919AF">
            <w:pPr>
              <w:rPr>
                <w:rFonts w:ascii="Arial" w:hAnsi="Arial" w:cs="Arial"/>
                <w:iCs/>
                <w:sz w:val="16"/>
                <w:lang w:eastAsia="zh-CN"/>
              </w:rPr>
            </w:pPr>
            <w:ins w:id="4" w:author="Li Guo" w:date="2021-11-14T19:22:00Z">
              <w:r>
                <w:rPr>
                  <w:rFonts w:ascii="Arial" w:hAnsi="Arial" w:cs="Arial"/>
                  <w:iCs/>
                  <w:sz w:val="16"/>
                  <w:lang w:eastAsia="zh-CN"/>
                </w:rPr>
                <w:t>OPPO</w:t>
              </w:r>
            </w:ins>
          </w:p>
        </w:tc>
        <w:tc>
          <w:tcPr>
            <w:tcW w:w="1134" w:type="dxa"/>
            <w:vAlign w:val="center"/>
          </w:tcPr>
          <w:p w14:paraId="369D4067"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vAlign w:val="center"/>
          </w:tcPr>
          <w:p w14:paraId="49BC8968" w14:textId="77777777" w:rsidR="00F24AB4" w:rsidRDefault="00F24AB4">
            <w:pPr>
              <w:rPr>
                <w:rFonts w:ascii="Arial" w:hAnsi="Arial" w:cs="Arial"/>
                <w:iCs/>
                <w:sz w:val="16"/>
                <w:lang w:eastAsia="zh-CN"/>
              </w:rPr>
            </w:pPr>
          </w:p>
        </w:tc>
      </w:tr>
      <w:tr w:rsidR="00F24AB4" w14:paraId="3361C4A9" w14:textId="77777777">
        <w:tc>
          <w:tcPr>
            <w:tcW w:w="1838" w:type="dxa"/>
            <w:vAlign w:val="center"/>
          </w:tcPr>
          <w:p w14:paraId="7AFCDF79" w14:textId="77777777" w:rsidR="00F24AB4" w:rsidRDefault="005919AF">
            <w:pPr>
              <w:rPr>
                <w:rFonts w:ascii="Arial" w:hAnsi="Arial" w:cs="Arial"/>
                <w:iCs/>
                <w:sz w:val="16"/>
                <w:lang w:eastAsia="zh-CN"/>
              </w:rPr>
            </w:pPr>
            <w:r>
              <w:rPr>
                <w:rFonts w:ascii="Arial" w:hAnsi="Arial" w:cs="Arial" w:hint="eastAsia"/>
                <w:iCs/>
                <w:sz w:val="16"/>
                <w:lang w:eastAsia="zh-CN"/>
              </w:rPr>
              <w:t xml:space="preserve">Samsung </w:t>
            </w:r>
          </w:p>
        </w:tc>
        <w:tc>
          <w:tcPr>
            <w:tcW w:w="1134" w:type="dxa"/>
            <w:vAlign w:val="center"/>
          </w:tcPr>
          <w:p w14:paraId="52161A4B" w14:textId="77777777" w:rsidR="00F24AB4" w:rsidRDefault="005919AF">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34FB9A78" w14:textId="77777777" w:rsidR="00F24AB4" w:rsidRDefault="00F24AB4">
            <w:pPr>
              <w:rPr>
                <w:rFonts w:ascii="Arial" w:hAnsi="Arial" w:cs="Arial"/>
                <w:iCs/>
                <w:sz w:val="16"/>
                <w:lang w:eastAsia="zh-CN"/>
              </w:rPr>
            </w:pPr>
          </w:p>
        </w:tc>
      </w:tr>
      <w:tr w:rsidR="00F24AB4" w14:paraId="0286A8AC" w14:textId="77777777">
        <w:tc>
          <w:tcPr>
            <w:tcW w:w="1838" w:type="dxa"/>
            <w:vAlign w:val="center"/>
          </w:tcPr>
          <w:p w14:paraId="48C263C8" w14:textId="77777777" w:rsidR="00F24AB4" w:rsidRDefault="005919AF">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647AC812" w14:textId="77777777" w:rsidR="00F24AB4" w:rsidRDefault="005919AF">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555A4144" w14:textId="77777777" w:rsidR="00F24AB4" w:rsidRDefault="00F24AB4">
            <w:pPr>
              <w:rPr>
                <w:rFonts w:ascii="Arial" w:hAnsi="Arial" w:cs="Arial"/>
                <w:iCs/>
                <w:sz w:val="16"/>
                <w:lang w:eastAsia="zh-CN"/>
              </w:rPr>
            </w:pPr>
          </w:p>
        </w:tc>
      </w:tr>
      <w:tr w:rsidR="00F24AB4" w14:paraId="036AED02" w14:textId="77777777">
        <w:tc>
          <w:tcPr>
            <w:tcW w:w="1838" w:type="dxa"/>
            <w:vAlign w:val="center"/>
          </w:tcPr>
          <w:p w14:paraId="03016F3B" w14:textId="77777777" w:rsidR="00F24AB4" w:rsidRDefault="005919AF">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6914EC5F" w14:textId="77777777" w:rsidR="00F24AB4" w:rsidRDefault="005919AF">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62BCE35A" w14:textId="77777777" w:rsidR="00F24AB4" w:rsidRDefault="00F24AB4">
            <w:pPr>
              <w:rPr>
                <w:rFonts w:ascii="Arial" w:hAnsi="Arial" w:cs="Arial"/>
                <w:iCs/>
                <w:sz w:val="16"/>
                <w:lang w:eastAsia="zh-CN"/>
              </w:rPr>
            </w:pPr>
          </w:p>
        </w:tc>
      </w:tr>
      <w:tr w:rsidR="00F24AB4" w14:paraId="10B99187" w14:textId="77777777">
        <w:tc>
          <w:tcPr>
            <w:tcW w:w="1838" w:type="dxa"/>
            <w:vAlign w:val="center"/>
          </w:tcPr>
          <w:p w14:paraId="38131C20" w14:textId="77777777" w:rsidR="00F24AB4" w:rsidRDefault="005919AF">
            <w:pPr>
              <w:rPr>
                <w:rFonts w:ascii="Arial" w:hAnsi="Arial" w:cs="Arial"/>
                <w:iCs/>
                <w:sz w:val="16"/>
                <w:lang w:eastAsia="zh-CN"/>
              </w:rPr>
            </w:pPr>
            <w:r>
              <w:rPr>
                <w:rFonts w:ascii="Arial" w:hAnsi="Arial" w:cs="Arial"/>
                <w:iCs/>
                <w:sz w:val="16"/>
                <w:lang w:eastAsia="zh-CN"/>
              </w:rPr>
              <w:t>Lenovo,Motorola Mobility</w:t>
            </w:r>
          </w:p>
        </w:tc>
        <w:tc>
          <w:tcPr>
            <w:tcW w:w="1134" w:type="dxa"/>
            <w:vAlign w:val="center"/>
          </w:tcPr>
          <w:p w14:paraId="502ACC85"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vAlign w:val="center"/>
          </w:tcPr>
          <w:p w14:paraId="14F4DC71" w14:textId="77777777" w:rsidR="00F24AB4" w:rsidRDefault="00F24AB4">
            <w:pPr>
              <w:rPr>
                <w:rFonts w:ascii="Arial" w:hAnsi="Arial" w:cs="Arial"/>
                <w:iCs/>
                <w:sz w:val="16"/>
                <w:lang w:eastAsia="zh-CN"/>
              </w:rPr>
            </w:pPr>
          </w:p>
        </w:tc>
      </w:tr>
      <w:tr w:rsidR="00F24AB4" w14:paraId="35ABA2AC" w14:textId="77777777">
        <w:tc>
          <w:tcPr>
            <w:tcW w:w="1838" w:type="dxa"/>
            <w:vAlign w:val="center"/>
          </w:tcPr>
          <w:p w14:paraId="3A109D8B" w14:textId="77777777" w:rsidR="00F24AB4" w:rsidRDefault="005919AF">
            <w:pPr>
              <w:rPr>
                <w:rFonts w:ascii="Arial" w:hAnsi="Arial" w:cs="Arial"/>
                <w:iCs/>
                <w:sz w:val="16"/>
                <w:lang w:eastAsia="zh-CN"/>
              </w:rPr>
            </w:pPr>
            <w:r>
              <w:rPr>
                <w:rFonts w:ascii="Arial" w:hAnsi="Arial" w:cs="Arial"/>
                <w:iCs/>
                <w:sz w:val="16"/>
                <w:lang w:eastAsia="zh-CN"/>
              </w:rPr>
              <w:t>Nokia/NSB</w:t>
            </w:r>
          </w:p>
        </w:tc>
        <w:tc>
          <w:tcPr>
            <w:tcW w:w="1134" w:type="dxa"/>
            <w:vAlign w:val="center"/>
          </w:tcPr>
          <w:p w14:paraId="2A78AB80" w14:textId="77777777" w:rsidR="00F24AB4" w:rsidRDefault="005919AF">
            <w:pPr>
              <w:rPr>
                <w:rFonts w:ascii="Arial" w:hAnsi="Arial" w:cs="Arial"/>
                <w:iCs/>
                <w:sz w:val="16"/>
                <w:lang w:eastAsia="zh-CN"/>
              </w:rPr>
            </w:pPr>
            <w:r>
              <w:rPr>
                <w:rFonts w:ascii="Arial" w:hAnsi="Arial" w:cs="Arial"/>
                <w:iCs/>
                <w:sz w:val="16"/>
                <w:lang w:eastAsia="zh-CN"/>
              </w:rPr>
              <w:t>okay</w:t>
            </w:r>
          </w:p>
        </w:tc>
        <w:tc>
          <w:tcPr>
            <w:tcW w:w="6379" w:type="dxa"/>
            <w:vAlign w:val="center"/>
          </w:tcPr>
          <w:p w14:paraId="72580458" w14:textId="77777777" w:rsidR="00F24AB4" w:rsidRDefault="00F24AB4">
            <w:pPr>
              <w:rPr>
                <w:rFonts w:ascii="Arial" w:hAnsi="Arial" w:cs="Arial"/>
                <w:iCs/>
                <w:sz w:val="16"/>
                <w:lang w:eastAsia="zh-CN"/>
              </w:rPr>
            </w:pPr>
          </w:p>
        </w:tc>
      </w:tr>
      <w:tr w:rsidR="00F24AB4" w14:paraId="3ABE8785" w14:textId="77777777">
        <w:tc>
          <w:tcPr>
            <w:tcW w:w="1838" w:type="dxa"/>
          </w:tcPr>
          <w:p w14:paraId="148C8052" w14:textId="77777777" w:rsidR="00F24AB4" w:rsidRDefault="005919AF">
            <w:pPr>
              <w:rPr>
                <w:rFonts w:ascii="Arial" w:hAnsi="Arial" w:cs="Arial"/>
                <w:iCs/>
                <w:sz w:val="16"/>
                <w:lang w:eastAsia="zh-CN"/>
              </w:rPr>
            </w:pPr>
            <w:r>
              <w:rPr>
                <w:rFonts w:ascii="Arial" w:hAnsi="Arial" w:cs="Arial"/>
                <w:iCs/>
                <w:sz w:val="16"/>
                <w:lang w:eastAsia="zh-CN"/>
              </w:rPr>
              <w:t>CATT</w:t>
            </w:r>
          </w:p>
        </w:tc>
        <w:tc>
          <w:tcPr>
            <w:tcW w:w="1134" w:type="dxa"/>
          </w:tcPr>
          <w:p w14:paraId="6D23897A" w14:textId="77777777" w:rsidR="00F24AB4" w:rsidRDefault="005919AF">
            <w:pPr>
              <w:rPr>
                <w:rFonts w:ascii="Arial" w:hAnsi="Arial" w:cs="Arial"/>
                <w:iCs/>
                <w:sz w:val="16"/>
                <w:lang w:eastAsia="zh-CN"/>
              </w:rPr>
            </w:pPr>
            <w:r>
              <w:rPr>
                <w:rFonts w:ascii="Arial" w:hAnsi="Arial" w:cs="Arial" w:hint="eastAsia"/>
                <w:iCs/>
                <w:sz w:val="16"/>
                <w:lang w:eastAsia="zh-CN"/>
              </w:rPr>
              <w:t>Yes</w:t>
            </w:r>
          </w:p>
        </w:tc>
        <w:tc>
          <w:tcPr>
            <w:tcW w:w="6379" w:type="dxa"/>
          </w:tcPr>
          <w:p w14:paraId="075DF64C" w14:textId="77777777" w:rsidR="00F24AB4" w:rsidRDefault="00F24AB4">
            <w:pPr>
              <w:rPr>
                <w:rFonts w:ascii="Arial" w:hAnsi="Arial" w:cs="Arial"/>
                <w:iCs/>
                <w:sz w:val="16"/>
                <w:lang w:eastAsia="zh-CN"/>
              </w:rPr>
            </w:pPr>
          </w:p>
        </w:tc>
      </w:tr>
      <w:tr w:rsidR="00F24AB4" w14:paraId="533CB46E" w14:textId="77777777">
        <w:tc>
          <w:tcPr>
            <w:tcW w:w="1838" w:type="dxa"/>
          </w:tcPr>
          <w:p w14:paraId="3A61BEDA" w14:textId="77777777" w:rsidR="00F24AB4" w:rsidRDefault="005919AF">
            <w:pPr>
              <w:rPr>
                <w:rFonts w:ascii="Arial" w:hAnsi="Arial" w:cs="Arial"/>
                <w:iCs/>
                <w:sz w:val="16"/>
                <w:lang w:eastAsia="zh-CN"/>
              </w:rPr>
            </w:pPr>
            <w:r>
              <w:rPr>
                <w:rFonts w:ascii="Arial" w:hAnsi="Arial" w:cs="Arial"/>
                <w:iCs/>
                <w:sz w:val="16"/>
                <w:lang w:eastAsia="zh-CN"/>
              </w:rPr>
              <w:t>QC</w:t>
            </w:r>
          </w:p>
        </w:tc>
        <w:tc>
          <w:tcPr>
            <w:tcW w:w="1134" w:type="dxa"/>
          </w:tcPr>
          <w:p w14:paraId="52E37A40" w14:textId="77777777" w:rsidR="00F24AB4" w:rsidRDefault="005919AF">
            <w:pPr>
              <w:rPr>
                <w:rFonts w:ascii="Arial" w:hAnsi="Arial" w:cs="Arial"/>
                <w:iCs/>
                <w:sz w:val="16"/>
                <w:lang w:eastAsia="zh-CN"/>
              </w:rPr>
            </w:pPr>
            <w:r>
              <w:rPr>
                <w:rFonts w:ascii="Arial" w:hAnsi="Arial" w:cs="Arial"/>
                <w:iCs/>
                <w:sz w:val="16"/>
                <w:lang w:eastAsia="zh-CN"/>
              </w:rPr>
              <w:t>OK</w:t>
            </w:r>
          </w:p>
        </w:tc>
        <w:tc>
          <w:tcPr>
            <w:tcW w:w="6379" w:type="dxa"/>
          </w:tcPr>
          <w:p w14:paraId="7BD5C6E8" w14:textId="77777777" w:rsidR="00F24AB4" w:rsidRDefault="00F24AB4">
            <w:pPr>
              <w:rPr>
                <w:rFonts w:ascii="Arial" w:hAnsi="Arial" w:cs="Arial"/>
                <w:iCs/>
                <w:sz w:val="16"/>
                <w:lang w:eastAsia="zh-CN"/>
              </w:rPr>
            </w:pPr>
          </w:p>
        </w:tc>
      </w:tr>
      <w:tr w:rsidR="00F24AB4" w14:paraId="5DD419BA" w14:textId="77777777">
        <w:tc>
          <w:tcPr>
            <w:tcW w:w="1838" w:type="dxa"/>
          </w:tcPr>
          <w:p w14:paraId="5AE2CD6E" w14:textId="77777777" w:rsidR="00F24AB4" w:rsidRDefault="005919AF">
            <w:pPr>
              <w:rPr>
                <w:rFonts w:ascii="Arial" w:hAnsi="Arial" w:cs="Arial"/>
                <w:iCs/>
                <w:sz w:val="16"/>
                <w:lang w:eastAsia="zh-CN"/>
              </w:rPr>
            </w:pPr>
            <w:r>
              <w:rPr>
                <w:rFonts w:ascii="Arial" w:hAnsi="Arial" w:cs="Arial"/>
                <w:iCs/>
                <w:sz w:val="16"/>
                <w:lang w:eastAsia="zh-CN"/>
              </w:rPr>
              <w:t>Ericsson</w:t>
            </w:r>
          </w:p>
        </w:tc>
        <w:tc>
          <w:tcPr>
            <w:tcW w:w="1134" w:type="dxa"/>
          </w:tcPr>
          <w:p w14:paraId="49EFDD43"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tcPr>
          <w:p w14:paraId="12082730" w14:textId="77777777" w:rsidR="00F24AB4" w:rsidRDefault="00F24AB4">
            <w:pPr>
              <w:rPr>
                <w:rFonts w:ascii="Arial" w:hAnsi="Arial" w:cs="Arial"/>
                <w:iCs/>
                <w:sz w:val="16"/>
                <w:lang w:eastAsia="zh-CN"/>
              </w:rPr>
            </w:pPr>
          </w:p>
        </w:tc>
      </w:tr>
      <w:tr w:rsidR="00F24AB4" w14:paraId="536AA826" w14:textId="77777777">
        <w:tc>
          <w:tcPr>
            <w:tcW w:w="1838" w:type="dxa"/>
          </w:tcPr>
          <w:p w14:paraId="2CEBE4BD" w14:textId="77777777" w:rsidR="00F24AB4" w:rsidRDefault="005919AF">
            <w:pPr>
              <w:rPr>
                <w:rFonts w:ascii="Arial" w:hAnsi="Arial" w:cs="Arial"/>
                <w:iCs/>
                <w:sz w:val="16"/>
                <w:lang w:eastAsia="zh-CN"/>
              </w:rPr>
            </w:pPr>
            <w:r>
              <w:rPr>
                <w:rFonts w:ascii="Arial" w:hAnsi="Arial" w:cs="Arial" w:hint="eastAsia"/>
                <w:iCs/>
                <w:sz w:val="16"/>
                <w:lang w:eastAsia="zh-CN"/>
              </w:rPr>
              <w:t>Huawei, HiSilicon</w:t>
            </w:r>
          </w:p>
        </w:tc>
        <w:tc>
          <w:tcPr>
            <w:tcW w:w="1134" w:type="dxa"/>
          </w:tcPr>
          <w:p w14:paraId="70B2FD46" w14:textId="77777777" w:rsidR="00F24AB4" w:rsidRDefault="005919AF">
            <w:pPr>
              <w:rPr>
                <w:rFonts w:ascii="Arial" w:hAnsi="Arial" w:cs="Arial"/>
                <w:iCs/>
                <w:sz w:val="16"/>
                <w:lang w:eastAsia="zh-CN"/>
              </w:rPr>
            </w:pPr>
            <w:r>
              <w:rPr>
                <w:rFonts w:ascii="Arial" w:hAnsi="Arial" w:cs="Arial" w:hint="eastAsia"/>
                <w:iCs/>
                <w:sz w:val="16"/>
                <w:lang w:eastAsia="zh-CN"/>
              </w:rPr>
              <w:t>Yes</w:t>
            </w:r>
          </w:p>
        </w:tc>
        <w:tc>
          <w:tcPr>
            <w:tcW w:w="6379" w:type="dxa"/>
          </w:tcPr>
          <w:p w14:paraId="1DAB65BC" w14:textId="77777777" w:rsidR="00F24AB4" w:rsidRDefault="00F24AB4">
            <w:pPr>
              <w:rPr>
                <w:rFonts w:ascii="Arial" w:hAnsi="Arial" w:cs="Arial"/>
                <w:iCs/>
                <w:sz w:val="16"/>
                <w:lang w:eastAsia="zh-CN"/>
              </w:rPr>
            </w:pPr>
          </w:p>
        </w:tc>
      </w:tr>
      <w:tr w:rsidR="00F24AB4" w14:paraId="3A5AA579" w14:textId="77777777">
        <w:tc>
          <w:tcPr>
            <w:tcW w:w="1838" w:type="dxa"/>
          </w:tcPr>
          <w:p w14:paraId="3DC1A541" w14:textId="77777777" w:rsidR="00F24AB4" w:rsidRDefault="005919AF">
            <w:pPr>
              <w:rPr>
                <w:rFonts w:ascii="Arial" w:hAnsi="Arial" w:cs="Arial"/>
                <w:iCs/>
                <w:sz w:val="16"/>
                <w:lang w:eastAsia="zh-CN"/>
              </w:rPr>
            </w:pPr>
            <w:r>
              <w:rPr>
                <w:rFonts w:ascii="Arial" w:hAnsi="Arial" w:cs="Arial" w:hint="eastAsia"/>
                <w:iCs/>
                <w:sz w:val="16"/>
                <w:lang w:eastAsia="zh-CN"/>
              </w:rPr>
              <w:t>China</w:t>
            </w:r>
            <w:r>
              <w:rPr>
                <w:rFonts w:ascii="Arial" w:hAnsi="Arial" w:cs="Arial"/>
                <w:iCs/>
                <w:sz w:val="16"/>
                <w:lang w:eastAsia="zh-CN"/>
              </w:rPr>
              <w:t xml:space="preserve"> Telecom</w:t>
            </w:r>
          </w:p>
        </w:tc>
        <w:tc>
          <w:tcPr>
            <w:tcW w:w="1134" w:type="dxa"/>
          </w:tcPr>
          <w:p w14:paraId="48ED7439" w14:textId="77777777" w:rsidR="00F24AB4" w:rsidRDefault="005919AF">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58907EBB" w14:textId="77777777" w:rsidR="00F24AB4" w:rsidRDefault="00F24AB4">
            <w:pPr>
              <w:rPr>
                <w:rFonts w:ascii="Arial" w:hAnsi="Arial" w:cs="Arial"/>
                <w:iCs/>
                <w:sz w:val="16"/>
                <w:lang w:eastAsia="zh-CN"/>
              </w:rPr>
            </w:pPr>
          </w:p>
        </w:tc>
      </w:tr>
      <w:tr w:rsidR="00F24AB4" w14:paraId="4E44F1DF" w14:textId="77777777">
        <w:tc>
          <w:tcPr>
            <w:tcW w:w="1838" w:type="dxa"/>
          </w:tcPr>
          <w:p w14:paraId="428AEF1E" w14:textId="77777777" w:rsidR="00F24AB4" w:rsidRDefault="005919AF">
            <w:pPr>
              <w:rPr>
                <w:rFonts w:ascii="Arial" w:hAnsi="Arial" w:cs="Arial"/>
                <w:iCs/>
                <w:sz w:val="16"/>
                <w:lang w:eastAsia="zh-CN"/>
              </w:rPr>
            </w:pPr>
            <w:r>
              <w:rPr>
                <w:rFonts w:ascii="Arial" w:eastAsia="MS Mincho" w:hAnsi="Arial" w:cs="Arial" w:hint="eastAsia"/>
                <w:iCs/>
                <w:sz w:val="16"/>
                <w:lang w:eastAsia="ja-JP"/>
              </w:rPr>
              <w:t>N</w:t>
            </w:r>
            <w:r>
              <w:rPr>
                <w:rFonts w:ascii="Arial" w:eastAsia="MS Mincho" w:hAnsi="Arial" w:cs="Arial"/>
                <w:iCs/>
                <w:sz w:val="16"/>
                <w:lang w:eastAsia="ja-JP"/>
              </w:rPr>
              <w:t>TT DOCOMO</w:t>
            </w:r>
          </w:p>
        </w:tc>
        <w:tc>
          <w:tcPr>
            <w:tcW w:w="1134" w:type="dxa"/>
          </w:tcPr>
          <w:p w14:paraId="67043BC5" w14:textId="77777777" w:rsidR="00F24AB4" w:rsidRDefault="005919AF">
            <w:pPr>
              <w:rPr>
                <w:rFonts w:ascii="Arial" w:hAnsi="Arial" w:cs="Arial"/>
                <w:iCs/>
                <w:sz w:val="16"/>
                <w:lang w:eastAsia="zh-CN"/>
              </w:rPr>
            </w:pPr>
            <w:r>
              <w:rPr>
                <w:rFonts w:ascii="Arial" w:eastAsia="MS Mincho" w:hAnsi="Arial" w:cs="Arial" w:hint="eastAsia"/>
                <w:iCs/>
                <w:sz w:val="16"/>
                <w:lang w:eastAsia="ja-JP"/>
              </w:rPr>
              <w:t>Y</w:t>
            </w:r>
            <w:r>
              <w:rPr>
                <w:rFonts w:ascii="Arial" w:eastAsia="MS Mincho" w:hAnsi="Arial" w:cs="Arial"/>
                <w:iCs/>
                <w:sz w:val="16"/>
                <w:lang w:eastAsia="ja-JP"/>
              </w:rPr>
              <w:t>es</w:t>
            </w:r>
          </w:p>
        </w:tc>
        <w:tc>
          <w:tcPr>
            <w:tcW w:w="6379" w:type="dxa"/>
          </w:tcPr>
          <w:p w14:paraId="2875E7A8" w14:textId="77777777" w:rsidR="00F24AB4" w:rsidRDefault="00F24AB4">
            <w:pPr>
              <w:rPr>
                <w:rFonts w:ascii="Arial" w:hAnsi="Arial" w:cs="Arial"/>
                <w:iCs/>
                <w:sz w:val="16"/>
                <w:lang w:eastAsia="zh-CN"/>
              </w:rPr>
            </w:pPr>
          </w:p>
        </w:tc>
      </w:tr>
      <w:tr w:rsidR="00F24AB4" w14:paraId="574E7EC2" w14:textId="77777777">
        <w:tc>
          <w:tcPr>
            <w:tcW w:w="1838" w:type="dxa"/>
          </w:tcPr>
          <w:p w14:paraId="45FFC9AF" w14:textId="77777777" w:rsidR="00F24AB4" w:rsidRDefault="005919AF">
            <w:pPr>
              <w:rPr>
                <w:rFonts w:ascii="Arial" w:eastAsia="MS Mincho" w:hAnsi="Arial" w:cs="Arial"/>
                <w:iCs/>
                <w:sz w:val="16"/>
                <w:lang w:eastAsia="ja-JP"/>
              </w:rPr>
            </w:pPr>
            <w:r>
              <w:rPr>
                <w:rFonts w:ascii="Arial" w:eastAsia="MS Mincho" w:hAnsi="Arial" w:cs="Arial"/>
                <w:iCs/>
                <w:sz w:val="16"/>
                <w:lang w:eastAsia="ja-JP"/>
              </w:rPr>
              <w:t>SONY</w:t>
            </w:r>
          </w:p>
        </w:tc>
        <w:tc>
          <w:tcPr>
            <w:tcW w:w="1134" w:type="dxa"/>
          </w:tcPr>
          <w:p w14:paraId="00E917F8" w14:textId="77777777" w:rsidR="00F24AB4" w:rsidRDefault="005919AF">
            <w:pPr>
              <w:rPr>
                <w:rFonts w:ascii="Arial" w:eastAsia="MS Mincho" w:hAnsi="Arial" w:cs="Arial"/>
                <w:iCs/>
                <w:sz w:val="16"/>
                <w:lang w:eastAsia="ja-JP"/>
              </w:rPr>
            </w:pPr>
            <w:r>
              <w:rPr>
                <w:rFonts w:ascii="Arial" w:eastAsia="MS Mincho" w:hAnsi="Arial" w:cs="Arial"/>
                <w:iCs/>
                <w:sz w:val="16"/>
                <w:lang w:eastAsia="ja-JP"/>
              </w:rPr>
              <w:t>Yes</w:t>
            </w:r>
          </w:p>
        </w:tc>
        <w:tc>
          <w:tcPr>
            <w:tcW w:w="6379" w:type="dxa"/>
          </w:tcPr>
          <w:p w14:paraId="09492CF6" w14:textId="77777777" w:rsidR="00F24AB4" w:rsidRDefault="00F24AB4">
            <w:pPr>
              <w:rPr>
                <w:rFonts w:ascii="Arial" w:hAnsi="Arial" w:cs="Arial"/>
                <w:iCs/>
                <w:sz w:val="16"/>
                <w:lang w:eastAsia="zh-CN"/>
              </w:rPr>
            </w:pPr>
          </w:p>
        </w:tc>
      </w:tr>
    </w:tbl>
    <w:p w14:paraId="7961AFF4" w14:textId="77777777" w:rsidR="00F24AB4" w:rsidRDefault="00F24AB4">
      <w:pPr>
        <w:rPr>
          <w:lang w:val="en-GB" w:eastAsia="zh-CN"/>
        </w:rPr>
      </w:pPr>
    </w:p>
    <w:p w14:paraId="33A81323" w14:textId="77777777" w:rsidR="00F24AB4" w:rsidRDefault="005919AF">
      <w:pPr>
        <w:pStyle w:val="Heading3"/>
        <w:numPr>
          <w:ilvl w:val="0"/>
          <w:numId w:val="0"/>
        </w:numPr>
        <w:rPr>
          <w:lang w:val="en-GB" w:eastAsia="zh-CN"/>
        </w:rPr>
      </w:pPr>
      <w:r>
        <w:rPr>
          <w:lang w:val="en-GB" w:eastAsia="zh-CN"/>
        </w:rPr>
        <w:t>Agreement as per email announcement</w:t>
      </w:r>
    </w:p>
    <w:tbl>
      <w:tblPr>
        <w:tblStyle w:val="TableGrid"/>
        <w:tblW w:w="0" w:type="auto"/>
        <w:tblLook w:val="04A0" w:firstRow="1" w:lastRow="0" w:firstColumn="1" w:lastColumn="0" w:noHBand="0" w:noVBand="1"/>
      </w:tblPr>
      <w:tblGrid>
        <w:gridCol w:w="9307"/>
      </w:tblGrid>
      <w:tr w:rsidR="00F24AB4" w14:paraId="53E9DED4" w14:textId="77777777">
        <w:tc>
          <w:tcPr>
            <w:tcW w:w="9307" w:type="dxa"/>
          </w:tcPr>
          <w:p w14:paraId="51F2E3FB" w14:textId="77777777" w:rsidR="00F24AB4" w:rsidRDefault="005919AF">
            <w:pPr>
              <w:autoSpaceDE/>
              <w:autoSpaceDN/>
              <w:adjustRightInd/>
              <w:snapToGrid/>
              <w:spacing w:after="0"/>
              <w:jc w:val="left"/>
              <w:rPr>
                <w:b/>
                <w:bCs/>
                <w:sz w:val="20"/>
                <w:szCs w:val="20"/>
                <w:lang w:eastAsia="zh-CN"/>
              </w:rPr>
            </w:pPr>
            <w:r>
              <w:rPr>
                <w:b/>
                <w:bCs/>
                <w:sz w:val="20"/>
                <w:szCs w:val="20"/>
                <w:lang w:eastAsia="zh-CN"/>
              </w:rPr>
              <w:t>Conclusion</w:t>
            </w:r>
          </w:p>
          <w:p w14:paraId="6E20EBD9" w14:textId="77777777" w:rsidR="00F24AB4" w:rsidRDefault="005919AF">
            <w:pPr>
              <w:autoSpaceDE/>
              <w:autoSpaceDN/>
              <w:adjustRightInd/>
              <w:snapToGrid/>
              <w:spacing w:before="75" w:after="75"/>
              <w:jc w:val="left"/>
              <w:rPr>
                <w:sz w:val="20"/>
                <w:szCs w:val="20"/>
                <w:lang w:eastAsia="ja-JP"/>
              </w:rPr>
            </w:pPr>
            <w:r>
              <w:rPr>
                <w:sz w:val="20"/>
                <w:szCs w:val="20"/>
                <w:lang w:val="en-GB" w:eastAsia="ja-JP"/>
              </w:rPr>
              <w:t xml:space="preserve">●    Include in the LS the following content: </w:t>
            </w:r>
          </w:p>
          <w:p w14:paraId="0004D19B" w14:textId="77777777" w:rsidR="00F24AB4" w:rsidRDefault="005919AF">
            <w:pPr>
              <w:autoSpaceDE/>
              <w:autoSpaceDN/>
              <w:adjustRightInd/>
              <w:snapToGrid/>
              <w:spacing w:before="75" w:after="75"/>
              <w:ind w:left="567" w:hanging="283"/>
              <w:jc w:val="left"/>
              <w:rPr>
                <w:rFonts w:eastAsia="MS Mincho"/>
                <w:sz w:val="20"/>
                <w:szCs w:val="20"/>
                <w:lang w:eastAsia="ja-JP"/>
              </w:rPr>
            </w:pPr>
            <w:r>
              <w:rPr>
                <w:sz w:val="20"/>
                <w:szCs w:val="20"/>
                <w:lang w:val="en-GB" w:eastAsia="ja-JP"/>
              </w:rPr>
              <w:t>○    RAN1 understands it is up to RAN2 and/or RAN3 to decide how gNB determines the preconfiguration of MG(s).</w:t>
            </w:r>
          </w:p>
        </w:tc>
      </w:tr>
    </w:tbl>
    <w:p w14:paraId="4E165BB5" w14:textId="77777777" w:rsidR="00F24AB4" w:rsidRDefault="00F24AB4">
      <w:pPr>
        <w:rPr>
          <w:lang w:val="en-GB" w:eastAsia="zh-CN"/>
        </w:rPr>
      </w:pPr>
    </w:p>
    <w:p w14:paraId="4AC91DA6" w14:textId="77777777" w:rsidR="00F24AB4" w:rsidRDefault="005919AF">
      <w:pPr>
        <w:pStyle w:val="Heading2"/>
        <w:rPr>
          <w:lang w:eastAsia="zh-CN"/>
        </w:rPr>
      </w:pPr>
      <w:r>
        <w:rPr>
          <w:lang w:eastAsia="zh-CN"/>
        </w:rPr>
        <w:lastRenderedPageBreak/>
        <w:t>MG activation request by UE</w:t>
      </w:r>
    </w:p>
    <w:p w14:paraId="20833C8D" w14:textId="77777777" w:rsidR="00F24AB4" w:rsidRDefault="005919AF">
      <w:pPr>
        <w:rPr>
          <w:lang w:eastAsia="zh-CN"/>
        </w:rPr>
      </w:pPr>
      <w:r>
        <w:rPr>
          <w:rFonts w:hint="eastAsia"/>
          <w:lang w:eastAsia="zh-CN"/>
        </w:rPr>
        <w:t>T</w:t>
      </w:r>
      <w:r>
        <w:rPr>
          <w:lang w:eastAsia="zh-CN"/>
        </w:rPr>
        <w:t>he following sources provided their views on UL MAC CE based MG activation request by the UE.</w:t>
      </w:r>
    </w:p>
    <w:tbl>
      <w:tblPr>
        <w:tblStyle w:val="TableGrid"/>
        <w:tblW w:w="9298" w:type="dxa"/>
        <w:tblLook w:val="04A0" w:firstRow="1" w:lastRow="0" w:firstColumn="1" w:lastColumn="0" w:noHBand="0" w:noVBand="1"/>
      </w:tblPr>
      <w:tblGrid>
        <w:gridCol w:w="1446"/>
        <w:gridCol w:w="7852"/>
      </w:tblGrid>
      <w:tr w:rsidR="00F24AB4" w14:paraId="7675E17A" w14:textId="77777777">
        <w:tc>
          <w:tcPr>
            <w:tcW w:w="1446" w:type="dxa"/>
          </w:tcPr>
          <w:p w14:paraId="65B6BF7E" w14:textId="77777777" w:rsidR="00F24AB4" w:rsidRDefault="005919AF">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2EDD2F8C" w14:textId="77777777" w:rsidR="00F24AB4" w:rsidRDefault="005919AF">
            <w:pPr>
              <w:rPr>
                <w:rFonts w:ascii="Arial" w:hAnsi="Arial" w:cs="Arial"/>
                <w:b/>
                <w:sz w:val="16"/>
                <w:szCs w:val="16"/>
                <w:lang w:eastAsia="zh-CN"/>
              </w:rPr>
            </w:pPr>
            <w:r>
              <w:rPr>
                <w:rFonts w:ascii="Arial" w:hAnsi="Arial" w:cs="Arial" w:hint="eastAsia"/>
                <w:b/>
                <w:sz w:val="16"/>
                <w:szCs w:val="16"/>
                <w:lang w:eastAsia="zh-CN"/>
              </w:rPr>
              <w:t>Proposals</w:t>
            </w:r>
          </w:p>
        </w:tc>
      </w:tr>
      <w:tr w:rsidR="00F24AB4" w14:paraId="0A261C99" w14:textId="77777777">
        <w:tc>
          <w:tcPr>
            <w:tcW w:w="1446" w:type="dxa"/>
          </w:tcPr>
          <w:p w14:paraId="2357FA6F"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HiSilicon [1]</w:t>
            </w:r>
          </w:p>
        </w:tc>
        <w:tc>
          <w:tcPr>
            <w:tcW w:w="7852" w:type="dxa"/>
          </w:tcPr>
          <w:p w14:paraId="012F4A92" w14:textId="77777777" w:rsidR="00F24AB4" w:rsidRDefault="005919AF">
            <w:pPr>
              <w:spacing w:after="60"/>
              <w:rPr>
                <w:rFonts w:ascii="Arial" w:hAnsi="Arial" w:cs="Arial"/>
                <w:color w:val="000000" w:themeColor="text1"/>
                <w:sz w:val="16"/>
                <w:szCs w:val="16"/>
              </w:rPr>
            </w:pPr>
            <w:r>
              <w:rPr>
                <w:rFonts w:ascii="Arial" w:hAnsi="Arial" w:cs="Arial"/>
                <w:b/>
                <w:color w:val="000000" w:themeColor="text1"/>
                <w:sz w:val="16"/>
                <w:szCs w:val="16"/>
              </w:rPr>
              <w:t>Proposal 1:</w:t>
            </w:r>
            <w:r>
              <w:rPr>
                <w:rFonts w:ascii="Arial" w:hAnsi="Arial" w:cs="Arial"/>
                <w:color w:val="000000" w:themeColor="text1"/>
                <w:sz w:val="16"/>
                <w:szCs w:val="16"/>
              </w:rPr>
              <w:t xml:space="preserve"> Support inclusion of the following information in the NRPPa message and UL MAC CE for MG activation request.</w:t>
            </w:r>
          </w:p>
          <w:p w14:paraId="0E4C7924" w14:textId="77777777" w:rsidR="00F24AB4" w:rsidRDefault="005919AF">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PRS point A</w:t>
            </w:r>
          </w:p>
          <w:p w14:paraId="26D0131A" w14:textId="77777777" w:rsidR="00F24AB4" w:rsidRDefault="005919AF">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PRS measurement periodicity and offset</w:t>
            </w:r>
          </w:p>
          <w:p w14:paraId="17799431" w14:textId="77777777" w:rsidR="00F24AB4" w:rsidRDefault="005919AF">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PRS measurement length</w:t>
            </w:r>
          </w:p>
          <w:p w14:paraId="2E36DF6D" w14:textId="77777777" w:rsidR="00F24AB4" w:rsidRDefault="005919AF">
            <w:pPr>
              <w:spacing w:after="60"/>
              <w:rPr>
                <w:rFonts w:ascii="Arial" w:hAnsi="Arial" w:cs="Arial"/>
                <w:sz w:val="16"/>
                <w:szCs w:val="16"/>
                <w:lang w:eastAsia="zh-CN"/>
              </w:rPr>
            </w:pPr>
            <w:r>
              <w:rPr>
                <w:rFonts w:ascii="Arial" w:hAnsi="Arial" w:cs="Arial"/>
                <w:b/>
                <w:color w:val="000000" w:themeColor="text1"/>
                <w:sz w:val="16"/>
                <w:szCs w:val="16"/>
              </w:rPr>
              <w:t xml:space="preserve">Proposal 2: </w:t>
            </w:r>
            <w:r>
              <w:rPr>
                <w:rFonts w:ascii="Arial" w:hAnsi="Arial" w:cs="Arial"/>
                <w:color w:val="000000" w:themeColor="text1"/>
                <w:sz w:val="16"/>
                <w:szCs w:val="16"/>
              </w:rPr>
              <w:t>Introduce a new parameter in RRC to enable/disable the MG activation request using UL MAC CE.</w:t>
            </w:r>
          </w:p>
        </w:tc>
      </w:tr>
      <w:tr w:rsidR="00F24AB4" w14:paraId="41AAC002" w14:textId="77777777">
        <w:tc>
          <w:tcPr>
            <w:tcW w:w="1446" w:type="dxa"/>
          </w:tcPr>
          <w:p w14:paraId="7323DA0E" w14:textId="77777777" w:rsidR="00F24AB4" w:rsidRDefault="005919AF">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417143AF" w14:textId="77777777" w:rsidR="00F24AB4" w:rsidRDefault="005919AF">
            <w:pPr>
              <w:pStyle w:val="BodyText"/>
              <w:autoSpaceDE/>
              <w:autoSpaceDN/>
              <w:adjustRightInd/>
              <w:snapToGrid/>
              <w:spacing w:after="60"/>
              <w:rPr>
                <w:rFonts w:ascii="Arial" w:eastAsiaTheme="minorEastAsia" w:hAnsi="Arial" w:cs="Arial"/>
                <w:b/>
                <w:sz w:val="16"/>
                <w:szCs w:val="16"/>
                <w:lang w:eastAsia="zh-CN"/>
              </w:rPr>
            </w:pPr>
            <w:r>
              <w:rPr>
                <w:rFonts w:ascii="Arial" w:eastAsiaTheme="minorEastAsia" w:hAnsi="Arial" w:cs="Arial"/>
                <w:b/>
                <w:sz w:val="16"/>
                <w:szCs w:val="16"/>
                <w:lang w:eastAsia="zh-CN"/>
              </w:rPr>
              <w:t>Proposal 2:</w:t>
            </w:r>
          </w:p>
          <w:p w14:paraId="313E64B8" w14:textId="77777777" w:rsidR="00F24AB4" w:rsidRDefault="005919AF">
            <w:pPr>
              <w:pStyle w:val="BodyText"/>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 xml:space="preserve">With pre-configured MG, MG request only includes the activation/deactivation indication  </w:t>
            </w:r>
          </w:p>
        </w:tc>
      </w:tr>
      <w:tr w:rsidR="00F24AB4" w14:paraId="6B99E531" w14:textId="77777777">
        <w:tc>
          <w:tcPr>
            <w:tcW w:w="1446" w:type="dxa"/>
          </w:tcPr>
          <w:p w14:paraId="4E94EC69"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w:t>
            </w:r>
            <w:r>
              <w:rPr>
                <w:rFonts w:ascii="Arial" w:hAnsi="Arial" w:cs="Arial"/>
                <w:color w:val="000000" w:themeColor="text1"/>
                <w:sz w:val="16"/>
                <w:szCs w:val="16"/>
                <w:lang w:eastAsia="zh-CN"/>
              </w:rPr>
              <w:t>PPO [5]</w:t>
            </w:r>
          </w:p>
        </w:tc>
        <w:tc>
          <w:tcPr>
            <w:tcW w:w="7852" w:type="dxa"/>
          </w:tcPr>
          <w:p w14:paraId="423E5043" w14:textId="77777777" w:rsidR="00F24AB4" w:rsidRDefault="005919AF">
            <w:pPr>
              <w:pStyle w:val="000proposal"/>
              <w:spacing w:before="0" w:after="60" w:line="240" w:lineRule="auto"/>
              <w:rPr>
                <w:rFonts w:ascii="Arial" w:hAnsi="Arial" w:cs="Arial"/>
                <w:b w:val="0"/>
                <w:i w:val="0"/>
                <w:sz w:val="16"/>
                <w:szCs w:val="16"/>
              </w:rPr>
            </w:pPr>
            <w:r>
              <w:rPr>
                <w:rFonts w:ascii="Arial" w:hAnsi="Arial" w:cs="Arial"/>
                <w:i w:val="0"/>
                <w:sz w:val="16"/>
                <w:szCs w:val="16"/>
              </w:rPr>
              <w:t>Proposal 2:</w:t>
            </w:r>
            <w:r>
              <w:rPr>
                <w:rFonts w:ascii="Arial" w:hAnsi="Arial" w:cs="Arial"/>
                <w:b w:val="0"/>
                <w:i w:val="0"/>
                <w:sz w:val="16"/>
                <w:szCs w:val="16"/>
              </w:rPr>
              <w:t xml:space="preserve"> Support configuring a list of MG configurations in RRC and the UE can use MAC CE to request one of them.</w:t>
            </w:r>
          </w:p>
        </w:tc>
      </w:tr>
      <w:tr w:rsidR="00F24AB4" w14:paraId="0D4407B1" w14:textId="77777777">
        <w:tc>
          <w:tcPr>
            <w:tcW w:w="1446" w:type="dxa"/>
          </w:tcPr>
          <w:p w14:paraId="09FA7440"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TC [8]</w:t>
            </w:r>
          </w:p>
        </w:tc>
        <w:tc>
          <w:tcPr>
            <w:tcW w:w="7852" w:type="dxa"/>
          </w:tcPr>
          <w:p w14:paraId="684A8102" w14:textId="77777777" w:rsidR="00F24AB4" w:rsidRDefault="005919AF">
            <w:pPr>
              <w:spacing w:after="60"/>
              <w:rPr>
                <w:rFonts w:ascii="Arial" w:hAnsi="Arial" w:cs="Arial"/>
                <w:sz w:val="16"/>
                <w:szCs w:val="16"/>
                <w:lang w:eastAsia="ja-JP"/>
              </w:rPr>
            </w:pPr>
            <w:r>
              <w:rPr>
                <w:rFonts w:ascii="Arial" w:hAnsi="Arial" w:cs="Arial"/>
                <w:b/>
                <w:sz w:val="16"/>
                <w:szCs w:val="16"/>
                <w:lang w:val="en-GB" w:eastAsia="zh-CN"/>
              </w:rPr>
              <w:t xml:space="preserve">Proposal 1: </w:t>
            </w:r>
            <w:r>
              <w:rPr>
                <w:rFonts w:ascii="Arial" w:hAnsi="Arial" w:cs="Arial"/>
                <w:sz w:val="16"/>
                <w:szCs w:val="16"/>
                <w:lang w:val="en-GB" w:eastAsia="zh-CN"/>
              </w:rPr>
              <w:t>Rel-17 should support a new mechanism of MG request by UE via UCI or UL MAC CE at least for UE-based positioning methods.</w:t>
            </w:r>
          </w:p>
        </w:tc>
      </w:tr>
      <w:tr w:rsidR="00F24AB4" w14:paraId="1178D460" w14:textId="77777777">
        <w:tc>
          <w:tcPr>
            <w:tcW w:w="1446" w:type="dxa"/>
          </w:tcPr>
          <w:p w14:paraId="05E7BC3D"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DC [13]</w:t>
            </w:r>
          </w:p>
        </w:tc>
        <w:tc>
          <w:tcPr>
            <w:tcW w:w="7852" w:type="dxa"/>
          </w:tcPr>
          <w:p w14:paraId="262D26B6" w14:textId="77777777" w:rsidR="00F24AB4" w:rsidRDefault="005919AF">
            <w:pPr>
              <w:autoSpaceDE/>
              <w:autoSpaceDN/>
              <w:adjustRightInd/>
              <w:snapToGrid/>
              <w:spacing w:after="60"/>
              <w:rPr>
                <w:rFonts w:ascii="Arial" w:eastAsia="Yu Mincho" w:hAnsi="Arial" w:cs="Arial"/>
                <w:sz w:val="16"/>
                <w:szCs w:val="16"/>
                <w:lang w:eastAsia="zh-CN"/>
              </w:rPr>
            </w:pPr>
            <w:r>
              <w:rPr>
                <w:rFonts w:ascii="Arial" w:eastAsia="Yu Mincho" w:hAnsi="Arial" w:cs="Arial"/>
                <w:b/>
                <w:sz w:val="16"/>
                <w:szCs w:val="16"/>
                <w:lang w:eastAsia="zh-CN"/>
              </w:rPr>
              <w:t>Proposal 2:</w:t>
            </w:r>
            <w:r>
              <w:rPr>
                <w:rFonts w:ascii="Arial" w:eastAsia="Yu Mincho" w:hAnsi="Arial" w:cs="Arial"/>
                <w:sz w:val="16"/>
                <w:szCs w:val="16"/>
                <w:lang w:eastAsia="zh-CN"/>
              </w:rPr>
              <w:t xml:space="preserve"> If pre-configured measurement gaps are available at the UE, the UE sends a MG request via MAC-CE. Otherwise the UE sends the MG request via RRC.</w:t>
            </w:r>
          </w:p>
          <w:p w14:paraId="2D32D096" w14:textId="77777777" w:rsidR="00F24AB4" w:rsidRDefault="005919AF">
            <w:pPr>
              <w:autoSpaceDE/>
              <w:autoSpaceDN/>
              <w:adjustRightInd/>
              <w:snapToGrid/>
              <w:spacing w:after="60"/>
              <w:rPr>
                <w:rFonts w:ascii="Arial" w:eastAsiaTheme="minorEastAsia" w:hAnsi="Arial" w:cs="Arial"/>
                <w:sz w:val="16"/>
                <w:szCs w:val="16"/>
                <w:lang w:val="en-GB" w:eastAsia="zh-CN"/>
              </w:rPr>
            </w:pPr>
            <w:r>
              <w:rPr>
                <w:rFonts w:ascii="Arial" w:eastAsia="Yu Mincho" w:hAnsi="Arial" w:cs="Arial"/>
                <w:b/>
                <w:sz w:val="16"/>
                <w:szCs w:val="16"/>
                <w:lang w:val="en-GB" w:eastAsia="zh-CN"/>
              </w:rPr>
              <w:t xml:space="preserve">Proposal 3: </w:t>
            </w:r>
            <w:r>
              <w:rPr>
                <w:rFonts w:ascii="Arial" w:eastAsia="Yu Mincho" w:hAnsi="Arial" w:cs="Arial"/>
                <w:sz w:val="16"/>
                <w:szCs w:val="16"/>
                <w:lang w:val="en-GB" w:eastAsia="zh-CN"/>
              </w:rPr>
              <w:t>Support using UL MAC CE for MG deactivation request by UE for the purpose of positioning.</w:t>
            </w:r>
          </w:p>
        </w:tc>
      </w:tr>
      <w:tr w:rsidR="00F24AB4" w14:paraId="0F7C5E13" w14:textId="77777777">
        <w:tc>
          <w:tcPr>
            <w:tcW w:w="1446" w:type="dxa"/>
          </w:tcPr>
          <w:p w14:paraId="63781E18"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A</w:t>
            </w:r>
            <w:r>
              <w:rPr>
                <w:rFonts w:ascii="Arial" w:hAnsi="Arial" w:cs="Arial"/>
                <w:color w:val="000000" w:themeColor="text1"/>
                <w:sz w:val="16"/>
                <w:szCs w:val="16"/>
                <w:lang w:eastAsia="zh-CN"/>
              </w:rPr>
              <w:t>pple [14]</w:t>
            </w:r>
          </w:p>
        </w:tc>
        <w:tc>
          <w:tcPr>
            <w:tcW w:w="7852" w:type="dxa"/>
          </w:tcPr>
          <w:p w14:paraId="122779E7" w14:textId="77777777" w:rsidR="00F24AB4" w:rsidRDefault="005919AF">
            <w:pPr>
              <w:spacing w:after="60"/>
              <w:rPr>
                <w:rFonts w:ascii="Arial" w:hAnsi="Arial" w:cs="Arial"/>
                <w:sz w:val="16"/>
                <w:szCs w:val="16"/>
                <w:lang w:eastAsia="zh-CN"/>
              </w:rPr>
            </w:pPr>
            <w:r>
              <w:rPr>
                <w:rFonts w:ascii="Arial" w:hAnsi="Arial" w:cs="Arial"/>
                <w:b/>
                <w:bCs/>
                <w:sz w:val="16"/>
                <w:szCs w:val="16"/>
                <w:lang w:eastAsia="zh-CN"/>
              </w:rPr>
              <w:t>Proposal 2</w:t>
            </w:r>
            <w:r>
              <w:rPr>
                <w:rFonts w:ascii="Arial" w:hAnsi="Arial" w:cs="Arial"/>
                <w:sz w:val="16"/>
                <w:szCs w:val="16"/>
                <w:lang w:eastAsia="zh-CN"/>
              </w:rPr>
              <w:t xml:space="preserve">: DL (UL) MAC-CE contains indication of which MG-ID is activated (demanded) </w:t>
            </w:r>
          </w:p>
        </w:tc>
      </w:tr>
      <w:tr w:rsidR="00F24AB4" w14:paraId="7FBA5221" w14:textId="77777777">
        <w:tc>
          <w:tcPr>
            <w:tcW w:w="1446" w:type="dxa"/>
          </w:tcPr>
          <w:p w14:paraId="3131B97F"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GE [15]</w:t>
            </w:r>
          </w:p>
        </w:tc>
        <w:tc>
          <w:tcPr>
            <w:tcW w:w="7852" w:type="dxa"/>
          </w:tcPr>
          <w:p w14:paraId="5BA6189F" w14:textId="77777777" w:rsidR="00F24AB4" w:rsidRDefault="005919AF">
            <w:pPr>
              <w:overflowPunct w:val="0"/>
              <w:spacing w:after="60"/>
              <w:ind w:leftChars="-5" w:left="-11"/>
              <w:rPr>
                <w:rFonts w:ascii="Arial" w:hAnsi="Arial" w:cs="Arial"/>
                <w:sz w:val="16"/>
                <w:szCs w:val="16"/>
                <w:lang w:eastAsia="ko-KR"/>
              </w:rPr>
            </w:pPr>
            <w:r>
              <w:rPr>
                <w:rFonts w:ascii="Arial" w:hAnsi="Arial" w:cs="Arial"/>
                <w:b/>
                <w:sz w:val="16"/>
                <w:szCs w:val="16"/>
              </w:rPr>
              <w:t>Proposal 5:</w:t>
            </w:r>
            <w:r>
              <w:rPr>
                <w:rFonts w:ascii="Arial" w:hAnsi="Arial" w:cs="Arial"/>
                <w:sz w:val="16"/>
                <w:szCs w:val="16"/>
                <w:lang w:eastAsia="ko-KR"/>
              </w:rPr>
              <w:t xml:space="preserve"> </w:t>
            </w:r>
          </w:p>
          <w:p w14:paraId="0E0B83A6" w14:textId="77777777" w:rsidR="00F24AB4" w:rsidRDefault="005919AF">
            <w:pPr>
              <w:pStyle w:val="ListParagraph"/>
              <w:numPr>
                <w:ilvl w:val="0"/>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RAN1 should support followings if the pre-configuration of multiple MGs is supported </w:t>
            </w:r>
          </w:p>
          <w:p w14:paraId="6AC642C1" w14:textId="77777777" w:rsidR="00F24AB4" w:rsidRDefault="005919AF">
            <w:pPr>
              <w:pStyle w:val="ListParagraph"/>
              <w:numPr>
                <w:ilvl w:val="1"/>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Introducing MG index(or ID) to distinguish configured Multiple MGs easily</w:t>
            </w:r>
          </w:p>
          <w:p w14:paraId="52FBE2F1" w14:textId="77777777" w:rsidR="00F24AB4" w:rsidRDefault="005919AF">
            <w:pPr>
              <w:pStyle w:val="ListParagraph"/>
              <w:numPr>
                <w:ilvl w:val="1"/>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Providing UE with information regarding association between pre-configuration of MGs and MG indices (or MG IDs)</w:t>
            </w:r>
          </w:p>
          <w:p w14:paraId="243E2912" w14:textId="77777777" w:rsidR="00F24AB4" w:rsidRDefault="005919AF">
            <w:pPr>
              <w:pStyle w:val="ListParagraph"/>
              <w:numPr>
                <w:ilvl w:val="1"/>
                <w:numId w:val="12"/>
              </w:numPr>
              <w:overflowPunct w:val="0"/>
              <w:snapToGrid/>
              <w:spacing w:after="60"/>
              <w:ind w:firstLineChars="0"/>
              <w:rPr>
                <w:rFonts w:ascii="Arial" w:hAnsi="Arial" w:cs="Arial"/>
                <w:sz w:val="16"/>
                <w:szCs w:val="16"/>
                <w:lang w:eastAsia="ko-KR"/>
              </w:rPr>
            </w:pPr>
            <w:r>
              <w:rPr>
                <w:rFonts w:ascii="Arial" w:hAnsi="Arial" w:cs="Arial"/>
                <w:color w:val="000000" w:themeColor="text1"/>
                <w:sz w:val="16"/>
                <w:szCs w:val="16"/>
                <w:lang w:eastAsia="ko-KR"/>
              </w:rPr>
              <w:t xml:space="preserve">MG index (or MG ID) needs to be included in the both MG activation request (UE-initiated) and MG activation (gNB-initiated). </w:t>
            </w:r>
          </w:p>
        </w:tc>
      </w:tr>
      <w:tr w:rsidR="00F24AB4" w14:paraId="5E5FC1AE" w14:textId="77777777">
        <w:tc>
          <w:tcPr>
            <w:tcW w:w="1446" w:type="dxa"/>
          </w:tcPr>
          <w:p w14:paraId="29EDBDD7"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[18]</w:t>
            </w:r>
          </w:p>
        </w:tc>
        <w:tc>
          <w:tcPr>
            <w:tcW w:w="7852" w:type="dxa"/>
          </w:tcPr>
          <w:p w14:paraId="2098B2B4" w14:textId="77777777" w:rsidR="00F24AB4" w:rsidRDefault="005919AF">
            <w:pPr>
              <w:spacing w:after="60"/>
              <w:rPr>
                <w:rFonts w:ascii="Arial" w:hAnsi="Arial" w:cs="Arial"/>
                <w:sz w:val="16"/>
                <w:szCs w:val="16"/>
              </w:rPr>
            </w:pPr>
            <w:r>
              <w:rPr>
                <w:rFonts w:ascii="Arial" w:hAnsi="Arial" w:cs="Arial"/>
                <w:b/>
                <w:sz w:val="16"/>
                <w:szCs w:val="16"/>
              </w:rPr>
              <w:t xml:space="preserve">Proposal 1: </w:t>
            </w:r>
            <w:r>
              <w:rPr>
                <w:rFonts w:ascii="Arial" w:hAnsi="Arial" w:cs="Arial"/>
                <w:sz w:val="16"/>
                <w:szCs w:val="16"/>
              </w:rPr>
              <w:t>Support request of MG(s) with an UL MAC-CE from the UE which copies NR-PRS-MeasurementInfoList-r16 elements, i.e., includes the following elements in the UL MAC-CE</w:t>
            </w:r>
            <w:r>
              <w:rPr>
                <w:rFonts w:ascii="Arial" w:hAnsi="Arial" w:cs="Arial"/>
                <w:iCs/>
                <w:sz w:val="16"/>
                <w:szCs w:val="16"/>
              </w:rPr>
              <w:t>.</w:t>
            </w:r>
          </w:p>
          <w:p w14:paraId="1D0C75D0" w14:textId="77777777" w:rsidR="00F24AB4" w:rsidRDefault="005919AF">
            <w:pPr>
              <w:pStyle w:val="ListParagraph"/>
              <w:numPr>
                <w:ilvl w:val="0"/>
                <w:numId w:val="14"/>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dl-PRS-PointA-r16</w:t>
            </w:r>
          </w:p>
          <w:p w14:paraId="02107EEA" w14:textId="77777777" w:rsidR="00F24AB4" w:rsidRDefault="005919AF">
            <w:pPr>
              <w:pStyle w:val="ListParagraph"/>
              <w:numPr>
                <w:ilvl w:val="0"/>
                <w:numId w:val="14"/>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nr-MeasPRS-RepetitionAndOffset</w:t>
            </w:r>
          </w:p>
          <w:p w14:paraId="4DE17C06" w14:textId="77777777" w:rsidR="00F24AB4" w:rsidRDefault="005919AF">
            <w:pPr>
              <w:pStyle w:val="ListParagraph"/>
              <w:numPr>
                <w:ilvl w:val="0"/>
                <w:numId w:val="14"/>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nr-MeasPRS-length-r16</w:t>
            </w:r>
          </w:p>
        </w:tc>
      </w:tr>
    </w:tbl>
    <w:p w14:paraId="1A961657" w14:textId="77777777" w:rsidR="00F24AB4" w:rsidRDefault="00F24AB4">
      <w:pPr>
        <w:rPr>
          <w:lang w:eastAsia="zh-CN"/>
        </w:rPr>
      </w:pPr>
    </w:p>
    <w:p w14:paraId="0AE3D130" w14:textId="77777777" w:rsidR="00F24AB4" w:rsidRDefault="005919AF">
      <w:pPr>
        <w:rPr>
          <w:b/>
          <w:lang w:eastAsia="zh-CN"/>
        </w:rPr>
      </w:pPr>
      <w:r>
        <w:rPr>
          <w:rFonts w:hint="eastAsia"/>
          <w:b/>
          <w:lang w:eastAsia="zh-CN"/>
        </w:rPr>
        <w:t>FL comments</w:t>
      </w:r>
    </w:p>
    <w:p w14:paraId="60DCE026" w14:textId="77777777" w:rsidR="00F24AB4" w:rsidRDefault="005919AF">
      <w:pPr>
        <w:rPr>
          <w:lang w:eastAsia="zh-CN"/>
        </w:rPr>
      </w:pPr>
      <w:r>
        <w:rPr>
          <w:rFonts w:hint="eastAsia"/>
          <w:lang w:eastAsia="zh-CN"/>
        </w:rPr>
        <w:t xml:space="preserve">It appears that there are two solutions. </w:t>
      </w:r>
    </w:p>
    <w:p w14:paraId="148FF71C" w14:textId="77777777" w:rsidR="00F24AB4" w:rsidRDefault="005919AF">
      <w:pPr>
        <w:pStyle w:val="3GPPAgreements"/>
        <w:rPr>
          <w:lang w:eastAsia="zh-CN"/>
        </w:rPr>
      </w:pPr>
      <w:r>
        <w:rPr>
          <w:lang w:eastAsia="zh-CN"/>
        </w:rPr>
        <w:t>Solution 1: The UL MAC CE indicates the</w:t>
      </w:r>
      <w:r>
        <w:rPr>
          <w:rFonts w:hint="eastAsia"/>
          <w:lang w:eastAsia="zh-CN"/>
        </w:rPr>
        <w:t xml:space="preserve"> MG </w:t>
      </w:r>
      <w:r>
        <w:rPr>
          <w:lang w:eastAsia="zh-CN"/>
        </w:rPr>
        <w:t>ID associated with</w:t>
      </w:r>
      <w:r>
        <w:rPr>
          <w:rFonts w:hint="eastAsia"/>
          <w:lang w:eastAsia="zh-CN"/>
        </w:rPr>
        <w:t xml:space="preserve"> the preconfiguration.</w:t>
      </w:r>
    </w:p>
    <w:p w14:paraId="7207B6D3" w14:textId="77777777" w:rsidR="00F24AB4" w:rsidRDefault="005919AF">
      <w:pPr>
        <w:pStyle w:val="3GPPAgreements"/>
        <w:numPr>
          <w:ilvl w:val="1"/>
          <w:numId w:val="3"/>
        </w:numPr>
        <w:rPr>
          <w:lang w:eastAsia="zh-CN"/>
        </w:rPr>
      </w:pPr>
      <w:r>
        <w:rPr>
          <w:lang w:eastAsia="zh-CN"/>
        </w:rPr>
        <w:t>Supported by (6): vivo, OPPO, CTC, IDC, Apple, LGE</w:t>
      </w:r>
    </w:p>
    <w:p w14:paraId="2CFDABB3" w14:textId="77777777" w:rsidR="00F24AB4" w:rsidRDefault="005919AF">
      <w:pPr>
        <w:pStyle w:val="3GPPAgreements"/>
        <w:rPr>
          <w:lang w:eastAsia="zh-CN"/>
        </w:rPr>
      </w:pPr>
      <w:r>
        <w:rPr>
          <w:lang w:eastAsia="zh-CN"/>
        </w:rPr>
        <w:t>Solution 2: The UL MAC CE provides the information carried in RRC LocationMeasurementIndication.</w:t>
      </w:r>
    </w:p>
    <w:p w14:paraId="1AB0AD00" w14:textId="77777777" w:rsidR="00F24AB4" w:rsidRDefault="005919AF">
      <w:pPr>
        <w:pStyle w:val="3GPPAgreements"/>
        <w:numPr>
          <w:ilvl w:val="1"/>
          <w:numId w:val="3"/>
        </w:numPr>
        <w:rPr>
          <w:lang w:eastAsia="zh-CN"/>
        </w:rPr>
      </w:pPr>
      <w:r>
        <w:rPr>
          <w:lang w:eastAsia="zh-CN"/>
        </w:rPr>
        <w:t>Supported by (2): Huawei/HiSilicon, Qualcomm</w:t>
      </w:r>
    </w:p>
    <w:p w14:paraId="06E98A9B" w14:textId="77777777" w:rsidR="00F24AB4" w:rsidRDefault="00F24AB4">
      <w:pPr>
        <w:rPr>
          <w:lang w:eastAsia="zh-CN"/>
        </w:rPr>
      </w:pPr>
    </w:p>
    <w:p w14:paraId="4877193A" w14:textId="77777777" w:rsidR="00F24AB4" w:rsidRDefault="005919AF">
      <w:pPr>
        <w:pStyle w:val="Heading3"/>
        <w:rPr>
          <w:lang w:val="en-GB" w:eastAsia="zh-CN"/>
        </w:rPr>
      </w:pPr>
      <w:r>
        <w:rPr>
          <w:rFonts w:hint="eastAsia"/>
          <w:lang w:val="en-GB" w:eastAsia="zh-CN"/>
        </w:rPr>
        <w:t>R</w:t>
      </w:r>
      <w:r>
        <w:rPr>
          <w:lang w:val="en-GB" w:eastAsia="zh-CN"/>
        </w:rPr>
        <w:t>ound 1</w:t>
      </w:r>
    </w:p>
    <w:p w14:paraId="1C0F9366" w14:textId="77777777" w:rsidR="00F24AB4" w:rsidRDefault="005919AF">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contributions, the FL has the following proposal and questions.</w:t>
      </w:r>
    </w:p>
    <w:p w14:paraId="1C9674EB" w14:textId="77777777" w:rsidR="00F24AB4" w:rsidRDefault="005919AF">
      <w:pPr>
        <w:rPr>
          <w:b/>
          <w:lang w:val="en-GB" w:eastAsia="zh-CN"/>
        </w:rPr>
      </w:pPr>
      <w:r>
        <w:rPr>
          <w:rFonts w:hint="eastAsia"/>
          <w:b/>
          <w:lang w:val="en-GB" w:eastAsia="zh-CN"/>
        </w:rPr>
        <w:t>Proposal 2.</w:t>
      </w:r>
      <w:r>
        <w:rPr>
          <w:b/>
          <w:lang w:val="en-GB" w:eastAsia="zh-CN"/>
        </w:rPr>
        <w:t>2</w:t>
      </w:r>
      <w:r>
        <w:rPr>
          <w:rFonts w:hint="eastAsia"/>
          <w:b/>
          <w:lang w:val="en-GB" w:eastAsia="zh-CN"/>
        </w:rPr>
        <w:t>.1-1</w:t>
      </w:r>
      <w:r>
        <w:rPr>
          <w:b/>
          <w:lang w:val="en-GB" w:eastAsia="zh-CN"/>
        </w:rPr>
        <w:t xml:space="preserve"> (closed)</w:t>
      </w:r>
    </w:p>
    <w:p w14:paraId="53100C13" w14:textId="77777777" w:rsidR="00F24AB4" w:rsidRDefault="005919AF">
      <w:pPr>
        <w:pStyle w:val="3GPPAgreements"/>
        <w:rPr>
          <w:lang w:val="en-GB" w:eastAsia="zh-CN"/>
        </w:rPr>
      </w:pPr>
      <w:r>
        <w:rPr>
          <w:lang w:val="en-GB" w:eastAsia="zh-CN"/>
        </w:rPr>
        <w:t>Select between the following two alternatives on the information in the UL MAC CE for MG activation request by the UE.</w:t>
      </w:r>
    </w:p>
    <w:p w14:paraId="29AC114A" w14:textId="77777777" w:rsidR="00F24AB4" w:rsidRDefault="005919AF">
      <w:pPr>
        <w:pStyle w:val="3GPPAgreements"/>
        <w:numPr>
          <w:ilvl w:val="1"/>
          <w:numId w:val="3"/>
        </w:numPr>
        <w:rPr>
          <w:lang w:val="en-GB" w:eastAsia="zh-CN"/>
        </w:rPr>
      </w:pPr>
      <w:r>
        <w:rPr>
          <w:lang w:val="en-GB" w:eastAsia="zh-CN"/>
        </w:rPr>
        <w:t>Alt.1 MG ID associated with the preconfiguation of MGs</w:t>
      </w:r>
    </w:p>
    <w:p w14:paraId="49201C4C" w14:textId="77777777" w:rsidR="00F24AB4" w:rsidRDefault="005919AF">
      <w:pPr>
        <w:pStyle w:val="3GPPAgreements"/>
        <w:numPr>
          <w:ilvl w:val="1"/>
          <w:numId w:val="3"/>
        </w:numPr>
        <w:rPr>
          <w:lang w:val="en-GB" w:eastAsia="zh-CN"/>
        </w:rPr>
      </w:pPr>
      <w:r>
        <w:rPr>
          <w:lang w:val="en-GB" w:eastAsia="zh-CN"/>
        </w:rPr>
        <w:t>Alt.2 Information carried in the RRC LocationMeasurementIndication, i.e.</w:t>
      </w:r>
    </w:p>
    <w:p w14:paraId="6FEA7655" w14:textId="77777777" w:rsidR="00F24AB4" w:rsidRDefault="005919AF">
      <w:pPr>
        <w:pStyle w:val="3GPPAgreements"/>
        <w:numPr>
          <w:ilvl w:val="2"/>
          <w:numId w:val="3"/>
        </w:numPr>
        <w:rPr>
          <w:lang w:val="en-GB" w:eastAsia="zh-CN"/>
        </w:rPr>
      </w:pPr>
      <w:r>
        <w:rPr>
          <w:lang w:val="en-GB" w:eastAsia="zh-CN"/>
        </w:rPr>
        <w:t>dl-PRS-PointA</w:t>
      </w:r>
    </w:p>
    <w:p w14:paraId="10CA9C35" w14:textId="77777777" w:rsidR="00F24AB4" w:rsidRDefault="005919AF">
      <w:pPr>
        <w:pStyle w:val="3GPPAgreements"/>
        <w:numPr>
          <w:ilvl w:val="2"/>
          <w:numId w:val="3"/>
        </w:numPr>
        <w:rPr>
          <w:lang w:val="en-GB" w:eastAsia="zh-CN"/>
        </w:rPr>
      </w:pPr>
      <w:r>
        <w:rPr>
          <w:lang w:val="en-GB" w:eastAsia="zh-CN"/>
        </w:rPr>
        <w:lastRenderedPageBreak/>
        <w:t>nr-MeasPRS-RepetitionAndOffset</w:t>
      </w:r>
    </w:p>
    <w:p w14:paraId="47D76483" w14:textId="77777777" w:rsidR="00F24AB4" w:rsidRDefault="005919AF">
      <w:pPr>
        <w:pStyle w:val="3GPPAgreements"/>
        <w:numPr>
          <w:ilvl w:val="2"/>
          <w:numId w:val="3"/>
        </w:numPr>
        <w:rPr>
          <w:lang w:val="en-GB" w:eastAsia="zh-CN"/>
        </w:rPr>
      </w:pPr>
      <w:r>
        <w:rPr>
          <w:lang w:val="en-GB" w:eastAsia="zh-CN"/>
        </w:rPr>
        <w:t>nr-MeasPRS-length</w:t>
      </w:r>
    </w:p>
    <w:tbl>
      <w:tblPr>
        <w:tblStyle w:val="TableGrid"/>
        <w:tblW w:w="9351" w:type="dxa"/>
        <w:tblLayout w:type="fixed"/>
        <w:tblLook w:val="04A0" w:firstRow="1" w:lastRow="0" w:firstColumn="1" w:lastColumn="0" w:noHBand="0" w:noVBand="1"/>
      </w:tblPr>
      <w:tblGrid>
        <w:gridCol w:w="1838"/>
        <w:gridCol w:w="1134"/>
        <w:gridCol w:w="6379"/>
      </w:tblGrid>
      <w:tr w:rsidR="00F24AB4" w14:paraId="3B568DC8" w14:textId="77777777">
        <w:tc>
          <w:tcPr>
            <w:tcW w:w="1838" w:type="dxa"/>
            <w:vAlign w:val="center"/>
          </w:tcPr>
          <w:p w14:paraId="2D37C577" w14:textId="77777777" w:rsidR="00F24AB4" w:rsidRDefault="005919AF">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4F9F31D5" w14:textId="77777777" w:rsidR="00F24AB4" w:rsidRDefault="005919AF">
            <w:pPr>
              <w:rPr>
                <w:rFonts w:ascii="Arial" w:hAnsi="Arial" w:cs="Arial"/>
                <w:b/>
                <w:iCs/>
                <w:sz w:val="16"/>
                <w:lang w:eastAsia="zh-CN"/>
              </w:rPr>
            </w:pPr>
            <w:r>
              <w:rPr>
                <w:rFonts w:ascii="Arial" w:hAnsi="Arial" w:cs="Arial"/>
                <w:b/>
                <w:iCs/>
                <w:sz w:val="16"/>
                <w:lang w:eastAsia="zh-CN"/>
              </w:rPr>
              <w:t>Alt</w:t>
            </w:r>
          </w:p>
        </w:tc>
        <w:tc>
          <w:tcPr>
            <w:tcW w:w="6379" w:type="dxa"/>
            <w:vAlign w:val="center"/>
          </w:tcPr>
          <w:p w14:paraId="29479CC9" w14:textId="77777777" w:rsidR="00F24AB4" w:rsidRDefault="005919AF">
            <w:pPr>
              <w:rPr>
                <w:rFonts w:ascii="Arial" w:hAnsi="Arial" w:cs="Arial"/>
                <w:b/>
                <w:iCs/>
                <w:sz w:val="16"/>
                <w:lang w:eastAsia="zh-CN"/>
              </w:rPr>
            </w:pPr>
            <w:r>
              <w:rPr>
                <w:rFonts w:ascii="Arial" w:hAnsi="Arial" w:cs="Arial"/>
                <w:b/>
                <w:iCs/>
                <w:sz w:val="16"/>
                <w:lang w:eastAsia="zh-CN"/>
              </w:rPr>
              <w:t>Comments</w:t>
            </w:r>
          </w:p>
        </w:tc>
      </w:tr>
      <w:tr w:rsidR="00F24AB4" w14:paraId="3F95C1C7" w14:textId="77777777">
        <w:tc>
          <w:tcPr>
            <w:tcW w:w="1838" w:type="dxa"/>
            <w:vAlign w:val="center"/>
          </w:tcPr>
          <w:p w14:paraId="028A056E" w14:textId="77777777" w:rsidR="00F24AB4" w:rsidRDefault="005919AF">
            <w:pPr>
              <w:rPr>
                <w:rFonts w:ascii="Arial" w:hAnsi="Arial" w:cs="Arial"/>
                <w:iCs/>
                <w:sz w:val="16"/>
                <w:lang w:eastAsia="zh-CN"/>
              </w:rPr>
            </w:pPr>
            <w:r>
              <w:rPr>
                <w:rFonts w:ascii="Arial" w:hAnsi="Arial" w:cs="Arial"/>
                <w:iCs/>
                <w:sz w:val="16"/>
                <w:lang w:eastAsia="zh-CN"/>
              </w:rPr>
              <w:t>v</w:t>
            </w:r>
            <w:r>
              <w:rPr>
                <w:rFonts w:ascii="Arial" w:hAnsi="Arial" w:cs="Arial" w:hint="eastAsia"/>
                <w:iCs/>
                <w:sz w:val="16"/>
                <w:lang w:eastAsia="zh-CN"/>
              </w:rPr>
              <w:t>ivo</w:t>
            </w:r>
          </w:p>
        </w:tc>
        <w:tc>
          <w:tcPr>
            <w:tcW w:w="1134" w:type="dxa"/>
            <w:vAlign w:val="center"/>
          </w:tcPr>
          <w:p w14:paraId="03FF034A" w14:textId="77777777" w:rsidR="00F24AB4" w:rsidRDefault="005919AF">
            <w:pPr>
              <w:rPr>
                <w:rFonts w:ascii="Arial" w:hAnsi="Arial" w:cs="Arial"/>
                <w:iCs/>
                <w:sz w:val="16"/>
                <w:lang w:eastAsia="zh-CN"/>
              </w:rPr>
            </w:pPr>
            <w:r>
              <w:rPr>
                <w:lang w:val="en-GB" w:eastAsia="zh-CN"/>
              </w:rPr>
              <w:t>Alt.1</w:t>
            </w:r>
          </w:p>
        </w:tc>
        <w:tc>
          <w:tcPr>
            <w:tcW w:w="6379" w:type="dxa"/>
            <w:vAlign w:val="center"/>
          </w:tcPr>
          <w:p w14:paraId="692DD572" w14:textId="77777777" w:rsidR="00F24AB4" w:rsidRDefault="005919AF">
            <w:pPr>
              <w:rPr>
                <w:rFonts w:ascii="Arial" w:hAnsi="Arial" w:cs="Arial"/>
                <w:iCs/>
                <w:sz w:val="16"/>
                <w:lang w:eastAsia="zh-CN"/>
              </w:rPr>
            </w:pPr>
            <w:r>
              <w:rPr>
                <w:rFonts w:ascii="Arial" w:hAnsi="Arial" w:cs="Arial"/>
                <w:iCs/>
                <w:sz w:val="16"/>
                <w:lang w:eastAsia="zh-CN"/>
              </w:rPr>
              <w:t>Firstly, i</w:t>
            </w:r>
            <w:r>
              <w:rPr>
                <w:rFonts w:ascii="Arial" w:hAnsi="Arial" w:cs="Arial" w:hint="eastAsia"/>
                <w:iCs/>
                <w:sz w:val="16"/>
                <w:lang w:eastAsia="zh-CN"/>
              </w:rPr>
              <w:t>f</w:t>
            </w:r>
            <w:r>
              <w:rPr>
                <w:rFonts w:ascii="Arial" w:hAnsi="Arial" w:cs="Arial"/>
                <w:iCs/>
                <w:sz w:val="16"/>
                <w:lang w:eastAsia="zh-CN"/>
              </w:rPr>
              <w:t xml:space="preserve"> the preconfiguation of MGs is provided</w:t>
            </w:r>
            <w:r>
              <w:rPr>
                <w:rFonts w:ascii="Arial" w:hAnsi="Arial" w:cs="Arial" w:hint="eastAsia"/>
                <w:iCs/>
                <w:sz w:val="16"/>
                <w:lang w:eastAsia="zh-CN"/>
              </w:rPr>
              <w:t>,</w:t>
            </w:r>
            <w:r>
              <w:rPr>
                <w:rFonts w:ascii="Arial" w:hAnsi="Arial" w:cs="Arial"/>
                <w:iCs/>
                <w:sz w:val="16"/>
                <w:lang w:eastAsia="zh-CN"/>
              </w:rPr>
              <w:t xml:space="preserve"> why provides the information carried in RRC LocationMeasurementIndication in MAC CE?</w:t>
            </w:r>
          </w:p>
          <w:p w14:paraId="1E6263A7" w14:textId="77777777" w:rsidR="00F24AB4" w:rsidRDefault="005919AF">
            <w:pPr>
              <w:rPr>
                <w:rFonts w:ascii="Arial" w:hAnsi="Arial" w:cs="Arial"/>
                <w:iCs/>
                <w:sz w:val="16"/>
                <w:lang w:eastAsia="zh-CN"/>
              </w:rPr>
            </w:pPr>
            <w:r>
              <w:rPr>
                <w:rFonts w:ascii="Arial" w:hAnsi="Arial" w:cs="Arial" w:hint="eastAsia"/>
                <w:iCs/>
                <w:sz w:val="16"/>
                <w:lang w:eastAsia="zh-CN"/>
              </w:rPr>
              <w:t>I</w:t>
            </w:r>
            <w:r>
              <w:rPr>
                <w:rFonts w:ascii="Arial" w:hAnsi="Arial" w:cs="Arial"/>
                <w:iCs/>
                <w:sz w:val="16"/>
                <w:lang w:eastAsia="zh-CN"/>
              </w:rPr>
              <w:t>n addition, we would like to note the agenda is about latency reduction, and if the preconfiguation of MGs is provided after MG request, we don’t know how to reduce latency</w:t>
            </w:r>
          </w:p>
        </w:tc>
      </w:tr>
      <w:tr w:rsidR="00F24AB4" w14:paraId="326D74B2" w14:textId="77777777">
        <w:tc>
          <w:tcPr>
            <w:tcW w:w="1838" w:type="dxa"/>
            <w:vAlign w:val="center"/>
          </w:tcPr>
          <w:p w14:paraId="6F37CD66" w14:textId="77777777" w:rsidR="00F24AB4" w:rsidRDefault="005919AF">
            <w:pPr>
              <w:rPr>
                <w:rFonts w:ascii="Arial" w:hAnsi="Arial" w:cs="Arial"/>
                <w:iCs/>
                <w:sz w:val="16"/>
                <w:lang w:eastAsia="zh-CN"/>
              </w:rPr>
            </w:pPr>
            <w:r>
              <w:rPr>
                <w:rFonts w:ascii="Arial" w:hAnsi="Arial" w:cs="Arial"/>
                <w:iCs/>
                <w:sz w:val="16"/>
                <w:lang w:eastAsia="zh-CN"/>
              </w:rPr>
              <w:t>Nokia/NSB</w:t>
            </w:r>
          </w:p>
        </w:tc>
        <w:tc>
          <w:tcPr>
            <w:tcW w:w="1134" w:type="dxa"/>
            <w:vAlign w:val="center"/>
          </w:tcPr>
          <w:p w14:paraId="4ACFC7A7" w14:textId="77777777" w:rsidR="00F24AB4" w:rsidRDefault="005919AF">
            <w:pPr>
              <w:rPr>
                <w:rFonts w:ascii="Arial" w:hAnsi="Arial" w:cs="Arial"/>
                <w:iCs/>
                <w:sz w:val="16"/>
                <w:lang w:eastAsia="zh-CN"/>
              </w:rPr>
            </w:pPr>
            <w:r>
              <w:rPr>
                <w:rFonts w:ascii="Arial" w:hAnsi="Arial" w:cs="Arial"/>
                <w:iCs/>
                <w:sz w:val="16"/>
                <w:lang w:eastAsia="zh-CN"/>
              </w:rPr>
              <w:t>Alt 1.</w:t>
            </w:r>
          </w:p>
        </w:tc>
        <w:tc>
          <w:tcPr>
            <w:tcW w:w="6379" w:type="dxa"/>
            <w:vAlign w:val="center"/>
          </w:tcPr>
          <w:p w14:paraId="202B266A" w14:textId="77777777" w:rsidR="00F24AB4" w:rsidRDefault="005919AF">
            <w:pPr>
              <w:rPr>
                <w:rFonts w:ascii="Arial" w:hAnsi="Arial" w:cs="Arial"/>
                <w:iCs/>
                <w:sz w:val="16"/>
                <w:lang w:eastAsia="zh-CN"/>
              </w:rPr>
            </w:pPr>
            <w:r>
              <w:rPr>
                <w:rFonts w:ascii="Arial" w:hAnsi="Arial" w:cs="Arial"/>
                <w:iCs/>
                <w:sz w:val="16"/>
                <w:lang w:eastAsia="zh-CN"/>
              </w:rPr>
              <w:t xml:space="preserve">Payload size should be considered. </w:t>
            </w:r>
          </w:p>
        </w:tc>
      </w:tr>
      <w:tr w:rsidR="00F24AB4" w14:paraId="3278EEB8" w14:textId="77777777">
        <w:tc>
          <w:tcPr>
            <w:tcW w:w="1838" w:type="dxa"/>
            <w:vAlign w:val="center"/>
          </w:tcPr>
          <w:p w14:paraId="2C228F61" w14:textId="77777777" w:rsidR="00F24AB4" w:rsidRDefault="005919AF">
            <w:pPr>
              <w:rPr>
                <w:rFonts w:ascii="Arial" w:hAnsi="Arial" w:cs="Arial"/>
                <w:iCs/>
                <w:sz w:val="16"/>
                <w:lang w:eastAsia="zh-CN"/>
              </w:rPr>
            </w:pPr>
            <w:r>
              <w:rPr>
                <w:rFonts w:ascii="Arial" w:hAnsi="Arial" w:cs="Arial"/>
                <w:iCs/>
                <w:sz w:val="16"/>
                <w:lang w:eastAsia="zh-CN"/>
              </w:rPr>
              <w:t>Qualcomm</w:t>
            </w:r>
          </w:p>
        </w:tc>
        <w:tc>
          <w:tcPr>
            <w:tcW w:w="1134" w:type="dxa"/>
            <w:vAlign w:val="center"/>
          </w:tcPr>
          <w:p w14:paraId="44E3575A" w14:textId="77777777" w:rsidR="00F24AB4" w:rsidRDefault="005919AF">
            <w:pPr>
              <w:rPr>
                <w:rFonts w:ascii="Arial" w:hAnsi="Arial" w:cs="Arial"/>
                <w:iCs/>
                <w:sz w:val="16"/>
                <w:lang w:eastAsia="zh-CN"/>
              </w:rPr>
            </w:pPr>
            <w:r>
              <w:rPr>
                <w:rFonts w:ascii="Arial" w:hAnsi="Arial" w:cs="Arial"/>
                <w:iCs/>
                <w:sz w:val="16"/>
                <w:lang w:eastAsia="zh-CN"/>
              </w:rPr>
              <w:t>Alt. 2</w:t>
            </w:r>
          </w:p>
        </w:tc>
        <w:tc>
          <w:tcPr>
            <w:tcW w:w="6379" w:type="dxa"/>
            <w:vAlign w:val="center"/>
          </w:tcPr>
          <w:p w14:paraId="609AECBD" w14:textId="77777777" w:rsidR="00F24AB4" w:rsidRDefault="005919AF">
            <w:pPr>
              <w:rPr>
                <w:rFonts w:ascii="Arial" w:hAnsi="Arial" w:cs="Arial"/>
                <w:iCs/>
                <w:sz w:val="16"/>
                <w:lang w:eastAsia="zh-CN"/>
              </w:rPr>
            </w:pPr>
            <w:r>
              <w:rPr>
                <w:rFonts w:ascii="Arial" w:hAnsi="Arial" w:cs="Arial"/>
                <w:iCs/>
                <w:sz w:val="16"/>
                <w:lang w:eastAsia="zh-CN"/>
              </w:rPr>
              <w:t>A UE should be able to request any MG it requires. We could accept having an UL-MAC-CE which has 1 one bit flag to pick between the MG-IDs, if the UE has received pre-configuration, or ask for a new MG using UL-MACCE</w:t>
            </w:r>
          </w:p>
        </w:tc>
      </w:tr>
      <w:tr w:rsidR="00F24AB4" w14:paraId="70BB72E6" w14:textId="77777777">
        <w:tc>
          <w:tcPr>
            <w:tcW w:w="1838" w:type="dxa"/>
            <w:vAlign w:val="center"/>
          </w:tcPr>
          <w:p w14:paraId="646ADD70" w14:textId="77777777" w:rsidR="00F24AB4" w:rsidRDefault="005919AF">
            <w:pPr>
              <w:rPr>
                <w:rFonts w:ascii="Arial" w:hAnsi="Arial" w:cs="Arial"/>
                <w:iCs/>
                <w:sz w:val="16"/>
                <w:lang w:eastAsia="zh-CN"/>
              </w:rPr>
            </w:pPr>
            <w:r>
              <w:rPr>
                <w:rFonts w:ascii="Arial" w:hAnsi="Arial" w:cs="Arial"/>
                <w:iCs/>
                <w:sz w:val="16"/>
                <w:lang w:eastAsia="zh-CN"/>
              </w:rPr>
              <w:t>CATT</w:t>
            </w:r>
          </w:p>
        </w:tc>
        <w:tc>
          <w:tcPr>
            <w:tcW w:w="1134" w:type="dxa"/>
            <w:vAlign w:val="center"/>
          </w:tcPr>
          <w:p w14:paraId="72BDEE4C" w14:textId="77777777" w:rsidR="00F24AB4" w:rsidRDefault="00F24AB4">
            <w:pPr>
              <w:rPr>
                <w:rFonts w:ascii="Arial" w:hAnsi="Arial" w:cs="Arial"/>
                <w:iCs/>
                <w:sz w:val="16"/>
                <w:lang w:eastAsia="zh-CN"/>
              </w:rPr>
            </w:pPr>
          </w:p>
        </w:tc>
        <w:tc>
          <w:tcPr>
            <w:tcW w:w="6379" w:type="dxa"/>
            <w:vAlign w:val="center"/>
          </w:tcPr>
          <w:p w14:paraId="7B6BC6ED" w14:textId="77777777" w:rsidR="00F24AB4" w:rsidRDefault="005919AF">
            <w:pPr>
              <w:rPr>
                <w:rFonts w:ascii="Arial" w:hAnsi="Arial" w:cs="Arial"/>
                <w:iCs/>
                <w:sz w:val="16"/>
                <w:lang w:eastAsia="zh-CN"/>
              </w:rPr>
            </w:pPr>
            <w:r>
              <w:rPr>
                <w:rFonts w:ascii="Arial" w:hAnsi="Arial" w:cs="Arial"/>
                <w:iCs/>
                <w:sz w:val="16"/>
                <w:lang w:eastAsia="zh-CN"/>
              </w:rPr>
              <w:t>Alt. 1 if preconfiguation of MGs is supported. Otherwise, we are fine to Alt.2.</w:t>
            </w:r>
          </w:p>
        </w:tc>
      </w:tr>
      <w:tr w:rsidR="00F24AB4" w14:paraId="63130FC1" w14:textId="77777777">
        <w:tc>
          <w:tcPr>
            <w:tcW w:w="1838" w:type="dxa"/>
            <w:vAlign w:val="center"/>
          </w:tcPr>
          <w:p w14:paraId="6233C4AF" w14:textId="77777777" w:rsidR="00F24AB4" w:rsidRDefault="005919AF">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770D5366" w14:textId="77777777" w:rsidR="00F24AB4" w:rsidRDefault="005919AF">
            <w:pPr>
              <w:rPr>
                <w:rFonts w:ascii="Arial" w:hAnsi="Arial" w:cs="Arial"/>
                <w:iCs/>
                <w:sz w:val="16"/>
                <w:lang w:eastAsia="zh-CN"/>
              </w:rPr>
            </w:pPr>
            <w:r>
              <w:rPr>
                <w:rFonts w:ascii="Arial" w:hAnsi="Arial" w:cs="Arial" w:hint="eastAsia"/>
                <w:iCs/>
                <w:sz w:val="16"/>
                <w:lang w:eastAsia="zh-CN"/>
              </w:rPr>
              <w:t>Alt.1</w:t>
            </w:r>
          </w:p>
        </w:tc>
        <w:tc>
          <w:tcPr>
            <w:tcW w:w="6379" w:type="dxa"/>
            <w:vAlign w:val="center"/>
          </w:tcPr>
          <w:p w14:paraId="55456A7D" w14:textId="77777777" w:rsidR="00F24AB4" w:rsidRDefault="00F24AB4">
            <w:pPr>
              <w:rPr>
                <w:rFonts w:ascii="Arial" w:hAnsi="Arial" w:cs="Arial"/>
                <w:iCs/>
                <w:sz w:val="16"/>
                <w:lang w:eastAsia="zh-CN"/>
              </w:rPr>
            </w:pPr>
          </w:p>
        </w:tc>
      </w:tr>
      <w:tr w:rsidR="00F24AB4" w14:paraId="2273C8EC" w14:textId="77777777">
        <w:tc>
          <w:tcPr>
            <w:tcW w:w="1838" w:type="dxa"/>
            <w:vAlign w:val="center"/>
          </w:tcPr>
          <w:p w14:paraId="6D5050DA" w14:textId="77777777" w:rsidR="00F24AB4" w:rsidRDefault="005919AF">
            <w:pPr>
              <w:rPr>
                <w:rFonts w:ascii="Arial" w:hAnsi="Arial" w:cs="Arial"/>
                <w:iCs/>
                <w:sz w:val="16"/>
                <w:lang w:eastAsia="zh-CN"/>
              </w:rPr>
            </w:pPr>
            <w:r>
              <w:rPr>
                <w:rFonts w:ascii="Arial" w:hAnsi="Arial" w:cs="Arial"/>
                <w:iCs/>
                <w:sz w:val="16"/>
                <w:lang w:eastAsia="zh-CN"/>
              </w:rPr>
              <w:t>OPPO</w:t>
            </w:r>
          </w:p>
        </w:tc>
        <w:tc>
          <w:tcPr>
            <w:tcW w:w="1134" w:type="dxa"/>
            <w:vAlign w:val="center"/>
          </w:tcPr>
          <w:p w14:paraId="3D3AB10F" w14:textId="77777777" w:rsidR="00F24AB4" w:rsidRDefault="00F24AB4">
            <w:pPr>
              <w:rPr>
                <w:rFonts w:ascii="Arial" w:hAnsi="Arial" w:cs="Arial"/>
                <w:iCs/>
                <w:sz w:val="16"/>
                <w:lang w:eastAsia="zh-CN"/>
              </w:rPr>
            </w:pPr>
          </w:p>
        </w:tc>
        <w:tc>
          <w:tcPr>
            <w:tcW w:w="6379" w:type="dxa"/>
            <w:vAlign w:val="center"/>
          </w:tcPr>
          <w:p w14:paraId="0FA75BA7" w14:textId="77777777" w:rsidR="00F24AB4" w:rsidRDefault="005919AF">
            <w:pPr>
              <w:rPr>
                <w:rFonts w:ascii="Arial" w:hAnsi="Arial" w:cs="Arial"/>
                <w:iCs/>
                <w:sz w:val="16"/>
                <w:lang w:eastAsia="zh-CN"/>
              </w:rPr>
            </w:pPr>
            <w:r>
              <w:rPr>
                <w:rFonts w:ascii="Arial" w:hAnsi="Arial" w:cs="Arial"/>
                <w:iCs/>
                <w:sz w:val="16"/>
                <w:lang w:eastAsia="zh-CN"/>
              </w:rPr>
              <w:t>That would depends on the result of proposal 2.1.1-1. If it is agreed, then Alt.1 natually. Otherwise, Alt2.</w:t>
            </w:r>
          </w:p>
        </w:tc>
      </w:tr>
      <w:tr w:rsidR="00F24AB4" w14:paraId="7206E2CC" w14:textId="77777777">
        <w:tc>
          <w:tcPr>
            <w:tcW w:w="1838" w:type="dxa"/>
            <w:vAlign w:val="center"/>
          </w:tcPr>
          <w:p w14:paraId="4EEFC280" w14:textId="77777777" w:rsidR="00F24AB4" w:rsidRDefault="005919AF">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5F058E40" w14:textId="77777777" w:rsidR="00F24AB4" w:rsidRDefault="00F24AB4">
            <w:pPr>
              <w:rPr>
                <w:rFonts w:ascii="Arial" w:hAnsi="Arial" w:cs="Arial"/>
                <w:iCs/>
                <w:sz w:val="16"/>
                <w:lang w:eastAsia="zh-CN"/>
              </w:rPr>
            </w:pPr>
          </w:p>
        </w:tc>
        <w:tc>
          <w:tcPr>
            <w:tcW w:w="6379" w:type="dxa"/>
            <w:vAlign w:val="center"/>
          </w:tcPr>
          <w:p w14:paraId="732F20B6" w14:textId="77777777" w:rsidR="00F24AB4" w:rsidRDefault="005919AF">
            <w:pPr>
              <w:rPr>
                <w:rFonts w:ascii="Arial" w:hAnsi="Arial" w:cs="Arial"/>
                <w:iCs/>
                <w:sz w:val="16"/>
                <w:lang w:eastAsia="zh-CN"/>
              </w:rPr>
            </w:pPr>
            <w:r>
              <w:rPr>
                <w:rFonts w:ascii="Arial" w:hAnsi="Arial" w:cs="Arial"/>
                <w:iCs/>
                <w:sz w:val="16"/>
                <w:lang w:eastAsia="zh-CN"/>
              </w:rPr>
              <w:t>I</w:t>
            </w:r>
            <w:r>
              <w:rPr>
                <w:rFonts w:ascii="Arial" w:hAnsi="Arial" w:cs="Arial" w:hint="eastAsia"/>
                <w:iCs/>
                <w:sz w:val="16"/>
                <w:lang w:eastAsia="zh-CN"/>
              </w:rPr>
              <w:t xml:space="preserve">f </w:t>
            </w:r>
            <w:r>
              <w:rPr>
                <w:rFonts w:ascii="Arial" w:hAnsi="Arial" w:cs="Arial"/>
                <w:iCs/>
                <w:sz w:val="16"/>
                <w:lang w:eastAsia="zh-CN"/>
              </w:rPr>
              <w:t>preconfiguraion of MGs is supported, prefer Alt 1 to reduce signaling overhead.</w:t>
            </w:r>
          </w:p>
        </w:tc>
      </w:tr>
      <w:tr w:rsidR="00F24AB4" w14:paraId="58A03531" w14:textId="77777777">
        <w:tc>
          <w:tcPr>
            <w:tcW w:w="1838" w:type="dxa"/>
          </w:tcPr>
          <w:p w14:paraId="0D378F8B" w14:textId="77777777" w:rsidR="00F24AB4" w:rsidRDefault="005919AF">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278A7C79" w14:textId="77777777" w:rsidR="00F24AB4" w:rsidRDefault="005919AF">
            <w:pPr>
              <w:rPr>
                <w:rFonts w:ascii="Arial" w:hAnsi="Arial" w:cs="Arial"/>
                <w:iCs/>
                <w:sz w:val="16"/>
                <w:lang w:eastAsia="zh-CN"/>
              </w:rPr>
            </w:pPr>
            <w:r>
              <w:rPr>
                <w:rFonts w:ascii="Arial" w:hAnsi="Arial" w:cs="Arial" w:hint="eastAsia"/>
                <w:iCs/>
                <w:sz w:val="16"/>
                <w:lang w:eastAsia="zh-CN"/>
              </w:rPr>
              <w:t>Either</w:t>
            </w:r>
          </w:p>
        </w:tc>
        <w:tc>
          <w:tcPr>
            <w:tcW w:w="6379" w:type="dxa"/>
          </w:tcPr>
          <w:p w14:paraId="06D5F18C" w14:textId="77777777" w:rsidR="00F24AB4" w:rsidRDefault="005919AF">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are OK with Alt.1 if preconfiguration of MGs is supported.</w:t>
            </w:r>
          </w:p>
        </w:tc>
      </w:tr>
      <w:tr w:rsidR="00F24AB4" w14:paraId="0EF89D4C" w14:textId="77777777">
        <w:tc>
          <w:tcPr>
            <w:tcW w:w="1838" w:type="dxa"/>
            <w:vAlign w:val="center"/>
          </w:tcPr>
          <w:p w14:paraId="15256E86" w14:textId="77777777" w:rsidR="00F24AB4" w:rsidRDefault="005919AF">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580DB65D" w14:textId="77777777" w:rsidR="00F24AB4" w:rsidRDefault="00F24AB4">
            <w:pPr>
              <w:rPr>
                <w:rFonts w:ascii="Arial" w:hAnsi="Arial" w:cs="Arial"/>
                <w:iCs/>
                <w:sz w:val="16"/>
                <w:lang w:eastAsia="zh-CN"/>
              </w:rPr>
            </w:pPr>
          </w:p>
        </w:tc>
        <w:tc>
          <w:tcPr>
            <w:tcW w:w="6379" w:type="dxa"/>
            <w:vAlign w:val="center"/>
          </w:tcPr>
          <w:p w14:paraId="2119E3A8" w14:textId="77777777" w:rsidR="00F24AB4" w:rsidRDefault="005919AF">
            <w:pPr>
              <w:rPr>
                <w:rFonts w:ascii="Arial" w:hAnsi="Arial" w:cs="Arial"/>
                <w:iCs/>
                <w:sz w:val="16"/>
                <w:lang w:eastAsia="zh-CN"/>
              </w:rPr>
            </w:pPr>
            <w:r>
              <w:rPr>
                <w:rFonts w:ascii="Arial" w:hAnsi="Arial" w:cs="Arial" w:hint="eastAsia"/>
                <w:iCs/>
                <w:sz w:val="16"/>
                <w:lang w:eastAsia="zh-CN"/>
              </w:rPr>
              <w:t>Q</w:t>
            </w:r>
            <w:r>
              <w:rPr>
                <w:rFonts w:ascii="Arial" w:hAnsi="Arial" w:cs="Arial"/>
                <w:iCs/>
                <w:sz w:val="16"/>
                <w:lang w:eastAsia="zh-CN"/>
              </w:rPr>
              <w:t>uestion: Can both alternatives be supported?</w:t>
            </w:r>
          </w:p>
          <w:p w14:paraId="793F5DA6" w14:textId="77777777" w:rsidR="00F24AB4" w:rsidRDefault="005919AF">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s we commented on Proposal 2.1.1-1, even if preconfiguration of MG is supported, we should not preclude the case that the UE finds no preconfiguration is suitable and then use Alt. 2 to inform the gNB what it really wants.</w:t>
            </w:r>
          </w:p>
        </w:tc>
      </w:tr>
      <w:tr w:rsidR="00F24AB4" w14:paraId="51DB7442" w14:textId="77777777">
        <w:tc>
          <w:tcPr>
            <w:tcW w:w="1838" w:type="dxa"/>
          </w:tcPr>
          <w:p w14:paraId="72B726FA" w14:textId="77777777" w:rsidR="00F24AB4" w:rsidRDefault="005919AF">
            <w:pPr>
              <w:rPr>
                <w:rFonts w:ascii="Arial" w:hAnsi="Arial" w:cs="Arial"/>
                <w:iCs/>
                <w:sz w:val="16"/>
                <w:lang w:eastAsia="zh-CN"/>
              </w:rPr>
            </w:pPr>
            <w:r>
              <w:rPr>
                <w:rFonts w:ascii="Arial" w:hAnsi="Arial" w:cs="Arial"/>
                <w:iCs/>
                <w:sz w:val="16"/>
                <w:lang w:eastAsia="zh-CN"/>
              </w:rPr>
              <w:t>Ericsson</w:t>
            </w:r>
          </w:p>
        </w:tc>
        <w:tc>
          <w:tcPr>
            <w:tcW w:w="1134" w:type="dxa"/>
          </w:tcPr>
          <w:p w14:paraId="775F31C3" w14:textId="77777777" w:rsidR="00F24AB4" w:rsidRDefault="005919AF">
            <w:pPr>
              <w:rPr>
                <w:rFonts w:ascii="Arial" w:hAnsi="Arial" w:cs="Arial"/>
                <w:iCs/>
                <w:sz w:val="16"/>
                <w:lang w:eastAsia="zh-CN"/>
              </w:rPr>
            </w:pPr>
            <w:r>
              <w:rPr>
                <w:rFonts w:ascii="Arial" w:hAnsi="Arial" w:cs="Arial"/>
                <w:iCs/>
                <w:sz w:val="16"/>
                <w:lang w:eastAsia="zh-CN"/>
              </w:rPr>
              <w:t>Alt 1.</w:t>
            </w:r>
          </w:p>
        </w:tc>
        <w:tc>
          <w:tcPr>
            <w:tcW w:w="6379" w:type="dxa"/>
          </w:tcPr>
          <w:p w14:paraId="1A050A3E" w14:textId="77777777" w:rsidR="00F24AB4" w:rsidRDefault="005919AF">
            <w:pPr>
              <w:rPr>
                <w:rFonts w:ascii="Arial" w:hAnsi="Arial" w:cs="Arial"/>
                <w:iCs/>
                <w:sz w:val="16"/>
                <w:lang w:eastAsia="zh-CN"/>
              </w:rPr>
            </w:pPr>
            <w:r>
              <w:rPr>
                <w:rFonts w:ascii="Arial" w:hAnsi="Arial" w:cs="Arial"/>
                <w:iCs/>
                <w:sz w:val="16"/>
                <w:lang w:eastAsia="zh-CN"/>
              </w:rPr>
              <w:t>We agree to introduce a MG ID per preconfigured MG.  Then, the UE can request one of the preconfigured MGs via the UL MAC CE.</w:t>
            </w:r>
          </w:p>
          <w:p w14:paraId="4E669E80" w14:textId="77777777" w:rsidR="00F24AB4" w:rsidRDefault="005919AF">
            <w:pPr>
              <w:rPr>
                <w:rFonts w:ascii="Arial" w:hAnsi="Arial" w:cs="Arial"/>
                <w:iCs/>
                <w:sz w:val="16"/>
                <w:lang w:eastAsia="zh-CN"/>
              </w:rPr>
            </w:pPr>
            <w:r>
              <w:rPr>
                <w:rFonts w:ascii="Arial" w:hAnsi="Arial" w:cs="Arial"/>
                <w:iCs/>
                <w:sz w:val="16"/>
                <w:lang w:eastAsia="zh-CN"/>
              </w:rPr>
              <w:t>Given that we are nearing the end of Rel-17 normative work, keeping the workload in mind, we suggest to downselect one and not agree both options.</w:t>
            </w:r>
          </w:p>
        </w:tc>
      </w:tr>
      <w:tr w:rsidR="00F24AB4" w14:paraId="67E0DAE0" w14:textId="77777777">
        <w:tc>
          <w:tcPr>
            <w:tcW w:w="1838" w:type="dxa"/>
            <w:vAlign w:val="center"/>
          </w:tcPr>
          <w:p w14:paraId="6B07E70F" w14:textId="77777777" w:rsidR="00F24AB4" w:rsidRDefault="005919AF">
            <w:pPr>
              <w:rPr>
                <w:rFonts w:ascii="Arial" w:hAnsi="Arial" w:cs="Arial"/>
                <w:iCs/>
                <w:sz w:val="16"/>
                <w:lang w:eastAsia="zh-CN"/>
              </w:rPr>
            </w:pPr>
            <w:r>
              <w:rPr>
                <w:rFonts w:ascii="Arial" w:eastAsia="MS Mincho" w:hAnsi="Arial" w:cs="Arial"/>
                <w:iCs/>
                <w:sz w:val="16"/>
                <w:lang w:eastAsia="ja-JP"/>
              </w:rPr>
              <w:t>Lenovo,Motorola Mobility</w:t>
            </w:r>
          </w:p>
        </w:tc>
        <w:tc>
          <w:tcPr>
            <w:tcW w:w="1134" w:type="dxa"/>
            <w:vAlign w:val="center"/>
          </w:tcPr>
          <w:p w14:paraId="2938178C" w14:textId="77777777" w:rsidR="00F24AB4" w:rsidRDefault="005919AF">
            <w:pPr>
              <w:rPr>
                <w:rFonts w:ascii="Arial" w:hAnsi="Arial" w:cs="Arial"/>
                <w:iCs/>
                <w:sz w:val="16"/>
                <w:lang w:eastAsia="zh-CN"/>
              </w:rPr>
            </w:pPr>
            <w:r>
              <w:rPr>
                <w:rFonts w:ascii="Arial" w:hAnsi="Arial" w:cs="Arial"/>
                <w:iCs/>
                <w:sz w:val="16"/>
                <w:lang w:eastAsia="zh-CN"/>
              </w:rPr>
              <w:t>Alt. 1</w:t>
            </w:r>
          </w:p>
        </w:tc>
        <w:tc>
          <w:tcPr>
            <w:tcW w:w="6379" w:type="dxa"/>
            <w:vAlign w:val="center"/>
          </w:tcPr>
          <w:p w14:paraId="67EC1B51" w14:textId="77777777" w:rsidR="00F24AB4" w:rsidRDefault="005919AF">
            <w:pPr>
              <w:rPr>
                <w:rFonts w:ascii="Arial" w:hAnsi="Arial" w:cs="Arial"/>
                <w:iCs/>
                <w:sz w:val="16"/>
                <w:lang w:eastAsia="zh-CN"/>
              </w:rPr>
            </w:pPr>
            <w:r>
              <w:rPr>
                <w:rFonts w:ascii="Arial" w:hAnsi="Arial" w:cs="Arial"/>
                <w:iCs/>
                <w:sz w:val="16"/>
                <w:lang w:eastAsia="zh-CN"/>
              </w:rPr>
              <w:t>Support IDs be included in the UL MAC CE activation request</w:t>
            </w:r>
          </w:p>
        </w:tc>
      </w:tr>
      <w:tr w:rsidR="00F24AB4" w14:paraId="780E7B2A" w14:textId="77777777">
        <w:tc>
          <w:tcPr>
            <w:tcW w:w="1838" w:type="dxa"/>
          </w:tcPr>
          <w:p w14:paraId="3839A528" w14:textId="77777777" w:rsidR="00F24AB4" w:rsidRDefault="005919AF">
            <w:pPr>
              <w:rPr>
                <w:rFonts w:ascii="Arial" w:eastAsia="MS Mincho" w:hAnsi="Arial" w:cs="Arial"/>
                <w:iCs/>
                <w:sz w:val="16"/>
                <w:lang w:eastAsia="ja-JP"/>
              </w:rPr>
            </w:pPr>
            <w:r>
              <w:rPr>
                <w:rFonts w:ascii="Arial" w:hAnsi="Arial" w:cs="Arial" w:hint="eastAsia"/>
                <w:iCs/>
                <w:sz w:val="16"/>
                <w:lang w:eastAsia="zh-CN"/>
              </w:rPr>
              <w:t>C</w:t>
            </w:r>
            <w:r>
              <w:rPr>
                <w:rFonts w:ascii="Arial" w:hAnsi="Arial" w:cs="Arial"/>
                <w:iCs/>
                <w:sz w:val="16"/>
                <w:lang w:eastAsia="zh-CN"/>
              </w:rPr>
              <w:t>hinaTelecom</w:t>
            </w:r>
          </w:p>
        </w:tc>
        <w:tc>
          <w:tcPr>
            <w:tcW w:w="1134" w:type="dxa"/>
          </w:tcPr>
          <w:p w14:paraId="1681CAF2" w14:textId="77777777" w:rsidR="00F24AB4" w:rsidRDefault="005919AF">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lt1</w:t>
            </w:r>
          </w:p>
        </w:tc>
        <w:tc>
          <w:tcPr>
            <w:tcW w:w="6379" w:type="dxa"/>
          </w:tcPr>
          <w:p w14:paraId="0C537079" w14:textId="77777777" w:rsidR="00F24AB4" w:rsidRDefault="005919AF">
            <w:pPr>
              <w:rPr>
                <w:rFonts w:ascii="Arial" w:hAnsi="Arial" w:cs="Arial"/>
                <w:iCs/>
                <w:sz w:val="16"/>
                <w:lang w:eastAsia="zh-CN"/>
              </w:rPr>
            </w:pPr>
            <w:r>
              <w:rPr>
                <w:rFonts w:ascii="Arial" w:hAnsi="Arial" w:cs="Arial" w:hint="eastAsia"/>
                <w:iCs/>
                <w:sz w:val="16"/>
                <w:lang w:eastAsia="zh-CN"/>
              </w:rPr>
              <w:t>S</w:t>
            </w:r>
            <w:r>
              <w:rPr>
                <w:rFonts w:ascii="Arial" w:hAnsi="Arial" w:cs="Arial"/>
                <w:iCs/>
                <w:sz w:val="16"/>
                <w:lang w:eastAsia="zh-CN"/>
              </w:rPr>
              <w:t>upport Alt1 if preconfiguration is supported.</w:t>
            </w:r>
          </w:p>
        </w:tc>
      </w:tr>
      <w:tr w:rsidR="00F24AB4" w14:paraId="2B720FA9" w14:textId="77777777">
        <w:tc>
          <w:tcPr>
            <w:tcW w:w="1838" w:type="dxa"/>
          </w:tcPr>
          <w:p w14:paraId="5E97F6B6" w14:textId="77777777" w:rsidR="00F24AB4" w:rsidRDefault="005919AF">
            <w:pPr>
              <w:rPr>
                <w:rFonts w:ascii="Arial" w:hAnsi="Arial" w:cs="Arial"/>
                <w:iCs/>
                <w:sz w:val="16"/>
                <w:lang w:eastAsia="zh-CN"/>
              </w:rPr>
            </w:pPr>
            <w:r>
              <w:rPr>
                <w:rFonts w:ascii="Arial" w:hAnsi="Arial" w:cs="Arial"/>
                <w:iCs/>
                <w:sz w:val="16"/>
                <w:lang w:eastAsia="zh-CN"/>
              </w:rPr>
              <w:t>Sony</w:t>
            </w:r>
          </w:p>
        </w:tc>
        <w:tc>
          <w:tcPr>
            <w:tcW w:w="1134" w:type="dxa"/>
          </w:tcPr>
          <w:p w14:paraId="06E09916" w14:textId="77777777" w:rsidR="00F24AB4" w:rsidRDefault="005919AF">
            <w:pPr>
              <w:rPr>
                <w:rFonts w:ascii="Arial" w:hAnsi="Arial" w:cs="Arial"/>
                <w:iCs/>
                <w:sz w:val="16"/>
                <w:lang w:eastAsia="zh-CN"/>
              </w:rPr>
            </w:pPr>
            <w:r>
              <w:rPr>
                <w:rFonts w:ascii="Arial" w:hAnsi="Arial" w:cs="Arial"/>
                <w:iCs/>
                <w:sz w:val="16"/>
                <w:lang w:eastAsia="zh-CN"/>
              </w:rPr>
              <w:t>Alt 1</w:t>
            </w:r>
          </w:p>
        </w:tc>
        <w:tc>
          <w:tcPr>
            <w:tcW w:w="6379" w:type="dxa"/>
          </w:tcPr>
          <w:p w14:paraId="715D82DB" w14:textId="77777777" w:rsidR="00F24AB4" w:rsidRDefault="005919AF">
            <w:pPr>
              <w:rPr>
                <w:rFonts w:ascii="Arial" w:hAnsi="Arial" w:cs="Arial"/>
                <w:iCs/>
                <w:sz w:val="16"/>
                <w:lang w:eastAsia="zh-CN"/>
              </w:rPr>
            </w:pPr>
            <w:r>
              <w:rPr>
                <w:rFonts w:ascii="Arial" w:hAnsi="Arial" w:cs="Arial"/>
                <w:iCs/>
                <w:sz w:val="16"/>
                <w:lang w:eastAsia="zh-CN"/>
              </w:rPr>
              <w:t>Support Alt1 considering its lower payload compared with Alt2</w:t>
            </w:r>
          </w:p>
        </w:tc>
      </w:tr>
      <w:tr w:rsidR="00F24AB4" w14:paraId="79036D49" w14:textId="77777777">
        <w:tc>
          <w:tcPr>
            <w:tcW w:w="1838" w:type="dxa"/>
          </w:tcPr>
          <w:p w14:paraId="51CF82DC" w14:textId="77777777" w:rsidR="00F24AB4" w:rsidRDefault="005919AF">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1134" w:type="dxa"/>
          </w:tcPr>
          <w:p w14:paraId="20DC222B" w14:textId="77777777" w:rsidR="00F24AB4" w:rsidRDefault="005919AF">
            <w:pPr>
              <w:rPr>
                <w:rFonts w:ascii="Arial" w:eastAsia="Malgun Gothic" w:hAnsi="Arial" w:cs="Arial"/>
                <w:iCs/>
                <w:sz w:val="16"/>
                <w:lang w:eastAsia="ko-KR"/>
              </w:rPr>
            </w:pPr>
            <w:r>
              <w:rPr>
                <w:rFonts w:ascii="Arial" w:eastAsia="Malgun Gothic" w:hAnsi="Arial" w:cs="Arial" w:hint="eastAsia"/>
                <w:iCs/>
                <w:sz w:val="16"/>
                <w:lang w:eastAsia="ko-KR"/>
              </w:rPr>
              <w:t>Alt.1</w:t>
            </w:r>
          </w:p>
        </w:tc>
        <w:tc>
          <w:tcPr>
            <w:tcW w:w="6379" w:type="dxa"/>
          </w:tcPr>
          <w:p w14:paraId="381782D8" w14:textId="77777777" w:rsidR="00F24AB4" w:rsidRDefault="005919AF">
            <w:pPr>
              <w:rPr>
                <w:rFonts w:ascii="Arial" w:eastAsia="Malgun Gothic" w:hAnsi="Arial" w:cs="Arial"/>
                <w:iCs/>
                <w:sz w:val="16"/>
                <w:lang w:eastAsia="ko-KR"/>
              </w:rPr>
            </w:pPr>
            <w:r>
              <w:rPr>
                <w:rFonts w:ascii="Arial" w:eastAsia="Malgun Gothic" w:hAnsi="Arial" w:cs="Arial"/>
                <w:iCs/>
                <w:sz w:val="16"/>
                <w:lang w:eastAsia="ko-KR"/>
              </w:rPr>
              <w:t>W</w:t>
            </w:r>
            <w:r>
              <w:rPr>
                <w:rFonts w:ascii="Arial" w:eastAsia="Malgun Gothic" w:hAnsi="Arial" w:cs="Arial" w:hint="eastAsia"/>
                <w:iCs/>
                <w:sz w:val="16"/>
                <w:lang w:eastAsia="ko-KR"/>
              </w:rPr>
              <w:t xml:space="preserve">e </w:t>
            </w:r>
            <w:r>
              <w:rPr>
                <w:rFonts w:ascii="Arial" w:eastAsia="Malgun Gothic" w:hAnsi="Arial" w:cs="Arial"/>
                <w:iCs/>
                <w:sz w:val="16"/>
                <w:lang w:eastAsia="ko-KR"/>
              </w:rPr>
              <w:t>think Alt.1 is more preferable when preconfiguration is provided through RRC.</w:t>
            </w:r>
          </w:p>
        </w:tc>
      </w:tr>
      <w:tr w:rsidR="00F24AB4" w14:paraId="5AB0765C" w14:textId="77777777">
        <w:tc>
          <w:tcPr>
            <w:tcW w:w="1838" w:type="dxa"/>
          </w:tcPr>
          <w:p w14:paraId="13847B0A" w14:textId="77777777" w:rsidR="00F24AB4" w:rsidRDefault="005919AF">
            <w:pPr>
              <w:rPr>
                <w:rFonts w:ascii="Arial" w:hAnsi="Arial" w:cs="Arial"/>
                <w:iCs/>
                <w:sz w:val="16"/>
                <w:lang w:eastAsia="zh-CN"/>
              </w:rPr>
            </w:pPr>
            <w:r>
              <w:rPr>
                <w:rFonts w:ascii="Arial" w:hAnsi="Arial" w:cs="Arial"/>
                <w:iCs/>
                <w:sz w:val="16"/>
                <w:lang w:eastAsia="zh-CN"/>
              </w:rPr>
              <w:t>Apple</w:t>
            </w:r>
          </w:p>
        </w:tc>
        <w:tc>
          <w:tcPr>
            <w:tcW w:w="1134" w:type="dxa"/>
          </w:tcPr>
          <w:p w14:paraId="5C70E94D" w14:textId="77777777" w:rsidR="00F24AB4" w:rsidRDefault="005919AF">
            <w:pPr>
              <w:rPr>
                <w:rFonts w:ascii="Arial" w:hAnsi="Arial" w:cs="Arial"/>
                <w:iCs/>
                <w:sz w:val="16"/>
                <w:lang w:eastAsia="zh-CN"/>
              </w:rPr>
            </w:pPr>
            <w:r>
              <w:rPr>
                <w:rFonts w:ascii="Arial" w:hAnsi="Arial" w:cs="Arial"/>
                <w:iCs/>
                <w:sz w:val="16"/>
                <w:lang w:eastAsia="zh-CN"/>
              </w:rPr>
              <w:t>Alt1</w:t>
            </w:r>
          </w:p>
        </w:tc>
        <w:tc>
          <w:tcPr>
            <w:tcW w:w="6379" w:type="dxa"/>
          </w:tcPr>
          <w:p w14:paraId="72B3116D" w14:textId="77777777" w:rsidR="00F24AB4" w:rsidRDefault="00F24AB4">
            <w:pPr>
              <w:rPr>
                <w:rFonts w:ascii="Arial" w:hAnsi="Arial" w:cs="Arial"/>
                <w:iCs/>
                <w:sz w:val="16"/>
                <w:lang w:eastAsia="zh-CN"/>
              </w:rPr>
            </w:pPr>
          </w:p>
        </w:tc>
      </w:tr>
      <w:tr w:rsidR="00F24AB4" w14:paraId="5E303C16" w14:textId="77777777">
        <w:tc>
          <w:tcPr>
            <w:tcW w:w="1838" w:type="dxa"/>
          </w:tcPr>
          <w:p w14:paraId="3EB999B0" w14:textId="77777777" w:rsidR="00F24AB4" w:rsidRDefault="005919AF">
            <w:pPr>
              <w:rPr>
                <w:rFonts w:ascii="Arial" w:hAnsi="Arial" w:cs="Arial"/>
                <w:iCs/>
                <w:sz w:val="16"/>
                <w:lang w:eastAsia="zh-CN"/>
              </w:rPr>
            </w:pPr>
            <w:r>
              <w:rPr>
                <w:rFonts w:ascii="Arial" w:hAnsi="Arial" w:cs="Arial"/>
                <w:iCs/>
                <w:sz w:val="16"/>
                <w:lang w:eastAsia="zh-CN"/>
              </w:rPr>
              <w:t>InterDigital</w:t>
            </w:r>
          </w:p>
        </w:tc>
        <w:tc>
          <w:tcPr>
            <w:tcW w:w="1134" w:type="dxa"/>
          </w:tcPr>
          <w:p w14:paraId="7149CED9" w14:textId="77777777" w:rsidR="00F24AB4" w:rsidRDefault="005919AF">
            <w:pPr>
              <w:rPr>
                <w:rFonts w:ascii="Arial" w:hAnsi="Arial" w:cs="Arial"/>
                <w:iCs/>
                <w:sz w:val="16"/>
                <w:lang w:eastAsia="zh-CN"/>
              </w:rPr>
            </w:pPr>
            <w:r>
              <w:rPr>
                <w:rFonts w:ascii="Arial" w:hAnsi="Arial" w:cs="Arial"/>
                <w:iCs/>
                <w:sz w:val="16"/>
                <w:lang w:eastAsia="zh-CN"/>
              </w:rPr>
              <w:t>Alt 1</w:t>
            </w:r>
          </w:p>
        </w:tc>
        <w:tc>
          <w:tcPr>
            <w:tcW w:w="6379" w:type="dxa"/>
          </w:tcPr>
          <w:p w14:paraId="379159D6" w14:textId="77777777" w:rsidR="00F24AB4" w:rsidRDefault="00F24AB4">
            <w:pPr>
              <w:rPr>
                <w:rFonts w:ascii="Arial" w:hAnsi="Arial" w:cs="Arial"/>
                <w:iCs/>
                <w:sz w:val="16"/>
                <w:lang w:eastAsia="zh-CN"/>
              </w:rPr>
            </w:pPr>
          </w:p>
        </w:tc>
      </w:tr>
    </w:tbl>
    <w:p w14:paraId="7B7DED8F" w14:textId="77777777" w:rsidR="00F24AB4" w:rsidRDefault="00F24AB4">
      <w:pPr>
        <w:rPr>
          <w:lang w:eastAsia="zh-CN"/>
        </w:rPr>
      </w:pPr>
    </w:p>
    <w:p w14:paraId="290F716D" w14:textId="77777777" w:rsidR="00F24AB4" w:rsidRDefault="005919AF">
      <w:pPr>
        <w:rPr>
          <w:b/>
          <w:lang w:val="en-GB" w:eastAsia="zh-CN"/>
        </w:rPr>
      </w:pPr>
      <w:r>
        <w:rPr>
          <w:b/>
          <w:lang w:val="en-GB" w:eastAsia="zh-CN"/>
        </w:rPr>
        <w:t>Question</w:t>
      </w:r>
      <w:r>
        <w:rPr>
          <w:rFonts w:hint="eastAsia"/>
          <w:b/>
          <w:lang w:val="en-GB" w:eastAsia="zh-CN"/>
        </w:rPr>
        <w:t xml:space="preserve"> 2.</w:t>
      </w:r>
      <w:r>
        <w:rPr>
          <w:b/>
          <w:lang w:val="en-GB" w:eastAsia="zh-CN"/>
        </w:rPr>
        <w:t>2</w:t>
      </w:r>
      <w:r>
        <w:rPr>
          <w:rFonts w:hint="eastAsia"/>
          <w:b/>
          <w:lang w:val="en-GB" w:eastAsia="zh-CN"/>
        </w:rPr>
        <w:t>.1-</w:t>
      </w:r>
      <w:r>
        <w:rPr>
          <w:b/>
          <w:lang w:val="en-GB" w:eastAsia="zh-CN"/>
        </w:rPr>
        <w:t>2 (closed)</w:t>
      </w:r>
    </w:p>
    <w:p w14:paraId="507F1A6B" w14:textId="77777777" w:rsidR="00F24AB4" w:rsidRPr="00F24AB4" w:rsidRDefault="005919AF">
      <w:pPr>
        <w:pStyle w:val="3GPPAgreements"/>
        <w:rPr>
          <w:ins w:id="5" w:author="Huawei - Huangsu 1112" w:date="2021-11-12T09:41:00Z"/>
          <w:lang w:eastAsia="zh-CN"/>
          <w:rPrChange w:id="6" w:author="Huawei - Huangsu 1112" w:date="2021-11-12T09:41:00Z">
            <w:rPr>
              <w:ins w:id="7" w:author="Huawei - Huangsu 1112" w:date="2021-11-12T09:41:00Z"/>
              <w:lang w:val="en-GB" w:eastAsia="zh-CN"/>
            </w:rPr>
          </w:rPrChange>
        </w:rPr>
      </w:pPr>
      <w:r>
        <w:rPr>
          <w:lang w:val="en-GB" w:eastAsia="zh-CN"/>
        </w:rPr>
        <w:t>Should UL MAC CE be used for MG deactivation request?</w:t>
      </w:r>
    </w:p>
    <w:p w14:paraId="37256113" w14:textId="77777777" w:rsidR="00F24AB4" w:rsidRDefault="005919AF">
      <w:pPr>
        <w:pStyle w:val="3GPPAgreements"/>
        <w:rPr>
          <w:lang w:eastAsia="zh-CN"/>
        </w:rPr>
      </w:pPr>
      <w:ins w:id="8" w:author="Huawei - Huangsu 1112" w:date="2021-11-12T09:41:00Z">
        <w:r>
          <w:rPr>
            <w:lang w:val="en-GB" w:eastAsia="zh-CN"/>
          </w:rPr>
          <w:t>Alternate question: Should UE use UL MAC CE to request the</w:t>
        </w:r>
      </w:ins>
      <w:ins w:id="9" w:author="Huawei - Huangsu 1112" w:date="2021-11-12T09:42:00Z">
        <w:r>
          <w:rPr>
            <w:lang w:val="en-GB" w:eastAsia="zh-CN"/>
          </w:rPr>
          <w:t xml:space="preserve"> deactivation of the MG that has been already activated by a previous DL MAC CE?</w:t>
        </w:r>
      </w:ins>
    </w:p>
    <w:tbl>
      <w:tblPr>
        <w:tblStyle w:val="TableGrid"/>
        <w:tblW w:w="9351" w:type="dxa"/>
        <w:tblLayout w:type="fixed"/>
        <w:tblLook w:val="04A0" w:firstRow="1" w:lastRow="0" w:firstColumn="1" w:lastColumn="0" w:noHBand="0" w:noVBand="1"/>
      </w:tblPr>
      <w:tblGrid>
        <w:gridCol w:w="1838"/>
        <w:gridCol w:w="1134"/>
        <w:gridCol w:w="6379"/>
      </w:tblGrid>
      <w:tr w:rsidR="00F24AB4" w14:paraId="724E812A" w14:textId="77777777">
        <w:tc>
          <w:tcPr>
            <w:tcW w:w="1838" w:type="dxa"/>
            <w:vAlign w:val="center"/>
          </w:tcPr>
          <w:p w14:paraId="3009E674" w14:textId="77777777" w:rsidR="00F24AB4" w:rsidRDefault="005919AF">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6DAADBC" w14:textId="77777777" w:rsidR="00F24AB4" w:rsidRDefault="005919AF">
            <w:pPr>
              <w:rPr>
                <w:rFonts w:ascii="Arial" w:hAnsi="Arial" w:cs="Arial"/>
                <w:b/>
                <w:iCs/>
                <w:sz w:val="16"/>
                <w:lang w:eastAsia="zh-CN"/>
              </w:rPr>
            </w:pPr>
            <w:r>
              <w:rPr>
                <w:rFonts w:ascii="Arial" w:hAnsi="Arial" w:cs="Arial"/>
                <w:b/>
                <w:iCs/>
                <w:sz w:val="16"/>
                <w:lang w:eastAsia="zh-CN"/>
              </w:rPr>
              <w:t>Y</w:t>
            </w:r>
            <w:r>
              <w:rPr>
                <w:rFonts w:ascii="Arial" w:hAnsi="Arial" w:cs="Arial" w:hint="eastAsia"/>
                <w:b/>
                <w:iCs/>
                <w:sz w:val="16"/>
                <w:lang w:eastAsia="zh-CN"/>
              </w:rPr>
              <w:t>es</w:t>
            </w:r>
            <w:r>
              <w:rPr>
                <w:rFonts w:ascii="Arial" w:hAnsi="Arial" w:cs="Arial"/>
                <w:b/>
                <w:iCs/>
                <w:sz w:val="16"/>
                <w:lang w:eastAsia="zh-CN"/>
              </w:rPr>
              <w:t>/No</w:t>
            </w:r>
          </w:p>
        </w:tc>
        <w:tc>
          <w:tcPr>
            <w:tcW w:w="6379" w:type="dxa"/>
            <w:vAlign w:val="center"/>
          </w:tcPr>
          <w:p w14:paraId="0E47C49D" w14:textId="77777777" w:rsidR="00F24AB4" w:rsidRDefault="005919AF">
            <w:pPr>
              <w:rPr>
                <w:rFonts w:ascii="Arial" w:hAnsi="Arial" w:cs="Arial"/>
                <w:b/>
                <w:iCs/>
                <w:sz w:val="16"/>
                <w:lang w:eastAsia="zh-CN"/>
              </w:rPr>
            </w:pPr>
            <w:r>
              <w:rPr>
                <w:rFonts w:ascii="Arial" w:hAnsi="Arial" w:cs="Arial"/>
                <w:b/>
                <w:iCs/>
                <w:sz w:val="16"/>
                <w:lang w:eastAsia="zh-CN"/>
              </w:rPr>
              <w:t>Comments</w:t>
            </w:r>
          </w:p>
        </w:tc>
      </w:tr>
      <w:tr w:rsidR="00F24AB4" w14:paraId="3B6B216B" w14:textId="77777777">
        <w:tc>
          <w:tcPr>
            <w:tcW w:w="1838" w:type="dxa"/>
            <w:vAlign w:val="center"/>
          </w:tcPr>
          <w:p w14:paraId="48BE290F" w14:textId="77777777" w:rsidR="00F24AB4" w:rsidRDefault="005919AF">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423A0794" w14:textId="77777777" w:rsidR="00F24AB4" w:rsidRDefault="005919AF">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47419E85" w14:textId="77777777" w:rsidR="00F24AB4" w:rsidRDefault="00F24AB4">
            <w:pPr>
              <w:rPr>
                <w:rFonts w:ascii="Arial" w:hAnsi="Arial" w:cs="Arial"/>
                <w:iCs/>
                <w:sz w:val="16"/>
                <w:lang w:eastAsia="zh-CN"/>
              </w:rPr>
            </w:pPr>
          </w:p>
        </w:tc>
      </w:tr>
      <w:tr w:rsidR="00F24AB4" w14:paraId="7498109F" w14:textId="77777777">
        <w:tc>
          <w:tcPr>
            <w:tcW w:w="1838" w:type="dxa"/>
            <w:vAlign w:val="center"/>
          </w:tcPr>
          <w:p w14:paraId="17EDDC31" w14:textId="77777777" w:rsidR="00F24AB4" w:rsidRDefault="005919AF">
            <w:pPr>
              <w:rPr>
                <w:rFonts w:ascii="Arial" w:hAnsi="Arial" w:cs="Arial"/>
                <w:iCs/>
                <w:sz w:val="16"/>
                <w:lang w:eastAsia="zh-CN"/>
              </w:rPr>
            </w:pPr>
            <w:r>
              <w:rPr>
                <w:rFonts w:ascii="Arial" w:hAnsi="Arial" w:cs="Arial"/>
                <w:iCs/>
                <w:sz w:val="16"/>
                <w:lang w:eastAsia="zh-CN"/>
              </w:rPr>
              <w:t>Nokia/NSB</w:t>
            </w:r>
          </w:p>
        </w:tc>
        <w:tc>
          <w:tcPr>
            <w:tcW w:w="1134" w:type="dxa"/>
            <w:vAlign w:val="center"/>
          </w:tcPr>
          <w:p w14:paraId="1B2500DF" w14:textId="77777777" w:rsidR="00F24AB4" w:rsidRDefault="00F24AB4">
            <w:pPr>
              <w:rPr>
                <w:rFonts w:ascii="Arial" w:hAnsi="Arial" w:cs="Arial"/>
                <w:iCs/>
                <w:sz w:val="16"/>
                <w:lang w:eastAsia="zh-CN"/>
              </w:rPr>
            </w:pPr>
          </w:p>
        </w:tc>
        <w:tc>
          <w:tcPr>
            <w:tcW w:w="6379" w:type="dxa"/>
            <w:vAlign w:val="center"/>
          </w:tcPr>
          <w:p w14:paraId="759F1FE8" w14:textId="77777777" w:rsidR="00F24AB4" w:rsidRDefault="005919AF">
            <w:pPr>
              <w:rPr>
                <w:rFonts w:ascii="Arial" w:hAnsi="Arial" w:cs="Arial"/>
                <w:iCs/>
                <w:sz w:val="16"/>
                <w:lang w:eastAsia="zh-CN"/>
              </w:rPr>
            </w:pPr>
            <w:r>
              <w:rPr>
                <w:rFonts w:ascii="Arial" w:hAnsi="Arial" w:cs="Arial"/>
                <w:iCs/>
                <w:sz w:val="16"/>
                <w:lang w:eastAsia="zh-CN"/>
              </w:rPr>
              <w:t xml:space="preserve">We should first discuss if there is a need for UL MG deactivation request. It is not clear from prior agreements we have agree to add this feature. </w:t>
            </w:r>
          </w:p>
        </w:tc>
      </w:tr>
      <w:tr w:rsidR="00F24AB4" w14:paraId="108AFCF6" w14:textId="77777777">
        <w:tc>
          <w:tcPr>
            <w:tcW w:w="1838" w:type="dxa"/>
            <w:vAlign w:val="center"/>
          </w:tcPr>
          <w:p w14:paraId="08C2A205" w14:textId="77777777" w:rsidR="00F24AB4" w:rsidRDefault="005919AF">
            <w:pPr>
              <w:rPr>
                <w:rFonts w:ascii="Arial" w:hAnsi="Arial" w:cs="Arial"/>
                <w:iCs/>
                <w:sz w:val="16"/>
                <w:lang w:eastAsia="zh-CN"/>
              </w:rPr>
            </w:pPr>
            <w:r>
              <w:rPr>
                <w:rFonts w:ascii="Arial" w:hAnsi="Arial" w:cs="Arial"/>
                <w:iCs/>
                <w:sz w:val="16"/>
                <w:lang w:eastAsia="zh-CN"/>
              </w:rPr>
              <w:t>Qualcomm</w:t>
            </w:r>
          </w:p>
        </w:tc>
        <w:tc>
          <w:tcPr>
            <w:tcW w:w="1134" w:type="dxa"/>
            <w:vAlign w:val="center"/>
          </w:tcPr>
          <w:p w14:paraId="2DCE4FD7" w14:textId="77777777" w:rsidR="00F24AB4" w:rsidRDefault="00F24AB4">
            <w:pPr>
              <w:rPr>
                <w:rFonts w:ascii="Arial" w:hAnsi="Arial" w:cs="Arial"/>
                <w:iCs/>
                <w:sz w:val="16"/>
                <w:lang w:eastAsia="zh-CN"/>
              </w:rPr>
            </w:pPr>
          </w:p>
        </w:tc>
        <w:tc>
          <w:tcPr>
            <w:tcW w:w="6379" w:type="dxa"/>
            <w:vAlign w:val="center"/>
          </w:tcPr>
          <w:p w14:paraId="5ED9C385" w14:textId="77777777" w:rsidR="00F24AB4" w:rsidRDefault="005919AF">
            <w:pPr>
              <w:rPr>
                <w:ins w:id="10" w:author="Huawei - Huangsu 1112" w:date="2021-11-12T09:37:00Z"/>
                <w:rFonts w:ascii="Arial" w:hAnsi="Arial" w:cs="Arial"/>
                <w:iCs/>
                <w:sz w:val="16"/>
                <w:lang w:eastAsia="zh-CN"/>
              </w:rPr>
            </w:pPr>
            <w:r>
              <w:rPr>
                <w:rFonts w:ascii="Arial" w:hAnsi="Arial" w:cs="Arial"/>
                <w:iCs/>
                <w:sz w:val="16"/>
                <w:lang w:eastAsia="zh-CN"/>
              </w:rPr>
              <w:t xml:space="preserve">Unclear. It’s a “request”. A UE would send a separate request if it wants a different MG. </w:t>
            </w:r>
          </w:p>
          <w:p w14:paraId="632EAC0B" w14:textId="77777777" w:rsidR="00F24AB4" w:rsidRDefault="005919AF">
            <w:pPr>
              <w:rPr>
                <w:rFonts w:ascii="Arial" w:hAnsi="Arial" w:cs="Arial"/>
                <w:iCs/>
                <w:sz w:val="16"/>
                <w:lang w:eastAsia="zh-CN"/>
              </w:rPr>
            </w:pPr>
            <w:ins w:id="11" w:author="Huawei - Huangsu 1112" w:date="2021-11-12T09:37:00Z">
              <w:r>
                <w:rPr>
                  <w:rFonts w:ascii="Arial" w:hAnsi="Arial" w:cs="Arial"/>
                  <w:iCs/>
                  <w:sz w:val="16"/>
                  <w:lang w:eastAsia="zh-CN"/>
                </w:rPr>
                <w:t>FL: My understanding</w:t>
              </w:r>
            </w:ins>
            <w:ins w:id="12" w:author="Huawei - Huangsu 1112" w:date="2021-11-12T09:39:00Z">
              <w:r>
                <w:rPr>
                  <w:rFonts w:ascii="Arial" w:hAnsi="Arial" w:cs="Arial"/>
                  <w:iCs/>
                  <w:sz w:val="16"/>
                  <w:lang w:eastAsia="zh-CN"/>
                </w:rPr>
                <w:t xml:space="preserve"> based on contribution from the proponent</w:t>
              </w:r>
            </w:ins>
            <w:ins w:id="13" w:author="Huawei - Huangsu 1112" w:date="2021-11-12T09:37:00Z">
              <w:r>
                <w:rPr>
                  <w:rFonts w:ascii="Arial" w:hAnsi="Arial" w:cs="Arial"/>
                  <w:iCs/>
                  <w:sz w:val="16"/>
                  <w:lang w:eastAsia="zh-CN"/>
                </w:rPr>
                <w:t xml:space="preserve"> is that </w:t>
              </w:r>
            </w:ins>
            <w:ins w:id="14" w:author="Huawei - Huangsu 1112" w:date="2021-11-12T09:38:00Z">
              <w:r>
                <w:rPr>
                  <w:rFonts w:ascii="Arial" w:hAnsi="Arial" w:cs="Arial"/>
                  <w:iCs/>
                  <w:sz w:val="16"/>
                  <w:lang w:eastAsia="zh-CN"/>
                </w:rPr>
                <w:t>this could be similar to RRC LocationMeasurementIndication indicating that PRS measurement has stopped.</w:t>
              </w:r>
            </w:ins>
          </w:p>
        </w:tc>
      </w:tr>
      <w:tr w:rsidR="00F24AB4" w14:paraId="7E6D0D96" w14:textId="77777777">
        <w:tc>
          <w:tcPr>
            <w:tcW w:w="1838" w:type="dxa"/>
            <w:vAlign w:val="center"/>
          </w:tcPr>
          <w:p w14:paraId="3F173079" w14:textId="77777777" w:rsidR="00F24AB4" w:rsidRDefault="005919AF">
            <w:pPr>
              <w:rPr>
                <w:rFonts w:ascii="Arial" w:hAnsi="Arial" w:cs="Arial"/>
                <w:iCs/>
                <w:sz w:val="16"/>
                <w:lang w:eastAsia="zh-CN"/>
              </w:rPr>
            </w:pPr>
            <w:r>
              <w:rPr>
                <w:rFonts w:ascii="Arial" w:hAnsi="Arial" w:cs="Arial"/>
                <w:iCs/>
                <w:sz w:val="16"/>
                <w:lang w:eastAsia="zh-CN"/>
              </w:rPr>
              <w:t>CATT</w:t>
            </w:r>
          </w:p>
        </w:tc>
        <w:tc>
          <w:tcPr>
            <w:tcW w:w="1134" w:type="dxa"/>
            <w:vAlign w:val="center"/>
          </w:tcPr>
          <w:p w14:paraId="77AB7A41" w14:textId="77777777" w:rsidR="00F24AB4" w:rsidRDefault="00F24AB4">
            <w:pPr>
              <w:rPr>
                <w:rFonts w:ascii="Arial" w:hAnsi="Arial" w:cs="Arial"/>
                <w:iCs/>
                <w:sz w:val="16"/>
                <w:lang w:eastAsia="zh-CN"/>
              </w:rPr>
            </w:pPr>
          </w:p>
        </w:tc>
        <w:tc>
          <w:tcPr>
            <w:tcW w:w="6379" w:type="dxa"/>
            <w:vAlign w:val="center"/>
          </w:tcPr>
          <w:p w14:paraId="087E09D3" w14:textId="77777777" w:rsidR="00F24AB4" w:rsidRDefault="005919AF">
            <w:pPr>
              <w:rPr>
                <w:ins w:id="15" w:author="Huawei - Huangsu 1112" w:date="2021-11-12T09:38:00Z"/>
                <w:rFonts w:ascii="Arial" w:hAnsi="Arial" w:cs="Arial"/>
                <w:iCs/>
                <w:sz w:val="16"/>
                <w:lang w:eastAsia="zh-CN"/>
              </w:rPr>
            </w:pPr>
            <w:r>
              <w:rPr>
                <w:rFonts w:ascii="Arial" w:hAnsi="Arial" w:cs="Arial"/>
                <w:iCs/>
                <w:sz w:val="16"/>
                <w:lang w:eastAsia="zh-CN"/>
              </w:rPr>
              <w:t xml:space="preserve">It seems no need to have MG deactivation request unless periodical preconfigured MG is supported. </w:t>
            </w:r>
          </w:p>
          <w:p w14:paraId="664BA104" w14:textId="77777777" w:rsidR="00F24AB4" w:rsidRDefault="005919AF">
            <w:pPr>
              <w:rPr>
                <w:rFonts w:ascii="Arial" w:hAnsi="Arial" w:cs="Arial"/>
                <w:iCs/>
                <w:sz w:val="16"/>
                <w:lang w:eastAsia="zh-CN"/>
              </w:rPr>
            </w:pPr>
            <w:ins w:id="16" w:author="Huawei - Huangsu 1112" w:date="2021-11-12T09:38:00Z">
              <w:r>
                <w:rPr>
                  <w:rFonts w:ascii="Arial" w:hAnsi="Arial" w:cs="Arial"/>
                  <w:iCs/>
                  <w:sz w:val="16"/>
                  <w:lang w:eastAsia="zh-CN"/>
                </w:rPr>
                <w:t xml:space="preserve">FL: </w:t>
              </w:r>
            </w:ins>
            <w:ins w:id="17" w:author="Huawei - Huangsu 1112" w:date="2021-11-12T09:39:00Z">
              <w:r>
                <w:rPr>
                  <w:rFonts w:ascii="Arial" w:hAnsi="Arial" w:cs="Arial"/>
                  <w:iCs/>
                  <w:sz w:val="16"/>
                  <w:lang w:eastAsia="zh-CN"/>
                </w:rPr>
                <w:t xml:space="preserve">My understanding based on the contribution from the proponent is that when UE no longer needs to measure the PRS, UE sends the MG deactivation request using UL </w:t>
              </w:r>
              <w:r>
                <w:rPr>
                  <w:rFonts w:ascii="Arial" w:hAnsi="Arial" w:cs="Arial"/>
                  <w:iCs/>
                  <w:sz w:val="16"/>
                  <w:lang w:eastAsia="zh-CN"/>
                </w:rPr>
                <w:lastRenderedPageBreak/>
                <w:t>MAC CE to the gNB</w:t>
              </w:r>
            </w:ins>
            <w:ins w:id="18" w:author="Huawei - Huangsu 1112" w:date="2021-11-12T09:40:00Z">
              <w:r>
                <w:rPr>
                  <w:rFonts w:ascii="Arial" w:hAnsi="Arial" w:cs="Arial"/>
                  <w:iCs/>
                  <w:sz w:val="16"/>
                  <w:lang w:eastAsia="zh-CN"/>
                </w:rPr>
                <w:t xml:space="preserve"> to request deactivation of the MG.</w:t>
              </w:r>
            </w:ins>
          </w:p>
        </w:tc>
      </w:tr>
      <w:tr w:rsidR="00F24AB4" w14:paraId="70C20418" w14:textId="77777777">
        <w:trPr>
          <w:ins w:id="19" w:author="Huawei - Huangsu 1112" w:date="2021-11-12T09:36:00Z"/>
        </w:trPr>
        <w:tc>
          <w:tcPr>
            <w:tcW w:w="1838" w:type="dxa"/>
            <w:vAlign w:val="center"/>
          </w:tcPr>
          <w:p w14:paraId="38AF2C5A" w14:textId="77777777" w:rsidR="00F24AB4" w:rsidRDefault="005919AF">
            <w:pPr>
              <w:rPr>
                <w:ins w:id="20" w:author="Huawei - Huangsu 1112" w:date="2021-11-12T09:36:00Z"/>
                <w:rFonts w:ascii="Arial" w:hAnsi="Arial" w:cs="Arial"/>
                <w:iCs/>
                <w:sz w:val="16"/>
                <w:lang w:eastAsia="zh-CN"/>
              </w:rPr>
            </w:pPr>
            <w:ins w:id="21" w:author="Huawei - Huangsu 1112" w:date="2021-11-12T09:36:00Z">
              <w:r>
                <w:rPr>
                  <w:rFonts w:ascii="Arial" w:hAnsi="Arial" w:cs="Arial" w:hint="eastAsia"/>
                  <w:iCs/>
                  <w:sz w:val="16"/>
                  <w:lang w:eastAsia="zh-CN"/>
                </w:rPr>
                <w:lastRenderedPageBreak/>
                <w:t>F</w:t>
              </w:r>
              <w:r>
                <w:rPr>
                  <w:rFonts w:ascii="Arial" w:hAnsi="Arial" w:cs="Arial"/>
                  <w:iCs/>
                  <w:sz w:val="16"/>
                  <w:lang w:eastAsia="zh-CN"/>
                </w:rPr>
                <w:t>L</w:t>
              </w:r>
            </w:ins>
          </w:p>
        </w:tc>
        <w:tc>
          <w:tcPr>
            <w:tcW w:w="1134" w:type="dxa"/>
            <w:vAlign w:val="center"/>
          </w:tcPr>
          <w:p w14:paraId="33455216" w14:textId="77777777" w:rsidR="00F24AB4" w:rsidRDefault="00F24AB4">
            <w:pPr>
              <w:rPr>
                <w:ins w:id="22" w:author="Huawei - Huangsu 1112" w:date="2021-11-12T09:36:00Z"/>
                <w:rFonts w:ascii="Arial" w:hAnsi="Arial" w:cs="Arial"/>
                <w:iCs/>
                <w:sz w:val="16"/>
                <w:lang w:eastAsia="zh-CN"/>
              </w:rPr>
            </w:pPr>
          </w:p>
        </w:tc>
        <w:tc>
          <w:tcPr>
            <w:tcW w:w="6379" w:type="dxa"/>
            <w:vAlign w:val="center"/>
          </w:tcPr>
          <w:p w14:paraId="056AE439" w14:textId="77777777" w:rsidR="00F24AB4" w:rsidRDefault="005919AF">
            <w:pPr>
              <w:rPr>
                <w:ins w:id="23" w:author="Huawei - Huangsu 1112" w:date="2021-11-12T09:36:00Z"/>
                <w:rFonts w:ascii="Arial" w:hAnsi="Arial" w:cs="Arial"/>
                <w:iCs/>
                <w:sz w:val="16"/>
                <w:lang w:eastAsia="zh-CN"/>
              </w:rPr>
            </w:pPr>
            <w:ins w:id="24" w:author="Huawei - Huangsu 1112" w:date="2021-11-12T09:36:00Z">
              <w:r>
                <w:rPr>
                  <w:rFonts w:ascii="Arial" w:hAnsi="Arial" w:cs="Arial" w:hint="eastAsia"/>
                  <w:iCs/>
                  <w:sz w:val="16"/>
                  <w:lang w:eastAsia="zh-CN"/>
                </w:rPr>
                <w:t>F</w:t>
              </w:r>
              <w:r>
                <w:rPr>
                  <w:rFonts w:ascii="Arial" w:hAnsi="Arial" w:cs="Arial"/>
                  <w:iCs/>
                  <w:sz w:val="16"/>
                  <w:lang w:eastAsia="zh-CN"/>
                </w:rPr>
                <w:t>L intention here is discuss UE request to the gNB to deactivate the MG that is already activated by the D</w:t>
              </w:r>
            </w:ins>
            <w:ins w:id="25" w:author="Huawei - Huangsu 1112" w:date="2021-11-12T09:37:00Z">
              <w:r>
                <w:rPr>
                  <w:rFonts w:ascii="Arial" w:hAnsi="Arial" w:cs="Arial"/>
                  <w:iCs/>
                  <w:sz w:val="16"/>
                  <w:lang w:eastAsia="zh-CN"/>
                </w:rPr>
                <w:t>L MAC CE.</w:t>
              </w:r>
            </w:ins>
            <w:ins w:id="26" w:author="Huawei - Huangsu 1112" w:date="2021-11-12T09:42:00Z">
              <w:r>
                <w:rPr>
                  <w:rFonts w:ascii="Arial" w:hAnsi="Arial" w:cs="Arial"/>
                  <w:iCs/>
                  <w:sz w:val="16"/>
                  <w:lang w:eastAsia="zh-CN"/>
                </w:rPr>
                <w:t xml:space="preserve"> I added alternate question to it.</w:t>
              </w:r>
            </w:ins>
          </w:p>
        </w:tc>
      </w:tr>
      <w:tr w:rsidR="00F24AB4" w14:paraId="07E4BA7C" w14:textId="77777777">
        <w:tc>
          <w:tcPr>
            <w:tcW w:w="1838" w:type="dxa"/>
            <w:vAlign w:val="center"/>
          </w:tcPr>
          <w:p w14:paraId="5E23FF0F" w14:textId="77777777" w:rsidR="00F24AB4" w:rsidRDefault="005919AF">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5FCC37C" w14:textId="77777777" w:rsidR="00F24AB4" w:rsidRDefault="00F24AB4">
            <w:pPr>
              <w:rPr>
                <w:rFonts w:ascii="Arial" w:hAnsi="Arial" w:cs="Arial"/>
                <w:iCs/>
                <w:sz w:val="16"/>
                <w:lang w:eastAsia="zh-CN"/>
              </w:rPr>
            </w:pPr>
          </w:p>
        </w:tc>
        <w:tc>
          <w:tcPr>
            <w:tcW w:w="6379" w:type="dxa"/>
            <w:vAlign w:val="center"/>
          </w:tcPr>
          <w:p w14:paraId="6CE42823" w14:textId="77777777" w:rsidR="00F24AB4" w:rsidRDefault="005919AF">
            <w:pPr>
              <w:rPr>
                <w:rFonts w:ascii="Arial" w:hAnsi="Arial" w:cs="Arial"/>
                <w:iCs/>
                <w:sz w:val="16"/>
                <w:lang w:eastAsia="zh-CN"/>
              </w:rPr>
            </w:pPr>
            <w:r>
              <w:rPr>
                <w:rFonts w:ascii="Arial" w:hAnsi="Arial" w:cs="Arial" w:hint="eastAsia"/>
                <w:iCs/>
                <w:sz w:val="16"/>
                <w:lang w:eastAsia="zh-CN"/>
              </w:rPr>
              <w:t>OK. Leave the details to RAN2.</w:t>
            </w:r>
          </w:p>
        </w:tc>
      </w:tr>
      <w:tr w:rsidR="00F24AB4" w14:paraId="3003EA94" w14:textId="77777777">
        <w:tc>
          <w:tcPr>
            <w:tcW w:w="1838" w:type="dxa"/>
            <w:vAlign w:val="center"/>
          </w:tcPr>
          <w:p w14:paraId="6CD2CC95" w14:textId="77777777" w:rsidR="00F24AB4" w:rsidRDefault="005919AF">
            <w:pPr>
              <w:rPr>
                <w:rFonts w:ascii="Arial" w:hAnsi="Arial" w:cs="Arial"/>
                <w:iCs/>
                <w:sz w:val="16"/>
                <w:lang w:eastAsia="zh-CN"/>
              </w:rPr>
            </w:pPr>
            <w:r>
              <w:rPr>
                <w:rFonts w:ascii="Arial" w:hAnsi="Arial" w:cs="Arial"/>
                <w:iCs/>
                <w:sz w:val="16"/>
                <w:lang w:eastAsia="zh-CN"/>
              </w:rPr>
              <w:t>OPPO</w:t>
            </w:r>
          </w:p>
        </w:tc>
        <w:tc>
          <w:tcPr>
            <w:tcW w:w="1134" w:type="dxa"/>
            <w:vAlign w:val="center"/>
          </w:tcPr>
          <w:p w14:paraId="6DFF7067" w14:textId="77777777" w:rsidR="00F24AB4" w:rsidRDefault="005919AF">
            <w:pPr>
              <w:rPr>
                <w:rFonts w:ascii="Arial" w:hAnsi="Arial" w:cs="Arial"/>
                <w:iCs/>
                <w:sz w:val="16"/>
                <w:lang w:eastAsia="zh-CN"/>
              </w:rPr>
            </w:pPr>
            <w:r>
              <w:rPr>
                <w:rFonts w:ascii="Arial" w:hAnsi="Arial" w:cs="Arial"/>
                <w:iCs/>
                <w:sz w:val="16"/>
                <w:lang w:eastAsia="zh-CN"/>
              </w:rPr>
              <w:t>NO</w:t>
            </w:r>
          </w:p>
        </w:tc>
        <w:tc>
          <w:tcPr>
            <w:tcW w:w="6379" w:type="dxa"/>
            <w:vAlign w:val="center"/>
          </w:tcPr>
          <w:p w14:paraId="7B881E6B" w14:textId="77777777" w:rsidR="00F24AB4" w:rsidRDefault="005919AF">
            <w:pPr>
              <w:rPr>
                <w:rFonts w:ascii="Arial" w:hAnsi="Arial" w:cs="Arial"/>
                <w:iCs/>
                <w:sz w:val="16"/>
                <w:lang w:eastAsia="zh-CN"/>
              </w:rPr>
            </w:pPr>
            <w:r>
              <w:rPr>
                <w:rFonts w:ascii="Arial" w:hAnsi="Arial" w:cs="Arial"/>
                <w:iCs/>
                <w:sz w:val="16"/>
                <w:lang w:eastAsia="zh-CN"/>
              </w:rPr>
              <w:t xml:space="preserve">We do not think a MG deactivation request is needed. </w:t>
            </w:r>
          </w:p>
        </w:tc>
      </w:tr>
      <w:tr w:rsidR="00F24AB4" w14:paraId="1234F847" w14:textId="77777777">
        <w:tc>
          <w:tcPr>
            <w:tcW w:w="1838" w:type="dxa"/>
            <w:vAlign w:val="center"/>
          </w:tcPr>
          <w:p w14:paraId="214B0569" w14:textId="77777777" w:rsidR="00F24AB4" w:rsidRDefault="005919AF">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561B5839" w14:textId="77777777" w:rsidR="00F24AB4" w:rsidRDefault="00F24AB4">
            <w:pPr>
              <w:rPr>
                <w:rFonts w:ascii="Arial" w:hAnsi="Arial" w:cs="Arial"/>
                <w:iCs/>
                <w:sz w:val="16"/>
                <w:lang w:eastAsia="zh-CN"/>
              </w:rPr>
            </w:pPr>
          </w:p>
        </w:tc>
        <w:tc>
          <w:tcPr>
            <w:tcW w:w="6379" w:type="dxa"/>
            <w:vAlign w:val="center"/>
          </w:tcPr>
          <w:p w14:paraId="72145CB1" w14:textId="77777777" w:rsidR="00F24AB4" w:rsidRDefault="005919AF">
            <w:pPr>
              <w:rPr>
                <w:rFonts w:ascii="Arial" w:hAnsi="Arial" w:cs="Arial"/>
                <w:iCs/>
                <w:sz w:val="16"/>
                <w:lang w:eastAsia="zh-CN"/>
              </w:rPr>
            </w:pPr>
            <w:r>
              <w:rPr>
                <w:rFonts w:ascii="Arial" w:hAnsi="Arial" w:cs="Arial" w:hint="eastAsia"/>
                <w:iCs/>
                <w:sz w:val="16"/>
                <w:lang w:eastAsia="zh-CN"/>
              </w:rPr>
              <w:t xml:space="preserve"> </w:t>
            </w:r>
            <w:r>
              <w:rPr>
                <w:rFonts w:ascii="Arial" w:hAnsi="Arial" w:cs="Arial"/>
                <w:iCs/>
                <w:sz w:val="16"/>
                <w:lang w:eastAsia="zh-CN"/>
              </w:rPr>
              <w:t>It can be supported by associating a</w:t>
            </w:r>
            <w:r>
              <w:rPr>
                <w:rFonts w:ascii="Arial" w:hAnsi="Arial" w:cs="Arial" w:hint="eastAsia"/>
                <w:iCs/>
                <w:sz w:val="16"/>
                <w:lang w:eastAsia="zh-CN"/>
              </w:rPr>
              <w:t xml:space="preserve"> </w:t>
            </w:r>
            <w:r>
              <w:rPr>
                <w:rFonts w:ascii="Arial" w:hAnsi="Arial" w:cs="Arial"/>
                <w:iCs/>
                <w:sz w:val="16"/>
                <w:lang w:eastAsia="zh-CN"/>
              </w:rPr>
              <w:t xml:space="preserve">MG ID with a pattern of non-MG by RRC. </w:t>
            </w:r>
          </w:p>
        </w:tc>
      </w:tr>
      <w:tr w:rsidR="00F24AB4" w14:paraId="75E75239" w14:textId="77777777">
        <w:tc>
          <w:tcPr>
            <w:tcW w:w="1838" w:type="dxa"/>
          </w:tcPr>
          <w:p w14:paraId="15256694" w14:textId="77777777" w:rsidR="00F24AB4" w:rsidRDefault="005919AF">
            <w:pPr>
              <w:rPr>
                <w:rFonts w:ascii="Arial" w:hAnsi="Arial" w:cs="Arial"/>
                <w:iCs/>
                <w:sz w:val="16"/>
                <w:lang w:eastAsia="zh-CN"/>
              </w:rPr>
            </w:pPr>
            <w:r>
              <w:rPr>
                <w:rFonts w:ascii="Arial" w:hAnsi="Arial" w:cs="Arial"/>
                <w:iCs/>
                <w:sz w:val="16"/>
                <w:lang w:eastAsia="zh-CN"/>
              </w:rPr>
              <w:t>Huawei, HiSilicon</w:t>
            </w:r>
          </w:p>
        </w:tc>
        <w:tc>
          <w:tcPr>
            <w:tcW w:w="1134" w:type="dxa"/>
          </w:tcPr>
          <w:p w14:paraId="56DD0ABD" w14:textId="77777777" w:rsidR="00F24AB4" w:rsidRDefault="005919AF">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78F1DFBB" w14:textId="77777777" w:rsidR="00F24AB4" w:rsidRDefault="005919AF">
            <w:pPr>
              <w:rPr>
                <w:rFonts w:ascii="Arial" w:hAnsi="Arial" w:cs="Arial"/>
                <w:iCs/>
                <w:sz w:val="16"/>
                <w:lang w:eastAsia="zh-CN"/>
              </w:rPr>
            </w:pPr>
            <w:r>
              <w:rPr>
                <w:rFonts w:ascii="Arial" w:hAnsi="Arial" w:cs="Arial"/>
                <w:iCs/>
                <w:sz w:val="16"/>
                <w:lang w:eastAsia="zh-CN"/>
              </w:rPr>
              <w:t>It actually depends on whether activated MG can be deactivated by a timer/counter.</w:t>
            </w:r>
          </w:p>
          <w:p w14:paraId="7220F86D" w14:textId="77777777" w:rsidR="00F24AB4" w:rsidRDefault="005919AF">
            <w:pPr>
              <w:rPr>
                <w:rFonts w:ascii="Arial" w:hAnsi="Arial" w:cs="Arial"/>
                <w:iCs/>
                <w:sz w:val="16"/>
                <w:lang w:eastAsia="zh-CN"/>
              </w:rPr>
            </w:pPr>
            <w:r>
              <w:rPr>
                <w:rFonts w:ascii="Arial" w:hAnsi="Arial" w:cs="Arial"/>
                <w:iCs/>
                <w:sz w:val="16"/>
                <w:lang w:eastAsia="zh-CN"/>
              </w:rPr>
              <w:t>Our preference is use a DL MAC CE to explicitly deactivate the MG, so that there should be need for the UE to request activation when UE is done with the PRS measurement.</w:t>
            </w:r>
          </w:p>
        </w:tc>
      </w:tr>
      <w:tr w:rsidR="00F24AB4" w14:paraId="41EF905D" w14:textId="77777777">
        <w:tc>
          <w:tcPr>
            <w:tcW w:w="1838" w:type="dxa"/>
            <w:vAlign w:val="center"/>
          </w:tcPr>
          <w:p w14:paraId="464A52D0" w14:textId="77777777" w:rsidR="00F24AB4" w:rsidRDefault="005919AF">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2C57C404" w14:textId="77777777" w:rsidR="00F24AB4" w:rsidRDefault="00F24AB4">
            <w:pPr>
              <w:rPr>
                <w:rFonts w:ascii="Arial" w:hAnsi="Arial" w:cs="Arial"/>
                <w:iCs/>
                <w:sz w:val="16"/>
                <w:lang w:eastAsia="zh-CN"/>
              </w:rPr>
            </w:pPr>
          </w:p>
        </w:tc>
        <w:tc>
          <w:tcPr>
            <w:tcW w:w="6379" w:type="dxa"/>
            <w:vAlign w:val="center"/>
          </w:tcPr>
          <w:p w14:paraId="3E0787BF" w14:textId="77777777" w:rsidR="00F24AB4" w:rsidRDefault="005919AF">
            <w:pPr>
              <w:rPr>
                <w:rFonts w:ascii="Arial" w:hAnsi="Arial" w:cs="Arial"/>
                <w:iCs/>
                <w:sz w:val="16"/>
                <w:lang w:eastAsia="zh-CN"/>
              </w:rPr>
            </w:pPr>
            <w:r>
              <w:rPr>
                <w:rFonts w:ascii="Arial" w:hAnsi="Arial" w:cs="Arial"/>
                <w:iCs/>
                <w:sz w:val="16"/>
                <w:lang w:eastAsia="zh-CN"/>
              </w:rPr>
              <w:t>We share similar views with Nokia that, we can wait for the discussion on whether DL MAC-CE deactivation is needed or not. If companies think the</w:t>
            </w:r>
            <w:r>
              <w:rPr>
                <w:rFonts w:ascii="Arial" w:hAnsi="Arial" w:cs="Arial" w:hint="eastAsia"/>
                <w:iCs/>
                <w:sz w:val="16"/>
                <w:lang w:eastAsia="zh-CN"/>
              </w:rPr>
              <w:t xml:space="preserve"> </w:t>
            </w:r>
            <w:r>
              <w:rPr>
                <w:rFonts w:ascii="Arial" w:hAnsi="Arial" w:cs="Arial"/>
                <w:iCs/>
                <w:sz w:val="16"/>
                <w:lang w:eastAsia="zh-CN"/>
              </w:rPr>
              <w:t>deactivation can be implicitly indicated, then this UE requests deactivation seems not needed as well.</w:t>
            </w:r>
          </w:p>
        </w:tc>
      </w:tr>
      <w:tr w:rsidR="00F24AB4" w14:paraId="191AE1D5" w14:textId="77777777">
        <w:tc>
          <w:tcPr>
            <w:tcW w:w="1838" w:type="dxa"/>
          </w:tcPr>
          <w:p w14:paraId="1E8221CB" w14:textId="77777777" w:rsidR="00F24AB4" w:rsidRDefault="005919AF">
            <w:pPr>
              <w:rPr>
                <w:rFonts w:ascii="Arial" w:hAnsi="Arial" w:cs="Arial"/>
                <w:iCs/>
                <w:sz w:val="16"/>
                <w:lang w:eastAsia="zh-CN"/>
              </w:rPr>
            </w:pPr>
            <w:r>
              <w:rPr>
                <w:rFonts w:ascii="Arial" w:hAnsi="Arial" w:cs="Arial"/>
                <w:iCs/>
                <w:sz w:val="16"/>
                <w:lang w:eastAsia="zh-CN"/>
              </w:rPr>
              <w:t>Ericsson</w:t>
            </w:r>
          </w:p>
        </w:tc>
        <w:tc>
          <w:tcPr>
            <w:tcW w:w="1134" w:type="dxa"/>
          </w:tcPr>
          <w:p w14:paraId="015732B4" w14:textId="77777777" w:rsidR="00F24AB4" w:rsidRDefault="00F24AB4">
            <w:pPr>
              <w:rPr>
                <w:rFonts w:ascii="Arial" w:hAnsi="Arial" w:cs="Arial"/>
                <w:iCs/>
                <w:sz w:val="16"/>
                <w:lang w:eastAsia="zh-CN"/>
              </w:rPr>
            </w:pPr>
          </w:p>
        </w:tc>
        <w:tc>
          <w:tcPr>
            <w:tcW w:w="6379" w:type="dxa"/>
          </w:tcPr>
          <w:p w14:paraId="0940E196" w14:textId="77777777" w:rsidR="00F24AB4" w:rsidRDefault="005919AF">
            <w:pPr>
              <w:rPr>
                <w:rFonts w:ascii="Arial" w:hAnsi="Arial" w:cs="Arial"/>
                <w:iCs/>
                <w:sz w:val="16"/>
                <w:lang w:eastAsia="zh-CN"/>
              </w:rPr>
            </w:pPr>
            <w:r>
              <w:rPr>
                <w:rFonts w:ascii="Arial" w:hAnsi="Arial" w:cs="Arial"/>
                <w:iCs/>
                <w:sz w:val="16"/>
                <w:lang w:eastAsia="zh-CN"/>
              </w:rPr>
              <w:t>Agree with Nokia.  Deactivation details including the need can be discussed in RAN2.</w:t>
            </w:r>
          </w:p>
        </w:tc>
      </w:tr>
      <w:tr w:rsidR="00F24AB4" w14:paraId="2074CF36" w14:textId="77777777">
        <w:tc>
          <w:tcPr>
            <w:tcW w:w="1838" w:type="dxa"/>
            <w:vAlign w:val="center"/>
          </w:tcPr>
          <w:p w14:paraId="3756590C" w14:textId="77777777" w:rsidR="00F24AB4" w:rsidRDefault="005919AF">
            <w:pPr>
              <w:rPr>
                <w:rFonts w:ascii="Arial" w:hAnsi="Arial" w:cs="Arial"/>
                <w:iCs/>
                <w:sz w:val="16"/>
                <w:lang w:eastAsia="zh-CN"/>
              </w:rPr>
            </w:pPr>
            <w:r>
              <w:rPr>
                <w:rFonts w:ascii="Arial" w:eastAsia="MS Mincho" w:hAnsi="Arial" w:cs="Arial"/>
                <w:iCs/>
                <w:sz w:val="16"/>
                <w:lang w:eastAsia="ja-JP"/>
              </w:rPr>
              <w:t>Lenovo,Motorola Mobility</w:t>
            </w:r>
          </w:p>
        </w:tc>
        <w:tc>
          <w:tcPr>
            <w:tcW w:w="1134" w:type="dxa"/>
            <w:vAlign w:val="center"/>
          </w:tcPr>
          <w:p w14:paraId="06A2E715" w14:textId="77777777" w:rsidR="00F24AB4" w:rsidRDefault="005919AF">
            <w:pPr>
              <w:rPr>
                <w:rFonts w:ascii="Arial" w:hAnsi="Arial" w:cs="Arial"/>
                <w:iCs/>
                <w:sz w:val="16"/>
                <w:lang w:eastAsia="zh-CN"/>
              </w:rPr>
            </w:pPr>
            <w:r>
              <w:rPr>
                <w:rFonts w:ascii="Arial" w:hAnsi="Arial" w:cs="Arial"/>
                <w:iCs/>
                <w:sz w:val="16"/>
                <w:lang w:eastAsia="zh-CN"/>
              </w:rPr>
              <w:t>Needs further discussion</w:t>
            </w:r>
          </w:p>
        </w:tc>
        <w:tc>
          <w:tcPr>
            <w:tcW w:w="6379" w:type="dxa"/>
            <w:vAlign w:val="center"/>
          </w:tcPr>
          <w:p w14:paraId="3287D7F6" w14:textId="77777777" w:rsidR="00F24AB4" w:rsidRDefault="005919AF">
            <w:pPr>
              <w:rPr>
                <w:rFonts w:ascii="Arial" w:hAnsi="Arial" w:cs="Arial"/>
                <w:iCs/>
                <w:sz w:val="16"/>
                <w:lang w:eastAsia="zh-CN"/>
              </w:rPr>
            </w:pPr>
            <w:r>
              <w:rPr>
                <w:rFonts w:ascii="Arial" w:hAnsi="Arial" w:cs="Arial"/>
                <w:iCs/>
                <w:sz w:val="16"/>
                <w:lang w:eastAsia="zh-CN"/>
              </w:rPr>
              <w:t>Somehow related to the conditions of using the pre-configured MG , this could be under the scope of RAN2.</w:t>
            </w:r>
          </w:p>
        </w:tc>
      </w:tr>
      <w:tr w:rsidR="00F24AB4" w14:paraId="70459834" w14:textId="77777777">
        <w:tc>
          <w:tcPr>
            <w:tcW w:w="1838" w:type="dxa"/>
          </w:tcPr>
          <w:p w14:paraId="3C3E1219" w14:textId="77777777" w:rsidR="00F24AB4" w:rsidRDefault="005919AF">
            <w:pPr>
              <w:rPr>
                <w:rFonts w:ascii="Arial" w:eastAsia="MS Mincho" w:hAnsi="Arial" w:cs="Arial"/>
                <w:iCs/>
                <w:sz w:val="16"/>
                <w:lang w:eastAsia="ja-JP"/>
              </w:rPr>
            </w:pPr>
            <w:r>
              <w:rPr>
                <w:rFonts w:ascii="Arial" w:hAnsi="Arial" w:cs="Arial" w:hint="eastAsia"/>
                <w:iCs/>
                <w:sz w:val="16"/>
                <w:lang w:eastAsia="zh-CN"/>
              </w:rPr>
              <w:t>C</w:t>
            </w:r>
            <w:r>
              <w:rPr>
                <w:rFonts w:ascii="Arial" w:hAnsi="Arial" w:cs="Arial"/>
                <w:iCs/>
                <w:sz w:val="16"/>
                <w:lang w:eastAsia="zh-CN"/>
              </w:rPr>
              <w:t>hinaTelecom</w:t>
            </w:r>
          </w:p>
        </w:tc>
        <w:tc>
          <w:tcPr>
            <w:tcW w:w="1134" w:type="dxa"/>
          </w:tcPr>
          <w:p w14:paraId="34492DDD" w14:textId="77777777" w:rsidR="00F24AB4" w:rsidRDefault="00F24AB4">
            <w:pPr>
              <w:rPr>
                <w:rFonts w:ascii="Arial" w:hAnsi="Arial" w:cs="Arial"/>
                <w:iCs/>
                <w:sz w:val="16"/>
                <w:lang w:eastAsia="zh-CN"/>
              </w:rPr>
            </w:pPr>
          </w:p>
        </w:tc>
        <w:tc>
          <w:tcPr>
            <w:tcW w:w="6379" w:type="dxa"/>
          </w:tcPr>
          <w:p w14:paraId="76713686" w14:textId="77777777" w:rsidR="00F24AB4" w:rsidRDefault="005919AF">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support the UE use UL MAC CE only if the MG deactivation request is needed.</w:t>
            </w:r>
          </w:p>
        </w:tc>
      </w:tr>
      <w:tr w:rsidR="00F24AB4" w14:paraId="0B5B8217" w14:textId="77777777">
        <w:tc>
          <w:tcPr>
            <w:tcW w:w="1838" w:type="dxa"/>
          </w:tcPr>
          <w:p w14:paraId="38ED07E4" w14:textId="77777777" w:rsidR="00F24AB4" w:rsidRDefault="005919AF">
            <w:pPr>
              <w:rPr>
                <w:rFonts w:ascii="Arial" w:hAnsi="Arial" w:cs="Arial"/>
                <w:iCs/>
                <w:sz w:val="16"/>
                <w:lang w:eastAsia="zh-CN"/>
              </w:rPr>
            </w:pPr>
            <w:r>
              <w:rPr>
                <w:rFonts w:ascii="Arial" w:hAnsi="Arial" w:cs="Arial"/>
                <w:iCs/>
                <w:sz w:val="16"/>
                <w:lang w:eastAsia="zh-CN"/>
              </w:rPr>
              <w:t>Sony</w:t>
            </w:r>
          </w:p>
        </w:tc>
        <w:tc>
          <w:tcPr>
            <w:tcW w:w="1134" w:type="dxa"/>
          </w:tcPr>
          <w:p w14:paraId="78547930" w14:textId="77777777" w:rsidR="00F24AB4" w:rsidRDefault="00F24AB4">
            <w:pPr>
              <w:rPr>
                <w:rFonts w:ascii="Arial" w:hAnsi="Arial" w:cs="Arial"/>
                <w:iCs/>
                <w:sz w:val="16"/>
                <w:lang w:eastAsia="zh-CN"/>
              </w:rPr>
            </w:pPr>
          </w:p>
        </w:tc>
        <w:tc>
          <w:tcPr>
            <w:tcW w:w="6379" w:type="dxa"/>
          </w:tcPr>
          <w:p w14:paraId="5BBA0B97" w14:textId="77777777" w:rsidR="00F24AB4" w:rsidRDefault="005919AF">
            <w:pPr>
              <w:rPr>
                <w:rFonts w:ascii="Arial" w:hAnsi="Arial" w:cs="Arial"/>
                <w:iCs/>
                <w:sz w:val="16"/>
                <w:lang w:eastAsia="zh-CN"/>
              </w:rPr>
            </w:pPr>
            <w:r>
              <w:rPr>
                <w:rFonts w:ascii="Arial" w:hAnsi="Arial" w:cs="Arial"/>
                <w:iCs/>
                <w:sz w:val="16"/>
                <w:lang w:eastAsia="zh-CN"/>
              </w:rPr>
              <w:t xml:space="preserve">We share similar view as Nokia’s. We should first discuss whether MG deactivation is supported or not. </w:t>
            </w:r>
          </w:p>
        </w:tc>
      </w:tr>
      <w:tr w:rsidR="00F24AB4" w14:paraId="59978058" w14:textId="77777777">
        <w:tc>
          <w:tcPr>
            <w:tcW w:w="1838" w:type="dxa"/>
          </w:tcPr>
          <w:p w14:paraId="509A64DA" w14:textId="77777777" w:rsidR="00F24AB4" w:rsidRDefault="005919AF">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1134" w:type="dxa"/>
          </w:tcPr>
          <w:p w14:paraId="4E1BD763" w14:textId="77777777" w:rsidR="00F24AB4" w:rsidRDefault="005919AF">
            <w:pPr>
              <w:rPr>
                <w:rFonts w:ascii="Arial" w:eastAsia="Malgun Gothic" w:hAnsi="Arial" w:cs="Arial"/>
                <w:iCs/>
                <w:sz w:val="16"/>
                <w:lang w:eastAsia="ko-KR"/>
              </w:rPr>
            </w:pPr>
            <w:r>
              <w:rPr>
                <w:rFonts w:ascii="Arial" w:eastAsia="Malgun Gothic" w:hAnsi="Arial" w:cs="Arial" w:hint="eastAsia"/>
                <w:iCs/>
                <w:sz w:val="16"/>
                <w:lang w:eastAsia="ko-KR"/>
              </w:rPr>
              <w:t>Yes</w:t>
            </w:r>
          </w:p>
        </w:tc>
        <w:tc>
          <w:tcPr>
            <w:tcW w:w="6379" w:type="dxa"/>
          </w:tcPr>
          <w:p w14:paraId="1D22C2CA" w14:textId="77777777" w:rsidR="00F24AB4" w:rsidRDefault="005919AF">
            <w:pPr>
              <w:rPr>
                <w:rFonts w:ascii="Arial" w:eastAsia="Malgun Gothic" w:hAnsi="Arial" w:cs="Arial"/>
                <w:iCs/>
                <w:sz w:val="16"/>
                <w:lang w:eastAsia="ko-KR"/>
              </w:rPr>
            </w:pPr>
            <w:r>
              <w:rPr>
                <w:rFonts w:ascii="Arial" w:eastAsia="Malgun Gothic" w:hAnsi="Arial" w:cs="Arial"/>
                <w:iCs/>
                <w:sz w:val="16"/>
                <w:lang w:eastAsia="ko-KR"/>
              </w:rPr>
              <w:t>Considering the multiple MGs can be activated by MG activation, MG deactivation is needed because there is the case that some activated MGs can be deactivated in accordance with deactivation</w:t>
            </w:r>
          </w:p>
        </w:tc>
      </w:tr>
      <w:tr w:rsidR="00F24AB4" w14:paraId="46C706BA" w14:textId="77777777">
        <w:tc>
          <w:tcPr>
            <w:tcW w:w="1838" w:type="dxa"/>
          </w:tcPr>
          <w:p w14:paraId="24239C51" w14:textId="77777777" w:rsidR="00F24AB4" w:rsidRDefault="005919AF">
            <w:pPr>
              <w:rPr>
                <w:rFonts w:ascii="Arial" w:hAnsi="Arial" w:cs="Arial"/>
                <w:iCs/>
                <w:sz w:val="16"/>
                <w:lang w:eastAsia="zh-CN"/>
              </w:rPr>
            </w:pPr>
            <w:r>
              <w:rPr>
                <w:rFonts w:ascii="Arial" w:hAnsi="Arial" w:cs="Arial"/>
                <w:iCs/>
                <w:sz w:val="16"/>
                <w:lang w:eastAsia="zh-CN"/>
              </w:rPr>
              <w:t>Apple</w:t>
            </w:r>
          </w:p>
        </w:tc>
        <w:tc>
          <w:tcPr>
            <w:tcW w:w="1134" w:type="dxa"/>
          </w:tcPr>
          <w:p w14:paraId="05309BEE" w14:textId="77777777" w:rsidR="00F24AB4" w:rsidRDefault="005919AF">
            <w:pPr>
              <w:rPr>
                <w:rFonts w:ascii="Arial" w:hAnsi="Arial" w:cs="Arial"/>
                <w:iCs/>
                <w:sz w:val="16"/>
                <w:lang w:eastAsia="zh-CN"/>
              </w:rPr>
            </w:pPr>
            <w:r>
              <w:rPr>
                <w:rFonts w:ascii="Arial" w:hAnsi="Arial" w:cs="Arial"/>
                <w:iCs/>
                <w:sz w:val="16"/>
                <w:lang w:eastAsia="zh-CN"/>
              </w:rPr>
              <w:t>No</w:t>
            </w:r>
          </w:p>
        </w:tc>
        <w:tc>
          <w:tcPr>
            <w:tcW w:w="6379" w:type="dxa"/>
          </w:tcPr>
          <w:p w14:paraId="34DABE65" w14:textId="77777777" w:rsidR="00F24AB4" w:rsidRDefault="005919AF">
            <w:pPr>
              <w:rPr>
                <w:rFonts w:ascii="Arial" w:hAnsi="Arial" w:cs="Arial"/>
                <w:iCs/>
                <w:sz w:val="16"/>
                <w:lang w:eastAsia="zh-CN"/>
              </w:rPr>
            </w:pPr>
            <w:r>
              <w:rPr>
                <w:rFonts w:ascii="Arial" w:hAnsi="Arial" w:cs="Arial"/>
                <w:iCs/>
                <w:sz w:val="16"/>
                <w:lang w:eastAsia="zh-CN"/>
              </w:rPr>
              <w:t>The benefir/necessariation is not clear to us</w:t>
            </w:r>
          </w:p>
        </w:tc>
      </w:tr>
      <w:tr w:rsidR="00F24AB4" w14:paraId="43013465" w14:textId="77777777">
        <w:tc>
          <w:tcPr>
            <w:tcW w:w="1838" w:type="dxa"/>
          </w:tcPr>
          <w:p w14:paraId="5C59E5D6" w14:textId="77777777" w:rsidR="00F24AB4" w:rsidRDefault="005919AF">
            <w:pPr>
              <w:rPr>
                <w:rFonts w:ascii="Arial" w:hAnsi="Arial" w:cs="Arial"/>
                <w:iCs/>
                <w:sz w:val="16"/>
                <w:lang w:eastAsia="zh-CN"/>
              </w:rPr>
            </w:pPr>
            <w:r>
              <w:rPr>
                <w:rFonts w:ascii="Arial" w:hAnsi="Arial" w:cs="Arial"/>
                <w:iCs/>
                <w:sz w:val="16"/>
                <w:lang w:eastAsia="zh-CN"/>
              </w:rPr>
              <w:t>InterDigital</w:t>
            </w:r>
          </w:p>
        </w:tc>
        <w:tc>
          <w:tcPr>
            <w:tcW w:w="1134" w:type="dxa"/>
          </w:tcPr>
          <w:p w14:paraId="7FD31B87"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vAlign w:val="center"/>
          </w:tcPr>
          <w:p w14:paraId="60D4139C" w14:textId="77777777" w:rsidR="00F24AB4" w:rsidRDefault="005919AF">
            <w:pPr>
              <w:rPr>
                <w:rFonts w:ascii="Arial" w:hAnsi="Arial" w:cs="Arial"/>
                <w:iCs/>
                <w:sz w:val="16"/>
                <w:lang w:eastAsia="zh-CN"/>
              </w:rPr>
            </w:pPr>
            <w:r>
              <w:rPr>
                <w:rFonts w:ascii="Arial" w:hAnsi="Arial" w:cs="Arial"/>
                <w:iCs/>
                <w:sz w:val="16"/>
                <w:lang w:eastAsia="zh-CN"/>
              </w:rPr>
              <w:t>For consistent operation, the UE should send a rquest to deactivate the requested MG.</w:t>
            </w:r>
          </w:p>
        </w:tc>
      </w:tr>
    </w:tbl>
    <w:p w14:paraId="2043CFAC" w14:textId="77777777" w:rsidR="00F24AB4" w:rsidRDefault="00F24AB4">
      <w:pPr>
        <w:rPr>
          <w:lang w:eastAsia="zh-CN"/>
        </w:rPr>
      </w:pPr>
    </w:p>
    <w:p w14:paraId="6482D02D" w14:textId="77777777" w:rsidR="00F24AB4" w:rsidRDefault="005919AF">
      <w:pPr>
        <w:rPr>
          <w:b/>
          <w:lang w:eastAsia="zh-CN"/>
        </w:rPr>
      </w:pPr>
      <w:r>
        <w:rPr>
          <w:b/>
          <w:lang w:eastAsia="zh-CN"/>
        </w:rPr>
        <w:t>FL comment</w:t>
      </w:r>
    </w:p>
    <w:p w14:paraId="09792E42" w14:textId="77777777" w:rsidR="00F24AB4" w:rsidRDefault="005919AF">
      <w:pPr>
        <w:rPr>
          <w:lang w:eastAsia="zh-CN"/>
        </w:rPr>
      </w:pPr>
      <w:r>
        <w:rPr>
          <w:lang w:eastAsia="zh-CN"/>
        </w:rPr>
        <w:t>Based on the comments receive so far, the FL proposes to discuss proposal 2.2.1-1 directly in the GTW.</w:t>
      </w:r>
    </w:p>
    <w:p w14:paraId="08F060A3" w14:textId="77777777" w:rsidR="00F24AB4" w:rsidRDefault="00F24AB4">
      <w:pPr>
        <w:rPr>
          <w:lang w:eastAsia="zh-CN"/>
        </w:rPr>
      </w:pPr>
    </w:p>
    <w:p w14:paraId="08B80BB5" w14:textId="77777777" w:rsidR="00F24AB4" w:rsidRDefault="005919AF">
      <w:pPr>
        <w:pStyle w:val="Heading3"/>
        <w:rPr>
          <w:lang w:eastAsia="zh-CN"/>
        </w:rPr>
      </w:pPr>
      <w:r>
        <w:rPr>
          <w:rFonts w:hint="eastAsia"/>
          <w:lang w:eastAsia="zh-CN"/>
        </w:rPr>
        <w:t>R</w:t>
      </w:r>
      <w:r>
        <w:rPr>
          <w:lang w:eastAsia="zh-CN"/>
        </w:rPr>
        <w:t>ound 2 (closed)</w:t>
      </w:r>
    </w:p>
    <w:p w14:paraId="17A5E4F7" w14:textId="77777777" w:rsidR="00F24AB4" w:rsidRDefault="005919AF">
      <w:pPr>
        <w:rPr>
          <w:lang w:eastAsia="zh-CN"/>
        </w:rPr>
      </w:pPr>
      <w:r>
        <w:rPr>
          <w:rFonts w:hint="eastAsia"/>
          <w:lang w:eastAsia="zh-CN"/>
        </w:rPr>
        <w:t>G</w:t>
      </w:r>
      <w:r>
        <w:rPr>
          <w:lang w:eastAsia="zh-CN"/>
        </w:rPr>
        <w:t>iven the fact that there is concern on supporting UL MAC CE based MG deactivation or supporting the whole feature of MG deactivation request at all. The suggestion from FL lead is we stop discussing this issue in this meeting.</w:t>
      </w:r>
    </w:p>
    <w:p w14:paraId="524D92C6" w14:textId="77777777" w:rsidR="00F24AB4" w:rsidRDefault="005919AF">
      <w:pPr>
        <w:rPr>
          <w:lang w:eastAsia="zh-CN"/>
        </w:rPr>
      </w:pPr>
      <w:r>
        <w:rPr>
          <w:rFonts w:hint="eastAsia"/>
          <w:lang w:eastAsia="zh-CN"/>
        </w:rPr>
        <w:t>R</w:t>
      </w:r>
      <w:r>
        <w:rPr>
          <w:lang w:eastAsia="zh-CN"/>
        </w:rPr>
        <w:t>AN2 could also look into this issue and decied whether the existing RRC-based location measurement indication for the purpose of PRS measurement stop is sufficient to cover the MG deactivation request.</w:t>
      </w:r>
    </w:p>
    <w:p w14:paraId="050494DE" w14:textId="77777777" w:rsidR="00F24AB4" w:rsidRDefault="00F24AB4">
      <w:pPr>
        <w:rPr>
          <w:lang w:eastAsia="zh-CN"/>
        </w:rPr>
      </w:pPr>
    </w:p>
    <w:p w14:paraId="1BCFC172" w14:textId="77777777" w:rsidR="00F24AB4" w:rsidRDefault="005919AF">
      <w:pPr>
        <w:pStyle w:val="Heading2"/>
        <w:rPr>
          <w:lang w:eastAsia="zh-CN"/>
        </w:rPr>
      </w:pPr>
      <w:r>
        <w:rPr>
          <w:rFonts w:hint="eastAsia"/>
          <w:lang w:eastAsia="zh-CN"/>
        </w:rPr>
        <w:t>M</w:t>
      </w:r>
      <w:r>
        <w:rPr>
          <w:lang w:eastAsia="zh-CN"/>
        </w:rPr>
        <w:t>G activation request by LMF</w:t>
      </w:r>
    </w:p>
    <w:tbl>
      <w:tblPr>
        <w:tblStyle w:val="TableGrid"/>
        <w:tblW w:w="9298" w:type="dxa"/>
        <w:tblLook w:val="04A0" w:firstRow="1" w:lastRow="0" w:firstColumn="1" w:lastColumn="0" w:noHBand="0" w:noVBand="1"/>
      </w:tblPr>
      <w:tblGrid>
        <w:gridCol w:w="1446"/>
        <w:gridCol w:w="7852"/>
      </w:tblGrid>
      <w:tr w:rsidR="00F24AB4" w14:paraId="24BF26A0" w14:textId="77777777">
        <w:tc>
          <w:tcPr>
            <w:tcW w:w="1446" w:type="dxa"/>
          </w:tcPr>
          <w:p w14:paraId="0C3D001E" w14:textId="77777777" w:rsidR="00F24AB4" w:rsidRDefault="005919AF">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1B3A403D" w14:textId="77777777" w:rsidR="00F24AB4" w:rsidRDefault="005919AF">
            <w:pPr>
              <w:rPr>
                <w:rFonts w:ascii="Arial" w:hAnsi="Arial" w:cs="Arial"/>
                <w:b/>
                <w:sz w:val="16"/>
                <w:szCs w:val="16"/>
                <w:lang w:eastAsia="zh-CN"/>
              </w:rPr>
            </w:pPr>
            <w:r>
              <w:rPr>
                <w:rFonts w:ascii="Arial" w:hAnsi="Arial" w:cs="Arial" w:hint="eastAsia"/>
                <w:b/>
                <w:sz w:val="16"/>
                <w:szCs w:val="16"/>
                <w:lang w:eastAsia="zh-CN"/>
              </w:rPr>
              <w:t>Proposals</w:t>
            </w:r>
          </w:p>
        </w:tc>
      </w:tr>
      <w:tr w:rsidR="00F24AB4" w14:paraId="5995E60E" w14:textId="77777777">
        <w:tc>
          <w:tcPr>
            <w:tcW w:w="1446" w:type="dxa"/>
          </w:tcPr>
          <w:p w14:paraId="54398005"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HiSilicon [1]</w:t>
            </w:r>
          </w:p>
        </w:tc>
        <w:tc>
          <w:tcPr>
            <w:tcW w:w="7852" w:type="dxa"/>
          </w:tcPr>
          <w:p w14:paraId="3CF12CFD" w14:textId="77777777" w:rsidR="00F24AB4" w:rsidRDefault="005919AF">
            <w:pPr>
              <w:spacing w:after="60"/>
              <w:rPr>
                <w:rFonts w:ascii="Arial" w:hAnsi="Arial" w:cs="Arial"/>
                <w:color w:val="000000" w:themeColor="text1"/>
                <w:sz w:val="16"/>
                <w:szCs w:val="16"/>
              </w:rPr>
            </w:pPr>
            <w:r>
              <w:rPr>
                <w:rFonts w:ascii="Arial" w:hAnsi="Arial" w:cs="Arial"/>
                <w:b/>
                <w:color w:val="000000" w:themeColor="text1"/>
                <w:sz w:val="16"/>
                <w:szCs w:val="16"/>
              </w:rPr>
              <w:t>Proposal 1:</w:t>
            </w:r>
            <w:r>
              <w:rPr>
                <w:rFonts w:ascii="Arial" w:hAnsi="Arial" w:cs="Arial"/>
                <w:color w:val="000000" w:themeColor="text1"/>
                <w:sz w:val="16"/>
                <w:szCs w:val="16"/>
              </w:rPr>
              <w:t xml:space="preserve"> Support inclusion of the following information in the NRPPa message and UL MAC CE for MG activation request.</w:t>
            </w:r>
          </w:p>
          <w:p w14:paraId="0B57B257" w14:textId="77777777" w:rsidR="00F24AB4" w:rsidRDefault="005919AF">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PRS point A</w:t>
            </w:r>
          </w:p>
          <w:p w14:paraId="3E617192" w14:textId="77777777" w:rsidR="00F24AB4" w:rsidRDefault="005919AF">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PRS measurement periodicity and offset</w:t>
            </w:r>
          </w:p>
          <w:p w14:paraId="3B4ED032" w14:textId="77777777" w:rsidR="00F24AB4" w:rsidRDefault="005919AF">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PRS measurement length</w:t>
            </w:r>
          </w:p>
        </w:tc>
      </w:tr>
      <w:tr w:rsidR="00F24AB4" w14:paraId="1E9F45DB" w14:textId="77777777">
        <w:tc>
          <w:tcPr>
            <w:tcW w:w="1446" w:type="dxa"/>
          </w:tcPr>
          <w:p w14:paraId="66A78365"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w:t>
            </w:r>
            <w:r>
              <w:rPr>
                <w:rFonts w:ascii="Arial" w:hAnsi="Arial" w:cs="Arial"/>
                <w:color w:val="000000" w:themeColor="text1"/>
                <w:sz w:val="16"/>
                <w:szCs w:val="16"/>
                <w:lang w:eastAsia="zh-CN"/>
              </w:rPr>
              <w:t>TE [2]</w:t>
            </w:r>
          </w:p>
        </w:tc>
        <w:tc>
          <w:tcPr>
            <w:tcW w:w="7852" w:type="dxa"/>
          </w:tcPr>
          <w:p w14:paraId="4368B180" w14:textId="77777777" w:rsidR="00F24AB4" w:rsidRDefault="005919AF">
            <w:pPr>
              <w:spacing w:after="60"/>
              <w:rPr>
                <w:rFonts w:ascii="Arial" w:hAnsi="Arial" w:cs="Arial"/>
                <w:iCs/>
                <w:sz w:val="16"/>
                <w:szCs w:val="16"/>
              </w:rPr>
            </w:pPr>
            <w:r>
              <w:rPr>
                <w:rFonts w:ascii="Arial" w:hAnsi="Arial" w:cs="Arial"/>
                <w:b/>
                <w:bCs/>
                <w:iCs/>
                <w:sz w:val="16"/>
                <w:szCs w:val="16"/>
              </w:rPr>
              <w:t xml:space="preserve">Proposal 1: </w:t>
            </w:r>
            <w:r>
              <w:rPr>
                <w:rFonts w:ascii="Arial" w:hAnsi="Arial" w:cs="Arial"/>
                <w:iCs/>
                <w:sz w:val="16"/>
                <w:szCs w:val="16"/>
              </w:rPr>
              <w:t>For a new mechanism of MG activation request by LMF (via an NRPPa message), support at least one of the following options,</w:t>
            </w:r>
          </w:p>
          <w:p w14:paraId="226E665A" w14:textId="77777777" w:rsidR="00F24AB4" w:rsidRDefault="005919AF">
            <w:pPr>
              <w:numPr>
                <w:ilvl w:val="0"/>
                <w:numId w:val="15"/>
              </w:numPr>
              <w:autoSpaceDE/>
              <w:autoSpaceDN/>
              <w:adjustRightInd/>
              <w:spacing w:after="60"/>
              <w:rPr>
                <w:rFonts w:ascii="Arial" w:hAnsi="Arial" w:cs="Arial"/>
                <w:iCs/>
                <w:sz w:val="16"/>
                <w:szCs w:val="16"/>
              </w:rPr>
            </w:pPr>
            <w:r>
              <w:rPr>
                <w:rFonts w:ascii="Arial" w:hAnsi="Arial" w:cs="Arial"/>
                <w:iCs/>
                <w:sz w:val="16"/>
                <w:szCs w:val="16"/>
              </w:rPr>
              <w:t>Option 1: The MG activation request message includes the same information as the RRC signaling LocationMeasurementInfo defined in Rel-16 for DL PRS measurement</w:t>
            </w:r>
          </w:p>
          <w:p w14:paraId="00593EED" w14:textId="77777777" w:rsidR="00F24AB4" w:rsidRDefault="005919AF">
            <w:pPr>
              <w:numPr>
                <w:ilvl w:val="0"/>
                <w:numId w:val="15"/>
              </w:numPr>
              <w:autoSpaceDE/>
              <w:autoSpaceDN/>
              <w:adjustRightInd/>
              <w:spacing w:after="60"/>
              <w:rPr>
                <w:rFonts w:ascii="Arial" w:hAnsi="Arial" w:cs="Arial"/>
                <w:iCs/>
                <w:sz w:val="16"/>
                <w:szCs w:val="16"/>
              </w:rPr>
            </w:pPr>
            <w:r>
              <w:rPr>
                <w:rFonts w:ascii="Arial" w:hAnsi="Arial" w:cs="Arial"/>
                <w:iCs/>
                <w:sz w:val="16"/>
                <w:szCs w:val="16"/>
              </w:rPr>
              <w:t>Option 2: The MG activation request message indicates a specific MG pattern, where the MG pattern at least include,</w:t>
            </w:r>
          </w:p>
          <w:p w14:paraId="7ACFAE5C" w14:textId="77777777" w:rsidR="00F24AB4" w:rsidRDefault="005919AF">
            <w:pPr>
              <w:numPr>
                <w:ilvl w:val="0"/>
                <w:numId w:val="16"/>
              </w:numPr>
              <w:autoSpaceDE/>
              <w:autoSpaceDN/>
              <w:spacing w:after="60"/>
              <w:rPr>
                <w:rFonts w:ascii="Arial" w:hAnsi="Arial" w:cs="Arial"/>
                <w:iCs/>
                <w:sz w:val="16"/>
                <w:szCs w:val="16"/>
              </w:rPr>
            </w:pPr>
            <w:r>
              <w:rPr>
                <w:rFonts w:ascii="Arial" w:hAnsi="Arial" w:cs="Arial"/>
                <w:iCs/>
                <w:sz w:val="16"/>
                <w:szCs w:val="16"/>
              </w:rPr>
              <w:t>MGL: the measurement gap length of the measurement gap</w:t>
            </w:r>
          </w:p>
          <w:p w14:paraId="0C60FC55" w14:textId="77777777" w:rsidR="00F24AB4" w:rsidRDefault="005919AF">
            <w:pPr>
              <w:numPr>
                <w:ilvl w:val="0"/>
                <w:numId w:val="16"/>
              </w:numPr>
              <w:autoSpaceDE/>
              <w:autoSpaceDN/>
              <w:spacing w:after="60"/>
              <w:rPr>
                <w:rFonts w:ascii="Arial" w:hAnsi="Arial" w:cs="Arial"/>
                <w:iCs/>
                <w:sz w:val="16"/>
                <w:szCs w:val="16"/>
              </w:rPr>
            </w:pPr>
            <w:r>
              <w:rPr>
                <w:rFonts w:ascii="Arial" w:hAnsi="Arial" w:cs="Arial"/>
                <w:iCs/>
                <w:sz w:val="16"/>
                <w:szCs w:val="16"/>
              </w:rPr>
              <w:t>MGRP: measurement gap repetition period of the measurement gap</w:t>
            </w:r>
          </w:p>
          <w:p w14:paraId="7FBD02F2" w14:textId="77777777" w:rsidR="00F24AB4" w:rsidRDefault="005919AF">
            <w:pPr>
              <w:numPr>
                <w:ilvl w:val="0"/>
                <w:numId w:val="16"/>
              </w:numPr>
              <w:autoSpaceDE/>
              <w:autoSpaceDN/>
              <w:spacing w:after="60"/>
              <w:rPr>
                <w:rFonts w:ascii="Arial" w:hAnsi="Arial" w:cs="Arial"/>
                <w:iCs/>
                <w:sz w:val="16"/>
                <w:szCs w:val="16"/>
              </w:rPr>
            </w:pPr>
            <w:r>
              <w:rPr>
                <w:rFonts w:ascii="Arial" w:hAnsi="Arial" w:cs="Arial"/>
                <w:iCs/>
                <w:sz w:val="16"/>
                <w:szCs w:val="16"/>
              </w:rPr>
              <w:lastRenderedPageBreak/>
              <w:t>Gap offset: the gap offset of the measurement gap pattern indicated by MGL and MGRP</w:t>
            </w:r>
          </w:p>
          <w:p w14:paraId="1126F55A" w14:textId="77777777" w:rsidR="00F24AB4" w:rsidRDefault="005919AF">
            <w:pPr>
              <w:numPr>
                <w:ilvl w:val="0"/>
                <w:numId w:val="16"/>
              </w:numPr>
              <w:autoSpaceDE/>
              <w:autoSpaceDN/>
              <w:spacing w:after="60"/>
              <w:rPr>
                <w:rFonts w:ascii="Arial" w:hAnsi="Arial" w:cs="Arial"/>
                <w:iCs/>
                <w:sz w:val="16"/>
                <w:szCs w:val="16"/>
              </w:rPr>
            </w:pPr>
            <w:r>
              <w:rPr>
                <w:rFonts w:ascii="Arial" w:hAnsi="Arial" w:cs="Arial"/>
                <w:iCs/>
                <w:sz w:val="16"/>
                <w:szCs w:val="16"/>
              </w:rPr>
              <w:t>MGTA: the measurement gap timing advance</w:t>
            </w:r>
          </w:p>
        </w:tc>
      </w:tr>
      <w:tr w:rsidR="00F24AB4" w14:paraId="3565E180" w14:textId="77777777">
        <w:tc>
          <w:tcPr>
            <w:tcW w:w="1446" w:type="dxa"/>
          </w:tcPr>
          <w:p w14:paraId="5F4792F6" w14:textId="77777777" w:rsidR="00F24AB4" w:rsidRDefault="005919AF">
            <w:pPr>
              <w:rPr>
                <w:rFonts w:ascii="Arial" w:hAnsi="Arial" w:cs="Arial"/>
                <w:color w:val="000000" w:themeColor="text1"/>
                <w:sz w:val="16"/>
                <w:szCs w:val="16"/>
                <w:lang w:eastAsia="zh-CN"/>
              </w:rPr>
            </w:pPr>
            <w:r>
              <w:rPr>
                <w:rFonts w:ascii="Arial" w:hAnsi="Arial" w:cs="Arial"/>
                <w:color w:val="000000" w:themeColor="text1"/>
                <w:sz w:val="16"/>
                <w:szCs w:val="16"/>
                <w:lang w:eastAsia="zh-CN"/>
              </w:rPr>
              <w:lastRenderedPageBreak/>
              <w:t>vivo [3]</w:t>
            </w:r>
          </w:p>
        </w:tc>
        <w:tc>
          <w:tcPr>
            <w:tcW w:w="7852" w:type="dxa"/>
          </w:tcPr>
          <w:p w14:paraId="57DDCE3E" w14:textId="77777777" w:rsidR="00F24AB4" w:rsidRDefault="005919AF">
            <w:pPr>
              <w:pStyle w:val="BodyText"/>
              <w:autoSpaceDE/>
              <w:autoSpaceDN/>
              <w:adjustRightInd/>
              <w:snapToGrid/>
              <w:spacing w:after="60"/>
              <w:rPr>
                <w:rFonts w:ascii="Arial" w:eastAsiaTheme="minorEastAsia" w:hAnsi="Arial" w:cs="Arial"/>
                <w:b/>
                <w:sz w:val="16"/>
                <w:szCs w:val="16"/>
                <w:lang w:eastAsia="zh-CN"/>
              </w:rPr>
            </w:pPr>
            <w:r>
              <w:rPr>
                <w:rFonts w:ascii="Arial" w:eastAsiaTheme="minorEastAsia" w:hAnsi="Arial" w:cs="Arial"/>
                <w:b/>
                <w:sz w:val="16"/>
                <w:szCs w:val="16"/>
                <w:lang w:eastAsia="zh-CN"/>
              </w:rPr>
              <w:t>Proposal 3:</w:t>
            </w:r>
          </w:p>
          <w:p w14:paraId="733E096C" w14:textId="77777777" w:rsidR="00F24AB4" w:rsidRDefault="005919AF">
            <w:pPr>
              <w:numPr>
                <w:ilvl w:val="0"/>
                <w:numId w:val="17"/>
              </w:numPr>
              <w:autoSpaceDE/>
              <w:autoSpaceDN/>
              <w:adjustRightInd/>
              <w:snapToGrid/>
              <w:spacing w:after="60"/>
              <w:ind w:left="885"/>
              <w:rPr>
                <w:rFonts w:ascii="Arial" w:eastAsiaTheme="minorEastAsia" w:hAnsi="Arial" w:cs="Arial"/>
                <w:bCs/>
                <w:iCs/>
                <w:sz w:val="16"/>
                <w:szCs w:val="16"/>
              </w:rPr>
            </w:pPr>
            <w:r>
              <w:rPr>
                <w:rFonts w:ascii="Arial" w:eastAsiaTheme="minorEastAsia" w:hAnsi="Arial" w:cs="Arial"/>
                <w:bCs/>
                <w:iCs/>
                <w:sz w:val="16"/>
                <w:szCs w:val="16"/>
              </w:rPr>
              <w:t>The MG request including the activated/deactivated indication by the LMF can be transmitted in the NRPPa Request location information (via a UE-associated NRPPa message).</w:t>
            </w:r>
          </w:p>
          <w:p w14:paraId="2DFC5977" w14:textId="77777777" w:rsidR="00F24AB4" w:rsidRDefault="005919AF">
            <w:pPr>
              <w:pStyle w:val="BodyText"/>
              <w:autoSpaceDE/>
              <w:autoSpaceDN/>
              <w:adjustRightInd/>
              <w:snapToGrid/>
              <w:spacing w:after="60"/>
              <w:rPr>
                <w:rFonts w:ascii="Arial" w:eastAsiaTheme="minorEastAsia" w:hAnsi="Arial" w:cs="Arial"/>
                <w:sz w:val="16"/>
                <w:szCs w:val="16"/>
              </w:rPr>
            </w:pPr>
            <w:r>
              <w:rPr>
                <w:rFonts w:ascii="Arial" w:eastAsiaTheme="minorEastAsia" w:hAnsi="Arial" w:cs="Arial"/>
                <w:b/>
                <w:sz w:val="16"/>
                <w:szCs w:val="16"/>
                <w:lang w:eastAsia="zh-CN"/>
              </w:rPr>
              <w:t>Proposal 16:</w:t>
            </w:r>
          </w:p>
          <w:p w14:paraId="4500ECFE" w14:textId="77777777" w:rsidR="00F24AB4" w:rsidRDefault="005919AF">
            <w:pPr>
              <w:numPr>
                <w:ilvl w:val="0"/>
                <w:numId w:val="17"/>
              </w:numPr>
              <w:autoSpaceDE/>
              <w:autoSpaceDN/>
              <w:adjustRightInd/>
              <w:snapToGrid/>
              <w:spacing w:after="60"/>
              <w:ind w:left="885"/>
              <w:rPr>
                <w:rFonts w:ascii="Arial" w:eastAsiaTheme="minorEastAsia" w:hAnsi="Arial" w:cs="Arial"/>
                <w:bCs/>
                <w:iCs/>
                <w:sz w:val="16"/>
                <w:szCs w:val="16"/>
              </w:rPr>
            </w:pPr>
            <w:r>
              <w:rPr>
                <w:rFonts w:ascii="Arial" w:eastAsiaTheme="minorEastAsia" w:hAnsi="Arial" w:cs="Arial"/>
                <w:bCs/>
                <w:iCs/>
                <w:sz w:val="16"/>
                <w:szCs w:val="16"/>
              </w:rPr>
              <w:t xml:space="preserve">Support a new requesting NRPPa signaling from LMF to gNB for gNB to determine the use of MG or PRS processing window, and the detailed configuration of the corresponding MG or PRS processing window that includes </w:t>
            </w:r>
          </w:p>
          <w:p w14:paraId="4F90A00B" w14:textId="77777777" w:rsidR="00F24AB4" w:rsidRDefault="005919AF">
            <w:pPr>
              <w:numPr>
                <w:ilvl w:val="1"/>
                <w:numId w:val="17"/>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 xml:space="preserve">The time/frequency characteristics (i.e., periodicity/offset information, and frequency layer information) of PRS” </w:t>
            </w:r>
          </w:p>
          <w:p w14:paraId="7A58A2AE" w14:textId="77777777" w:rsidR="00F24AB4" w:rsidRDefault="005919AF">
            <w:pPr>
              <w:numPr>
                <w:ilvl w:val="1"/>
                <w:numId w:val="17"/>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The location request information (i.e., positioning requirement, latency, Bandwidth that needed to meet accuracy requirement)</w:t>
            </w:r>
          </w:p>
        </w:tc>
      </w:tr>
    </w:tbl>
    <w:p w14:paraId="2088C1BF" w14:textId="77777777" w:rsidR="00F24AB4" w:rsidRDefault="00F24AB4">
      <w:pPr>
        <w:rPr>
          <w:lang w:eastAsia="zh-CN"/>
        </w:rPr>
      </w:pPr>
    </w:p>
    <w:p w14:paraId="397D727C" w14:textId="77777777" w:rsidR="00F24AB4" w:rsidRDefault="005919AF">
      <w:pPr>
        <w:rPr>
          <w:b/>
          <w:lang w:eastAsia="zh-CN"/>
        </w:rPr>
      </w:pPr>
      <w:r>
        <w:rPr>
          <w:rFonts w:hint="eastAsia"/>
          <w:b/>
          <w:lang w:eastAsia="zh-CN"/>
        </w:rPr>
        <w:t>FL comments</w:t>
      </w:r>
    </w:p>
    <w:p w14:paraId="1C9DDE6F" w14:textId="77777777" w:rsidR="00F24AB4" w:rsidRDefault="005919AF">
      <w:pPr>
        <w:rPr>
          <w:lang w:eastAsia="zh-CN"/>
        </w:rPr>
      </w:pPr>
      <w:r>
        <w:rPr>
          <w:rFonts w:hint="eastAsia"/>
          <w:lang w:eastAsia="zh-CN"/>
        </w:rPr>
        <w:t xml:space="preserve">For MG activation request by the LMF, </w:t>
      </w:r>
      <w:r>
        <w:rPr>
          <w:lang w:eastAsia="zh-CN"/>
        </w:rPr>
        <w:t xml:space="preserve">there is limited input. The views from proponents are quite diverse. </w:t>
      </w:r>
    </w:p>
    <w:p w14:paraId="6F6B0490" w14:textId="77777777" w:rsidR="00F24AB4" w:rsidRDefault="00F24AB4">
      <w:pPr>
        <w:rPr>
          <w:lang w:eastAsia="zh-CN"/>
        </w:rPr>
      </w:pPr>
    </w:p>
    <w:p w14:paraId="779B0A03" w14:textId="77777777" w:rsidR="00F24AB4" w:rsidRDefault="005919AF">
      <w:pPr>
        <w:pStyle w:val="Heading3"/>
        <w:rPr>
          <w:lang w:eastAsia="zh-CN"/>
        </w:rPr>
      </w:pPr>
      <w:r>
        <w:rPr>
          <w:rFonts w:hint="eastAsia"/>
          <w:lang w:eastAsia="zh-CN"/>
        </w:rPr>
        <w:t>Round 1</w:t>
      </w:r>
    </w:p>
    <w:p w14:paraId="11DBFF1E" w14:textId="77777777" w:rsidR="00F24AB4" w:rsidRDefault="005919AF">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contributions, the FL has the following questions.</w:t>
      </w:r>
    </w:p>
    <w:p w14:paraId="3FD6D646" w14:textId="77777777" w:rsidR="00F24AB4" w:rsidRDefault="005919AF">
      <w:pPr>
        <w:rPr>
          <w:b/>
          <w:lang w:val="en-GB" w:eastAsia="zh-CN"/>
        </w:rPr>
      </w:pPr>
      <w:r>
        <w:rPr>
          <w:b/>
          <w:lang w:val="en-GB" w:eastAsia="zh-CN"/>
        </w:rPr>
        <w:t xml:space="preserve">Question </w:t>
      </w:r>
      <w:r>
        <w:rPr>
          <w:rFonts w:hint="eastAsia"/>
          <w:b/>
          <w:lang w:val="en-GB" w:eastAsia="zh-CN"/>
        </w:rPr>
        <w:t>2.</w:t>
      </w:r>
      <w:r>
        <w:rPr>
          <w:b/>
          <w:lang w:val="en-GB" w:eastAsia="zh-CN"/>
        </w:rPr>
        <w:t>3</w:t>
      </w:r>
      <w:r>
        <w:rPr>
          <w:rFonts w:hint="eastAsia"/>
          <w:b/>
          <w:lang w:val="en-GB" w:eastAsia="zh-CN"/>
        </w:rPr>
        <w:t>.1-1</w:t>
      </w:r>
      <w:r>
        <w:rPr>
          <w:b/>
          <w:lang w:val="en-GB" w:eastAsia="zh-CN"/>
        </w:rPr>
        <w:t xml:space="preserve"> (closed)</w:t>
      </w:r>
    </w:p>
    <w:p w14:paraId="2FE713FF" w14:textId="77777777" w:rsidR="00F24AB4" w:rsidRDefault="005919AF">
      <w:pPr>
        <w:pStyle w:val="3GPPAgreements"/>
        <w:rPr>
          <w:lang w:eastAsia="zh-CN"/>
        </w:rPr>
      </w:pPr>
      <w:r>
        <w:rPr>
          <w:rFonts w:hint="eastAsia"/>
          <w:lang w:eastAsia="zh-CN"/>
        </w:rPr>
        <w:t xml:space="preserve">Do </w:t>
      </w:r>
      <w:r>
        <w:rPr>
          <w:lang w:eastAsia="zh-CN"/>
        </w:rPr>
        <w:t>companies think RAN1 should discuss the MG activation request by LMF or leave the detailed analysis to RAN3?</w:t>
      </w:r>
    </w:p>
    <w:tbl>
      <w:tblPr>
        <w:tblStyle w:val="TableGrid"/>
        <w:tblW w:w="9351" w:type="dxa"/>
        <w:tblLayout w:type="fixed"/>
        <w:tblLook w:val="04A0" w:firstRow="1" w:lastRow="0" w:firstColumn="1" w:lastColumn="0" w:noHBand="0" w:noVBand="1"/>
      </w:tblPr>
      <w:tblGrid>
        <w:gridCol w:w="1838"/>
        <w:gridCol w:w="7513"/>
      </w:tblGrid>
      <w:tr w:rsidR="00F24AB4" w14:paraId="5A1C3A80" w14:textId="77777777">
        <w:tc>
          <w:tcPr>
            <w:tcW w:w="1838" w:type="dxa"/>
            <w:vAlign w:val="center"/>
          </w:tcPr>
          <w:p w14:paraId="4EF6EBF0" w14:textId="77777777" w:rsidR="00F24AB4" w:rsidRDefault="005919AF">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71C628E8" w14:textId="77777777" w:rsidR="00F24AB4" w:rsidRDefault="005919AF">
            <w:pPr>
              <w:rPr>
                <w:rFonts w:ascii="Arial" w:hAnsi="Arial" w:cs="Arial"/>
                <w:b/>
                <w:iCs/>
                <w:sz w:val="16"/>
                <w:lang w:eastAsia="zh-CN"/>
              </w:rPr>
            </w:pPr>
            <w:r>
              <w:rPr>
                <w:rFonts w:ascii="Arial" w:hAnsi="Arial" w:cs="Arial"/>
                <w:b/>
                <w:iCs/>
                <w:sz w:val="16"/>
                <w:lang w:eastAsia="zh-CN"/>
              </w:rPr>
              <w:t>Comments</w:t>
            </w:r>
          </w:p>
        </w:tc>
      </w:tr>
      <w:tr w:rsidR="00F24AB4" w14:paraId="656AD33F" w14:textId="77777777">
        <w:tc>
          <w:tcPr>
            <w:tcW w:w="1838" w:type="dxa"/>
            <w:vAlign w:val="center"/>
          </w:tcPr>
          <w:p w14:paraId="07FD21D6" w14:textId="77777777" w:rsidR="00F24AB4" w:rsidRDefault="005919AF">
            <w:pPr>
              <w:rPr>
                <w:rFonts w:ascii="Arial" w:hAnsi="Arial" w:cs="Arial"/>
                <w:iCs/>
                <w:sz w:val="16"/>
                <w:lang w:eastAsia="zh-CN"/>
              </w:rPr>
            </w:pPr>
            <w:r>
              <w:rPr>
                <w:rFonts w:ascii="Arial" w:hAnsi="Arial" w:cs="Arial"/>
                <w:iCs/>
                <w:sz w:val="16"/>
                <w:lang w:eastAsia="zh-CN"/>
              </w:rPr>
              <w:t>vivo</w:t>
            </w:r>
          </w:p>
        </w:tc>
        <w:tc>
          <w:tcPr>
            <w:tcW w:w="7513" w:type="dxa"/>
            <w:vAlign w:val="center"/>
          </w:tcPr>
          <w:p w14:paraId="1507C059" w14:textId="77777777" w:rsidR="00F24AB4" w:rsidRDefault="005919AF">
            <w:pPr>
              <w:rPr>
                <w:rFonts w:ascii="Arial" w:hAnsi="Arial" w:cs="Arial"/>
                <w:iCs/>
                <w:sz w:val="16"/>
                <w:lang w:eastAsia="zh-CN"/>
              </w:rPr>
            </w:pPr>
            <w:r>
              <w:rPr>
                <w:rFonts w:ascii="Arial" w:hAnsi="Arial" w:cs="Arial"/>
                <w:iCs/>
                <w:sz w:val="16"/>
                <w:lang w:eastAsia="zh-CN"/>
              </w:rPr>
              <w:t>At least, the parameter is used to determine MG activation or PRS Process window configuration by gNB is needed</w:t>
            </w:r>
          </w:p>
        </w:tc>
      </w:tr>
      <w:tr w:rsidR="00F24AB4" w14:paraId="68195E31" w14:textId="77777777">
        <w:tc>
          <w:tcPr>
            <w:tcW w:w="1838" w:type="dxa"/>
            <w:vAlign w:val="center"/>
          </w:tcPr>
          <w:p w14:paraId="4E370B93" w14:textId="77777777" w:rsidR="00F24AB4" w:rsidRDefault="005919AF">
            <w:pPr>
              <w:rPr>
                <w:rFonts w:ascii="Arial" w:hAnsi="Arial" w:cs="Arial"/>
                <w:iCs/>
                <w:sz w:val="16"/>
                <w:lang w:eastAsia="zh-CN"/>
              </w:rPr>
            </w:pPr>
            <w:r>
              <w:rPr>
                <w:rFonts w:ascii="Arial" w:hAnsi="Arial" w:cs="Arial"/>
                <w:iCs/>
                <w:sz w:val="16"/>
                <w:lang w:eastAsia="zh-CN"/>
              </w:rPr>
              <w:t>Nokia/NSB</w:t>
            </w:r>
          </w:p>
        </w:tc>
        <w:tc>
          <w:tcPr>
            <w:tcW w:w="7513" w:type="dxa"/>
            <w:vAlign w:val="center"/>
          </w:tcPr>
          <w:p w14:paraId="30C3F1A0" w14:textId="77777777" w:rsidR="00F24AB4" w:rsidRDefault="005919AF">
            <w:pPr>
              <w:rPr>
                <w:rFonts w:ascii="Arial" w:hAnsi="Arial" w:cs="Arial"/>
                <w:iCs/>
                <w:sz w:val="16"/>
                <w:lang w:eastAsia="zh-CN"/>
              </w:rPr>
            </w:pPr>
            <w:r>
              <w:rPr>
                <w:rFonts w:ascii="Arial" w:hAnsi="Arial" w:cs="Arial"/>
                <w:iCs/>
                <w:sz w:val="16"/>
                <w:lang w:eastAsia="zh-CN"/>
              </w:rPr>
              <w:t xml:space="preserve">Can be left to RAN3. </w:t>
            </w:r>
          </w:p>
        </w:tc>
      </w:tr>
      <w:tr w:rsidR="00F24AB4" w14:paraId="37FA80EC" w14:textId="77777777">
        <w:tc>
          <w:tcPr>
            <w:tcW w:w="1838" w:type="dxa"/>
            <w:vAlign w:val="center"/>
          </w:tcPr>
          <w:p w14:paraId="303F5A30" w14:textId="77777777" w:rsidR="00F24AB4" w:rsidRDefault="005919AF">
            <w:pPr>
              <w:rPr>
                <w:rFonts w:ascii="Arial" w:hAnsi="Arial" w:cs="Arial"/>
                <w:iCs/>
                <w:sz w:val="16"/>
                <w:lang w:eastAsia="zh-CN"/>
              </w:rPr>
            </w:pPr>
            <w:r>
              <w:rPr>
                <w:rFonts w:ascii="Arial" w:hAnsi="Arial" w:cs="Arial"/>
                <w:iCs/>
                <w:sz w:val="16"/>
                <w:lang w:eastAsia="zh-CN"/>
              </w:rPr>
              <w:t>Qualcomm</w:t>
            </w:r>
          </w:p>
        </w:tc>
        <w:tc>
          <w:tcPr>
            <w:tcW w:w="7513" w:type="dxa"/>
            <w:vAlign w:val="center"/>
          </w:tcPr>
          <w:p w14:paraId="0973BBDB" w14:textId="77777777" w:rsidR="00F24AB4" w:rsidRDefault="005919AF">
            <w:pPr>
              <w:rPr>
                <w:rFonts w:ascii="Arial" w:hAnsi="Arial" w:cs="Arial"/>
                <w:iCs/>
                <w:sz w:val="16"/>
                <w:lang w:eastAsia="zh-CN"/>
              </w:rPr>
            </w:pPr>
            <w:r>
              <w:rPr>
                <w:rFonts w:ascii="Arial" w:hAnsi="Arial" w:cs="Arial"/>
                <w:iCs/>
                <w:sz w:val="16"/>
                <w:lang w:eastAsia="zh-CN"/>
              </w:rPr>
              <w:t>Up to RAN3</w:t>
            </w:r>
          </w:p>
        </w:tc>
      </w:tr>
      <w:tr w:rsidR="00F24AB4" w14:paraId="5F696AA6" w14:textId="77777777">
        <w:tc>
          <w:tcPr>
            <w:tcW w:w="1838" w:type="dxa"/>
            <w:vAlign w:val="center"/>
          </w:tcPr>
          <w:p w14:paraId="2030B8B3" w14:textId="77777777" w:rsidR="00F24AB4" w:rsidRDefault="005919AF">
            <w:pPr>
              <w:rPr>
                <w:rFonts w:ascii="Arial" w:hAnsi="Arial" w:cs="Arial"/>
                <w:iCs/>
                <w:sz w:val="16"/>
                <w:lang w:eastAsia="zh-CN"/>
              </w:rPr>
            </w:pPr>
            <w:r>
              <w:rPr>
                <w:rFonts w:ascii="Arial" w:hAnsi="Arial" w:cs="Arial"/>
                <w:iCs/>
                <w:sz w:val="16"/>
                <w:lang w:eastAsia="zh-CN"/>
              </w:rPr>
              <w:t>CATT</w:t>
            </w:r>
          </w:p>
        </w:tc>
        <w:tc>
          <w:tcPr>
            <w:tcW w:w="7513" w:type="dxa"/>
            <w:vAlign w:val="center"/>
          </w:tcPr>
          <w:p w14:paraId="082A7223" w14:textId="77777777" w:rsidR="00F24AB4" w:rsidRDefault="005919AF">
            <w:pPr>
              <w:rPr>
                <w:rFonts w:ascii="Arial" w:hAnsi="Arial" w:cs="Arial"/>
                <w:iCs/>
                <w:sz w:val="16"/>
                <w:lang w:eastAsia="zh-CN"/>
              </w:rPr>
            </w:pPr>
            <w:r>
              <w:rPr>
                <w:rFonts w:ascii="Arial" w:hAnsi="Arial" w:cs="Arial"/>
                <w:iCs/>
                <w:sz w:val="16"/>
                <w:lang w:eastAsia="zh-CN"/>
              </w:rPr>
              <w:t>Up to RAN3</w:t>
            </w:r>
          </w:p>
        </w:tc>
      </w:tr>
      <w:tr w:rsidR="00F24AB4" w14:paraId="482DC7B1" w14:textId="77777777">
        <w:tc>
          <w:tcPr>
            <w:tcW w:w="1838" w:type="dxa"/>
            <w:vAlign w:val="center"/>
          </w:tcPr>
          <w:p w14:paraId="6A2D5C83" w14:textId="77777777" w:rsidR="00F24AB4" w:rsidRDefault="005919AF">
            <w:pPr>
              <w:rPr>
                <w:rFonts w:ascii="Arial" w:hAnsi="Arial" w:cs="Arial"/>
                <w:iCs/>
                <w:sz w:val="16"/>
                <w:lang w:eastAsia="zh-CN"/>
              </w:rPr>
            </w:pPr>
            <w:r>
              <w:rPr>
                <w:rFonts w:ascii="Arial" w:hAnsi="Arial" w:cs="Arial" w:hint="eastAsia"/>
                <w:iCs/>
                <w:sz w:val="16"/>
                <w:lang w:eastAsia="zh-CN"/>
              </w:rPr>
              <w:t>ZTE</w:t>
            </w:r>
          </w:p>
        </w:tc>
        <w:tc>
          <w:tcPr>
            <w:tcW w:w="7513" w:type="dxa"/>
            <w:vAlign w:val="center"/>
          </w:tcPr>
          <w:p w14:paraId="6942F13E" w14:textId="77777777" w:rsidR="00F24AB4" w:rsidRDefault="005919AF">
            <w:pPr>
              <w:rPr>
                <w:rFonts w:ascii="Arial" w:hAnsi="Arial" w:cs="Arial"/>
                <w:iCs/>
                <w:sz w:val="16"/>
                <w:lang w:eastAsia="zh-CN"/>
              </w:rPr>
            </w:pPr>
            <w:r>
              <w:rPr>
                <w:rFonts w:ascii="Arial" w:hAnsi="Arial" w:cs="Arial" w:hint="eastAsia"/>
                <w:iCs/>
                <w:sz w:val="16"/>
                <w:lang w:eastAsia="zh-CN"/>
              </w:rPr>
              <w:t>We cannot leave all the details to RAN3, at least we should discuss which parameters can be included in the request.</w:t>
            </w:r>
          </w:p>
        </w:tc>
      </w:tr>
      <w:tr w:rsidR="00F24AB4" w14:paraId="541EB6D7" w14:textId="77777777">
        <w:tc>
          <w:tcPr>
            <w:tcW w:w="1838" w:type="dxa"/>
            <w:vAlign w:val="center"/>
          </w:tcPr>
          <w:p w14:paraId="1F52A7EC" w14:textId="77777777" w:rsidR="00F24AB4" w:rsidRDefault="005919AF">
            <w:pPr>
              <w:rPr>
                <w:rFonts w:ascii="Arial" w:hAnsi="Arial" w:cs="Arial"/>
                <w:iCs/>
                <w:sz w:val="16"/>
                <w:lang w:eastAsia="zh-CN"/>
              </w:rPr>
            </w:pPr>
            <w:r>
              <w:rPr>
                <w:rFonts w:ascii="Arial" w:hAnsi="Arial" w:cs="Arial"/>
                <w:iCs/>
                <w:sz w:val="16"/>
                <w:lang w:eastAsia="zh-CN"/>
              </w:rPr>
              <w:t>OPPO</w:t>
            </w:r>
          </w:p>
        </w:tc>
        <w:tc>
          <w:tcPr>
            <w:tcW w:w="7513" w:type="dxa"/>
            <w:vAlign w:val="center"/>
          </w:tcPr>
          <w:p w14:paraId="4100BB50" w14:textId="77777777" w:rsidR="00F24AB4" w:rsidRDefault="005919AF">
            <w:pPr>
              <w:rPr>
                <w:rFonts w:ascii="Arial" w:hAnsi="Arial" w:cs="Arial"/>
                <w:iCs/>
                <w:sz w:val="16"/>
                <w:lang w:eastAsia="zh-CN"/>
              </w:rPr>
            </w:pPr>
            <w:r>
              <w:rPr>
                <w:rFonts w:ascii="Arial" w:hAnsi="Arial" w:cs="Arial"/>
                <w:iCs/>
                <w:sz w:val="16"/>
                <w:lang w:eastAsia="zh-CN"/>
              </w:rPr>
              <w:t>Leave to RAN3</w:t>
            </w:r>
          </w:p>
        </w:tc>
      </w:tr>
      <w:tr w:rsidR="00F24AB4" w14:paraId="5FDD985B" w14:textId="77777777">
        <w:tc>
          <w:tcPr>
            <w:tcW w:w="1838" w:type="dxa"/>
            <w:vAlign w:val="center"/>
          </w:tcPr>
          <w:p w14:paraId="39593A96" w14:textId="77777777" w:rsidR="00F24AB4" w:rsidRDefault="005919AF">
            <w:pPr>
              <w:rPr>
                <w:rFonts w:ascii="Arial" w:hAnsi="Arial" w:cs="Arial"/>
                <w:iCs/>
                <w:sz w:val="16"/>
                <w:lang w:eastAsia="zh-CN"/>
              </w:rPr>
            </w:pPr>
            <w:r>
              <w:rPr>
                <w:rFonts w:ascii="Arial" w:hAnsi="Arial" w:cs="Arial" w:hint="eastAsia"/>
                <w:iCs/>
                <w:sz w:val="16"/>
                <w:lang w:eastAsia="zh-CN"/>
              </w:rPr>
              <w:t>Xiaomi</w:t>
            </w:r>
          </w:p>
        </w:tc>
        <w:tc>
          <w:tcPr>
            <w:tcW w:w="7513" w:type="dxa"/>
            <w:vAlign w:val="center"/>
          </w:tcPr>
          <w:p w14:paraId="2F295639" w14:textId="77777777" w:rsidR="00F24AB4" w:rsidRDefault="005919AF">
            <w:pPr>
              <w:rPr>
                <w:rFonts w:ascii="Arial" w:hAnsi="Arial" w:cs="Arial"/>
                <w:iCs/>
                <w:sz w:val="16"/>
                <w:lang w:eastAsia="zh-CN"/>
              </w:rPr>
            </w:pPr>
            <w:r>
              <w:rPr>
                <w:rFonts w:ascii="Arial" w:hAnsi="Arial" w:cs="Arial"/>
                <w:iCs/>
                <w:sz w:val="16"/>
                <w:lang w:eastAsia="zh-CN"/>
              </w:rPr>
              <w:t>U</w:t>
            </w:r>
            <w:r>
              <w:rPr>
                <w:rFonts w:ascii="Arial" w:hAnsi="Arial" w:cs="Arial" w:hint="eastAsia"/>
                <w:iCs/>
                <w:sz w:val="16"/>
                <w:lang w:eastAsia="zh-CN"/>
              </w:rPr>
              <w:t xml:space="preserve">p </w:t>
            </w:r>
            <w:r>
              <w:rPr>
                <w:rFonts w:ascii="Arial" w:hAnsi="Arial" w:cs="Arial"/>
                <w:iCs/>
                <w:sz w:val="16"/>
                <w:lang w:eastAsia="zh-CN"/>
              </w:rPr>
              <w:t>to RAN3</w:t>
            </w:r>
          </w:p>
        </w:tc>
      </w:tr>
      <w:tr w:rsidR="00F24AB4" w14:paraId="25582CC3" w14:textId="77777777">
        <w:tc>
          <w:tcPr>
            <w:tcW w:w="1838" w:type="dxa"/>
          </w:tcPr>
          <w:p w14:paraId="532AB81E" w14:textId="77777777" w:rsidR="00F24AB4" w:rsidRDefault="005919AF">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7513" w:type="dxa"/>
          </w:tcPr>
          <w:p w14:paraId="28E647AB" w14:textId="77777777" w:rsidR="00F24AB4" w:rsidRDefault="005919AF">
            <w:pPr>
              <w:rPr>
                <w:rFonts w:ascii="Arial" w:hAnsi="Arial" w:cs="Arial"/>
                <w:iCs/>
                <w:sz w:val="16"/>
                <w:lang w:eastAsia="zh-CN"/>
              </w:rPr>
            </w:pPr>
            <w:r>
              <w:rPr>
                <w:rFonts w:ascii="Arial" w:hAnsi="Arial" w:cs="Arial" w:hint="eastAsia"/>
                <w:iCs/>
                <w:sz w:val="16"/>
                <w:lang w:eastAsia="zh-CN"/>
              </w:rPr>
              <w:t>P</w:t>
            </w:r>
            <w:r>
              <w:rPr>
                <w:rFonts w:ascii="Arial" w:hAnsi="Arial" w:cs="Arial"/>
                <w:iCs/>
                <w:sz w:val="16"/>
                <w:lang w:eastAsia="zh-CN"/>
              </w:rPr>
              <w:t>refer to leave to RAN3.</w:t>
            </w:r>
          </w:p>
        </w:tc>
      </w:tr>
      <w:tr w:rsidR="00F24AB4" w14:paraId="3C3F92E9" w14:textId="77777777">
        <w:tc>
          <w:tcPr>
            <w:tcW w:w="1838" w:type="dxa"/>
            <w:vAlign w:val="center"/>
          </w:tcPr>
          <w:p w14:paraId="42B9ECD0" w14:textId="77777777" w:rsidR="00F24AB4" w:rsidRDefault="005919AF">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7513" w:type="dxa"/>
            <w:vAlign w:val="center"/>
          </w:tcPr>
          <w:p w14:paraId="71BEB556" w14:textId="77777777" w:rsidR="00F24AB4" w:rsidRDefault="005919AF">
            <w:pPr>
              <w:rPr>
                <w:rFonts w:ascii="Arial" w:hAnsi="Arial" w:cs="Arial"/>
                <w:iCs/>
                <w:sz w:val="16"/>
                <w:lang w:eastAsia="zh-CN"/>
              </w:rPr>
            </w:pPr>
            <w:r>
              <w:rPr>
                <w:rFonts w:ascii="Arial" w:hAnsi="Arial" w:cs="Arial" w:hint="eastAsia"/>
                <w:iCs/>
                <w:sz w:val="16"/>
                <w:lang w:eastAsia="zh-CN"/>
              </w:rPr>
              <w:t>P</w:t>
            </w:r>
            <w:r>
              <w:rPr>
                <w:rFonts w:ascii="Arial" w:hAnsi="Arial" w:cs="Arial"/>
                <w:iCs/>
                <w:sz w:val="16"/>
                <w:lang w:eastAsia="zh-CN"/>
              </w:rPr>
              <w:t>refer to leave it up to RAN3.</w:t>
            </w:r>
          </w:p>
        </w:tc>
      </w:tr>
      <w:tr w:rsidR="00F24AB4" w14:paraId="085F9C46" w14:textId="77777777">
        <w:tc>
          <w:tcPr>
            <w:tcW w:w="1838" w:type="dxa"/>
            <w:vAlign w:val="center"/>
          </w:tcPr>
          <w:p w14:paraId="6DF3D96C" w14:textId="77777777" w:rsidR="00F24AB4" w:rsidRDefault="005919AF">
            <w:pPr>
              <w:rPr>
                <w:rFonts w:ascii="Arial" w:hAnsi="Arial" w:cs="Arial"/>
                <w:iCs/>
                <w:sz w:val="16"/>
                <w:lang w:eastAsia="zh-CN"/>
              </w:rPr>
            </w:pPr>
            <w:r>
              <w:rPr>
                <w:rFonts w:ascii="Arial" w:hAnsi="Arial" w:cs="Arial"/>
                <w:iCs/>
                <w:sz w:val="16"/>
                <w:lang w:eastAsia="zh-CN"/>
              </w:rPr>
              <w:t xml:space="preserve">Intel </w:t>
            </w:r>
          </w:p>
        </w:tc>
        <w:tc>
          <w:tcPr>
            <w:tcW w:w="7513" w:type="dxa"/>
            <w:vAlign w:val="center"/>
          </w:tcPr>
          <w:p w14:paraId="3EE8E9D6" w14:textId="77777777" w:rsidR="00F24AB4" w:rsidRDefault="005919AF">
            <w:pPr>
              <w:rPr>
                <w:rFonts w:ascii="Arial" w:hAnsi="Arial" w:cs="Arial"/>
                <w:iCs/>
                <w:sz w:val="16"/>
                <w:lang w:eastAsia="zh-CN"/>
              </w:rPr>
            </w:pPr>
            <w:r>
              <w:rPr>
                <w:rFonts w:ascii="Arial" w:hAnsi="Arial" w:cs="Arial"/>
                <w:iCs/>
                <w:sz w:val="16"/>
                <w:lang w:eastAsia="zh-CN"/>
              </w:rPr>
              <w:t>Up to RAN3</w:t>
            </w:r>
          </w:p>
        </w:tc>
      </w:tr>
      <w:tr w:rsidR="00F24AB4" w14:paraId="524F5624" w14:textId="77777777">
        <w:tc>
          <w:tcPr>
            <w:tcW w:w="1838" w:type="dxa"/>
          </w:tcPr>
          <w:p w14:paraId="56FAE1A0" w14:textId="77777777" w:rsidR="00F24AB4" w:rsidRDefault="005919AF">
            <w:pPr>
              <w:rPr>
                <w:rFonts w:ascii="Arial" w:hAnsi="Arial" w:cs="Arial"/>
                <w:iCs/>
                <w:sz w:val="16"/>
                <w:lang w:eastAsia="zh-CN"/>
              </w:rPr>
            </w:pPr>
            <w:r>
              <w:rPr>
                <w:rFonts w:ascii="Arial" w:hAnsi="Arial" w:cs="Arial"/>
                <w:iCs/>
                <w:sz w:val="16"/>
                <w:lang w:eastAsia="zh-CN"/>
              </w:rPr>
              <w:t>Ericsson</w:t>
            </w:r>
          </w:p>
        </w:tc>
        <w:tc>
          <w:tcPr>
            <w:tcW w:w="7513" w:type="dxa"/>
          </w:tcPr>
          <w:p w14:paraId="71AE99CE" w14:textId="77777777" w:rsidR="00F24AB4" w:rsidRDefault="005919AF">
            <w:pPr>
              <w:rPr>
                <w:rFonts w:ascii="Arial" w:hAnsi="Arial" w:cs="Arial"/>
                <w:iCs/>
                <w:sz w:val="16"/>
                <w:lang w:eastAsia="zh-CN"/>
              </w:rPr>
            </w:pPr>
            <w:r>
              <w:rPr>
                <w:rFonts w:ascii="Arial" w:hAnsi="Arial" w:cs="Arial"/>
                <w:iCs/>
                <w:sz w:val="16"/>
                <w:lang w:eastAsia="zh-CN"/>
              </w:rPr>
              <w:t>No.  This should be left to RAN3.</w:t>
            </w:r>
          </w:p>
        </w:tc>
      </w:tr>
      <w:tr w:rsidR="00F24AB4" w14:paraId="7CAF4EE3" w14:textId="77777777">
        <w:tc>
          <w:tcPr>
            <w:tcW w:w="1838" w:type="dxa"/>
          </w:tcPr>
          <w:p w14:paraId="48A888E8" w14:textId="77777777" w:rsidR="00F24AB4" w:rsidRDefault="005919AF">
            <w:pPr>
              <w:rPr>
                <w:rFonts w:ascii="Arial" w:hAnsi="Arial" w:cs="Arial"/>
                <w:iCs/>
                <w:sz w:val="16"/>
                <w:lang w:eastAsia="zh-CN"/>
              </w:rPr>
            </w:pPr>
            <w:r>
              <w:rPr>
                <w:rFonts w:ascii="Arial" w:eastAsia="MS Mincho" w:hAnsi="Arial" w:cs="Arial"/>
                <w:iCs/>
                <w:sz w:val="16"/>
                <w:lang w:eastAsia="ja-JP"/>
              </w:rPr>
              <w:t>Lenovo,Motorola Mobility</w:t>
            </w:r>
          </w:p>
        </w:tc>
        <w:tc>
          <w:tcPr>
            <w:tcW w:w="7513" w:type="dxa"/>
          </w:tcPr>
          <w:p w14:paraId="0499005B" w14:textId="77777777" w:rsidR="00F24AB4" w:rsidRDefault="005919AF">
            <w:pPr>
              <w:rPr>
                <w:rFonts w:ascii="Arial" w:hAnsi="Arial" w:cs="Arial"/>
                <w:iCs/>
                <w:sz w:val="16"/>
                <w:lang w:eastAsia="zh-CN"/>
              </w:rPr>
            </w:pPr>
            <w:r>
              <w:rPr>
                <w:rFonts w:ascii="Arial" w:hAnsi="Arial" w:cs="Arial"/>
                <w:iCs/>
                <w:sz w:val="16"/>
                <w:lang w:eastAsia="zh-CN"/>
              </w:rPr>
              <w:t>RAN3 scope</w:t>
            </w:r>
          </w:p>
        </w:tc>
      </w:tr>
      <w:tr w:rsidR="00F24AB4" w14:paraId="2FB7FFAC" w14:textId="77777777">
        <w:tc>
          <w:tcPr>
            <w:tcW w:w="1838" w:type="dxa"/>
          </w:tcPr>
          <w:p w14:paraId="6C7264A1" w14:textId="77777777" w:rsidR="00F24AB4" w:rsidRDefault="005919AF">
            <w:pPr>
              <w:rPr>
                <w:rFonts w:ascii="Arial" w:eastAsia="MS Mincho" w:hAnsi="Arial" w:cs="Arial"/>
                <w:iCs/>
                <w:sz w:val="16"/>
                <w:lang w:eastAsia="ja-JP"/>
              </w:rPr>
            </w:pPr>
            <w:r>
              <w:rPr>
                <w:rFonts w:ascii="Arial" w:hAnsi="Arial" w:cs="Arial" w:hint="eastAsia"/>
                <w:iCs/>
                <w:sz w:val="16"/>
                <w:lang w:eastAsia="zh-CN"/>
              </w:rPr>
              <w:t>C</w:t>
            </w:r>
            <w:r>
              <w:rPr>
                <w:rFonts w:ascii="Arial" w:hAnsi="Arial" w:cs="Arial"/>
                <w:iCs/>
                <w:sz w:val="16"/>
                <w:lang w:eastAsia="zh-CN"/>
              </w:rPr>
              <w:t>hinaTelecom</w:t>
            </w:r>
          </w:p>
        </w:tc>
        <w:tc>
          <w:tcPr>
            <w:tcW w:w="7513" w:type="dxa"/>
          </w:tcPr>
          <w:p w14:paraId="7B8B7297" w14:textId="77777777" w:rsidR="00F24AB4" w:rsidRDefault="005919AF">
            <w:pPr>
              <w:rPr>
                <w:rFonts w:ascii="Arial" w:hAnsi="Arial" w:cs="Arial"/>
                <w:iCs/>
                <w:sz w:val="16"/>
                <w:lang w:eastAsia="zh-CN"/>
              </w:rPr>
            </w:pPr>
            <w:r>
              <w:rPr>
                <w:rFonts w:ascii="Arial" w:hAnsi="Arial" w:cs="Arial" w:hint="eastAsia"/>
                <w:iCs/>
                <w:sz w:val="16"/>
                <w:lang w:eastAsia="zh-CN"/>
              </w:rPr>
              <w:t>Leave</w:t>
            </w:r>
            <w:r>
              <w:rPr>
                <w:rFonts w:ascii="Arial" w:hAnsi="Arial" w:cs="Arial"/>
                <w:iCs/>
                <w:sz w:val="16"/>
                <w:lang w:eastAsia="zh-CN"/>
              </w:rPr>
              <w:t xml:space="preserve"> to RAN3</w:t>
            </w:r>
          </w:p>
        </w:tc>
      </w:tr>
      <w:tr w:rsidR="00F24AB4" w14:paraId="57BCF5F6" w14:textId="77777777">
        <w:tc>
          <w:tcPr>
            <w:tcW w:w="1838" w:type="dxa"/>
          </w:tcPr>
          <w:p w14:paraId="40D823DB" w14:textId="77777777" w:rsidR="00F24AB4" w:rsidRDefault="005919AF">
            <w:pPr>
              <w:rPr>
                <w:rFonts w:ascii="Arial" w:hAnsi="Arial" w:cs="Arial"/>
                <w:iCs/>
                <w:sz w:val="16"/>
                <w:lang w:eastAsia="zh-CN"/>
              </w:rPr>
            </w:pPr>
            <w:r>
              <w:rPr>
                <w:rFonts w:ascii="Arial" w:hAnsi="Arial" w:cs="Arial"/>
                <w:iCs/>
                <w:sz w:val="16"/>
                <w:lang w:eastAsia="zh-CN"/>
              </w:rPr>
              <w:t>Sony</w:t>
            </w:r>
          </w:p>
        </w:tc>
        <w:tc>
          <w:tcPr>
            <w:tcW w:w="7513" w:type="dxa"/>
          </w:tcPr>
          <w:p w14:paraId="3EE44F24" w14:textId="77777777" w:rsidR="00F24AB4" w:rsidRDefault="005919AF">
            <w:pPr>
              <w:rPr>
                <w:rFonts w:ascii="Arial" w:hAnsi="Arial" w:cs="Arial"/>
                <w:iCs/>
                <w:sz w:val="16"/>
                <w:lang w:eastAsia="zh-CN"/>
              </w:rPr>
            </w:pPr>
            <w:r>
              <w:rPr>
                <w:rFonts w:ascii="Arial" w:hAnsi="Arial" w:cs="Arial"/>
                <w:iCs/>
                <w:sz w:val="16"/>
                <w:lang w:eastAsia="zh-CN"/>
              </w:rPr>
              <w:t>Up to RAN3</w:t>
            </w:r>
          </w:p>
        </w:tc>
      </w:tr>
      <w:tr w:rsidR="00F24AB4" w14:paraId="44A77824" w14:textId="77777777">
        <w:tc>
          <w:tcPr>
            <w:tcW w:w="1838" w:type="dxa"/>
          </w:tcPr>
          <w:p w14:paraId="0734CF10" w14:textId="77777777" w:rsidR="00F24AB4" w:rsidRDefault="005919AF">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7513" w:type="dxa"/>
          </w:tcPr>
          <w:p w14:paraId="0FF8537C" w14:textId="77777777" w:rsidR="00F24AB4" w:rsidRDefault="005919AF">
            <w:pPr>
              <w:rPr>
                <w:rFonts w:ascii="Arial" w:eastAsia="Malgun Gothic" w:hAnsi="Arial" w:cs="Arial"/>
                <w:iCs/>
                <w:sz w:val="16"/>
                <w:lang w:eastAsia="ko-KR"/>
              </w:rPr>
            </w:pPr>
            <w:r>
              <w:rPr>
                <w:rFonts w:ascii="Arial" w:eastAsia="Malgun Gothic" w:hAnsi="Arial" w:cs="Arial"/>
                <w:iCs/>
                <w:sz w:val="16"/>
                <w:lang w:eastAsia="ko-KR"/>
              </w:rPr>
              <w:t>L</w:t>
            </w:r>
            <w:r>
              <w:rPr>
                <w:rFonts w:ascii="Arial" w:eastAsia="Malgun Gothic" w:hAnsi="Arial" w:cs="Arial" w:hint="eastAsia"/>
                <w:iCs/>
                <w:sz w:val="16"/>
                <w:lang w:eastAsia="ko-KR"/>
              </w:rPr>
              <w:t xml:space="preserve">eave </w:t>
            </w:r>
            <w:r>
              <w:rPr>
                <w:rFonts w:ascii="Arial" w:eastAsia="Malgun Gothic" w:hAnsi="Arial" w:cs="Arial"/>
                <w:iCs/>
                <w:sz w:val="16"/>
                <w:lang w:eastAsia="ko-KR"/>
              </w:rPr>
              <w:t>it to RAN3.</w:t>
            </w:r>
          </w:p>
        </w:tc>
      </w:tr>
    </w:tbl>
    <w:p w14:paraId="67B8CA7A" w14:textId="77777777" w:rsidR="00F24AB4" w:rsidRDefault="00F24AB4">
      <w:pPr>
        <w:pStyle w:val="3GPPAgreements"/>
        <w:numPr>
          <w:ilvl w:val="0"/>
          <w:numId w:val="0"/>
        </w:numPr>
        <w:rPr>
          <w:lang w:eastAsia="zh-CN"/>
        </w:rPr>
      </w:pPr>
    </w:p>
    <w:p w14:paraId="373C9C83" w14:textId="77777777" w:rsidR="00F24AB4" w:rsidRDefault="005919AF">
      <w:pPr>
        <w:rPr>
          <w:b/>
          <w:lang w:val="en-GB" w:eastAsia="zh-CN"/>
        </w:rPr>
      </w:pPr>
      <w:r>
        <w:rPr>
          <w:b/>
          <w:lang w:val="en-GB" w:eastAsia="zh-CN"/>
        </w:rPr>
        <w:t xml:space="preserve">Question </w:t>
      </w:r>
      <w:r>
        <w:rPr>
          <w:rFonts w:hint="eastAsia"/>
          <w:b/>
          <w:lang w:val="en-GB" w:eastAsia="zh-CN"/>
        </w:rPr>
        <w:t>2.</w:t>
      </w:r>
      <w:r>
        <w:rPr>
          <w:b/>
          <w:lang w:val="en-GB" w:eastAsia="zh-CN"/>
        </w:rPr>
        <w:t>3</w:t>
      </w:r>
      <w:r>
        <w:rPr>
          <w:rFonts w:hint="eastAsia"/>
          <w:b/>
          <w:lang w:val="en-GB" w:eastAsia="zh-CN"/>
        </w:rPr>
        <w:t>.1-</w:t>
      </w:r>
      <w:r>
        <w:rPr>
          <w:b/>
          <w:lang w:val="en-GB" w:eastAsia="zh-CN"/>
        </w:rPr>
        <w:t>2 (closed)</w:t>
      </w:r>
    </w:p>
    <w:p w14:paraId="2B4D2089" w14:textId="77777777" w:rsidR="00F24AB4" w:rsidRDefault="005919AF">
      <w:pPr>
        <w:pStyle w:val="3GPPAgreements"/>
        <w:rPr>
          <w:lang w:eastAsia="zh-CN"/>
        </w:rPr>
      </w:pPr>
      <w:r>
        <w:rPr>
          <w:lang w:eastAsia="zh-CN"/>
        </w:rPr>
        <w:t>For the companies thinking that RAN1 should discuss the MG activation request by LMF, which parameter do you think should be included in the NRPPa message?</w:t>
      </w:r>
    </w:p>
    <w:tbl>
      <w:tblPr>
        <w:tblStyle w:val="TableGrid"/>
        <w:tblW w:w="9351" w:type="dxa"/>
        <w:tblLayout w:type="fixed"/>
        <w:tblLook w:val="04A0" w:firstRow="1" w:lastRow="0" w:firstColumn="1" w:lastColumn="0" w:noHBand="0" w:noVBand="1"/>
      </w:tblPr>
      <w:tblGrid>
        <w:gridCol w:w="1838"/>
        <w:gridCol w:w="7513"/>
      </w:tblGrid>
      <w:tr w:rsidR="00F24AB4" w14:paraId="6DBA1E17" w14:textId="77777777">
        <w:tc>
          <w:tcPr>
            <w:tcW w:w="1838" w:type="dxa"/>
            <w:vAlign w:val="center"/>
          </w:tcPr>
          <w:p w14:paraId="48E60488" w14:textId="77777777" w:rsidR="00F24AB4" w:rsidRDefault="005919AF">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3B48AA4D" w14:textId="77777777" w:rsidR="00F24AB4" w:rsidRDefault="005919AF">
            <w:pPr>
              <w:rPr>
                <w:rFonts w:ascii="Arial" w:hAnsi="Arial" w:cs="Arial"/>
                <w:b/>
                <w:iCs/>
                <w:sz w:val="16"/>
                <w:lang w:eastAsia="zh-CN"/>
              </w:rPr>
            </w:pPr>
            <w:r>
              <w:rPr>
                <w:rFonts w:ascii="Arial" w:hAnsi="Arial" w:cs="Arial"/>
                <w:b/>
                <w:iCs/>
                <w:sz w:val="16"/>
                <w:lang w:eastAsia="zh-CN"/>
              </w:rPr>
              <w:t>Comments</w:t>
            </w:r>
          </w:p>
        </w:tc>
      </w:tr>
      <w:tr w:rsidR="00F24AB4" w14:paraId="0013A066" w14:textId="77777777">
        <w:tc>
          <w:tcPr>
            <w:tcW w:w="1838" w:type="dxa"/>
            <w:vAlign w:val="center"/>
          </w:tcPr>
          <w:p w14:paraId="18215B8F" w14:textId="77777777" w:rsidR="00F24AB4" w:rsidRDefault="005919AF">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7513" w:type="dxa"/>
            <w:vAlign w:val="center"/>
          </w:tcPr>
          <w:p w14:paraId="52C23286" w14:textId="77777777" w:rsidR="00F24AB4" w:rsidRDefault="005919AF">
            <w:pPr>
              <w:widowControl/>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 xml:space="preserve">1. PRS parameter: periodicity/offset information, and frequency layer information, length </w:t>
            </w:r>
          </w:p>
          <w:p w14:paraId="7F1913A5" w14:textId="77777777" w:rsidR="00F24AB4" w:rsidRDefault="005919AF">
            <w:pPr>
              <w:rPr>
                <w:rFonts w:ascii="Arial" w:hAnsi="Arial" w:cs="Arial"/>
                <w:iCs/>
                <w:sz w:val="16"/>
                <w:lang w:eastAsia="zh-CN"/>
              </w:rPr>
            </w:pPr>
            <w:r>
              <w:rPr>
                <w:rFonts w:ascii="Arial" w:eastAsiaTheme="minorEastAsia" w:hAnsi="Arial" w:cs="Arial"/>
                <w:bCs/>
                <w:iCs/>
                <w:sz w:val="16"/>
                <w:szCs w:val="16"/>
              </w:rPr>
              <w:t xml:space="preserve">2. The location request information (i.e., positioning requirement, latency, Bandwidth that needed to meet </w:t>
            </w:r>
            <w:r>
              <w:rPr>
                <w:rFonts w:ascii="Arial" w:eastAsiaTheme="minorEastAsia" w:hAnsi="Arial" w:cs="Arial"/>
                <w:bCs/>
                <w:iCs/>
                <w:sz w:val="16"/>
                <w:szCs w:val="16"/>
              </w:rPr>
              <w:lastRenderedPageBreak/>
              <w:t>accuracy requirement) is used to d</w:t>
            </w:r>
            <w:r>
              <w:rPr>
                <w:rFonts w:ascii="Arial" w:hAnsi="Arial" w:cs="Arial"/>
                <w:iCs/>
                <w:sz w:val="16"/>
                <w:lang w:eastAsia="zh-CN"/>
              </w:rPr>
              <w:t>etermine to activate MG or configure PRS Process window</w:t>
            </w:r>
          </w:p>
        </w:tc>
      </w:tr>
      <w:tr w:rsidR="00F24AB4" w14:paraId="792CFBC1" w14:textId="77777777">
        <w:tc>
          <w:tcPr>
            <w:tcW w:w="1838" w:type="dxa"/>
            <w:vAlign w:val="center"/>
          </w:tcPr>
          <w:p w14:paraId="0BFD1B7C" w14:textId="77777777" w:rsidR="00F24AB4" w:rsidRDefault="005919AF">
            <w:pPr>
              <w:rPr>
                <w:rFonts w:ascii="Arial" w:hAnsi="Arial" w:cs="Arial"/>
                <w:iCs/>
                <w:sz w:val="16"/>
                <w:lang w:eastAsia="zh-CN"/>
              </w:rPr>
            </w:pPr>
            <w:r>
              <w:rPr>
                <w:rFonts w:ascii="Arial" w:hAnsi="Arial" w:cs="Arial" w:hint="eastAsia"/>
                <w:iCs/>
                <w:sz w:val="16"/>
                <w:lang w:eastAsia="zh-CN"/>
              </w:rPr>
              <w:lastRenderedPageBreak/>
              <w:t>ZTE</w:t>
            </w:r>
          </w:p>
        </w:tc>
        <w:tc>
          <w:tcPr>
            <w:tcW w:w="7513" w:type="dxa"/>
            <w:vAlign w:val="center"/>
          </w:tcPr>
          <w:p w14:paraId="081420E5" w14:textId="77777777" w:rsidR="00F24AB4" w:rsidRDefault="005919AF">
            <w:pPr>
              <w:autoSpaceDE/>
              <w:autoSpaceDN/>
              <w:adjustRightInd/>
              <w:spacing w:after="60"/>
              <w:rPr>
                <w:rFonts w:ascii="Arial" w:hAnsi="Arial" w:cs="Arial"/>
                <w:iCs/>
                <w:sz w:val="16"/>
                <w:szCs w:val="16"/>
                <w:lang w:eastAsia="zh-CN"/>
              </w:rPr>
            </w:pPr>
            <w:r>
              <w:rPr>
                <w:rFonts w:ascii="Arial" w:hAnsi="Arial" w:cs="Arial" w:hint="eastAsia"/>
                <w:iCs/>
                <w:sz w:val="16"/>
                <w:szCs w:val="16"/>
                <w:lang w:eastAsia="zh-CN"/>
              </w:rPr>
              <w:t>At least one of the following option,</w:t>
            </w:r>
          </w:p>
          <w:p w14:paraId="073E9ED8" w14:textId="77777777" w:rsidR="00F24AB4" w:rsidRDefault="005919AF">
            <w:pPr>
              <w:numPr>
                <w:ilvl w:val="0"/>
                <w:numId w:val="15"/>
              </w:numPr>
              <w:autoSpaceDE/>
              <w:autoSpaceDN/>
              <w:adjustRightInd/>
              <w:spacing w:after="60"/>
              <w:rPr>
                <w:rFonts w:ascii="Arial" w:hAnsi="Arial" w:cs="Arial"/>
                <w:iCs/>
                <w:sz w:val="16"/>
                <w:szCs w:val="16"/>
              </w:rPr>
            </w:pPr>
            <w:r>
              <w:rPr>
                <w:rFonts w:ascii="Arial" w:hAnsi="Arial" w:cs="Arial"/>
                <w:iCs/>
                <w:sz w:val="16"/>
                <w:szCs w:val="16"/>
              </w:rPr>
              <w:t>Option 1: The MG activation request message includes the same information as the RRC signaling LocationMeasurementInfo defined in Rel-16 for DL PRS measurement</w:t>
            </w:r>
          </w:p>
          <w:p w14:paraId="086087DA" w14:textId="77777777" w:rsidR="00F24AB4" w:rsidRDefault="005919AF">
            <w:pPr>
              <w:numPr>
                <w:ilvl w:val="0"/>
                <w:numId w:val="15"/>
              </w:numPr>
              <w:autoSpaceDE/>
              <w:autoSpaceDN/>
              <w:adjustRightInd/>
              <w:spacing w:after="60"/>
              <w:rPr>
                <w:rFonts w:ascii="Arial" w:hAnsi="Arial" w:cs="Arial"/>
                <w:iCs/>
                <w:sz w:val="16"/>
                <w:szCs w:val="16"/>
              </w:rPr>
            </w:pPr>
            <w:r>
              <w:rPr>
                <w:rFonts w:ascii="Arial" w:hAnsi="Arial" w:cs="Arial"/>
                <w:iCs/>
                <w:sz w:val="16"/>
                <w:szCs w:val="16"/>
              </w:rPr>
              <w:t>Option 2: The MG activation request message indicates a specific MG pattern, where the MG pattern at least include,</w:t>
            </w:r>
          </w:p>
          <w:p w14:paraId="7A486D22" w14:textId="77777777" w:rsidR="00F24AB4" w:rsidRDefault="005919AF">
            <w:pPr>
              <w:numPr>
                <w:ilvl w:val="0"/>
                <w:numId w:val="16"/>
              </w:numPr>
              <w:autoSpaceDE/>
              <w:autoSpaceDN/>
              <w:spacing w:after="60"/>
              <w:rPr>
                <w:rFonts w:ascii="Arial" w:hAnsi="Arial" w:cs="Arial"/>
                <w:iCs/>
                <w:sz w:val="16"/>
                <w:szCs w:val="16"/>
              </w:rPr>
            </w:pPr>
            <w:r>
              <w:rPr>
                <w:rFonts w:ascii="Arial" w:hAnsi="Arial" w:cs="Arial"/>
                <w:iCs/>
                <w:sz w:val="16"/>
                <w:szCs w:val="16"/>
              </w:rPr>
              <w:t>MGL: the measurement gap length of the measurement gap</w:t>
            </w:r>
          </w:p>
          <w:p w14:paraId="478FAF2D" w14:textId="77777777" w:rsidR="00F24AB4" w:rsidRDefault="005919AF">
            <w:pPr>
              <w:numPr>
                <w:ilvl w:val="0"/>
                <w:numId w:val="16"/>
              </w:numPr>
              <w:autoSpaceDE/>
              <w:autoSpaceDN/>
              <w:spacing w:after="60"/>
              <w:rPr>
                <w:rFonts w:ascii="Arial" w:hAnsi="Arial" w:cs="Arial"/>
                <w:iCs/>
                <w:sz w:val="16"/>
                <w:szCs w:val="16"/>
              </w:rPr>
            </w:pPr>
            <w:r>
              <w:rPr>
                <w:rFonts w:ascii="Arial" w:hAnsi="Arial" w:cs="Arial"/>
                <w:iCs/>
                <w:sz w:val="16"/>
                <w:szCs w:val="16"/>
              </w:rPr>
              <w:t>MGRP: measurement gap repetition period of the measurement gap</w:t>
            </w:r>
          </w:p>
          <w:p w14:paraId="6E40227E" w14:textId="77777777" w:rsidR="00F24AB4" w:rsidRDefault="005919AF">
            <w:pPr>
              <w:numPr>
                <w:ilvl w:val="0"/>
                <w:numId w:val="16"/>
              </w:numPr>
              <w:autoSpaceDE/>
              <w:autoSpaceDN/>
              <w:spacing w:after="60"/>
              <w:rPr>
                <w:rFonts w:ascii="Arial" w:hAnsi="Arial" w:cs="Arial"/>
                <w:iCs/>
                <w:sz w:val="16"/>
                <w:lang w:eastAsia="zh-CN"/>
              </w:rPr>
            </w:pPr>
            <w:r>
              <w:rPr>
                <w:rFonts w:ascii="Arial" w:hAnsi="Arial" w:cs="Arial"/>
                <w:iCs/>
                <w:sz w:val="16"/>
                <w:szCs w:val="16"/>
              </w:rPr>
              <w:t>Gap offset: the gap offset of the measurement gap pattern indicated by MGL and MGRP</w:t>
            </w:r>
          </w:p>
          <w:p w14:paraId="2D78311D" w14:textId="77777777" w:rsidR="00F24AB4" w:rsidRDefault="005919AF">
            <w:pPr>
              <w:numPr>
                <w:ilvl w:val="0"/>
                <w:numId w:val="16"/>
              </w:numPr>
              <w:autoSpaceDE/>
              <w:autoSpaceDN/>
              <w:spacing w:after="60"/>
              <w:rPr>
                <w:rFonts w:ascii="Arial" w:hAnsi="Arial" w:cs="Arial"/>
                <w:iCs/>
                <w:sz w:val="16"/>
                <w:lang w:eastAsia="zh-CN"/>
              </w:rPr>
            </w:pPr>
            <w:r>
              <w:rPr>
                <w:rFonts w:ascii="Arial" w:hAnsi="Arial" w:cs="Arial"/>
                <w:iCs/>
                <w:sz w:val="16"/>
                <w:szCs w:val="16"/>
              </w:rPr>
              <w:t>MGTA: the measurement gap timing advance</w:t>
            </w:r>
          </w:p>
          <w:p w14:paraId="7700EA64" w14:textId="77777777" w:rsidR="00F24AB4" w:rsidRDefault="005919AF">
            <w:pPr>
              <w:autoSpaceDE/>
              <w:autoSpaceDN/>
              <w:spacing w:after="60"/>
              <w:rPr>
                <w:rFonts w:ascii="Arial" w:hAnsi="Arial" w:cs="Arial"/>
                <w:iCs/>
                <w:sz w:val="16"/>
                <w:lang w:eastAsia="zh-CN"/>
              </w:rPr>
            </w:pPr>
            <w:r>
              <w:rPr>
                <w:rFonts w:ascii="Arial" w:hAnsi="Arial" w:cs="Arial" w:hint="eastAsia"/>
                <w:iCs/>
                <w:sz w:val="16"/>
                <w:szCs w:val="16"/>
                <w:lang w:eastAsia="zh-CN"/>
              </w:rPr>
              <w:t>FFS: Whether UE should proved MG related capabilities to LMF.</w:t>
            </w:r>
          </w:p>
        </w:tc>
      </w:tr>
      <w:tr w:rsidR="00F24AB4" w14:paraId="67889067" w14:textId="77777777">
        <w:tc>
          <w:tcPr>
            <w:tcW w:w="1838" w:type="dxa"/>
            <w:vAlign w:val="center"/>
          </w:tcPr>
          <w:p w14:paraId="4DC31E03" w14:textId="77777777" w:rsidR="00F24AB4" w:rsidRDefault="00F24AB4">
            <w:pPr>
              <w:rPr>
                <w:rFonts w:ascii="Arial" w:hAnsi="Arial" w:cs="Arial"/>
                <w:iCs/>
                <w:sz w:val="16"/>
                <w:lang w:eastAsia="zh-CN"/>
              </w:rPr>
            </w:pPr>
          </w:p>
        </w:tc>
        <w:tc>
          <w:tcPr>
            <w:tcW w:w="7513" w:type="dxa"/>
            <w:vAlign w:val="center"/>
          </w:tcPr>
          <w:p w14:paraId="51633F84" w14:textId="77777777" w:rsidR="00F24AB4" w:rsidRDefault="00F24AB4">
            <w:pPr>
              <w:rPr>
                <w:rFonts w:ascii="Arial" w:hAnsi="Arial" w:cs="Arial"/>
                <w:iCs/>
                <w:sz w:val="16"/>
                <w:lang w:eastAsia="zh-CN"/>
              </w:rPr>
            </w:pPr>
          </w:p>
        </w:tc>
      </w:tr>
    </w:tbl>
    <w:p w14:paraId="7D18BD5E" w14:textId="77777777" w:rsidR="00F24AB4" w:rsidRDefault="00F24AB4">
      <w:pPr>
        <w:pStyle w:val="3GPPAgreements"/>
        <w:numPr>
          <w:ilvl w:val="0"/>
          <w:numId w:val="0"/>
        </w:numPr>
        <w:rPr>
          <w:lang w:eastAsia="zh-CN"/>
        </w:rPr>
      </w:pPr>
    </w:p>
    <w:p w14:paraId="3925CC50" w14:textId="77777777" w:rsidR="00F24AB4" w:rsidRDefault="005919AF">
      <w:pPr>
        <w:pStyle w:val="3GPPAgreements"/>
        <w:numPr>
          <w:ilvl w:val="0"/>
          <w:numId w:val="0"/>
        </w:numPr>
        <w:rPr>
          <w:b/>
          <w:lang w:eastAsia="zh-CN"/>
        </w:rPr>
      </w:pPr>
      <w:r>
        <w:rPr>
          <w:rFonts w:hint="eastAsia"/>
          <w:b/>
          <w:lang w:eastAsia="zh-CN"/>
        </w:rPr>
        <w:t>F</w:t>
      </w:r>
      <w:r>
        <w:rPr>
          <w:b/>
          <w:lang w:eastAsia="zh-CN"/>
        </w:rPr>
        <w:t>L comments:</w:t>
      </w:r>
    </w:p>
    <w:p w14:paraId="7A1BFAFE" w14:textId="77777777" w:rsidR="00F24AB4" w:rsidRDefault="005919AF">
      <w:pPr>
        <w:pStyle w:val="3GPPAgreements"/>
        <w:numPr>
          <w:ilvl w:val="0"/>
          <w:numId w:val="0"/>
        </w:numPr>
        <w:rPr>
          <w:lang w:eastAsia="zh-CN"/>
        </w:rPr>
      </w:pPr>
      <w:r>
        <w:rPr>
          <w:lang w:eastAsia="zh-CN"/>
        </w:rPr>
        <w:t>Based on the comments received, the FL has the following proposal.</w:t>
      </w:r>
    </w:p>
    <w:p w14:paraId="1E78CBA0" w14:textId="77777777" w:rsidR="00F24AB4" w:rsidRDefault="005919AF">
      <w:pPr>
        <w:rPr>
          <w:b/>
          <w:lang w:val="en-GB" w:eastAsia="zh-CN"/>
        </w:rPr>
      </w:pPr>
      <w:r>
        <w:rPr>
          <w:rFonts w:hint="eastAsia"/>
          <w:b/>
          <w:lang w:val="en-GB" w:eastAsia="zh-CN"/>
        </w:rPr>
        <w:t>Proposal 2.</w:t>
      </w:r>
      <w:r>
        <w:rPr>
          <w:b/>
          <w:lang w:val="en-GB" w:eastAsia="zh-CN"/>
        </w:rPr>
        <w:t>3</w:t>
      </w:r>
      <w:r>
        <w:rPr>
          <w:rFonts w:hint="eastAsia"/>
          <w:b/>
          <w:lang w:val="en-GB" w:eastAsia="zh-CN"/>
        </w:rPr>
        <w:t>.1-1</w:t>
      </w:r>
      <w:r>
        <w:rPr>
          <w:b/>
          <w:lang w:val="en-GB" w:eastAsia="zh-CN"/>
        </w:rPr>
        <w:t xml:space="preserve"> (continued)</w:t>
      </w:r>
    </w:p>
    <w:p w14:paraId="1B287B97" w14:textId="77777777" w:rsidR="00F24AB4" w:rsidRDefault="005919AF">
      <w:pPr>
        <w:pStyle w:val="3GPPAgreements"/>
        <w:rPr>
          <w:lang w:eastAsia="zh-CN"/>
        </w:rPr>
      </w:pPr>
      <w:r>
        <w:rPr>
          <w:rFonts w:hint="eastAsia"/>
          <w:lang w:eastAsia="zh-CN"/>
        </w:rPr>
        <w:t>F</w:t>
      </w:r>
      <w:r>
        <w:rPr>
          <w:lang w:eastAsia="zh-CN"/>
        </w:rPr>
        <w:t>or the MG activation request by the LMF</w:t>
      </w:r>
      <w:r>
        <w:rPr>
          <w:rFonts w:hint="eastAsia"/>
          <w:lang w:eastAsia="zh-CN"/>
        </w:rPr>
        <w:t>,</w:t>
      </w:r>
      <w:r>
        <w:rPr>
          <w:lang w:eastAsia="zh-CN"/>
        </w:rPr>
        <w:t xml:space="preserve"> it is up to RAN3 to design the necessary information to be transferred in the NRPPa message.</w:t>
      </w:r>
    </w:p>
    <w:p w14:paraId="7B1A07C0" w14:textId="77777777" w:rsidR="00F24AB4" w:rsidRDefault="005919AF">
      <w:pPr>
        <w:pStyle w:val="3GPPAgreements"/>
        <w:rPr>
          <w:lang w:eastAsia="zh-CN"/>
        </w:rPr>
      </w:pPr>
      <w:r>
        <w:rPr>
          <w:lang w:eastAsia="zh-CN"/>
        </w:rPr>
        <w:t>Include it in the LS to RAN2 and RAN3.</w:t>
      </w:r>
    </w:p>
    <w:p w14:paraId="30A83DEC" w14:textId="77777777" w:rsidR="00F24AB4" w:rsidRDefault="00F24AB4">
      <w:pPr>
        <w:pStyle w:val="3GPPAgreements"/>
        <w:numPr>
          <w:ilvl w:val="0"/>
          <w:numId w:val="0"/>
        </w:numPr>
        <w:rPr>
          <w:lang w:eastAsia="zh-CN"/>
        </w:rPr>
      </w:pPr>
    </w:p>
    <w:p w14:paraId="415C533D" w14:textId="77777777" w:rsidR="00F24AB4" w:rsidRDefault="005919AF">
      <w:pPr>
        <w:pStyle w:val="Heading3"/>
        <w:rPr>
          <w:lang w:eastAsia="zh-CN"/>
        </w:rPr>
      </w:pPr>
      <w:r>
        <w:rPr>
          <w:rFonts w:hint="eastAsia"/>
          <w:lang w:eastAsia="zh-CN"/>
        </w:rPr>
        <w:t>R</w:t>
      </w:r>
      <w:r>
        <w:rPr>
          <w:lang w:eastAsia="zh-CN"/>
        </w:rPr>
        <w:t>ound 2</w:t>
      </w:r>
    </w:p>
    <w:p w14:paraId="0DF21019" w14:textId="77777777" w:rsidR="00F24AB4" w:rsidRDefault="005919AF">
      <w:pPr>
        <w:rPr>
          <w:lang w:eastAsia="zh-CN"/>
        </w:rPr>
      </w:pPr>
      <w:r>
        <w:rPr>
          <w:rFonts w:hint="eastAsia"/>
          <w:lang w:eastAsia="zh-CN"/>
        </w:rPr>
        <w:t>L</w:t>
      </w:r>
      <w:r>
        <w:rPr>
          <w:lang w:eastAsia="zh-CN"/>
        </w:rPr>
        <w:t>et’s continue the discussion on the proposal based on the comment received in the previous round.</w:t>
      </w:r>
    </w:p>
    <w:p w14:paraId="1A6046C2" w14:textId="0DF4FFDA" w:rsidR="00F24AB4" w:rsidRDefault="005919AF">
      <w:pPr>
        <w:rPr>
          <w:b/>
          <w:lang w:val="en-GB" w:eastAsia="zh-CN"/>
        </w:rPr>
      </w:pPr>
      <w:r>
        <w:rPr>
          <w:rFonts w:hint="eastAsia"/>
          <w:b/>
          <w:lang w:val="en-GB" w:eastAsia="zh-CN"/>
        </w:rPr>
        <w:t>Proposal 2.</w:t>
      </w:r>
      <w:r>
        <w:rPr>
          <w:b/>
          <w:lang w:val="en-GB" w:eastAsia="zh-CN"/>
        </w:rPr>
        <w:t>3</w:t>
      </w:r>
      <w:r>
        <w:rPr>
          <w:rFonts w:hint="eastAsia"/>
          <w:b/>
          <w:lang w:val="en-GB" w:eastAsia="zh-CN"/>
        </w:rPr>
        <w:t>.</w:t>
      </w:r>
      <w:r>
        <w:rPr>
          <w:b/>
          <w:lang w:val="en-GB" w:eastAsia="zh-CN"/>
        </w:rPr>
        <w:t>2</w:t>
      </w:r>
      <w:r>
        <w:rPr>
          <w:rFonts w:hint="eastAsia"/>
          <w:b/>
          <w:lang w:val="en-GB" w:eastAsia="zh-CN"/>
        </w:rPr>
        <w:t>-1</w:t>
      </w:r>
      <w:r>
        <w:rPr>
          <w:b/>
          <w:lang w:val="en-GB" w:eastAsia="zh-CN"/>
        </w:rPr>
        <w:t xml:space="preserve"> (cl</w:t>
      </w:r>
      <w:r w:rsidR="00A32BF8">
        <w:rPr>
          <w:b/>
          <w:lang w:val="en-GB" w:eastAsia="zh-CN"/>
        </w:rPr>
        <w:t>os</w:t>
      </w:r>
      <w:r>
        <w:rPr>
          <w:b/>
          <w:lang w:val="en-GB" w:eastAsia="zh-CN"/>
        </w:rPr>
        <w:t>ed)</w:t>
      </w:r>
    </w:p>
    <w:p w14:paraId="7A873260" w14:textId="77777777" w:rsidR="00F24AB4" w:rsidRDefault="005919AF">
      <w:pPr>
        <w:pStyle w:val="3GPPAgreements"/>
        <w:rPr>
          <w:lang w:eastAsia="zh-CN"/>
        </w:rPr>
      </w:pPr>
      <w:r>
        <w:rPr>
          <w:rFonts w:hint="eastAsia"/>
          <w:lang w:eastAsia="zh-CN"/>
        </w:rPr>
        <w:t>F</w:t>
      </w:r>
      <w:r>
        <w:rPr>
          <w:lang w:eastAsia="zh-CN"/>
        </w:rPr>
        <w:t xml:space="preserve">or the MG activation request </w:t>
      </w:r>
      <w:ins w:id="27" w:author="Huawei - Huangsu" w:date="2021-11-13T06:45:00Z">
        <w:r>
          <w:rPr>
            <w:lang w:eastAsia="zh-CN"/>
          </w:rPr>
          <w:t xml:space="preserve">to the gNB </w:t>
        </w:r>
      </w:ins>
      <w:r>
        <w:rPr>
          <w:lang w:eastAsia="zh-CN"/>
        </w:rPr>
        <w:t>by the LMF</w:t>
      </w:r>
      <w:r>
        <w:rPr>
          <w:rFonts w:hint="eastAsia"/>
          <w:lang w:eastAsia="zh-CN"/>
        </w:rPr>
        <w:t>,</w:t>
      </w:r>
      <w:r>
        <w:rPr>
          <w:lang w:eastAsia="zh-CN"/>
        </w:rPr>
        <w:t xml:space="preserve"> it is up to RAN3 to design the necessary information to be transferred in the NRPPa message.</w:t>
      </w:r>
    </w:p>
    <w:p w14:paraId="2FA48C08" w14:textId="77777777" w:rsidR="00F24AB4" w:rsidRDefault="005919AF">
      <w:pPr>
        <w:pStyle w:val="3GPPAgreements"/>
        <w:rPr>
          <w:lang w:eastAsia="zh-CN"/>
        </w:rPr>
      </w:pPr>
      <w:r>
        <w:rPr>
          <w:lang w:eastAsia="zh-CN"/>
        </w:rPr>
        <w:t>Include it in the LS to RAN2 and RAN3.</w:t>
      </w:r>
    </w:p>
    <w:tbl>
      <w:tblPr>
        <w:tblStyle w:val="TableGrid"/>
        <w:tblW w:w="9351" w:type="dxa"/>
        <w:tblLayout w:type="fixed"/>
        <w:tblLook w:val="04A0" w:firstRow="1" w:lastRow="0" w:firstColumn="1" w:lastColumn="0" w:noHBand="0" w:noVBand="1"/>
      </w:tblPr>
      <w:tblGrid>
        <w:gridCol w:w="1838"/>
        <w:gridCol w:w="1134"/>
        <w:gridCol w:w="6379"/>
      </w:tblGrid>
      <w:tr w:rsidR="00F24AB4" w14:paraId="6D6F110F" w14:textId="77777777">
        <w:tc>
          <w:tcPr>
            <w:tcW w:w="1838" w:type="dxa"/>
            <w:vAlign w:val="center"/>
          </w:tcPr>
          <w:p w14:paraId="569CCBD2" w14:textId="77777777" w:rsidR="00F24AB4" w:rsidRDefault="005919AF">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8442AFA" w14:textId="77777777" w:rsidR="00F24AB4" w:rsidRDefault="005919AF">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4A31A40B" w14:textId="77777777" w:rsidR="00F24AB4" w:rsidRDefault="005919AF">
            <w:pPr>
              <w:rPr>
                <w:rFonts w:ascii="Arial" w:hAnsi="Arial" w:cs="Arial"/>
                <w:b/>
                <w:iCs/>
                <w:sz w:val="16"/>
                <w:lang w:eastAsia="zh-CN"/>
              </w:rPr>
            </w:pPr>
            <w:r>
              <w:rPr>
                <w:rFonts w:ascii="Arial" w:hAnsi="Arial" w:cs="Arial"/>
                <w:b/>
                <w:iCs/>
                <w:sz w:val="16"/>
                <w:lang w:eastAsia="zh-CN"/>
              </w:rPr>
              <w:t>Comments</w:t>
            </w:r>
          </w:p>
        </w:tc>
      </w:tr>
      <w:tr w:rsidR="00F24AB4" w14:paraId="17C5E3A6" w14:textId="77777777">
        <w:tc>
          <w:tcPr>
            <w:tcW w:w="1838" w:type="dxa"/>
            <w:vAlign w:val="center"/>
          </w:tcPr>
          <w:p w14:paraId="58EE6F33" w14:textId="77777777" w:rsidR="00F24AB4" w:rsidRDefault="005919AF">
            <w:pPr>
              <w:rPr>
                <w:rFonts w:ascii="Arial" w:hAnsi="Arial" w:cs="Arial"/>
                <w:iCs/>
                <w:sz w:val="16"/>
                <w:lang w:eastAsia="zh-CN"/>
              </w:rPr>
            </w:pPr>
            <w:r>
              <w:rPr>
                <w:rFonts w:ascii="Arial" w:hAnsi="Arial" w:cs="Arial"/>
                <w:iCs/>
                <w:sz w:val="16"/>
                <w:lang w:eastAsia="zh-CN"/>
              </w:rPr>
              <w:t>OPPO</w:t>
            </w:r>
          </w:p>
        </w:tc>
        <w:tc>
          <w:tcPr>
            <w:tcW w:w="1134" w:type="dxa"/>
            <w:vAlign w:val="center"/>
          </w:tcPr>
          <w:p w14:paraId="4E2CD004"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vAlign w:val="center"/>
          </w:tcPr>
          <w:p w14:paraId="28351726" w14:textId="77777777" w:rsidR="00F24AB4" w:rsidRDefault="005919AF">
            <w:pPr>
              <w:rPr>
                <w:rFonts w:ascii="Arial" w:hAnsi="Arial" w:cs="Arial"/>
                <w:iCs/>
                <w:sz w:val="16"/>
                <w:lang w:eastAsia="zh-CN"/>
              </w:rPr>
            </w:pPr>
            <w:r>
              <w:rPr>
                <w:rFonts w:ascii="Arial" w:hAnsi="Arial" w:cs="Arial"/>
                <w:iCs/>
                <w:sz w:val="16"/>
                <w:lang w:eastAsia="zh-CN"/>
              </w:rPr>
              <w:t>The signalling design shall be up to RAN3</w:t>
            </w:r>
          </w:p>
        </w:tc>
      </w:tr>
      <w:tr w:rsidR="00F24AB4" w14:paraId="3EB057A5" w14:textId="77777777">
        <w:tc>
          <w:tcPr>
            <w:tcW w:w="1838" w:type="dxa"/>
            <w:vAlign w:val="center"/>
          </w:tcPr>
          <w:p w14:paraId="1DBB1ECA" w14:textId="77777777" w:rsidR="00F24AB4" w:rsidRDefault="005919AF">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2E98E9CD" w14:textId="77777777" w:rsidR="00F24AB4" w:rsidRDefault="005919AF">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3B4E1CB6" w14:textId="77777777" w:rsidR="00F24AB4" w:rsidRDefault="00F24AB4">
            <w:pPr>
              <w:rPr>
                <w:rFonts w:ascii="Arial" w:hAnsi="Arial" w:cs="Arial"/>
                <w:iCs/>
                <w:sz w:val="16"/>
                <w:lang w:eastAsia="zh-CN"/>
              </w:rPr>
            </w:pPr>
          </w:p>
        </w:tc>
      </w:tr>
      <w:tr w:rsidR="00F24AB4" w14:paraId="37F52248" w14:textId="77777777">
        <w:tc>
          <w:tcPr>
            <w:tcW w:w="1838" w:type="dxa"/>
            <w:vAlign w:val="center"/>
          </w:tcPr>
          <w:p w14:paraId="0E1F3381" w14:textId="77777777" w:rsidR="00F24AB4" w:rsidRDefault="005919AF">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5E07982E" w14:textId="77777777" w:rsidR="00F24AB4" w:rsidRDefault="005919AF">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6465FF04" w14:textId="77777777" w:rsidR="00F24AB4" w:rsidRDefault="005919AF">
            <w:pPr>
              <w:rPr>
                <w:rFonts w:ascii="Arial" w:hAnsi="Arial" w:cs="Arial"/>
                <w:iCs/>
                <w:sz w:val="16"/>
                <w:lang w:eastAsia="zh-CN"/>
              </w:rPr>
            </w:pPr>
            <w:r>
              <w:rPr>
                <w:rFonts w:ascii="Arial" w:hAnsi="Arial" w:cs="Arial" w:hint="eastAsia"/>
                <w:iCs/>
                <w:sz w:val="16"/>
                <w:lang w:eastAsia="zh-CN"/>
              </w:rPr>
              <w:t>Although we think some guidance from RAN1 would be helpful.</w:t>
            </w:r>
          </w:p>
        </w:tc>
      </w:tr>
      <w:tr w:rsidR="00F24AB4" w14:paraId="06CA49F9" w14:textId="77777777">
        <w:tc>
          <w:tcPr>
            <w:tcW w:w="1838" w:type="dxa"/>
            <w:vAlign w:val="center"/>
          </w:tcPr>
          <w:p w14:paraId="5230F83A" w14:textId="77777777" w:rsidR="00F24AB4" w:rsidRDefault="005919AF">
            <w:pPr>
              <w:rPr>
                <w:rFonts w:ascii="Arial" w:hAnsi="Arial" w:cs="Arial"/>
                <w:iCs/>
                <w:sz w:val="16"/>
                <w:lang w:eastAsia="zh-CN"/>
              </w:rPr>
            </w:pPr>
            <w:r>
              <w:rPr>
                <w:rFonts w:ascii="Arial" w:hAnsi="Arial" w:cs="Arial"/>
                <w:iCs/>
                <w:sz w:val="16"/>
                <w:lang w:eastAsia="zh-CN"/>
              </w:rPr>
              <w:t xml:space="preserve">Intel </w:t>
            </w:r>
          </w:p>
        </w:tc>
        <w:tc>
          <w:tcPr>
            <w:tcW w:w="1134" w:type="dxa"/>
            <w:vAlign w:val="center"/>
          </w:tcPr>
          <w:p w14:paraId="3BAF9B44" w14:textId="77777777" w:rsidR="00F24AB4" w:rsidRDefault="005919AF">
            <w:pPr>
              <w:rPr>
                <w:rFonts w:ascii="Arial" w:hAnsi="Arial" w:cs="Arial"/>
                <w:iCs/>
                <w:sz w:val="16"/>
                <w:lang w:eastAsia="zh-CN"/>
              </w:rPr>
            </w:pPr>
            <w:r>
              <w:rPr>
                <w:rFonts w:ascii="Arial" w:hAnsi="Arial" w:cs="Arial"/>
                <w:iCs/>
                <w:sz w:val="16"/>
                <w:lang w:eastAsia="zh-CN"/>
              </w:rPr>
              <w:t>OK</w:t>
            </w:r>
          </w:p>
        </w:tc>
        <w:tc>
          <w:tcPr>
            <w:tcW w:w="6379" w:type="dxa"/>
            <w:vAlign w:val="center"/>
          </w:tcPr>
          <w:p w14:paraId="5AE46382" w14:textId="77777777" w:rsidR="00F24AB4" w:rsidRDefault="00F24AB4">
            <w:pPr>
              <w:rPr>
                <w:rFonts w:ascii="Arial" w:hAnsi="Arial" w:cs="Arial"/>
                <w:iCs/>
                <w:sz w:val="16"/>
                <w:lang w:eastAsia="zh-CN"/>
              </w:rPr>
            </w:pPr>
          </w:p>
        </w:tc>
      </w:tr>
      <w:tr w:rsidR="00F24AB4" w14:paraId="791FB13E" w14:textId="77777777">
        <w:tc>
          <w:tcPr>
            <w:tcW w:w="1838" w:type="dxa"/>
            <w:vAlign w:val="center"/>
          </w:tcPr>
          <w:p w14:paraId="19847D79" w14:textId="77777777" w:rsidR="00F24AB4" w:rsidRDefault="005919AF">
            <w:pPr>
              <w:rPr>
                <w:rFonts w:ascii="Arial" w:hAnsi="Arial" w:cs="Arial"/>
                <w:iCs/>
                <w:sz w:val="16"/>
                <w:lang w:eastAsia="zh-CN"/>
              </w:rPr>
            </w:pPr>
            <w:r>
              <w:rPr>
                <w:rFonts w:ascii="Arial" w:hAnsi="Arial" w:cs="Arial"/>
                <w:iCs/>
                <w:sz w:val="16"/>
                <w:lang w:eastAsia="zh-CN"/>
              </w:rPr>
              <w:t>Lenovo,Motorola Mobility</w:t>
            </w:r>
          </w:p>
        </w:tc>
        <w:tc>
          <w:tcPr>
            <w:tcW w:w="1134" w:type="dxa"/>
            <w:vAlign w:val="center"/>
          </w:tcPr>
          <w:p w14:paraId="0ACE3E49"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vAlign w:val="center"/>
          </w:tcPr>
          <w:p w14:paraId="25383A42" w14:textId="77777777" w:rsidR="00F24AB4" w:rsidRDefault="005919AF">
            <w:pPr>
              <w:rPr>
                <w:rFonts w:ascii="Arial" w:hAnsi="Arial" w:cs="Arial"/>
                <w:iCs/>
                <w:sz w:val="16"/>
                <w:lang w:eastAsia="zh-CN"/>
              </w:rPr>
            </w:pPr>
            <w:r>
              <w:rPr>
                <w:rFonts w:ascii="Arial" w:hAnsi="Arial" w:cs="Arial"/>
                <w:iCs/>
                <w:sz w:val="16"/>
                <w:lang w:eastAsia="zh-CN"/>
              </w:rPr>
              <w:t>RAN1 has found MG activation request to gNB beneficial for latency reduction with signalling details left up to RAN3</w:t>
            </w:r>
          </w:p>
        </w:tc>
      </w:tr>
      <w:tr w:rsidR="00F24AB4" w14:paraId="16BFA490" w14:textId="77777777">
        <w:tc>
          <w:tcPr>
            <w:tcW w:w="1838" w:type="dxa"/>
            <w:vAlign w:val="center"/>
          </w:tcPr>
          <w:p w14:paraId="4FDF8B5D" w14:textId="77777777" w:rsidR="00F24AB4" w:rsidRDefault="005919AF">
            <w:pPr>
              <w:rPr>
                <w:rFonts w:ascii="Arial" w:hAnsi="Arial" w:cs="Arial"/>
                <w:iCs/>
                <w:sz w:val="16"/>
                <w:lang w:eastAsia="zh-CN"/>
              </w:rPr>
            </w:pPr>
            <w:r>
              <w:rPr>
                <w:rFonts w:ascii="Arial" w:hAnsi="Arial" w:cs="Arial"/>
                <w:iCs/>
                <w:sz w:val="16"/>
                <w:lang w:eastAsia="zh-CN"/>
              </w:rPr>
              <w:t>Nokia/NSB</w:t>
            </w:r>
          </w:p>
        </w:tc>
        <w:tc>
          <w:tcPr>
            <w:tcW w:w="1134" w:type="dxa"/>
            <w:vAlign w:val="center"/>
          </w:tcPr>
          <w:p w14:paraId="4DF241BB"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vAlign w:val="center"/>
          </w:tcPr>
          <w:p w14:paraId="61D07FB1" w14:textId="77777777" w:rsidR="00F24AB4" w:rsidRDefault="00F24AB4">
            <w:pPr>
              <w:rPr>
                <w:rFonts w:ascii="Arial" w:hAnsi="Arial" w:cs="Arial"/>
                <w:iCs/>
                <w:sz w:val="16"/>
                <w:lang w:eastAsia="zh-CN"/>
              </w:rPr>
            </w:pPr>
          </w:p>
        </w:tc>
      </w:tr>
      <w:tr w:rsidR="00F24AB4" w14:paraId="232911AA" w14:textId="77777777">
        <w:tc>
          <w:tcPr>
            <w:tcW w:w="1838" w:type="dxa"/>
          </w:tcPr>
          <w:p w14:paraId="5118D412" w14:textId="77777777" w:rsidR="00F24AB4" w:rsidRDefault="005919AF">
            <w:pPr>
              <w:rPr>
                <w:rFonts w:ascii="Arial" w:hAnsi="Arial" w:cs="Arial"/>
                <w:iCs/>
                <w:sz w:val="16"/>
                <w:lang w:eastAsia="zh-CN"/>
              </w:rPr>
            </w:pPr>
            <w:r>
              <w:rPr>
                <w:rFonts w:ascii="Arial" w:hAnsi="Arial" w:cs="Arial"/>
                <w:iCs/>
                <w:sz w:val="16"/>
                <w:lang w:eastAsia="zh-CN"/>
              </w:rPr>
              <w:t>CATT</w:t>
            </w:r>
          </w:p>
        </w:tc>
        <w:tc>
          <w:tcPr>
            <w:tcW w:w="1134" w:type="dxa"/>
          </w:tcPr>
          <w:p w14:paraId="408C9360"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tcPr>
          <w:p w14:paraId="6BFEA5BC" w14:textId="77777777" w:rsidR="00F24AB4" w:rsidRDefault="00F24AB4">
            <w:pPr>
              <w:rPr>
                <w:rFonts w:ascii="Arial" w:hAnsi="Arial" w:cs="Arial"/>
                <w:iCs/>
                <w:sz w:val="16"/>
                <w:lang w:eastAsia="zh-CN"/>
              </w:rPr>
            </w:pPr>
          </w:p>
        </w:tc>
      </w:tr>
      <w:tr w:rsidR="00F24AB4" w14:paraId="3BCB481A" w14:textId="77777777">
        <w:tc>
          <w:tcPr>
            <w:tcW w:w="1838" w:type="dxa"/>
          </w:tcPr>
          <w:p w14:paraId="79975DAD" w14:textId="77777777" w:rsidR="00F24AB4" w:rsidRDefault="005919AF">
            <w:pPr>
              <w:rPr>
                <w:rFonts w:ascii="Arial" w:hAnsi="Arial" w:cs="Arial"/>
                <w:iCs/>
                <w:sz w:val="16"/>
                <w:lang w:eastAsia="zh-CN"/>
              </w:rPr>
            </w:pPr>
            <w:r>
              <w:rPr>
                <w:rFonts w:ascii="Arial" w:hAnsi="Arial" w:cs="Arial"/>
                <w:iCs/>
                <w:sz w:val="16"/>
                <w:lang w:eastAsia="zh-CN"/>
              </w:rPr>
              <w:t>Qualcomm</w:t>
            </w:r>
          </w:p>
        </w:tc>
        <w:tc>
          <w:tcPr>
            <w:tcW w:w="1134" w:type="dxa"/>
          </w:tcPr>
          <w:p w14:paraId="3EF1BB85" w14:textId="77777777" w:rsidR="00F24AB4" w:rsidRDefault="005919AF">
            <w:pPr>
              <w:rPr>
                <w:rFonts w:ascii="Arial" w:hAnsi="Arial" w:cs="Arial"/>
                <w:iCs/>
                <w:sz w:val="16"/>
                <w:lang w:eastAsia="zh-CN"/>
              </w:rPr>
            </w:pPr>
            <w:r>
              <w:rPr>
                <w:rFonts w:ascii="Arial" w:hAnsi="Arial" w:cs="Arial"/>
                <w:iCs/>
                <w:sz w:val="16"/>
                <w:lang w:eastAsia="zh-CN"/>
              </w:rPr>
              <w:t>OK</w:t>
            </w:r>
          </w:p>
        </w:tc>
        <w:tc>
          <w:tcPr>
            <w:tcW w:w="6379" w:type="dxa"/>
          </w:tcPr>
          <w:p w14:paraId="5AB3B8F4" w14:textId="77777777" w:rsidR="00F24AB4" w:rsidRDefault="00F24AB4">
            <w:pPr>
              <w:rPr>
                <w:rFonts w:ascii="Arial" w:hAnsi="Arial" w:cs="Arial"/>
                <w:iCs/>
                <w:sz w:val="16"/>
                <w:lang w:eastAsia="zh-CN"/>
              </w:rPr>
            </w:pPr>
          </w:p>
        </w:tc>
      </w:tr>
      <w:tr w:rsidR="00F24AB4" w14:paraId="3F04364B" w14:textId="77777777">
        <w:tc>
          <w:tcPr>
            <w:tcW w:w="1838" w:type="dxa"/>
          </w:tcPr>
          <w:p w14:paraId="0099D0A9" w14:textId="77777777" w:rsidR="00F24AB4" w:rsidRDefault="005919AF">
            <w:pPr>
              <w:rPr>
                <w:rFonts w:ascii="Arial" w:hAnsi="Arial" w:cs="Arial"/>
                <w:iCs/>
                <w:sz w:val="16"/>
                <w:lang w:eastAsia="zh-CN"/>
              </w:rPr>
            </w:pPr>
            <w:r>
              <w:rPr>
                <w:rFonts w:ascii="Arial" w:hAnsi="Arial" w:cs="Arial"/>
                <w:iCs/>
                <w:sz w:val="16"/>
                <w:lang w:eastAsia="zh-CN"/>
              </w:rPr>
              <w:t>Ericsson</w:t>
            </w:r>
          </w:p>
        </w:tc>
        <w:tc>
          <w:tcPr>
            <w:tcW w:w="1134" w:type="dxa"/>
          </w:tcPr>
          <w:p w14:paraId="27E69440" w14:textId="77777777" w:rsidR="00F24AB4" w:rsidRDefault="005919AF">
            <w:pPr>
              <w:rPr>
                <w:rFonts w:ascii="Arial" w:hAnsi="Arial" w:cs="Arial"/>
                <w:iCs/>
                <w:sz w:val="16"/>
                <w:lang w:eastAsia="zh-CN"/>
              </w:rPr>
            </w:pPr>
            <w:r>
              <w:rPr>
                <w:rFonts w:ascii="Arial" w:hAnsi="Arial" w:cs="Arial"/>
                <w:iCs/>
                <w:sz w:val="16"/>
                <w:lang w:eastAsia="zh-CN"/>
              </w:rPr>
              <w:t>ok</w:t>
            </w:r>
          </w:p>
        </w:tc>
        <w:tc>
          <w:tcPr>
            <w:tcW w:w="6379" w:type="dxa"/>
          </w:tcPr>
          <w:p w14:paraId="53D21F36" w14:textId="77777777" w:rsidR="00F24AB4" w:rsidRDefault="005919AF">
            <w:pPr>
              <w:rPr>
                <w:rFonts w:ascii="Arial" w:hAnsi="Arial" w:cs="Arial"/>
                <w:iCs/>
                <w:sz w:val="16"/>
                <w:lang w:eastAsia="zh-CN"/>
              </w:rPr>
            </w:pPr>
            <w:r>
              <w:rPr>
                <w:rFonts w:ascii="Arial" w:hAnsi="Arial" w:cs="Arial"/>
                <w:iCs/>
                <w:sz w:val="16"/>
                <w:lang w:eastAsia="zh-CN"/>
              </w:rPr>
              <w:t>the current formulation is ok.  We don’t agree with the comment from Lenovo/Motorola Mobility that ‘RAN1 has found MG activation request to gNB beneficial for latency reduction’.  Based on company inputs to Question 2.3.1 in Round 1, we should just leave this issue to RAN3.</w:t>
            </w:r>
          </w:p>
        </w:tc>
      </w:tr>
      <w:tr w:rsidR="00F24AB4" w14:paraId="65BCA9A8" w14:textId="77777777">
        <w:tc>
          <w:tcPr>
            <w:tcW w:w="1838" w:type="dxa"/>
          </w:tcPr>
          <w:p w14:paraId="1FA3AAF9" w14:textId="77777777" w:rsidR="00F24AB4" w:rsidRDefault="005919AF">
            <w:pPr>
              <w:rPr>
                <w:rFonts w:ascii="Arial" w:hAnsi="Arial" w:cs="Arial"/>
                <w:iCs/>
                <w:sz w:val="16"/>
                <w:lang w:eastAsia="zh-CN"/>
              </w:rPr>
            </w:pPr>
            <w:r>
              <w:rPr>
                <w:rFonts w:ascii="Arial" w:hAnsi="Arial" w:cs="Arial" w:hint="eastAsia"/>
                <w:iCs/>
                <w:sz w:val="16"/>
                <w:lang w:eastAsia="zh-CN"/>
              </w:rPr>
              <w:t>Huawei, HiSilicon</w:t>
            </w:r>
          </w:p>
        </w:tc>
        <w:tc>
          <w:tcPr>
            <w:tcW w:w="1134" w:type="dxa"/>
          </w:tcPr>
          <w:p w14:paraId="64E2D01F" w14:textId="77777777" w:rsidR="00F24AB4" w:rsidRDefault="005919AF">
            <w:pPr>
              <w:rPr>
                <w:rFonts w:ascii="Arial" w:hAnsi="Arial" w:cs="Arial"/>
                <w:iCs/>
                <w:sz w:val="16"/>
                <w:lang w:eastAsia="zh-CN"/>
              </w:rPr>
            </w:pPr>
            <w:r>
              <w:rPr>
                <w:rFonts w:ascii="Arial" w:hAnsi="Arial" w:cs="Arial" w:hint="eastAsia"/>
                <w:iCs/>
                <w:sz w:val="16"/>
                <w:lang w:eastAsia="zh-CN"/>
              </w:rPr>
              <w:t>Yes</w:t>
            </w:r>
          </w:p>
        </w:tc>
        <w:tc>
          <w:tcPr>
            <w:tcW w:w="6379" w:type="dxa"/>
          </w:tcPr>
          <w:p w14:paraId="6C5721E8" w14:textId="77777777" w:rsidR="00F24AB4" w:rsidRDefault="00F24AB4">
            <w:pPr>
              <w:rPr>
                <w:rFonts w:ascii="Arial" w:hAnsi="Arial" w:cs="Arial"/>
                <w:iCs/>
                <w:sz w:val="16"/>
                <w:lang w:eastAsia="zh-CN"/>
              </w:rPr>
            </w:pPr>
          </w:p>
        </w:tc>
      </w:tr>
      <w:tr w:rsidR="00F24AB4" w14:paraId="7647F1CB" w14:textId="77777777">
        <w:tc>
          <w:tcPr>
            <w:tcW w:w="1838" w:type="dxa"/>
          </w:tcPr>
          <w:p w14:paraId="11C56CEC" w14:textId="77777777" w:rsidR="00F24AB4" w:rsidRDefault="005919AF">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tcPr>
          <w:p w14:paraId="5DF059DF" w14:textId="77777777" w:rsidR="00F24AB4" w:rsidRDefault="005919AF">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68B4AC6E" w14:textId="77777777" w:rsidR="00F24AB4" w:rsidRDefault="00F24AB4">
            <w:pPr>
              <w:rPr>
                <w:rFonts w:ascii="Arial" w:hAnsi="Arial" w:cs="Arial"/>
                <w:iCs/>
                <w:sz w:val="16"/>
                <w:lang w:eastAsia="zh-CN"/>
              </w:rPr>
            </w:pPr>
          </w:p>
        </w:tc>
      </w:tr>
      <w:tr w:rsidR="00F24AB4" w14:paraId="6B0DB683" w14:textId="77777777">
        <w:tc>
          <w:tcPr>
            <w:tcW w:w="1838" w:type="dxa"/>
          </w:tcPr>
          <w:p w14:paraId="4113DFEC" w14:textId="77777777" w:rsidR="00F24AB4" w:rsidRDefault="005919AF">
            <w:pPr>
              <w:rPr>
                <w:rFonts w:ascii="Arial" w:hAnsi="Arial" w:cs="Arial"/>
                <w:iCs/>
                <w:sz w:val="16"/>
                <w:lang w:eastAsia="zh-CN"/>
              </w:rPr>
            </w:pPr>
            <w:r>
              <w:rPr>
                <w:rFonts w:ascii="Arial" w:eastAsia="MS Mincho" w:hAnsi="Arial" w:cs="Arial" w:hint="eastAsia"/>
                <w:iCs/>
                <w:sz w:val="16"/>
                <w:lang w:eastAsia="ja-JP"/>
              </w:rPr>
              <w:t>N</w:t>
            </w:r>
            <w:r>
              <w:rPr>
                <w:rFonts w:ascii="Arial" w:eastAsia="MS Mincho" w:hAnsi="Arial" w:cs="Arial"/>
                <w:iCs/>
                <w:sz w:val="16"/>
                <w:lang w:eastAsia="ja-JP"/>
              </w:rPr>
              <w:t>TT DOCOMO</w:t>
            </w:r>
          </w:p>
        </w:tc>
        <w:tc>
          <w:tcPr>
            <w:tcW w:w="1134" w:type="dxa"/>
          </w:tcPr>
          <w:p w14:paraId="32823F38" w14:textId="77777777" w:rsidR="00F24AB4" w:rsidRDefault="005919AF">
            <w:pPr>
              <w:rPr>
                <w:rFonts w:ascii="Arial" w:hAnsi="Arial" w:cs="Arial"/>
                <w:iCs/>
                <w:sz w:val="16"/>
                <w:lang w:eastAsia="zh-CN"/>
              </w:rPr>
            </w:pPr>
            <w:r>
              <w:rPr>
                <w:rFonts w:ascii="Arial" w:eastAsia="MS Mincho" w:hAnsi="Arial" w:cs="Arial" w:hint="eastAsia"/>
                <w:iCs/>
                <w:sz w:val="16"/>
                <w:lang w:eastAsia="ja-JP"/>
              </w:rPr>
              <w:t>Y</w:t>
            </w:r>
            <w:r>
              <w:rPr>
                <w:rFonts w:ascii="Arial" w:eastAsia="MS Mincho" w:hAnsi="Arial" w:cs="Arial"/>
                <w:iCs/>
                <w:sz w:val="16"/>
                <w:lang w:eastAsia="ja-JP"/>
              </w:rPr>
              <w:t>es</w:t>
            </w:r>
          </w:p>
        </w:tc>
        <w:tc>
          <w:tcPr>
            <w:tcW w:w="6379" w:type="dxa"/>
          </w:tcPr>
          <w:p w14:paraId="49C0230E" w14:textId="77777777" w:rsidR="00F24AB4" w:rsidRDefault="00F24AB4">
            <w:pPr>
              <w:rPr>
                <w:rFonts w:ascii="Arial" w:hAnsi="Arial" w:cs="Arial"/>
                <w:iCs/>
                <w:sz w:val="16"/>
                <w:lang w:eastAsia="zh-CN"/>
              </w:rPr>
            </w:pPr>
          </w:p>
        </w:tc>
      </w:tr>
      <w:tr w:rsidR="00F24AB4" w14:paraId="28148DF6" w14:textId="77777777">
        <w:tc>
          <w:tcPr>
            <w:tcW w:w="1838" w:type="dxa"/>
          </w:tcPr>
          <w:p w14:paraId="081FA50C" w14:textId="77777777" w:rsidR="00F24AB4" w:rsidRDefault="005919AF">
            <w:pPr>
              <w:rPr>
                <w:rFonts w:ascii="Arial" w:eastAsia="MS Mincho" w:hAnsi="Arial" w:cs="Arial"/>
                <w:iCs/>
                <w:sz w:val="16"/>
                <w:lang w:eastAsia="ja-JP"/>
              </w:rPr>
            </w:pPr>
            <w:r>
              <w:rPr>
                <w:rFonts w:ascii="Arial" w:eastAsia="MS Mincho" w:hAnsi="Arial" w:cs="Arial"/>
                <w:iCs/>
                <w:sz w:val="16"/>
                <w:lang w:eastAsia="ja-JP"/>
              </w:rPr>
              <w:t>SONY</w:t>
            </w:r>
          </w:p>
        </w:tc>
        <w:tc>
          <w:tcPr>
            <w:tcW w:w="1134" w:type="dxa"/>
          </w:tcPr>
          <w:p w14:paraId="410B6EBD" w14:textId="77777777" w:rsidR="00F24AB4" w:rsidRDefault="005919AF">
            <w:pPr>
              <w:rPr>
                <w:rFonts w:ascii="Arial" w:eastAsia="MS Mincho" w:hAnsi="Arial" w:cs="Arial"/>
                <w:iCs/>
                <w:sz w:val="16"/>
                <w:lang w:eastAsia="ja-JP"/>
              </w:rPr>
            </w:pPr>
            <w:r>
              <w:rPr>
                <w:rFonts w:ascii="Arial" w:eastAsia="MS Mincho" w:hAnsi="Arial" w:cs="Arial"/>
                <w:iCs/>
                <w:sz w:val="16"/>
                <w:lang w:eastAsia="ja-JP"/>
              </w:rPr>
              <w:t>Yes</w:t>
            </w:r>
          </w:p>
        </w:tc>
        <w:tc>
          <w:tcPr>
            <w:tcW w:w="6379" w:type="dxa"/>
          </w:tcPr>
          <w:p w14:paraId="6EA41708" w14:textId="77777777" w:rsidR="00F24AB4" w:rsidRDefault="005919AF">
            <w:pPr>
              <w:rPr>
                <w:rFonts w:ascii="Arial" w:hAnsi="Arial" w:cs="Arial"/>
                <w:iCs/>
                <w:sz w:val="16"/>
                <w:lang w:eastAsia="zh-CN"/>
              </w:rPr>
            </w:pPr>
            <w:r>
              <w:rPr>
                <w:rFonts w:ascii="Arial" w:hAnsi="Arial" w:cs="Arial"/>
                <w:iCs/>
                <w:sz w:val="16"/>
                <w:lang w:eastAsia="zh-CN"/>
              </w:rPr>
              <w:t>We should provide the background / justification. We could use the the suggested wording from Lenovo / Motorola. Alternatively, we could say: RAN1 has identified MG activation request to gNB can be used for latency reduction.</w:t>
            </w:r>
          </w:p>
        </w:tc>
      </w:tr>
    </w:tbl>
    <w:p w14:paraId="3796DA2E" w14:textId="77777777" w:rsidR="00F24AB4" w:rsidRDefault="00F24AB4">
      <w:pPr>
        <w:pStyle w:val="3GPPAgreements"/>
        <w:numPr>
          <w:ilvl w:val="0"/>
          <w:numId w:val="0"/>
        </w:numPr>
        <w:rPr>
          <w:lang w:eastAsia="zh-CN"/>
        </w:rPr>
      </w:pPr>
    </w:p>
    <w:p w14:paraId="313CD8F3" w14:textId="77777777" w:rsidR="00F24AB4" w:rsidRDefault="005919AF">
      <w:pPr>
        <w:pStyle w:val="Heading3"/>
        <w:numPr>
          <w:ilvl w:val="0"/>
          <w:numId w:val="0"/>
        </w:numPr>
        <w:rPr>
          <w:lang w:val="en-GB" w:eastAsia="zh-CN"/>
        </w:rPr>
      </w:pPr>
      <w:r>
        <w:rPr>
          <w:lang w:val="en-GB" w:eastAsia="zh-CN"/>
        </w:rPr>
        <w:lastRenderedPageBreak/>
        <w:t>Agreement as per email announcement</w:t>
      </w:r>
    </w:p>
    <w:tbl>
      <w:tblPr>
        <w:tblStyle w:val="TableGrid"/>
        <w:tblW w:w="0" w:type="auto"/>
        <w:tblLook w:val="04A0" w:firstRow="1" w:lastRow="0" w:firstColumn="1" w:lastColumn="0" w:noHBand="0" w:noVBand="1"/>
      </w:tblPr>
      <w:tblGrid>
        <w:gridCol w:w="9307"/>
      </w:tblGrid>
      <w:tr w:rsidR="00F24AB4" w14:paraId="40146B94" w14:textId="77777777">
        <w:tc>
          <w:tcPr>
            <w:tcW w:w="9307" w:type="dxa"/>
          </w:tcPr>
          <w:p w14:paraId="065BABA3" w14:textId="77777777" w:rsidR="00F24AB4" w:rsidRDefault="005919AF">
            <w:pPr>
              <w:autoSpaceDE/>
              <w:autoSpaceDN/>
              <w:adjustRightInd/>
              <w:snapToGrid/>
              <w:spacing w:after="0"/>
              <w:jc w:val="left"/>
              <w:rPr>
                <w:b/>
                <w:bCs/>
                <w:sz w:val="20"/>
                <w:szCs w:val="20"/>
                <w:lang w:eastAsia="zh-CN"/>
              </w:rPr>
            </w:pPr>
            <w:r>
              <w:rPr>
                <w:b/>
                <w:bCs/>
                <w:sz w:val="20"/>
                <w:szCs w:val="20"/>
                <w:lang w:eastAsia="zh-CN"/>
              </w:rPr>
              <w:t>Conclusion</w:t>
            </w:r>
          </w:p>
          <w:p w14:paraId="05D43907" w14:textId="77777777" w:rsidR="00F24AB4" w:rsidRDefault="005919AF">
            <w:pPr>
              <w:autoSpaceDE/>
              <w:autoSpaceDN/>
              <w:adjustRightInd/>
              <w:snapToGrid/>
              <w:spacing w:before="75" w:after="75"/>
              <w:jc w:val="left"/>
              <w:rPr>
                <w:sz w:val="20"/>
                <w:szCs w:val="20"/>
                <w:lang w:eastAsia="ja-JP"/>
              </w:rPr>
            </w:pPr>
            <w:r>
              <w:rPr>
                <w:sz w:val="20"/>
                <w:szCs w:val="20"/>
                <w:lang w:eastAsia="ja-JP"/>
              </w:rPr>
              <w:t>For the MG activation request to the gNB by the LMF, it is up to RAN3 to design the necessary information to be transferred in the NRPPa message.</w:t>
            </w:r>
          </w:p>
          <w:p w14:paraId="399C667C" w14:textId="77777777" w:rsidR="00F24AB4" w:rsidRDefault="005919AF">
            <w:pPr>
              <w:numPr>
                <w:ilvl w:val="0"/>
                <w:numId w:val="18"/>
              </w:numPr>
              <w:autoSpaceDE/>
              <w:autoSpaceDN/>
              <w:adjustRightInd/>
              <w:snapToGrid/>
              <w:spacing w:before="75" w:after="75"/>
              <w:jc w:val="left"/>
              <w:rPr>
                <w:sz w:val="20"/>
                <w:szCs w:val="20"/>
                <w:lang w:eastAsia="ja-JP"/>
              </w:rPr>
            </w:pPr>
            <w:r>
              <w:rPr>
                <w:sz w:val="20"/>
                <w:szCs w:val="20"/>
                <w:lang w:eastAsia="ja-JP"/>
              </w:rPr>
              <w:t>Include it in the LS to RAN2 and RAN3.</w:t>
            </w:r>
          </w:p>
        </w:tc>
      </w:tr>
    </w:tbl>
    <w:p w14:paraId="6A6FE002" w14:textId="77777777" w:rsidR="00F24AB4" w:rsidRDefault="00F24AB4">
      <w:pPr>
        <w:rPr>
          <w:lang w:val="en-GB" w:eastAsia="zh-CN"/>
        </w:rPr>
      </w:pPr>
    </w:p>
    <w:p w14:paraId="60F1A55C" w14:textId="77777777" w:rsidR="00F24AB4" w:rsidRDefault="005919AF">
      <w:pPr>
        <w:pStyle w:val="Heading2"/>
        <w:rPr>
          <w:lang w:eastAsia="zh-CN"/>
        </w:rPr>
      </w:pPr>
      <w:r>
        <w:rPr>
          <w:lang w:eastAsia="zh-CN"/>
        </w:rPr>
        <w:t>DL MAC CE for MG activation and deactivation</w:t>
      </w:r>
    </w:p>
    <w:p w14:paraId="3161A532" w14:textId="77777777" w:rsidR="00F24AB4" w:rsidRDefault="005919AF">
      <w:pPr>
        <w:rPr>
          <w:lang w:eastAsia="zh-CN"/>
        </w:rPr>
      </w:pPr>
      <w:r>
        <w:rPr>
          <w:rFonts w:hint="eastAsia"/>
          <w:lang w:eastAsia="zh-CN"/>
        </w:rPr>
        <w:t>T</w:t>
      </w:r>
      <w:r>
        <w:rPr>
          <w:lang w:eastAsia="zh-CN"/>
        </w:rPr>
        <w:t>he following sourced provided their views on DL MAC CE for MG activation and the corresponding deactivation process.</w:t>
      </w:r>
    </w:p>
    <w:tbl>
      <w:tblPr>
        <w:tblStyle w:val="TableGrid"/>
        <w:tblW w:w="9298" w:type="dxa"/>
        <w:tblLook w:val="04A0" w:firstRow="1" w:lastRow="0" w:firstColumn="1" w:lastColumn="0" w:noHBand="0" w:noVBand="1"/>
      </w:tblPr>
      <w:tblGrid>
        <w:gridCol w:w="1446"/>
        <w:gridCol w:w="7852"/>
      </w:tblGrid>
      <w:tr w:rsidR="00F24AB4" w14:paraId="498146BC" w14:textId="77777777">
        <w:tc>
          <w:tcPr>
            <w:tcW w:w="1446" w:type="dxa"/>
          </w:tcPr>
          <w:p w14:paraId="0A0B42CA" w14:textId="77777777" w:rsidR="00F24AB4" w:rsidRDefault="005919AF">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6D0DE7C4" w14:textId="77777777" w:rsidR="00F24AB4" w:rsidRDefault="005919AF">
            <w:pPr>
              <w:rPr>
                <w:rFonts w:ascii="Arial" w:hAnsi="Arial" w:cs="Arial"/>
                <w:b/>
                <w:sz w:val="16"/>
                <w:szCs w:val="16"/>
                <w:lang w:eastAsia="zh-CN"/>
              </w:rPr>
            </w:pPr>
            <w:r>
              <w:rPr>
                <w:rFonts w:ascii="Arial" w:hAnsi="Arial" w:cs="Arial" w:hint="eastAsia"/>
                <w:b/>
                <w:sz w:val="16"/>
                <w:szCs w:val="16"/>
                <w:lang w:eastAsia="zh-CN"/>
              </w:rPr>
              <w:t>Proposals</w:t>
            </w:r>
          </w:p>
        </w:tc>
      </w:tr>
      <w:tr w:rsidR="00F24AB4" w14:paraId="64A294F1" w14:textId="77777777">
        <w:tc>
          <w:tcPr>
            <w:tcW w:w="1446" w:type="dxa"/>
          </w:tcPr>
          <w:p w14:paraId="7F836FF0"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HiSilicon [1]</w:t>
            </w:r>
          </w:p>
        </w:tc>
        <w:tc>
          <w:tcPr>
            <w:tcW w:w="7852" w:type="dxa"/>
          </w:tcPr>
          <w:p w14:paraId="706A3BA0" w14:textId="77777777" w:rsidR="00F24AB4" w:rsidRDefault="005919AF">
            <w:pPr>
              <w:spacing w:after="60"/>
              <w:rPr>
                <w:rFonts w:ascii="Arial" w:hAnsi="Arial" w:cs="Arial"/>
                <w:color w:val="000000" w:themeColor="text1"/>
                <w:sz w:val="16"/>
                <w:szCs w:val="16"/>
              </w:rPr>
            </w:pPr>
            <w:r>
              <w:rPr>
                <w:rFonts w:ascii="Arial" w:hAnsi="Arial" w:cs="Arial"/>
                <w:b/>
                <w:color w:val="000000" w:themeColor="text1"/>
                <w:sz w:val="16"/>
                <w:szCs w:val="16"/>
              </w:rPr>
              <w:t xml:space="preserve">Proposal 3: </w:t>
            </w:r>
            <w:r>
              <w:rPr>
                <w:rFonts w:ascii="Arial" w:hAnsi="Arial" w:cs="Arial"/>
                <w:color w:val="000000" w:themeColor="text1"/>
                <w:sz w:val="16"/>
                <w:szCs w:val="16"/>
              </w:rPr>
              <w:t>Support preconfiguration of up to 8 MGs in RRC and DL MAC CE to provide the bitmap of the activation/deactivation status of each MG.</w:t>
            </w:r>
          </w:p>
          <w:p w14:paraId="367E69A1" w14:textId="77777777" w:rsidR="00F24AB4" w:rsidRDefault="005919AF">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The preconfigured MGs are by default deactivated.</w:t>
            </w:r>
          </w:p>
          <w:p w14:paraId="2AA70CBF" w14:textId="77777777" w:rsidR="00F24AB4" w:rsidRDefault="005919AF">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From RAN1 perspective, at most a single preconfigured MG among all preconfigured MGs can be activated for the purpose of PRS measurement at any given time.</w:t>
            </w:r>
          </w:p>
          <w:p w14:paraId="65A0CB42" w14:textId="77777777" w:rsidR="00F24AB4" w:rsidRDefault="005919AF">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Send an LS to RAN2 and RAN4.</w:t>
            </w:r>
          </w:p>
        </w:tc>
      </w:tr>
      <w:tr w:rsidR="00F24AB4" w14:paraId="5321265E" w14:textId="77777777">
        <w:tc>
          <w:tcPr>
            <w:tcW w:w="1446" w:type="dxa"/>
          </w:tcPr>
          <w:p w14:paraId="4C38C5F4" w14:textId="77777777" w:rsidR="00F24AB4" w:rsidRDefault="005919AF">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390F0AC4" w14:textId="77777777" w:rsidR="00F24AB4" w:rsidRDefault="005919AF">
            <w:pPr>
              <w:pStyle w:val="BodyText"/>
              <w:autoSpaceDE/>
              <w:autoSpaceDN/>
              <w:adjustRightInd/>
              <w:snapToGrid/>
              <w:spacing w:after="60"/>
              <w:rPr>
                <w:rFonts w:ascii="Arial" w:hAnsi="Arial" w:cs="Arial"/>
                <w:sz w:val="16"/>
                <w:szCs w:val="16"/>
              </w:rPr>
            </w:pPr>
            <w:r>
              <w:rPr>
                <w:rFonts w:ascii="Arial" w:eastAsiaTheme="minorEastAsia" w:hAnsi="Arial" w:cs="Arial"/>
                <w:b/>
                <w:sz w:val="16"/>
                <w:szCs w:val="16"/>
                <w:lang w:eastAsia="zh-CN"/>
              </w:rPr>
              <w:t>Proposal 5:</w:t>
            </w:r>
          </w:p>
          <w:p w14:paraId="111CD4FA" w14:textId="77777777" w:rsidR="00F24AB4" w:rsidRDefault="005919AF">
            <w:pPr>
              <w:numPr>
                <w:ilvl w:val="0"/>
                <w:numId w:val="17"/>
              </w:numPr>
              <w:autoSpaceDE/>
              <w:autoSpaceDN/>
              <w:adjustRightInd/>
              <w:snapToGrid/>
              <w:spacing w:after="60"/>
              <w:ind w:left="885"/>
              <w:rPr>
                <w:rFonts w:ascii="Arial" w:eastAsiaTheme="minorEastAsia" w:hAnsi="Arial" w:cs="Arial"/>
                <w:bCs/>
                <w:iCs/>
                <w:sz w:val="16"/>
                <w:szCs w:val="16"/>
              </w:rPr>
            </w:pPr>
            <w:r>
              <w:rPr>
                <w:rFonts w:ascii="Arial" w:eastAsiaTheme="minorEastAsia" w:hAnsi="Arial" w:cs="Arial"/>
                <w:bCs/>
                <w:iCs/>
                <w:sz w:val="16"/>
                <w:szCs w:val="16"/>
              </w:rPr>
              <w:t>With preconfigured MG, the MG activation via MAC CE only includes activation and deactivation indications.</w:t>
            </w:r>
          </w:p>
          <w:p w14:paraId="1A233125" w14:textId="77777777" w:rsidR="00F24AB4" w:rsidRDefault="005919AF">
            <w:pPr>
              <w:numPr>
                <w:ilvl w:val="1"/>
                <w:numId w:val="17"/>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FFS pre-configured MG indication for indicating one of multiple pre-configured MG and/or indicating a positioning MG</w:t>
            </w:r>
          </w:p>
        </w:tc>
      </w:tr>
      <w:tr w:rsidR="00F24AB4" w14:paraId="2A0DA6C5" w14:textId="77777777">
        <w:tc>
          <w:tcPr>
            <w:tcW w:w="1446" w:type="dxa"/>
          </w:tcPr>
          <w:p w14:paraId="39C9BA64" w14:textId="77777777" w:rsidR="00F24AB4" w:rsidRDefault="005919AF">
            <w:pPr>
              <w:rPr>
                <w:rFonts w:ascii="Arial" w:hAnsi="Arial" w:cs="Arial"/>
                <w:color w:val="000000" w:themeColor="text1"/>
                <w:sz w:val="16"/>
                <w:szCs w:val="16"/>
                <w:lang w:eastAsia="zh-CN"/>
              </w:rPr>
            </w:pPr>
            <w:r>
              <w:rPr>
                <w:rFonts w:ascii="Arial" w:hAnsi="Arial" w:cs="Arial"/>
                <w:color w:val="000000" w:themeColor="text1"/>
                <w:sz w:val="16"/>
                <w:szCs w:val="16"/>
                <w:lang w:eastAsia="zh-CN"/>
              </w:rPr>
              <w:t>CATT [4]</w:t>
            </w:r>
          </w:p>
        </w:tc>
        <w:tc>
          <w:tcPr>
            <w:tcW w:w="7852" w:type="dxa"/>
          </w:tcPr>
          <w:p w14:paraId="0B006ACB" w14:textId="77777777" w:rsidR="00F24AB4" w:rsidRDefault="005919AF">
            <w:pPr>
              <w:pStyle w:val="3GPPText"/>
              <w:spacing w:before="0" w:after="60"/>
              <w:rPr>
                <w:rFonts w:ascii="Arial" w:hAnsi="Arial" w:cs="Arial"/>
                <w:sz w:val="16"/>
                <w:szCs w:val="16"/>
                <w:lang w:eastAsia="zh-CN"/>
              </w:rPr>
            </w:pPr>
            <w:r>
              <w:rPr>
                <w:rFonts w:ascii="Arial" w:hAnsi="Arial" w:cs="Arial"/>
                <w:b/>
                <w:bCs/>
                <w:sz w:val="16"/>
                <w:szCs w:val="16"/>
                <w:lang w:eastAsia="zh-CN"/>
              </w:rPr>
              <w:t>Proposal 4:</w:t>
            </w:r>
            <w:r>
              <w:rPr>
                <w:rFonts w:ascii="Arial" w:hAnsi="Arial" w:cs="Arial"/>
                <w:bCs/>
                <w:sz w:val="16"/>
                <w:szCs w:val="16"/>
                <w:lang w:eastAsia="zh-CN"/>
              </w:rPr>
              <w:t xml:space="preserve"> It is not necessary to introduce a deactivation process.</w:t>
            </w:r>
          </w:p>
        </w:tc>
      </w:tr>
      <w:tr w:rsidR="00F24AB4" w14:paraId="1CC2A23F" w14:textId="77777777">
        <w:tc>
          <w:tcPr>
            <w:tcW w:w="1446" w:type="dxa"/>
          </w:tcPr>
          <w:p w14:paraId="68C38FCE"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w:t>
            </w:r>
            <w:r>
              <w:rPr>
                <w:rFonts w:ascii="Arial" w:hAnsi="Arial" w:cs="Arial"/>
                <w:color w:val="000000" w:themeColor="text1"/>
                <w:sz w:val="16"/>
                <w:szCs w:val="16"/>
                <w:lang w:eastAsia="zh-CN"/>
              </w:rPr>
              <w:t>PPO [5]</w:t>
            </w:r>
          </w:p>
        </w:tc>
        <w:tc>
          <w:tcPr>
            <w:tcW w:w="7852" w:type="dxa"/>
          </w:tcPr>
          <w:p w14:paraId="3170D38A" w14:textId="77777777" w:rsidR="00F24AB4" w:rsidRDefault="005919AF">
            <w:pPr>
              <w:pStyle w:val="000proposal"/>
              <w:spacing w:before="0" w:after="60" w:line="240" w:lineRule="auto"/>
              <w:rPr>
                <w:rFonts w:ascii="Arial" w:hAnsi="Arial" w:cs="Arial"/>
                <w:b w:val="0"/>
                <w:i w:val="0"/>
                <w:sz w:val="16"/>
                <w:szCs w:val="16"/>
              </w:rPr>
            </w:pPr>
            <w:r>
              <w:rPr>
                <w:rFonts w:ascii="Arial" w:hAnsi="Arial" w:cs="Arial"/>
                <w:i w:val="0"/>
                <w:sz w:val="16"/>
                <w:szCs w:val="16"/>
              </w:rPr>
              <w:t>Proposal 3:</w:t>
            </w:r>
            <w:r>
              <w:rPr>
                <w:rFonts w:ascii="Arial" w:hAnsi="Arial" w:cs="Arial"/>
                <w:b w:val="0"/>
                <w:i w:val="0"/>
                <w:sz w:val="16"/>
                <w:szCs w:val="16"/>
              </w:rPr>
              <w:t xml:space="preserve"> In MG activation MAC CE, the gNB indicates:</w:t>
            </w:r>
          </w:p>
          <w:p w14:paraId="507018B8" w14:textId="77777777" w:rsidR="00F24AB4" w:rsidRDefault="005919AF">
            <w:pPr>
              <w:pStyle w:val="000proposal"/>
              <w:numPr>
                <w:ilvl w:val="0"/>
                <w:numId w:val="19"/>
              </w:numPr>
              <w:spacing w:before="0" w:after="60" w:line="240" w:lineRule="auto"/>
              <w:rPr>
                <w:rFonts w:ascii="Arial" w:hAnsi="Arial" w:cs="Arial"/>
                <w:b w:val="0"/>
                <w:i w:val="0"/>
                <w:sz w:val="16"/>
                <w:szCs w:val="16"/>
              </w:rPr>
            </w:pPr>
            <w:r>
              <w:rPr>
                <w:rFonts w:ascii="Arial" w:hAnsi="Arial" w:cs="Arial"/>
                <w:b w:val="0"/>
                <w:i w:val="0"/>
                <w:sz w:val="16"/>
                <w:szCs w:val="16"/>
              </w:rPr>
              <w:t>One MG configuration to be activated</w:t>
            </w:r>
          </w:p>
          <w:p w14:paraId="77711E89" w14:textId="77777777" w:rsidR="00F24AB4" w:rsidRDefault="005919AF">
            <w:pPr>
              <w:pStyle w:val="000proposal"/>
              <w:numPr>
                <w:ilvl w:val="0"/>
                <w:numId w:val="19"/>
              </w:numPr>
              <w:spacing w:before="0" w:after="60" w:line="240" w:lineRule="auto"/>
              <w:rPr>
                <w:rFonts w:ascii="Arial" w:hAnsi="Arial" w:cs="Arial"/>
                <w:b w:val="0"/>
                <w:i w:val="0"/>
                <w:sz w:val="16"/>
                <w:szCs w:val="16"/>
              </w:rPr>
            </w:pPr>
            <w:r>
              <w:rPr>
                <w:rFonts w:ascii="Arial" w:hAnsi="Arial" w:cs="Arial"/>
                <w:b w:val="0"/>
                <w:i w:val="0"/>
                <w:sz w:val="16"/>
                <w:szCs w:val="16"/>
              </w:rPr>
              <w:t>Indicate a number of repetitions.</w:t>
            </w:r>
          </w:p>
          <w:p w14:paraId="49AD69DA" w14:textId="77777777" w:rsidR="00F24AB4" w:rsidRDefault="005919AF">
            <w:pPr>
              <w:pStyle w:val="000proposal"/>
              <w:spacing w:before="0" w:after="60" w:line="240" w:lineRule="auto"/>
              <w:rPr>
                <w:rFonts w:ascii="Arial" w:hAnsi="Arial" w:cs="Arial"/>
                <w:b w:val="0"/>
                <w:i w:val="0"/>
                <w:sz w:val="16"/>
                <w:szCs w:val="16"/>
              </w:rPr>
            </w:pPr>
            <w:r>
              <w:rPr>
                <w:rFonts w:ascii="Arial" w:hAnsi="Arial" w:cs="Arial"/>
                <w:i w:val="0"/>
                <w:sz w:val="16"/>
                <w:szCs w:val="16"/>
              </w:rPr>
              <w:t>Proposal 4:</w:t>
            </w:r>
            <w:r>
              <w:rPr>
                <w:rFonts w:ascii="Arial" w:hAnsi="Arial" w:cs="Arial"/>
                <w:b w:val="0"/>
                <w:i w:val="0"/>
                <w:sz w:val="16"/>
                <w:szCs w:val="16"/>
              </w:rPr>
              <w:t xml:space="preserve"> The activated MG configuration is deactivated automatically when the indicated number of repetitions is finished.</w:t>
            </w:r>
          </w:p>
        </w:tc>
      </w:tr>
      <w:tr w:rsidR="00F24AB4" w14:paraId="353C00C4" w14:textId="77777777">
        <w:tc>
          <w:tcPr>
            <w:tcW w:w="1446" w:type="dxa"/>
          </w:tcPr>
          <w:p w14:paraId="71D6FA63"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ONY [7]</w:t>
            </w:r>
          </w:p>
        </w:tc>
        <w:tc>
          <w:tcPr>
            <w:tcW w:w="7852" w:type="dxa"/>
          </w:tcPr>
          <w:p w14:paraId="5F50AE4F" w14:textId="77777777" w:rsidR="00F24AB4" w:rsidRDefault="005919AF">
            <w:pPr>
              <w:spacing w:after="60"/>
              <w:rPr>
                <w:rFonts w:ascii="Arial" w:hAnsi="Arial" w:cs="Arial"/>
                <w:bCs/>
                <w:sz w:val="16"/>
                <w:szCs w:val="16"/>
                <w:lang w:eastAsia="zh-CN"/>
              </w:rPr>
            </w:pPr>
            <w:r>
              <w:rPr>
                <w:rFonts w:ascii="Arial" w:hAnsi="Arial" w:cs="Arial"/>
                <w:b/>
                <w:bCs/>
                <w:sz w:val="16"/>
                <w:szCs w:val="16"/>
              </w:rPr>
              <w:t xml:space="preserve">Proposal 2: </w:t>
            </w:r>
            <w:r>
              <w:rPr>
                <w:rFonts w:ascii="Arial" w:hAnsi="Arial" w:cs="Arial"/>
                <w:bCs/>
                <w:sz w:val="16"/>
                <w:szCs w:val="16"/>
              </w:rPr>
              <w:t xml:space="preserve">DL MAC CE payload contains the </w:t>
            </w:r>
            <w:r>
              <w:rPr>
                <w:rFonts w:ascii="Arial" w:hAnsi="Arial" w:cs="Arial"/>
                <w:bCs/>
                <w:sz w:val="16"/>
                <w:szCs w:val="16"/>
                <w:lang w:eastAsia="zh-CN"/>
              </w:rPr>
              <w:t xml:space="preserve">triggering/activation of MG(s) for positioning measurement, including </w:t>
            </w:r>
            <w:r>
              <w:rPr>
                <w:rFonts w:ascii="Arial" w:hAnsi="Arial" w:cs="Arial"/>
                <w:bCs/>
                <w:sz w:val="16"/>
                <w:szCs w:val="16"/>
              </w:rPr>
              <w:t>the index of the selected measurement gap configuration</w:t>
            </w:r>
            <w:r>
              <w:rPr>
                <w:rFonts w:ascii="Arial" w:hAnsi="Arial" w:cs="Arial"/>
                <w:bCs/>
                <w:sz w:val="16"/>
                <w:szCs w:val="16"/>
                <w:lang w:eastAsia="zh-CN"/>
              </w:rPr>
              <w:t>.</w:t>
            </w:r>
          </w:p>
        </w:tc>
      </w:tr>
      <w:tr w:rsidR="00F24AB4" w14:paraId="4D2F6474" w14:textId="77777777">
        <w:tc>
          <w:tcPr>
            <w:tcW w:w="1446" w:type="dxa"/>
          </w:tcPr>
          <w:p w14:paraId="59F6208A"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ntel [9]</w:t>
            </w:r>
          </w:p>
        </w:tc>
        <w:tc>
          <w:tcPr>
            <w:tcW w:w="7852" w:type="dxa"/>
          </w:tcPr>
          <w:p w14:paraId="524B36F5" w14:textId="77777777" w:rsidR="00F24AB4" w:rsidRDefault="005919AF">
            <w:pPr>
              <w:pStyle w:val="3GPPText"/>
              <w:spacing w:before="0" w:after="60"/>
              <w:rPr>
                <w:rFonts w:ascii="Arial" w:hAnsi="Arial" w:cs="Arial"/>
                <w:b/>
                <w:bCs/>
                <w:sz w:val="16"/>
                <w:szCs w:val="16"/>
              </w:rPr>
            </w:pPr>
            <w:r>
              <w:rPr>
                <w:rFonts w:ascii="Arial" w:hAnsi="Arial" w:cs="Arial"/>
                <w:b/>
                <w:bCs/>
                <w:sz w:val="16"/>
                <w:szCs w:val="16"/>
              </w:rPr>
              <w:t>Proposal 1:</w:t>
            </w:r>
          </w:p>
          <w:p w14:paraId="2A883344" w14:textId="77777777" w:rsidR="00F24AB4" w:rsidRDefault="005919AF">
            <w:pPr>
              <w:pStyle w:val="3GPPText"/>
              <w:numPr>
                <w:ilvl w:val="1"/>
                <w:numId w:val="11"/>
              </w:numPr>
              <w:spacing w:before="0" w:after="60"/>
              <w:rPr>
                <w:rFonts w:ascii="Arial" w:hAnsi="Arial" w:cs="Arial"/>
                <w:bCs/>
                <w:sz w:val="16"/>
                <w:szCs w:val="16"/>
              </w:rPr>
            </w:pPr>
            <w:r>
              <w:rPr>
                <w:rFonts w:ascii="Arial" w:hAnsi="Arial" w:cs="Arial"/>
                <w:bCs/>
                <w:sz w:val="16"/>
                <w:szCs w:val="16"/>
              </w:rPr>
              <w:t>To reduce latency of NR positioning with MGs for DL PRS processing define the following enhancements:</w:t>
            </w:r>
          </w:p>
          <w:p w14:paraId="46237E83" w14:textId="77777777" w:rsidR="00F24AB4" w:rsidRDefault="005919AF">
            <w:pPr>
              <w:pStyle w:val="3GPPText"/>
              <w:numPr>
                <w:ilvl w:val="2"/>
                <w:numId w:val="11"/>
              </w:numPr>
              <w:spacing w:before="0" w:after="60"/>
              <w:rPr>
                <w:rFonts w:ascii="Arial" w:hAnsi="Arial" w:cs="Arial"/>
                <w:bCs/>
                <w:color w:val="BFBFBF" w:themeColor="background1" w:themeShade="BF"/>
                <w:sz w:val="16"/>
                <w:szCs w:val="16"/>
              </w:rPr>
            </w:pPr>
            <w:r>
              <w:rPr>
                <w:rFonts w:ascii="Arial" w:hAnsi="Arial" w:cs="Arial"/>
                <w:bCs/>
                <w:color w:val="BFBFBF" w:themeColor="background1" w:themeShade="BF"/>
                <w:sz w:val="16"/>
                <w:szCs w:val="16"/>
              </w:rPr>
              <w:t>Support pre-configuration of the multiple MG patterns for the DL PRS processing using RRC or LPP signaling</w:t>
            </w:r>
          </w:p>
          <w:p w14:paraId="5AB93404" w14:textId="77777777" w:rsidR="00F24AB4" w:rsidRDefault="005919AF">
            <w:pPr>
              <w:pStyle w:val="3GPPText"/>
              <w:numPr>
                <w:ilvl w:val="3"/>
                <w:numId w:val="11"/>
              </w:numPr>
              <w:spacing w:before="0" w:after="60"/>
              <w:rPr>
                <w:rFonts w:ascii="Arial" w:hAnsi="Arial" w:cs="Arial"/>
                <w:bCs/>
                <w:color w:val="BFBFBF" w:themeColor="background1" w:themeShade="BF"/>
                <w:sz w:val="16"/>
                <w:szCs w:val="16"/>
              </w:rPr>
            </w:pPr>
            <w:r>
              <w:rPr>
                <w:rFonts w:ascii="Arial" w:hAnsi="Arial" w:cs="Arial"/>
                <w:bCs/>
                <w:color w:val="BFBFBF" w:themeColor="background1" w:themeShade="BF"/>
                <w:sz w:val="16"/>
                <w:szCs w:val="16"/>
              </w:rPr>
              <w:t>Signaling details are left up to RAN2</w:t>
            </w:r>
          </w:p>
          <w:p w14:paraId="0E0D61C9" w14:textId="77777777" w:rsidR="00F24AB4" w:rsidRDefault="005919AF">
            <w:pPr>
              <w:pStyle w:val="3GPPText"/>
              <w:numPr>
                <w:ilvl w:val="2"/>
                <w:numId w:val="11"/>
              </w:numPr>
              <w:spacing w:before="0" w:after="60"/>
              <w:rPr>
                <w:rFonts w:ascii="Arial" w:hAnsi="Arial" w:cs="Arial"/>
                <w:bCs/>
                <w:sz w:val="16"/>
                <w:szCs w:val="16"/>
              </w:rPr>
            </w:pPr>
            <w:r>
              <w:rPr>
                <w:rFonts w:ascii="Arial" w:hAnsi="Arial" w:cs="Arial"/>
                <w:bCs/>
                <w:sz w:val="16"/>
                <w:szCs w:val="16"/>
              </w:rPr>
              <w:t>Support DL MAC CE signaling only to activate the pre-configured MGs for DL PRS processing by UE</w:t>
            </w:r>
          </w:p>
          <w:p w14:paraId="326D17D0" w14:textId="77777777" w:rsidR="00F24AB4" w:rsidRDefault="005919AF">
            <w:pPr>
              <w:pStyle w:val="3GPPText"/>
              <w:numPr>
                <w:ilvl w:val="3"/>
                <w:numId w:val="11"/>
              </w:numPr>
              <w:spacing w:before="0" w:after="60"/>
              <w:rPr>
                <w:rFonts w:ascii="Arial" w:hAnsi="Arial" w:cs="Arial"/>
                <w:bCs/>
                <w:sz w:val="16"/>
                <w:szCs w:val="16"/>
              </w:rPr>
            </w:pPr>
            <w:r>
              <w:rPr>
                <w:rFonts w:ascii="Arial" w:hAnsi="Arial" w:cs="Arial"/>
                <w:bCs/>
                <w:sz w:val="16"/>
                <w:szCs w:val="16"/>
              </w:rPr>
              <w:t>Signaling details are left up to RAN2</w:t>
            </w:r>
          </w:p>
          <w:p w14:paraId="1E375E75" w14:textId="77777777" w:rsidR="00F24AB4" w:rsidRDefault="005919AF">
            <w:pPr>
              <w:pStyle w:val="3GPPText"/>
              <w:numPr>
                <w:ilvl w:val="2"/>
                <w:numId w:val="11"/>
              </w:numPr>
              <w:spacing w:before="0" w:after="60"/>
              <w:rPr>
                <w:rFonts w:ascii="Arial" w:hAnsi="Arial" w:cs="Arial"/>
                <w:bCs/>
                <w:sz w:val="16"/>
                <w:szCs w:val="16"/>
              </w:rPr>
            </w:pPr>
            <w:r>
              <w:rPr>
                <w:rFonts w:ascii="Arial" w:hAnsi="Arial" w:cs="Arial"/>
                <w:bCs/>
                <w:sz w:val="16"/>
                <w:szCs w:val="16"/>
              </w:rPr>
              <w:t>Inform RAN2 on the RAN1 discussion and agreement</w:t>
            </w:r>
          </w:p>
        </w:tc>
      </w:tr>
      <w:tr w:rsidR="00F24AB4" w14:paraId="46F69E4A" w14:textId="77777777">
        <w:tc>
          <w:tcPr>
            <w:tcW w:w="1446" w:type="dxa"/>
          </w:tcPr>
          <w:p w14:paraId="2E2D8797" w14:textId="77777777" w:rsidR="00F24AB4" w:rsidRDefault="005919AF">
            <w:pPr>
              <w:rPr>
                <w:rFonts w:ascii="Arial" w:hAnsi="Arial" w:cs="Arial"/>
                <w:color w:val="000000" w:themeColor="text1"/>
                <w:sz w:val="16"/>
                <w:szCs w:val="16"/>
                <w:lang w:eastAsia="zh-CN"/>
              </w:rPr>
            </w:pPr>
            <w:r>
              <w:rPr>
                <w:rFonts w:ascii="Arial" w:hAnsi="Arial" w:cs="Arial"/>
                <w:color w:val="000000" w:themeColor="text1"/>
                <w:sz w:val="16"/>
                <w:szCs w:val="16"/>
                <w:lang w:eastAsia="zh-CN"/>
              </w:rPr>
              <w:t>CMCC [11]</w:t>
            </w:r>
          </w:p>
        </w:tc>
        <w:tc>
          <w:tcPr>
            <w:tcW w:w="7852" w:type="dxa"/>
          </w:tcPr>
          <w:p w14:paraId="23B77058" w14:textId="77777777" w:rsidR="00F24AB4" w:rsidRDefault="005919AF">
            <w:pPr>
              <w:overflowPunct w:val="0"/>
              <w:snapToGrid/>
              <w:spacing w:after="60"/>
              <w:textAlignment w:val="baseline"/>
              <w:rPr>
                <w:rFonts w:ascii="Arial" w:hAnsi="Arial" w:cs="Arial"/>
                <w:bCs/>
                <w:sz w:val="16"/>
                <w:szCs w:val="16"/>
                <w:lang w:val="en-GB" w:eastAsia="zh-CN"/>
              </w:rPr>
            </w:pPr>
            <w:r>
              <w:rPr>
                <w:rFonts w:ascii="Arial" w:hAnsi="Arial" w:cs="Arial"/>
                <w:b/>
                <w:bCs/>
                <w:sz w:val="16"/>
                <w:szCs w:val="16"/>
                <w:lang w:val="en-GB" w:eastAsia="zh-CN"/>
              </w:rPr>
              <w:t>Proposal 1:</w:t>
            </w:r>
            <w:r>
              <w:rPr>
                <w:rFonts w:ascii="Arial" w:hAnsi="Arial" w:cs="Arial"/>
                <w:bCs/>
                <w:sz w:val="16"/>
                <w:szCs w:val="16"/>
                <w:lang w:val="en-GB" w:eastAsia="zh-CN"/>
              </w:rPr>
              <w:t xml:space="preserve"> Support one or both of the following options for the MG deactivation process;</w:t>
            </w:r>
          </w:p>
          <w:p w14:paraId="4F5D9431" w14:textId="77777777" w:rsidR="00F24AB4" w:rsidRDefault="005919AF">
            <w:pPr>
              <w:numPr>
                <w:ilvl w:val="0"/>
                <w:numId w:val="20"/>
              </w:numPr>
              <w:overflowPunct w:val="0"/>
              <w:autoSpaceDE/>
              <w:autoSpaceDN/>
              <w:adjustRightInd/>
              <w:snapToGrid/>
              <w:spacing w:after="60"/>
              <w:jc w:val="left"/>
              <w:textAlignment w:val="baseline"/>
              <w:rPr>
                <w:rFonts w:ascii="Arial" w:eastAsia="Calibri" w:hAnsi="Arial" w:cs="Arial"/>
                <w:bCs/>
                <w:sz w:val="16"/>
                <w:szCs w:val="16"/>
                <w:lang w:eastAsia="zh-CN"/>
              </w:rPr>
            </w:pPr>
            <w:r>
              <w:rPr>
                <w:rFonts w:ascii="Arial" w:eastAsia="Calibri" w:hAnsi="Arial" w:cs="Arial"/>
                <w:bCs/>
                <w:sz w:val="16"/>
                <w:szCs w:val="16"/>
                <w:lang w:eastAsia="zh-CN"/>
              </w:rPr>
              <w:t>Option 1: DL MAC-CE</w:t>
            </w:r>
          </w:p>
          <w:p w14:paraId="540B0CCB" w14:textId="77777777" w:rsidR="00F24AB4" w:rsidRDefault="005919AF">
            <w:pPr>
              <w:numPr>
                <w:ilvl w:val="0"/>
                <w:numId w:val="20"/>
              </w:numPr>
              <w:overflowPunct w:val="0"/>
              <w:autoSpaceDE/>
              <w:autoSpaceDN/>
              <w:adjustRightInd/>
              <w:snapToGrid/>
              <w:spacing w:after="60"/>
              <w:jc w:val="left"/>
              <w:textAlignment w:val="baseline"/>
              <w:rPr>
                <w:rFonts w:ascii="Arial" w:eastAsia="Calibri" w:hAnsi="Arial" w:cs="Arial"/>
                <w:bCs/>
                <w:sz w:val="16"/>
                <w:szCs w:val="16"/>
                <w:lang w:eastAsia="zh-CN"/>
              </w:rPr>
            </w:pPr>
            <w:r>
              <w:rPr>
                <w:rFonts w:ascii="Arial" w:eastAsia="Calibri" w:hAnsi="Arial" w:cs="Arial"/>
                <w:bCs/>
                <w:sz w:val="16"/>
                <w:szCs w:val="16"/>
                <w:lang w:eastAsia="zh-CN"/>
              </w:rPr>
              <w:t>Option 2: A MG validation timer</w:t>
            </w:r>
          </w:p>
        </w:tc>
      </w:tr>
      <w:tr w:rsidR="00F24AB4" w14:paraId="0CBFCAB0" w14:textId="77777777">
        <w:tc>
          <w:tcPr>
            <w:tcW w:w="1446" w:type="dxa"/>
          </w:tcPr>
          <w:p w14:paraId="7E234EDA"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DC [13]</w:t>
            </w:r>
          </w:p>
        </w:tc>
        <w:tc>
          <w:tcPr>
            <w:tcW w:w="7852" w:type="dxa"/>
          </w:tcPr>
          <w:p w14:paraId="2B94F676" w14:textId="77777777" w:rsidR="00F24AB4" w:rsidRDefault="005919AF">
            <w:pPr>
              <w:autoSpaceDE/>
              <w:autoSpaceDN/>
              <w:adjustRightInd/>
              <w:snapToGrid/>
              <w:spacing w:after="60"/>
              <w:rPr>
                <w:rFonts w:ascii="Arial" w:eastAsiaTheme="minorEastAsia" w:hAnsi="Arial" w:cs="Arial"/>
                <w:sz w:val="16"/>
                <w:szCs w:val="16"/>
                <w:lang w:eastAsia="zh-CN"/>
              </w:rPr>
            </w:pPr>
            <w:r>
              <w:rPr>
                <w:rFonts w:ascii="Arial" w:eastAsia="Yu Mincho" w:hAnsi="Arial" w:cs="Arial"/>
                <w:b/>
                <w:sz w:val="16"/>
                <w:szCs w:val="16"/>
                <w:lang w:val="en-GB" w:eastAsia="zh-CN"/>
              </w:rPr>
              <w:t xml:space="preserve">Proposal 4: </w:t>
            </w:r>
            <w:r>
              <w:rPr>
                <w:rFonts w:ascii="Arial" w:eastAsia="Yu Mincho" w:hAnsi="Arial" w:cs="Arial"/>
                <w:sz w:val="16"/>
                <w:szCs w:val="16"/>
                <w:lang w:val="en-GB" w:eastAsia="zh-CN"/>
              </w:rPr>
              <w:t>Support using DL MAC CE for MG deactivation by gNB for the purpose of positioning.</w:t>
            </w:r>
          </w:p>
        </w:tc>
      </w:tr>
      <w:tr w:rsidR="00F24AB4" w14:paraId="38F7D777" w14:textId="77777777">
        <w:tc>
          <w:tcPr>
            <w:tcW w:w="1446" w:type="dxa"/>
          </w:tcPr>
          <w:p w14:paraId="34CF6FCB"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A</w:t>
            </w:r>
            <w:r>
              <w:rPr>
                <w:rFonts w:ascii="Arial" w:hAnsi="Arial" w:cs="Arial"/>
                <w:color w:val="000000" w:themeColor="text1"/>
                <w:sz w:val="16"/>
                <w:szCs w:val="16"/>
                <w:lang w:eastAsia="zh-CN"/>
              </w:rPr>
              <w:t>pple [14]</w:t>
            </w:r>
          </w:p>
        </w:tc>
        <w:tc>
          <w:tcPr>
            <w:tcW w:w="7852" w:type="dxa"/>
          </w:tcPr>
          <w:p w14:paraId="15009EE2" w14:textId="77777777" w:rsidR="00F24AB4" w:rsidRDefault="005919AF">
            <w:pPr>
              <w:autoSpaceDE/>
              <w:autoSpaceDN/>
              <w:adjustRightInd/>
              <w:snapToGrid/>
              <w:spacing w:after="60"/>
              <w:rPr>
                <w:rFonts w:ascii="Arial" w:hAnsi="Arial" w:cs="Arial"/>
                <w:sz w:val="16"/>
                <w:szCs w:val="16"/>
                <w:lang w:eastAsia="zh-CN"/>
              </w:rPr>
            </w:pPr>
            <w:r>
              <w:rPr>
                <w:rFonts w:ascii="Arial" w:hAnsi="Arial" w:cs="Arial"/>
                <w:b/>
                <w:bCs/>
                <w:sz w:val="16"/>
                <w:szCs w:val="16"/>
                <w:lang w:eastAsia="zh-CN"/>
              </w:rPr>
              <w:t>Proposal 2</w:t>
            </w:r>
            <w:r>
              <w:rPr>
                <w:rFonts w:ascii="Arial" w:hAnsi="Arial" w:cs="Arial"/>
                <w:sz w:val="16"/>
                <w:szCs w:val="16"/>
                <w:lang w:eastAsia="zh-CN"/>
              </w:rPr>
              <w:t>: DL (UL) MAC-CE contains indication of which MG-ID is activated (demanded)</w:t>
            </w:r>
          </w:p>
          <w:p w14:paraId="53DBF94D" w14:textId="77777777" w:rsidR="00F24AB4" w:rsidRDefault="005919AF">
            <w:pPr>
              <w:spacing w:after="60"/>
              <w:rPr>
                <w:rFonts w:ascii="Arial" w:hAnsi="Arial" w:cs="Arial"/>
                <w:sz w:val="16"/>
                <w:szCs w:val="16"/>
                <w:lang w:eastAsia="zh-CN"/>
              </w:rPr>
            </w:pPr>
            <w:r>
              <w:rPr>
                <w:rFonts w:ascii="Arial" w:hAnsi="Arial" w:cs="Arial"/>
                <w:b/>
                <w:bCs/>
                <w:sz w:val="16"/>
                <w:szCs w:val="16"/>
                <w:lang w:eastAsia="zh-CN"/>
              </w:rPr>
              <w:t>Proposal 4</w:t>
            </w:r>
            <w:r>
              <w:rPr>
                <w:rFonts w:ascii="Arial" w:hAnsi="Arial" w:cs="Arial"/>
                <w:sz w:val="16"/>
                <w:szCs w:val="16"/>
                <w:lang w:eastAsia="zh-CN"/>
              </w:rPr>
              <w:t xml:space="preserve">: Associate each new MG configuration with a life cycle after which the MG will be deactivated automatically with no further signaling/indication from gNB is required. </w:t>
            </w:r>
          </w:p>
        </w:tc>
      </w:tr>
      <w:tr w:rsidR="00F24AB4" w14:paraId="1E2ACABB" w14:textId="77777777">
        <w:tc>
          <w:tcPr>
            <w:tcW w:w="1446" w:type="dxa"/>
          </w:tcPr>
          <w:p w14:paraId="1711B791"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GE [15]</w:t>
            </w:r>
          </w:p>
        </w:tc>
        <w:tc>
          <w:tcPr>
            <w:tcW w:w="7852" w:type="dxa"/>
          </w:tcPr>
          <w:p w14:paraId="1DBBE628" w14:textId="77777777" w:rsidR="00F24AB4" w:rsidRDefault="005919AF">
            <w:pPr>
              <w:overflowPunct w:val="0"/>
              <w:spacing w:after="60"/>
              <w:ind w:leftChars="-5" w:left="-11"/>
              <w:rPr>
                <w:rFonts w:ascii="Arial" w:hAnsi="Arial" w:cs="Arial"/>
                <w:b/>
                <w:sz w:val="16"/>
                <w:szCs w:val="16"/>
              </w:rPr>
            </w:pPr>
            <w:r>
              <w:rPr>
                <w:rFonts w:ascii="Arial" w:hAnsi="Arial" w:cs="Arial"/>
                <w:b/>
                <w:sz w:val="16"/>
                <w:szCs w:val="16"/>
              </w:rPr>
              <w:t xml:space="preserve">Proposal 3: </w:t>
            </w:r>
          </w:p>
          <w:p w14:paraId="4C795403" w14:textId="77777777" w:rsidR="00F24AB4" w:rsidRDefault="005919AF">
            <w:pPr>
              <w:pStyle w:val="ListParagraph"/>
              <w:numPr>
                <w:ilvl w:val="0"/>
                <w:numId w:val="12"/>
              </w:numPr>
              <w:overflowPunct w:val="0"/>
              <w:snapToGrid/>
              <w:spacing w:after="60"/>
              <w:ind w:firstLineChars="0"/>
              <w:rPr>
                <w:rFonts w:ascii="Arial" w:hAnsi="Arial" w:cs="Arial"/>
                <w:color w:val="000000" w:themeColor="text1"/>
                <w:sz w:val="16"/>
                <w:szCs w:val="16"/>
                <w:lang w:eastAsia="ko-KR"/>
              </w:rPr>
            </w:pPr>
            <w:r>
              <w:rPr>
                <w:rFonts w:ascii="Arial" w:hAnsi="Arial" w:cs="Arial"/>
                <w:sz w:val="16"/>
                <w:szCs w:val="16"/>
                <w:lang w:eastAsia="ko-KR"/>
              </w:rPr>
              <w:t xml:space="preserve">For the deactivation of MG, RAN1 should select one option: </w:t>
            </w:r>
          </w:p>
          <w:p w14:paraId="6598DBDE" w14:textId="77777777" w:rsidR="00F24AB4" w:rsidRDefault="005919AF">
            <w:pPr>
              <w:pStyle w:val="ListParagraph"/>
              <w:numPr>
                <w:ilvl w:val="1"/>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Option #1: Introducing the additional signaling for activation and the signaling is transmitted after activation of MG. For the </w:t>
            </w:r>
            <w:r>
              <w:rPr>
                <w:rFonts w:ascii="Arial" w:hAnsi="Arial" w:cs="Arial"/>
                <w:sz w:val="16"/>
                <w:szCs w:val="16"/>
                <w:lang w:eastAsia="ko-KR"/>
              </w:rPr>
              <w:pgNum/>
            </w:r>
            <w:r>
              <w:rPr>
                <w:rFonts w:ascii="Arial" w:hAnsi="Arial" w:cs="Arial"/>
                <w:sz w:val="16"/>
                <w:szCs w:val="16"/>
                <w:lang w:eastAsia="ko-KR"/>
              </w:rPr>
              <w:t>ignaling, downselect among following two alternatives.</w:t>
            </w:r>
          </w:p>
          <w:p w14:paraId="3437B941" w14:textId="77777777" w:rsidR="00F24AB4" w:rsidRDefault="005919AF">
            <w:pPr>
              <w:pStyle w:val="ListParagraph"/>
              <w:numPr>
                <w:ilvl w:val="2"/>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Alt. 1: DCI </w:t>
            </w:r>
          </w:p>
          <w:p w14:paraId="58CAB1C7" w14:textId="77777777" w:rsidR="00F24AB4" w:rsidRDefault="005919AF">
            <w:pPr>
              <w:pStyle w:val="ListParagraph"/>
              <w:numPr>
                <w:ilvl w:val="2"/>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Alt. 2: MAC-CE</w:t>
            </w:r>
          </w:p>
          <w:p w14:paraId="7312FDDA" w14:textId="77777777" w:rsidR="00F24AB4" w:rsidRDefault="005919AF">
            <w:pPr>
              <w:pStyle w:val="ListParagraph"/>
              <w:numPr>
                <w:ilvl w:val="1"/>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Option #2: MG is autonomously deactivated after specific time (e.g. inactivity timer) from reference time (e.g. activation time of MG) and the information regarding inactivity timer can be transmitted through one or more following alternatives </w:t>
            </w:r>
          </w:p>
          <w:p w14:paraId="3AA176E0" w14:textId="77777777" w:rsidR="00F24AB4" w:rsidRDefault="005919AF">
            <w:pPr>
              <w:pStyle w:val="ListParagraph"/>
              <w:numPr>
                <w:ilvl w:val="2"/>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lastRenderedPageBreak/>
              <w:t xml:space="preserve">Alt.1 :System information </w:t>
            </w:r>
          </w:p>
          <w:p w14:paraId="5F5A51C1" w14:textId="77777777" w:rsidR="00F24AB4" w:rsidRDefault="005919AF">
            <w:pPr>
              <w:pStyle w:val="ListParagraph"/>
              <w:numPr>
                <w:ilvl w:val="2"/>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Alt.2: RRC signaling </w:t>
            </w:r>
          </w:p>
          <w:p w14:paraId="26FF45E9" w14:textId="77777777" w:rsidR="00F24AB4" w:rsidRDefault="005919AF">
            <w:pPr>
              <w:pStyle w:val="ListParagraph"/>
              <w:numPr>
                <w:ilvl w:val="2"/>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Alt.3: MAC-CE (for activation of MG) </w:t>
            </w:r>
          </w:p>
          <w:p w14:paraId="2A29CB98" w14:textId="77777777" w:rsidR="00F24AB4" w:rsidRDefault="005919AF">
            <w:pPr>
              <w:overflowPunct w:val="0"/>
              <w:spacing w:after="60"/>
              <w:ind w:leftChars="-5" w:left="-11"/>
              <w:rPr>
                <w:rFonts w:ascii="Arial" w:hAnsi="Arial" w:cs="Arial"/>
                <w:sz w:val="16"/>
                <w:szCs w:val="16"/>
                <w:lang w:eastAsia="ko-KR"/>
              </w:rPr>
            </w:pPr>
            <w:r>
              <w:rPr>
                <w:rFonts w:ascii="Arial" w:hAnsi="Arial" w:cs="Arial"/>
                <w:b/>
                <w:sz w:val="16"/>
                <w:szCs w:val="16"/>
              </w:rPr>
              <w:t>Proposal 5:</w:t>
            </w:r>
            <w:r>
              <w:rPr>
                <w:rFonts w:ascii="Arial" w:hAnsi="Arial" w:cs="Arial"/>
                <w:sz w:val="16"/>
                <w:szCs w:val="16"/>
                <w:lang w:eastAsia="ko-KR"/>
              </w:rPr>
              <w:t xml:space="preserve"> </w:t>
            </w:r>
          </w:p>
          <w:p w14:paraId="207458CB" w14:textId="77777777" w:rsidR="00F24AB4" w:rsidRDefault="005919AF">
            <w:pPr>
              <w:pStyle w:val="ListParagraph"/>
              <w:numPr>
                <w:ilvl w:val="0"/>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RAN1 should support followings if the pre-configuration of multiple MGs is supported </w:t>
            </w:r>
          </w:p>
          <w:p w14:paraId="2A7F1DAB" w14:textId="77777777" w:rsidR="00F24AB4" w:rsidRDefault="005919AF">
            <w:pPr>
              <w:pStyle w:val="ListParagraph"/>
              <w:numPr>
                <w:ilvl w:val="1"/>
                <w:numId w:val="12"/>
              </w:numPr>
              <w:overflowPunct w:val="0"/>
              <w:snapToGrid/>
              <w:spacing w:after="60"/>
              <w:ind w:firstLineChars="0"/>
              <w:rPr>
                <w:rFonts w:ascii="Arial" w:hAnsi="Arial" w:cs="Arial"/>
                <w:color w:val="BFBFBF" w:themeColor="background1" w:themeShade="BF"/>
                <w:sz w:val="16"/>
                <w:szCs w:val="16"/>
                <w:lang w:eastAsia="ko-KR"/>
              </w:rPr>
            </w:pPr>
            <w:r>
              <w:rPr>
                <w:rFonts w:ascii="Arial" w:hAnsi="Arial" w:cs="Arial"/>
                <w:color w:val="BFBFBF" w:themeColor="background1" w:themeShade="BF"/>
                <w:sz w:val="16"/>
                <w:szCs w:val="16"/>
                <w:lang w:eastAsia="ko-KR"/>
              </w:rPr>
              <w:t>Introducing MG index(or ID) to distinguish configured Multiple MGs easily</w:t>
            </w:r>
          </w:p>
          <w:p w14:paraId="69A1EC41" w14:textId="77777777" w:rsidR="00F24AB4" w:rsidRDefault="005919AF">
            <w:pPr>
              <w:pStyle w:val="ListParagraph"/>
              <w:numPr>
                <w:ilvl w:val="1"/>
                <w:numId w:val="12"/>
              </w:numPr>
              <w:overflowPunct w:val="0"/>
              <w:snapToGrid/>
              <w:spacing w:after="60"/>
              <w:ind w:firstLineChars="0"/>
              <w:rPr>
                <w:rFonts w:ascii="Arial" w:hAnsi="Arial" w:cs="Arial"/>
                <w:color w:val="BFBFBF" w:themeColor="background1" w:themeShade="BF"/>
                <w:sz w:val="16"/>
                <w:szCs w:val="16"/>
                <w:lang w:eastAsia="ko-KR"/>
              </w:rPr>
            </w:pPr>
            <w:r>
              <w:rPr>
                <w:rFonts w:ascii="Arial" w:hAnsi="Arial" w:cs="Arial"/>
                <w:color w:val="BFBFBF" w:themeColor="background1" w:themeShade="BF"/>
                <w:sz w:val="16"/>
                <w:szCs w:val="16"/>
                <w:lang w:eastAsia="ko-KR"/>
              </w:rPr>
              <w:t>Providing UE with information regarding association between pre-configuration of MGs and MG indices (or MG IDs)</w:t>
            </w:r>
          </w:p>
          <w:p w14:paraId="03F1703B" w14:textId="77777777" w:rsidR="00F24AB4" w:rsidRDefault="005919AF">
            <w:pPr>
              <w:pStyle w:val="ListParagraph"/>
              <w:numPr>
                <w:ilvl w:val="1"/>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MG index (or MG ID) needs to be included in the both MG activation request (UE-initiated) and MG activation (gNB-initiated). </w:t>
            </w:r>
          </w:p>
          <w:p w14:paraId="606B2926" w14:textId="77777777" w:rsidR="00F24AB4" w:rsidRDefault="005919AF">
            <w:pPr>
              <w:overflowPunct w:val="0"/>
              <w:spacing w:after="60"/>
              <w:ind w:leftChars="-5" w:left="-11"/>
              <w:rPr>
                <w:rFonts w:ascii="Arial" w:hAnsi="Arial" w:cs="Arial"/>
                <w:b/>
                <w:sz w:val="16"/>
                <w:szCs w:val="16"/>
                <w:lang w:eastAsia="ko-KR"/>
              </w:rPr>
            </w:pPr>
            <w:r>
              <w:rPr>
                <w:rFonts w:ascii="Arial" w:hAnsi="Arial" w:cs="Arial"/>
                <w:b/>
                <w:sz w:val="16"/>
                <w:szCs w:val="16"/>
                <w:lang w:eastAsia="ko-KR"/>
              </w:rPr>
              <w:t xml:space="preserve">Proposal 6: </w:t>
            </w:r>
          </w:p>
          <w:p w14:paraId="0A168CF8" w14:textId="77777777" w:rsidR="00F24AB4" w:rsidRDefault="005919AF">
            <w:pPr>
              <w:pStyle w:val="ListParagraph"/>
              <w:numPr>
                <w:ilvl w:val="0"/>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RAN1 should consider that MAC-CE for MG activation includes the information about measurement report.</w:t>
            </w:r>
          </w:p>
        </w:tc>
      </w:tr>
      <w:tr w:rsidR="00F24AB4" w14:paraId="32A1C730" w14:textId="77777777">
        <w:tc>
          <w:tcPr>
            <w:tcW w:w="1446" w:type="dxa"/>
          </w:tcPr>
          <w:p w14:paraId="6AB02A18"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D</w:t>
            </w:r>
            <w:r>
              <w:rPr>
                <w:rFonts w:ascii="Arial" w:hAnsi="Arial" w:cs="Arial"/>
                <w:color w:val="000000" w:themeColor="text1"/>
                <w:sz w:val="16"/>
                <w:szCs w:val="16"/>
                <w:lang w:eastAsia="zh-CN"/>
              </w:rPr>
              <w:t>CM [17]</w:t>
            </w:r>
          </w:p>
        </w:tc>
        <w:tc>
          <w:tcPr>
            <w:tcW w:w="7852" w:type="dxa"/>
          </w:tcPr>
          <w:p w14:paraId="034BC379" w14:textId="77777777" w:rsidR="00F24AB4" w:rsidRDefault="005919AF">
            <w:pPr>
              <w:spacing w:after="60"/>
              <w:rPr>
                <w:rFonts w:ascii="Arial" w:hAnsi="Arial" w:cs="Arial"/>
                <w:b/>
                <w:sz w:val="16"/>
                <w:szCs w:val="16"/>
              </w:rPr>
            </w:pPr>
            <w:r>
              <w:rPr>
                <w:rFonts w:ascii="Arial" w:hAnsi="Arial" w:cs="Arial"/>
                <w:b/>
                <w:sz w:val="16"/>
                <w:szCs w:val="16"/>
              </w:rPr>
              <w:t xml:space="preserve">Proposal 1: </w:t>
            </w:r>
          </w:p>
          <w:p w14:paraId="0C96A9E4" w14:textId="77777777" w:rsidR="00F24AB4" w:rsidRDefault="005919AF">
            <w:pPr>
              <w:pStyle w:val="ListParagraph"/>
              <w:numPr>
                <w:ilvl w:val="0"/>
                <w:numId w:val="13"/>
              </w:numPr>
              <w:autoSpaceDE/>
              <w:autoSpaceDN/>
              <w:adjustRightInd/>
              <w:snapToGrid/>
              <w:spacing w:after="60"/>
              <w:ind w:firstLineChars="0"/>
              <w:rPr>
                <w:rFonts w:ascii="Arial" w:hAnsi="Arial" w:cs="Arial"/>
                <w:sz w:val="16"/>
                <w:szCs w:val="16"/>
              </w:rPr>
            </w:pPr>
            <w:r>
              <w:rPr>
                <w:rFonts w:ascii="Arial" w:hAnsi="Arial" w:cs="Arial"/>
                <w:sz w:val="16"/>
                <w:szCs w:val="16"/>
              </w:rPr>
              <w:t>MG activation procedure based on combination of RRC and MAC-CE should be considered</w:t>
            </w:r>
          </w:p>
          <w:p w14:paraId="0B003466" w14:textId="77777777" w:rsidR="00F24AB4" w:rsidRDefault="005919AF">
            <w:pPr>
              <w:pStyle w:val="ListParagraph"/>
              <w:numPr>
                <w:ilvl w:val="1"/>
                <w:numId w:val="13"/>
              </w:numPr>
              <w:autoSpaceDE/>
              <w:autoSpaceDN/>
              <w:adjustRightInd/>
              <w:snapToGrid/>
              <w:spacing w:after="60"/>
              <w:ind w:firstLineChars="0"/>
              <w:rPr>
                <w:rFonts w:ascii="Arial" w:hAnsi="Arial" w:cs="Arial"/>
                <w:sz w:val="16"/>
                <w:szCs w:val="16"/>
              </w:rPr>
            </w:pPr>
            <w:r>
              <w:rPr>
                <w:rFonts w:ascii="Arial" w:hAnsi="Arial" w:cs="Arial"/>
                <w:sz w:val="16"/>
                <w:szCs w:val="16"/>
              </w:rPr>
              <w:t>A MG configuration list including multiple MG configurations is configured via RRC signaling</w:t>
            </w:r>
          </w:p>
          <w:p w14:paraId="21E6E9BD" w14:textId="77777777" w:rsidR="00F24AB4" w:rsidRDefault="005919AF">
            <w:pPr>
              <w:pStyle w:val="ListParagraph"/>
              <w:numPr>
                <w:ilvl w:val="1"/>
                <w:numId w:val="13"/>
              </w:numPr>
              <w:autoSpaceDE/>
              <w:autoSpaceDN/>
              <w:adjustRightInd/>
              <w:snapToGrid/>
              <w:spacing w:after="60"/>
              <w:ind w:firstLineChars="0"/>
              <w:rPr>
                <w:rFonts w:ascii="Arial" w:hAnsi="Arial" w:cs="Arial"/>
                <w:sz w:val="16"/>
                <w:szCs w:val="16"/>
              </w:rPr>
            </w:pPr>
            <w:r>
              <w:rPr>
                <w:rFonts w:ascii="Arial" w:hAnsi="Arial" w:cs="Arial"/>
                <w:sz w:val="16"/>
                <w:szCs w:val="16"/>
              </w:rPr>
              <w:t>MAC CE is used to activate/deactivate one MG configuration in the configuration list</w:t>
            </w:r>
          </w:p>
        </w:tc>
      </w:tr>
      <w:tr w:rsidR="00F24AB4" w14:paraId="48076FF9" w14:textId="77777777">
        <w:tc>
          <w:tcPr>
            <w:tcW w:w="1446" w:type="dxa"/>
          </w:tcPr>
          <w:p w14:paraId="036352FC"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[18]</w:t>
            </w:r>
          </w:p>
        </w:tc>
        <w:tc>
          <w:tcPr>
            <w:tcW w:w="7852" w:type="dxa"/>
          </w:tcPr>
          <w:p w14:paraId="14733928" w14:textId="77777777" w:rsidR="00F24AB4" w:rsidRDefault="005919AF">
            <w:pPr>
              <w:spacing w:after="60"/>
              <w:rPr>
                <w:rFonts w:ascii="Arial" w:hAnsi="Arial" w:cs="Arial"/>
                <w:sz w:val="16"/>
                <w:szCs w:val="16"/>
              </w:rPr>
            </w:pPr>
            <w:r>
              <w:rPr>
                <w:rFonts w:ascii="Arial" w:hAnsi="Arial" w:cs="Arial"/>
                <w:b/>
                <w:sz w:val="16"/>
                <w:szCs w:val="16"/>
              </w:rPr>
              <w:t xml:space="preserve">Proposal 2: </w:t>
            </w:r>
            <w:r>
              <w:rPr>
                <w:rFonts w:ascii="Arial" w:hAnsi="Arial" w:cs="Arial"/>
                <w:sz w:val="16"/>
                <w:szCs w:val="16"/>
              </w:rPr>
              <w:t>Support a new DL MAC CE to activate a MG for Positioning which includes the following elements from the GapConfig message from 38.331:</w:t>
            </w:r>
          </w:p>
          <w:p w14:paraId="2364826F" w14:textId="77777777" w:rsidR="00F24AB4" w:rsidRDefault="005919AF">
            <w:pPr>
              <w:pStyle w:val="ListParagraph"/>
              <w:numPr>
                <w:ilvl w:val="0"/>
                <w:numId w:val="8"/>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 xml:space="preserve">gapOffset, </w:t>
            </w:r>
          </w:p>
          <w:p w14:paraId="61EC9A10" w14:textId="77777777" w:rsidR="00F24AB4" w:rsidRDefault="005919AF">
            <w:pPr>
              <w:pStyle w:val="ListParagraph"/>
              <w:numPr>
                <w:ilvl w:val="0"/>
                <w:numId w:val="8"/>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 xml:space="preserve">measuremeng gap length (mgl) including the values from mgl-16, </w:t>
            </w:r>
          </w:p>
          <w:p w14:paraId="4CDF4B6D" w14:textId="77777777" w:rsidR="00F24AB4" w:rsidRDefault="005919AF">
            <w:pPr>
              <w:pStyle w:val="ListParagraph"/>
              <w:numPr>
                <w:ilvl w:val="0"/>
                <w:numId w:val="8"/>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 xml:space="preserve">measurement gap periodicity (mgrp), </w:t>
            </w:r>
          </w:p>
          <w:p w14:paraId="2D5D78DA" w14:textId="77777777" w:rsidR="00F24AB4" w:rsidRDefault="005919AF">
            <w:pPr>
              <w:pStyle w:val="ListParagraph"/>
              <w:numPr>
                <w:ilvl w:val="0"/>
                <w:numId w:val="8"/>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 xml:space="preserve">measurement gap timing advance (mgta), </w:t>
            </w:r>
          </w:p>
          <w:p w14:paraId="75F21E61" w14:textId="77777777" w:rsidR="00F24AB4" w:rsidRDefault="005919AF">
            <w:pPr>
              <w:pStyle w:val="ListParagraph"/>
              <w:numPr>
                <w:ilvl w:val="0"/>
                <w:numId w:val="8"/>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refServCellIndicator, refFR2ServCellAsyncCA</w:t>
            </w:r>
          </w:p>
          <w:p w14:paraId="6484719D" w14:textId="77777777" w:rsidR="00F24AB4" w:rsidRDefault="005919AF">
            <w:pPr>
              <w:pStyle w:val="ListParagraph"/>
              <w:numPr>
                <w:ilvl w:val="0"/>
                <w:numId w:val="8"/>
              </w:numPr>
              <w:autoSpaceDE/>
              <w:autoSpaceDN/>
              <w:adjustRightInd/>
              <w:snapToGrid/>
              <w:spacing w:after="60"/>
              <w:ind w:firstLineChars="0"/>
              <w:contextualSpacing/>
              <w:rPr>
                <w:rFonts w:ascii="Arial" w:hAnsi="Arial" w:cs="Arial"/>
                <w:sz w:val="16"/>
                <w:szCs w:val="16"/>
                <w:lang w:val="sv-SE"/>
              </w:rPr>
            </w:pPr>
            <w:r>
              <w:rPr>
                <w:rFonts w:ascii="Arial" w:hAnsi="Arial" w:cs="Arial"/>
                <w:sz w:val="16"/>
                <w:szCs w:val="16"/>
                <w:lang w:val="sv-SE"/>
              </w:rPr>
              <w:t xml:space="preserve">per-FR1/per-FR2/per-UE flag. </w:t>
            </w:r>
          </w:p>
        </w:tc>
      </w:tr>
    </w:tbl>
    <w:p w14:paraId="605F786D" w14:textId="77777777" w:rsidR="00F24AB4" w:rsidRDefault="00F24AB4">
      <w:pPr>
        <w:rPr>
          <w:lang w:val="sv-SE" w:eastAsia="zh-CN"/>
        </w:rPr>
      </w:pPr>
    </w:p>
    <w:p w14:paraId="499BC6B0" w14:textId="77777777" w:rsidR="00F24AB4" w:rsidRDefault="005919AF">
      <w:pPr>
        <w:rPr>
          <w:b/>
          <w:lang w:eastAsia="zh-CN"/>
        </w:rPr>
      </w:pPr>
      <w:r>
        <w:rPr>
          <w:rFonts w:hint="eastAsia"/>
          <w:b/>
          <w:lang w:eastAsia="zh-CN"/>
        </w:rPr>
        <w:t>FL comments</w:t>
      </w:r>
    </w:p>
    <w:p w14:paraId="782226A6" w14:textId="77777777" w:rsidR="00F24AB4" w:rsidRDefault="005919AF">
      <w:pPr>
        <w:rPr>
          <w:lang w:eastAsia="zh-CN"/>
        </w:rPr>
      </w:pPr>
      <w:r>
        <w:rPr>
          <w:lang w:eastAsia="zh-CN"/>
        </w:rPr>
        <w:t>For MG activation DL MAC CE, there are two solutions.</w:t>
      </w:r>
    </w:p>
    <w:p w14:paraId="5131B0E7" w14:textId="77777777" w:rsidR="00F24AB4" w:rsidRDefault="005919AF">
      <w:pPr>
        <w:pStyle w:val="3GPPAgreements"/>
        <w:rPr>
          <w:lang w:eastAsia="zh-CN"/>
        </w:rPr>
      </w:pPr>
      <w:r>
        <w:rPr>
          <w:rFonts w:hint="eastAsia"/>
          <w:lang w:eastAsia="zh-CN"/>
        </w:rPr>
        <w:t xml:space="preserve">Solution 1: </w:t>
      </w:r>
      <w:r>
        <w:rPr>
          <w:lang w:eastAsia="zh-CN"/>
        </w:rPr>
        <w:t>The DL MAC CE indicates the</w:t>
      </w:r>
      <w:r>
        <w:rPr>
          <w:rFonts w:hint="eastAsia"/>
          <w:lang w:eastAsia="zh-CN"/>
        </w:rPr>
        <w:t xml:space="preserve"> MG </w:t>
      </w:r>
      <w:r>
        <w:rPr>
          <w:lang w:eastAsia="zh-CN"/>
        </w:rPr>
        <w:t>ID associated with</w:t>
      </w:r>
      <w:r>
        <w:rPr>
          <w:rFonts w:hint="eastAsia"/>
          <w:lang w:eastAsia="zh-CN"/>
        </w:rPr>
        <w:t xml:space="preserve"> the preconfiguration.</w:t>
      </w:r>
    </w:p>
    <w:p w14:paraId="7A5C7ED5" w14:textId="77777777" w:rsidR="00F24AB4" w:rsidRDefault="005919AF">
      <w:pPr>
        <w:pStyle w:val="3GPPAgreements"/>
        <w:numPr>
          <w:ilvl w:val="1"/>
          <w:numId w:val="3"/>
        </w:numPr>
        <w:rPr>
          <w:lang w:eastAsia="zh-CN"/>
        </w:rPr>
      </w:pPr>
      <w:r>
        <w:rPr>
          <w:lang w:eastAsia="zh-CN"/>
        </w:rPr>
        <w:t>Supported by (10): vivo, CATT, OPPO, SONY, Intel, CMCC, IDC, Apple, LGE, DCM</w:t>
      </w:r>
    </w:p>
    <w:p w14:paraId="497AA751" w14:textId="77777777" w:rsidR="00F24AB4" w:rsidRDefault="005919AF">
      <w:pPr>
        <w:pStyle w:val="3GPPAgreements"/>
        <w:rPr>
          <w:lang w:eastAsia="zh-CN"/>
        </w:rPr>
      </w:pPr>
      <w:r>
        <w:rPr>
          <w:rFonts w:hint="eastAsia"/>
          <w:lang w:eastAsia="zh-CN"/>
        </w:rPr>
        <w:t xml:space="preserve">Solution 2: The DL MAC CE indicates the bitmap </w:t>
      </w:r>
      <w:r>
        <w:rPr>
          <w:lang w:eastAsia="zh-CN"/>
        </w:rPr>
        <w:t xml:space="preserve">of MGs </w:t>
      </w:r>
      <w:r>
        <w:rPr>
          <w:rFonts w:hint="eastAsia"/>
          <w:lang w:eastAsia="zh-CN"/>
        </w:rPr>
        <w:t xml:space="preserve">associated with </w:t>
      </w:r>
      <w:r>
        <w:rPr>
          <w:lang w:eastAsia="zh-CN"/>
        </w:rPr>
        <w:t>the</w:t>
      </w:r>
      <w:r>
        <w:rPr>
          <w:rFonts w:hint="eastAsia"/>
          <w:lang w:eastAsia="zh-CN"/>
        </w:rPr>
        <w:t xml:space="preserve"> </w:t>
      </w:r>
      <w:r>
        <w:rPr>
          <w:lang w:eastAsia="zh-CN"/>
        </w:rPr>
        <w:t>preconfiguration</w:t>
      </w:r>
    </w:p>
    <w:p w14:paraId="0171A4AC" w14:textId="77777777" w:rsidR="00F24AB4" w:rsidRDefault="005919AF">
      <w:pPr>
        <w:pStyle w:val="3GPPAgreements"/>
        <w:numPr>
          <w:ilvl w:val="1"/>
          <w:numId w:val="3"/>
        </w:numPr>
        <w:rPr>
          <w:lang w:eastAsia="zh-CN"/>
        </w:rPr>
      </w:pPr>
      <w:r>
        <w:rPr>
          <w:lang w:eastAsia="zh-CN"/>
        </w:rPr>
        <w:t>Supported by: Huawei/HiSilicon</w:t>
      </w:r>
    </w:p>
    <w:p w14:paraId="7FC71094" w14:textId="77777777" w:rsidR="00F24AB4" w:rsidRDefault="005919AF">
      <w:pPr>
        <w:pStyle w:val="3GPPAgreements"/>
        <w:rPr>
          <w:lang w:eastAsia="zh-CN"/>
        </w:rPr>
      </w:pPr>
      <w:r>
        <w:rPr>
          <w:lang w:eastAsia="zh-CN"/>
        </w:rPr>
        <w:t xml:space="preserve">Solution 3: The DL MAC CE provides the </w:t>
      </w:r>
      <w:r>
        <w:rPr>
          <w:lang w:val="en-GB" w:eastAsia="zh-CN"/>
        </w:rPr>
        <w:t>information carried in the RRC GapConfig IE.</w:t>
      </w:r>
    </w:p>
    <w:p w14:paraId="12D40384" w14:textId="77777777" w:rsidR="00F24AB4" w:rsidRDefault="005919AF">
      <w:pPr>
        <w:pStyle w:val="3GPPAgreements"/>
        <w:numPr>
          <w:ilvl w:val="1"/>
          <w:numId w:val="3"/>
        </w:numPr>
        <w:rPr>
          <w:lang w:eastAsia="zh-CN"/>
        </w:rPr>
      </w:pPr>
      <w:r>
        <w:rPr>
          <w:lang w:eastAsia="zh-CN"/>
        </w:rPr>
        <w:t>Supported by: Qualcomm</w:t>
      </w:r>
    </w:p>
    <w:p w14:paraId="6A97A6CF" w14:textId="77777777" w:rsidR="00F24AB4" w:rsidRDefault="00F24AB4">
      <w:pPr>
        <w:pStyle w:val="3GPPAgreements"/>
        <w:numPr>
          <w:ilvl w:val="0"/>
          <w:numId w:val="0"/>
        </w:numPr>
        <w:ind w:left="284" w:hanging="284"/>
        <w:rPr>
          <w:lang w:eastAsia="zh-CN"/>
        </w:rPr>
      </w:pPr>
    </w:p>
    <w:p w14:paraId="56E73474" w14:textId="77777777" w:rsidR="00F24AB4" w:rsidRDefault="005919AF">
      <w:pPr>
        <w:pStyle w:val="3GPPAgreements"/>
        <w:numPr>
          <w:ilvl w:val="0"/>
          <w:numId w:val="0"/>
        </w:numPr>
        <w:ind w:left="284" w:hanging="284"/>
        <w:rPr>
          <w:lang w:eastAsia="zh-CN"/>
        </w:rPr>
      </w:pPr>
      <w:r>
        <w:rPr>
          <w:lang w:eastAsia="zh-CN"/>
        </w:rPr>
        <w:t>For MG deactivation process, there were two alternatives</w:t>
      </w:r>
    </w:p>
    <w:p w14:paraId="7ED43D7F" w14:textId="77777777" w:rsidR="00F24AB4" w:rsidRDefault="005919AF">
      <w:pPr>
        <w:pStyle w:val="3GPPAgreements"/>
        <w:rPr>
          <w:lang w:eastAsia="zh-CN"/>
        </w:rPr>
      </w:pPr>
      <w:r>
        <w:rPr>
          <w:rFonts w:hint="eastAsia"/>
          <w:lang w:eastAsia="zh-CN"/>
        </w:rPr>
        <w:t>A</w:t>
      </w:r>
      <w:r>
        <w:rPr>
          <w:lang w:eastAsia="zh-CN"/>
        </w:rPr>
        <w:t>lt.1: Based on explicit DL MAC CE for deactivation</w:t>
      </w:r>
    </w:p>
    <w:p w14:paraId="2F483EE7" w14:textId="77777777" w:rsidR="00F24AB4" w:rsidRDefault="005919AF">
      <w:pPr>
        <w:pStyle w:val="3GPPAgreements"/>
        <w:numPr>
          <w:ilvl w:val="1"/>
          <w:numId w:val="3"/>
        </w:numPr>
        <w:rPr>
          <w:lang w:eastAsia="zh-CN"/>
        </w:rPr>
      </w:pPr>
      <w:r>
        <w:rPr>
          <w:lang w:eastAsia="zh-CN"/>
        </w:rPr>
        <w:t>Supported by (7): Huawei/HiSilicon, vivo, [CATT], CMCC, IDC, [LGE], DCM</w:t>
      </w:r>
    </w:p>
    <w:p w14:paraId="01A1F0E0" w14:textId="77777777" w:rsidR="00F24AB4" w:rsidRDefault="005919AF">
      <w:pPr>
        <w:pStyle w:val="3GPPAgreements"/>
        <w:rPr>
          <w:lang w:eastAsia="zh-CN"/>
        </w:rPr>
      </w:pPr>
      <w:r>
        <w:rPr>
          <w:rFonts w:hint="eastAsia"/>
          <w:lang w:eastAsia="zh-CN"/>
        </w:rPr>
        <w:t>A</w:t>
      </w:r>
      <w:r>
        <w:rPr>
          <w:lang w:eastAsia="zh-CN"/>
        </w:rPr>
        <w:t>lt.2: Timer/counter based (e.g. the MG activation MAC CE indicates the timer/counter and the MG is deactivated when the timer/counter expires)</w:t>
      </w:r>
    </w:p>
    <w:p w14:paraId="3CA26365" w14:textId="77777777" w:rsidR="00F24AB4" w:rsidRDefault="005919AF">
      <w:pPr>
        <w:pStyle w:val="3GPPAgreements"/>
        <w:numPr>
          <w:ilvl w:val="1"/>
          <w:numId w:val="3"/>
        </w:numPr>
        <w:rPr>
          <w:lang w:eastAsia="zh-CN"/>
        </w:rPr>
      </w:pPr>
      <w:r>
        <w:rPr>
          <w:lang w:eastAsia="zh-CN"/>
        </w:rPr>
        <w:t xml:space="preserve">Supported by (4): OPPO, CMCC, Apple, </w:t>
      </w:r>
      <w:r>
        <w:rPr>
          <w:rFonts w:hint="eastAsia"/>
          <w:lang w:eastAsia="zh-CN"/>
        </w:rPr>
        <w:t>[</w:t>
      </w:r>
      <w:r>
        <w:rPr>
          <w:lang w:eastAsia="zh-CN"/>
        </w:rPr>
        <w:t>LGE]</w:t>
      </w:r>
    </w:p>
    <w:p w14:paraId="3CCBDF00" w14:textId="77777777" w:rsidR="00F24AB4" w:rsidRDefault="00F24AB4">
      <w:pPr>
        <w:pStyle w:val="3GPPAgreements"/>
        <w:numPr>
          <w:ilvl w:val="0"/>
          <w:numId w:val="0"/>
        </w:numPr>
        <w:ind w:left="284" w:hanging="284"/>
        <w:rPr>
          <w:lang w:eastAsia="zh-CN"/>
        </w:rPr>
      </w:pPr>
    </w:p>
    <w:p w14:paraId="7436E8F9" w14:textId="77777777" w:rsidR="00F24AB4" w:rsidRDefault="005919AF">
      <w:pPr>
        <w:pStyle w:val="Heading3"/>
        <w:rPr>
          <w:lang w:val="en-GB" w:eastAsia="zh-CN"/>
        </w:rPr>
      </w:pPr>
      <w:r>
        <w:rPr>
          <w:rFonts w:hint="eastAsia"/>
          <w:lang w:val="en-GB" w:eastAsia="zh-CN"/>
        </w:rPr>
        <w:t>R</w:t>
      </w:r>
      <w:r>
        <w:rPr>
          <w:lang w:val="en-GB" w:eastAsia="zh-CN"/>
        </w:rPr>
        <w:t>ound 1</w:t>
      </w:r>
    </w:p>
    <w:p w14:paraId="7994A0D3" w14:textId="77777777" w:rsidR="00F24AB4" w:rsidRDefault="005919AF">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contributions, the FL has the following proposal and questions.</w:t>
      </w:r>
    </w:p>
    <w:p w14:paraId="55EAAEF8" w14:textId="77777777" w:rsidR="00F24AB4" w:rsidRDefault="005919AF">
      <w:pPr>
        <w:rPr>
          <w:b/>
          <w:lang w:val="en-GB" w:eastAsia="zh-CN"/>
        </w:rPr>
      </w:pPr>
      <w:r>
        <w:rPr>
          <w:rFonts w:hint="eastAsia"/>
          <w:b/>
          <w:lang w:val="en-GB" w:eastAsia="zh-CN"/>
        </w:rPr>
        <w:t>Proposal 2.</w:t>
      </w:r>
      <w:r>
        <w:rPr>
          <w:b/>
          <w:lang w:val="en-GB" w:eastAsia="zh-CN"/>
        </w:rPr>
        <w:t>4</w:t>
      </w:r>
      <w:r>
        <w:rPr>
          <w:rFonts w:hint="eastAsia"/>
          <w:b/>
          <w:lang w:val="en-GB" w:eastAsia="zh-CN"/>
        </w:rPr>
        <w:t>.1-1</w:t>
      </w:r>
    </w:p>
    <w:p w14:paraId="274744B9" w14:textId="77777777" w:rsidR="00F24AB4" w:rsidRDefault="005919AF">
      <w:pPr>
        <w:pStyle w:val="3GPPAgreements"/>
        <w:rPr>
          <w:lang w:val="en-GB" w:eastAsia="zh-CN"/>
        </w:rPr>
      </w:pPr>
      <w:r>
        <w:rPr>
          <w:lang w:val="en-GB" w:eastAsia="zh-CN"/>
        </w:rPr>
        <w:t xml:space="preserve">Select between the following alternatives on the information in the </w:t>
      </w:r>
      <w:r>
        <w:rPr>
          <w:rFonts w:hint="eastAsia"/>
          <w:lang w:val="en-GB" w:eastAsia="zh-CN"/>
        </w:rPr>
        <w:t>DL</w:t>
      </w:r>
      <w:r>
        <w:rPr>
          <w:lang w:val="en-GB" w:eastAsia="zh-CN"/>
        </w:rPr>
        <w:t xml:space="preserve"> MAC CE for MG activation by the gNB.</w:t>
      </w:r>
    </w:p>
    <w:p w14:paraId="742444DF" w14:textId="77777777" w:rsidR="00F24AB4" w:rsidRDefault="005919AF">
      <w:pPr>
        <w:pStyle w:val="3GPPAgreements"/>
        <w:numPr>
          <w:ilvl w:val="1"/>
          <w:numId w:val="3"/>
        </w:numPr>
        <w:rPr>
          <w:lang w:val="en-GB" w:eastAsia="zh-CN"/>
        </w:rPr>
      </w:pPr>
      <w:r>
        <w:rPr>
          <w:lang w:val="en-GB" w:eastAsia="zh-CN"/>
        </w:rPr>
        <w:t>Alt.1 MG ID associated with the preconfiguation of MGs</w:t>
      </w:r>
    </w:p>
    <w:p w14:paraId="2E730CC8" w14:textId="77777777" w:rsidR="00F24AB4" w:rsidRDefault="005919AF">
      <w:pPr>
        <w:pStyle w:val="3GPPAgreements"/>
        <w:numPr>
          <w:ilvl w:val="1"/>
          <w:numId w:val="3"/>
        </w:numPr>
        <w:rPr>
          <w:lang w:val="en-GB" w:eastAsia="zh-CN"/>
        </w:rPr>
      </w:pPr>
      <w:r>
        <w:rPr>
          <w:lang w:val="en-GB" w:eastAsia="zh-CN"/>
        </w:rPr>
        <w:lastRenderedPageBreak/>
        <w:t>Alt.2 MG bitmap associated with the preconfiguration of MGs</w:t>
      </w:r>
    </w:p>
    <w:p w14:paraId="0EBE328B" w14:textId="77777777" w:rsidR="00F24AB4" w:rsidRDefault="005919AF">
      <w:pPr>
        <w:pStyle w:val="3GPPAgreements"/>
        <w:numPr>
          <w:ilvl w:val="1"/>
          <w:numId w:val="3"/>
        </w:numPr>
        <w:rPr>
          <w:lang w:val="en-GB" w:eastAsia="zh-CN"/>
        </w:rPr>
      </w:pPr>
      <w:r>
        <w:rPr>
          <w:lang w:val="en-GB" w:eastAsia="zh-CN"/>
        </w:rPr>
        <w:t>Alt.3 Information carried in the RRC GapConfig IE, i.e.</w:t>
      </w:r>
    </w:p>
    <w:p w14:paraId="31A5C8D3" w14:textId="77777777" w:rsidR="00F24AB4" w:rsidRDefault="005919AF">
      <w:pPr>
        <w:pStyle w:val="3GPPAgreements"/>
        <w:numPr>
          <w:ilvl w:val="2"/>
          <w:numId w:val="3"/>
        </w:numPr>
        <w:rPr>
          <w:lang w:eastAsia="zh-CN"/>
        </w:rPr>
      </w:pPr>
      <w:r>
        <w:rPr>
          <w:lang w:eastAsia="zh-CN"/>
        </w:rPr>
        <w:t xml:space="preserve">gapOffset, </w:t>
      </w:r>
    </w:p>
    <w:p w14:paraId="401627AF" w14:textId="77777777" w:rsidR="00F24AB4" w:rsidRDefault="005919AF">
      <w:pPr>
        <w:pStyle w:val="3GPPAgreements"/>
        <w:numPr>
          <w:ilvl w:val="2"/>
          <w:numId w:val="3"/>
        </w:numPr>
        <w:rPr>
          <w:lang w:eastAsia="zh-CN"/>
        </w:rPr>
      </w:pPr>
      <w:r>
        <w:rPr>
          <w:lang w:eastAsia="zh-CN"/>
        </w:rPr>
        <w:t xml:space="preserve">measuremeng gap length (mgl) including the values from mgl-16, </w:t>
      </w:r>
    </w:p>
    <w:p w14:paraId="2CFD4708" w14:textId="77777777" w:rsidR="00F24AB4" w:rsidRDefault="005919AF">
      <w:pPr>
        <w:pStyle w:val="3GPPAgreements"/>
        <w:numPr>
          <w:ilvl w:val="2"/>
          <w:numId w:val="3"/>
        </w:numPr>
        <w:rPr>
          <w:lang w:eastAsia="zh-CN"/>
        </w:rPr>
      </w:pPr>
      <w:r>
        <w:rPr>
          <w:lang w:eastAsia="zh-CN"/>
        </w:rPr>
        <w:t xml:space="preserve">measurement gap periodicity (mgrp), </w:t>
      </w:r>
    </w:p>
    <w:p w14:paraId="0B9ACB50" w14:textId="77777777" w:rsidR="00F24AB4" w:rsidRDefault="005919AF">
      <w:pPr>
        <w:pStyle w:val="3GPPAgreements"/>
        <w:numPr>
          <w:ilvl w:val="2"/>
          <w:numId w:val="3"/>
        </w:numPr>
        <w:rPr>
          <w:lang w:eastAsia="zh-CN"/>
        </w:rPr>
      </w:pPr>
      <w:r>
        <w:rPr>
          <w:lang w:eastAsia="zh-CN"/>
        </w:rPr>
        <w:t xml:space="preserve">measurement gap timing advance (mgta), </w:t>
      </w:r>
    </w:p>
    <w:p w14:paraId="4C766187" w14:textId="77777777" w:rsidR="00F24AB4" w:rsidRDefault="005919AF">
      <w:pPr>
        <w:pStyle w:val="3GPPAgreements"/>
        <w:numPr>
          <w:ilvl w:val="2"/>
          <w:numId w:val="3"/>
        </w:numPr>
        <w:rPr>
          <w:lang w:eastAsia="zh-CN"/>
        </w:rPr>
      </w:pPr>
      <w:r>
        <w:rPr>
          <w:lang w:eastAsia="zh-CN"/>
        </w:rPr>
        <w:t>refServCellIndicator, refFR2ServCellAsyncCA</w:t>
      </w:r>
    </w:p>
    <w:p w14:paraId="74884AFC" w14:textId="77777777" w:rsidR="00F24AB4" w:rsidRDefault="005919AF">
      <w:pPr>
        <w:pStyle w:val="3GPPAgreements"/>
        <w:numPr>
          <w:ilvl w:val="2"/>
          <w:numId w:val="3"/>
        </w:numPr>
        <w:rPr>
          <w:lang w:val="sv-SE" w:eastAsia="zh-CN"/>
        </w:rPr>
      </w:pPr>
      <w:r>
        <w:rPr>
          <w:lang w:val="sv-SE" w:eastAsia="zh-CN"/>
        </w:rPr>
        <w:t>per-FR1/per-FR2/per-UE flag.</w:t>
      </w:r>
    </w:p>
    <w:tbl>
      <w:tblPr>
        <w:tblStyle w:val="TableGrid"/>
        <w:tblW w:w="9351" w:type="dxa"/>
        <w:tblLayout w:type="fixed"/>
        <w:tblLook w:val="04A0" w:firstRow="1" w:lastRow="0" w:firstColumn="1" w:lastColumn="0" w:noHBand="0" w:noVBand="1"/>
      </w:tblPr>
      <w:tblGrid>
        <w:gridCol w:w="1838"/>
        <w:gridCol w:w="1134"/>
        <w:gridCol w:w="6379"/>
      </w:tblGrid>
      <w:tr w:rsidR="00F24AB4" w14:paraId="74908409" w14:textId="77777777">
        <w:tc>
          <w:tcPr>
            <w:tcW w:w="1838" w:type="dxa"/>
            <w:vAlign w:val="center"/>
          </w:tcPr>
          <w:p w14:paraId="2BB1A8AC" w14:textId="77777777" w:rsidR="00F24AB4" w:rsidRDefault="005919AF">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9A0A387" w14:textId="77777777" w:rsidR="00F24AB4" w:rsidRDefault="005919AF">
            <w:pPr>
              <w:rPr>
                <w:rFonts w:ascii="Arial" w:hAnsi="Arial" w:cs="Arial"/>
                <w:b/>
                <w:iCs/>
                <w:sz w:val="16"/>
                <w:lang w:eastAsia="zh-CN"/>
              </w:rPr>
            </w:pPr>
            <w:r>
              <w:rPr>
                <w:rFonts w:ascii="Arial" w:hAnsi="Arial" w:cs="Arial"/>
                <w:b/>
                <w:iCs/>
                <w:sz w:val="16"/>
                <w:lang w:eastAsia="zh-CN"/>
              </w:rPr>
              <w:t>Alt</w:t>
            </w:r>
          </w:p>
        </w:tc>
        <w:tc>
          <w:tcPr>
            <w:tcW w:w="6379" w:type="dxa"/>
            <w:vAlign w:val="center"/>
          </w:tcPr>
          <w:p w14:paraId="02AE521B" w14:textId="77777777" w:rsidR="00F24AB4" w:rsidRDefault="005919AF">
            <w:pPr>
              <w:rPr>
                <w:rFonts w:ascii="Arial" w:hAnsi="Arial" w:cs="Arial"/>
                <w:b/>
                <w:iCs/>
                <w:sz w:val="16"/>
                <w:lang w:eastAsia="zh-CN"/>
              </w:rPr>
            </w:pPr>
            <w:r>
              <w:rPr>
                <w:rFonts w:ascii="Arial" w:hAnsi="Arial" w:cs="Arial"/>
                <w:b/>
                <w:iCs/>
                <w:sz w:val="16"/>
                <w:lang w:eastAsia="zh-CN"/>
              </w:rPr>
              <w:t>Comments</w:t>
            </w:r>
          </w:p>
        </w:tc>
      </w:tr>
      <w:tr w:rsidR="00F24AB4" w14:paraId="73ED44CA" w14:textId="77777777">
        <w:tc>
          <w:tcPr>
            <w:tcW w:w="1838" w:type="dxa"/>
            <w:vAlign w:val="center"/>
          </w:tcPr>
          <w:p w14:paraId="6726503F" w14:textId="77777777" w:rsidR="00F24AB4" w:rsidRDefault="005919AF">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43E15EEC" w14:textId="77777777" w:rsidR="00F24AB4" w:rsidRDefault="00F24AB4">
            <w:pPr>
              <w:rPr>
                <w:rFonts w:ascii="Arial" w:hAnsi="Arial" w:cs="Arial"/>
                <w:iCs/>
                <w:sz w:val="16"/>
                <w:lang w:eastAsia="zh-CN"/>
              </w:rPr>
            </w:pPr>
          </w:p>
        </w:tc>
        <w:tc>
          <w:tcPr>
            <w:tcW w:w="6379" w:type="dxa"/>
            <w:vAlign w:val="center"/>
          </w:tcPr>
          <w:p w14:paraId="38035C00" w14:textId="77777777" w:rsidR="00F24AB4" w:rsidRDefault="005919AF">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 xml:space="preserve">lt 2 </w:t>
            </w:r>
            <w:r>
              <w:rPr>
                <w:rFonts w:ascii="Arial" w:hAnsi="Arial" w:cs="Arial" w:hint="eastAsia"/>
                <w:iCs/>
                <w:sz w:val="16"/>
                <w:lang w:eastAsia="zh-CN"/>
              </w:rPr>
              <w:t>or</w:t>
            </w:r>
            <w:r>
              <w:rPr>
                <w:rFonts w:ascii="Arial" w:hAnsi="Arial" w:cs="Arial"/>
                <w:iCs/>
                <w:sz w:val="16"/>
                <w:lang w:eastAsia="zh-CN"/>
              </w:rPr>
              <w:t xml:space="preserve"> A</w:t>
            </w:r>
            <w:r>
              <w:rPr>
                <w:rFonts w:ascii="Arial" w:hAnsi="Arial" w:cs="Arial" w:hint="eastAsia"/>
                <w:iCs/>
                <w:sz w:val="16"/>
                <w:lang w:eastAsia="zh-CN"/>
              </w:rPr>
              <w:t>lt</w:t>
            </w:r>
            <w:r>
              <w:rPr>
                <w:rFonts w:ascii="Arial" w:hAnsi="Arial" w:cs="Arial"/>
                <w:iCs/>
                <w:sz w:val="16"/>
                <w:lang w:eastAsia="zh-CN"/>
              </w:rPr>
              <w:t xml:space="preserve"> 1</w:t>
            </w:r>
          </w:p>
        </w:tc>
      </w:tr>
      <w:tr w:rsidR="00F24AB4" w14:paraId="2DBAECEE" w14:textId="77777777">
        <w:tc>
          <w:tcPr>
            <w:tcW w:w="1838" w:type="dxa"/>
            <w:vAlign w:val="center"/>
          </w:tcPr>
          <w:p w14:paraId="7074DC96" w14:textId="77777777" w:rsidR="00F24AB4" w:rsidRDefault="005919AF">
            <w:pPr>
              <w:rPr>
                <w:rFonts w:ascii="Arial" w:hAnsi="Arial" w:cs="Arial"/>
                <w:iCs/>
                <w:sz w:val="16"/>
                <w:lang w:eastAsia="zh-CN"/>
              </w:rPr>
            </w:pPr>
            <w:r>
              <w:rPr>
                <w:rFonts w:ascii="Arial" w:hAnsi="Arial" w:cs="Arial"/>
                <w:iCs/>
                <w:sz w:val="16"/>
                <w:lang w:eastAsia="zh-CN"/>
              </w:rPr>
              <w:t>Nokia/NSB</w:t>
            </w:r>
          </w:p>
        </w:tc>
        <w:tc>
          <w:tcPr>
            <w:tcW w:w="1134" w:type="dxa"/>
            <w:vAlign w:val="center"/>
          </w:tcPr>
          <w:p w14:paraId="4E3F5336" w14:textId="77777777" w:rsidR="00F24AB4" w:rsidRDefault="005919AF">
            <w:pPr>
              <w:rPr>
                <w:rFonts w:ascii="Arial" w:hAnsi="Arial" w:cs="Arial"/>
                <w:iCs/>
                <w:sz w:val="16"/>
                <w:lang w:eastAsia="zh-CN"/>
              </w:rPr>
            </w:pPr>
            <w:r>
              <w:rPr>
                <w:rFonts w:ascii="Arial" w:hAnsi="Arial" w:cs="Arial"/>
                <w:iCs/>
                <w:sz w:val="16"/>
                <w:lang w:eastAsia="zh-CN"/>
              </w:rPr>
              <w:t>1</w:t>
            </w:r>
          </w:p>
        </w:tc>
        <w:tc>
          <w:tcPr>
            <w:tcW w:w="6379" w:type="dxa"/>
            <w:vAlign w:val="center"/>
          </w:tcPr>
          <w:p w14:paraId="6E682E08" w14:textId="77777777" w:rsidR="00F24AB4" w:rsidRDefault="005919AF">
            <w:pPr>
              <w:rPr>
                <w:rFonts w:ascii="Arial" w:hAnsi="Arial" w:cs="Arial"/>
                <w:iCs/>
                <w:sz w:val="16"/>
                <w:lang w:eastAsia="zh-CN"/>
              </w:rPr>
            </w:pPr>
            <w:r>
              <w:rPr>
                <w:rFonts w:ascii="Arial" w:hAnsi="Arial" w:cs="Arial"/>
                <w:iCs/>
                <w:sz w:val="16"/>
                <w:lang w:eastAsia="zh-CN"/>
              </w:rPr>
              <w:t>Alt 2 is our second preference but we prefer Alt 1</w:t>
            </w:r>
          </w:p>
        </w:tc>
      </w:tr>
      <w:tr w:rsidR="00F24AB4" w14:paraId="53E02A86" w14:textId="77777777">
        <w:tc>
          <w:tcPr>
            <w:tcW w:w="1838" w:type="dxa"/>
            <w:vAlign w:val="center"/>
          </w:tcPr>
          <w:p w14:paraId="77204265" w14:textId="77777777" w:rsidR="00F24AB4" w:rsidRDefault="005919AF">
            <w:pPr>
              <w:rPr>
                <w:rFonts w:ascii="Arial" w:hAnsi="Arial" w:cs="Arial"/>
                <w:iCs/>
                <w:sz w:val="16"/>
                <w:lang w:eastAsia="zh-CN"/>
              </w:rPr>
            </w:pPr>
            <w:r>
              <w:rPr>
                <w:rFonts w:ascii="Arial" w:hAnsi="Arial" w:cs="Arial"/>
                <w:iCs/>
                <w:sz w:val="16"/>
                <w:lang w:eastAsia="zh-CN"/>
              </w:rPr>
              <w:t>Qualcomm</w:t>
            </w:r>
          </w:p>
        </w:tc>
        <w:tc>
          <w:tcPr>
            <w:tcW w:w="1134" w:type="dxa"/>
            <w:vAlign w:val="center"/>
          </w:tcPr>
          <w:p w14:paraId="2BA01806" w14:textId="77777777" w:rsidR="00F24AB4" w:rsidRDefault="005919AF">
            <w:pPr>
              <w:rPr>
                <w:rFonts w:ascii="Arial" w:hAnsi="Arial" w:cs="Arial"/>
                <w:iCs/>
                <w:sz w:val="16"/>
                <w:lang w:eastAsia="zh-CN"/>
              </w:rPr>
            </w:pPr>
            <w:r>
              <w:rPr>
                <w:rFonts w:ascii="Arial" w:hAnsi="Arial" w:cs="Arial"/>
                <w:iCs/>
                <w:sz w:val="16"/>
                <w:lang w:eastAsia="zh-CN"/>
              </w:rPr>
              <w:t>Alt. 3</w:t>
            </w:r>
          </w:p>
        </w:tc>
        <w:tc>
          <w:tcPr>
            <w:tcW w:w="6379" w:type="dxa"/>
            <w:vAlign w:val="center"/>
          </w:tcPr>
          <w:p w14:paraId="37C6776C" w14:textId="77777777" w:rsidR="00F24AB4" w:rsidRDefault="005919AF">
            <w:pPr>
              <w:rPr>
                <w:rFonts w:ascii="Arial" w:hAnsi="Arial" w:cs="Arial"/>
                <w:iCs/>
                <w:sz w:val="16"/>
                <w:lang w:eastAsia="zh-CN"/>
              </w:rPr>
            </w:pPr>
            <w:r>
              <w:rPr>
                <w:rFonts w:ascii="Arial" w:hAnsi="Arial" w:cs="Arial"/>
                <w:iCs/>
                <w:sz w:val="16"/>
                <w:lang w:eastAsia="zh-CN"/>
              </w:rPr>
              <w:t>First preference is Alt. 3, otherwise we can go with Alt. 1</w:t>
            </w:r>
          </w:p>
        </w:tc>
      </w:tr>
      <w:tr w:rsidR="00F24AB4" w14:paraId="5570A662" w14:textId="77777777">
        <w:tc>
          <w:tcPr>
            <w:tcW w:w="1838" w:type="dxa"/>
            <w:vAlign w:val="center"/>
          </w:tcPr>
          <w:p w14:paraId="59CC2AAC" w14:textId="77777777" w:rsidR="00F24AB4" w:rsidRDefault="005919AF">
            <w:pPr>
              <w:rPr>
                <w:rFonts w:ascii="Arial" w:hAnsi="Arial" w:cs="Arial"/>
                <w:iCs/>
                <w:sz w:val="16"/>
                <w:lang w:eastAsia="zh-CN"/>
              </w:rPr>
            </w:pPr>
            <w:r>
              <w:rPr>
                <w:rFonts w:ascii="Arial" w:hAnsi="Arial" w:cs="Arial"/>
                <w:iCs/>
                <w:sz w:val="16"/>
                <w:lang w:eastAsia="zh-CN"/>
              </w:rPr>
              <w:t>CATT</w:t>
            </w:r>
          </w:p>
        </w:tc>
        <w:tc>
          <w:tcPr>
            <w:tcW w:w="1134" w:type="dxa"/>
            <w:vAlign w:val="center"/>
          </w:tcPr>
          <w:p w14:paraId="088DFA14" w14:textId="77777777" w:rsidR="00F24AB4" w:rsidRDefault="00F24AB4">
            <w:pPr>
              <w:rPr>
                <w:rFonts w:ascii="Arial" w:hAnsi="Arial" w:cs="Arial"/>
                <w:iCs/>
                <w:sz w:val="16"/>
                <w:lang w:eastAsia="zh-CN"/>
              </w:rPr>
            </w:pPr>
          </w:p>
        </w:tc>
        <w:tc>
          <w:tcPr>
            <w:tcW w:w="6379" w:type="dxa"/>
            <w:vAlign w:val="center"/>
          </w:tcPr>
          <w:p w14:paraId="49BF92D4" w14:textId="77777777" w:rsidR="00F24AB4" w:rsidRDefault="005919AF">
            <w:pPr>
              <w:rPr>
                <w:rFonts w:ascii="Arial" w:hAnsi="Arial" w:cs="Arial"/>
                <w:iCs/>
                <w:sz w:val="16"/>
                <w:lang w:eastAsia="zh-CN"/>
              </w:rPr>
            </w:pPr>
            <w:r>
              <w:rPr>
                <w:rFonts w:ascii="Arial" w:hAnsi="Arial" w:cs="Arial"/>
                <w:iCs/>
                <w:sz w:val="16"/>
                <w:lang w:eastAsia="zh-CN"/>
              </w:rPr>
              <w:t>Alt.2 if activate/deactivate multiple MGs simultaneously is supported. Otherwise, Alt.1</w:t>
            </w:r>
          </w:p>
        </w:tc>
      </w:tr>
      <w:tr w:rsidR="00F24AB4" w14:paraId="6B628350" w14:textId="77777777">
        <w:tc>
          <w:tcPr>
            <w:tcW w:w="1838" w:type="dxa"/>
            <w:vAlign w:val="center"/>
          </w:tcPr>
          <w:p w14:paraId="5DABCF7F" w14:textId="77777777" w:rsidR="00F24AB4" w:rsidRDefault="005919AF">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344296F" w14:textId="77777777" w:rsidR="00F24AB4" w:rsidRDefault="005919AF">
            <w:pPr>
              <w:rPr>
                <w:rFonts w:ascii="Arial" w:hAnsi="Arial" w:cs="Arial"/>
                <w:iCs/>
                <w:sz w:val="16"/>
                <w:lang w:eastAsia="zh-CN"/>
              </w:rPr>
            </w:pPr>
            <w:r>
              <w:rPr>
                <w:rFonts w:ascii="Arial" w:hAnsi="Arial" w:cs="Arial" w:hint="eastAsia"/>
                <w:iCs/>
                <w:sz w:val="16"/>
                <w:lang w:eastAsia="zh-CN"/>
              </w:rPr>
              <w:t>Alt.1</w:t>
            </w:r>
          </w:p>
        </w:tc>
        <w:tc>
          <w:tcPr>
            <w:tcW w:w="6379" w:type="dxa"/>
            <w:vAlign w:val="center"/>
          </w:tcPr>
          <w:p w14:paraId="08F64931" w14:textId="77777777" w:rsidR="00F24AB4" w:rsidRDefault="00F24AB4">
            <w:pPr>
              <w:rPr>
                <w:rFonts w:ascii="Arial" w:hAnsi="Arial" w:cs="Arial"/>
                <w:iCs/>
                <w:sz w:val="16"/>
                <w:lang w:eastAsia="zh-CN"/>
              </w:rPr>
            </w:pPr>
          </w:p>
        </w:tc>
      </w:tr>
      <w:tr w:rsidR="00F24AB4" w14:paraId="3BCD88B8" w14:textId="77777777">
        <w:tc>
          <w:tcPr>
            <w:tcW w:w="1838" w:type="dxa"/>
            <w:vAlign w:val="center"/>
          </w:tcPr>
          <w:p w14:paraId="3D547BD7" w14:textId="77777777" w:rsidR="00F24AB4" w:rsidRDefault="005919AF">
            <w:pPr>
              <w:rPr>
                <w:rFonts w:ascii="Arial" w:hAnsi="Arial" w:cs="Arial"/>
                <w:iCs/>
                <w:sz w:val="16"/>
                <w:lang w:eastAsia="zh-CN"/>
              </w:rPr>
            </w:pPr>
            <w:r>
              <w:rPr>
                <w:rFonts w:ascii="Arial" w:hAnsi="Arial" w:cs="Arial"/>
                <w:iCs/>
                <w:sz w:val="16"/>
                <w:lang w:eastAsia="zh-CN"/>
              </w:rPr>
              <w:t>OPPO</w:t>
            </w:r>
          </w:p>
        </w:tc>
        <w:tc>
          <w:tcPr>
            <w:tcW w:w="1134" w:type="dxa"/>
            <w:vAlign w:val="center"/>
          </w:tcPr>
          <w:p w14:paraId="6D1FB09C" w14:textId="77777777" w:rsidR="00F24AB4" w:rsidRDefault="00F24AB4">
            <w:pPr>
              <w:rPr>
                <w:rFonts w:ascii="Arial" w:hAnsi="Arial" w:cs="Arial"/>
                <w:iCs/>
                <w:sz w:val="16"/>
                <w:lang w:eastAsia="zh-CN"/>
              </w:rPr>
            </w:pPr>
          </w:p>
        </w:tc>
        <w:tc>
          <w:tcPr>
            <w:tcW w:w="6379" w:type="dxa"/>
            <w:vAlign w:val="center"/>
          </w:tcPr>
          <w:p w14:paraId="73C731C7" w14:textId="77777777" w:rsidR="00F24AB4" w:rsidRDefault="005919AF">
            <w:pPr>
              <w:rPr>
                <w:rFonts w:ascii="Arial" w:hAnsi="Arial" w:cs="Arial"/>
                <w:iCs/>
                <w:sz w:val="16"/>
                <w:lang w:eastAsia="zh-CN"/>
              </w:rPr>
            </w:pPr>
            <w:r>
              <w:rPr>
                <w:rFonts w:ascii="Arial" w:hAnsi="Arial" w:cs="Arial"/>
                <w:iCs/>
                <w:sz w:val="16"/>
                <w:lang w:eastAsia="zh-CN"/>
              </w:rPr>
              <w:t>It is the MAC CE design, that should be up to RAN2 design.</w:t>
            </w:r>
          </w:p>
        </w:tc>
      </w:tr>
      <w:tr w:rsidR="00F24AB4" w14:paraId="6A0C2E68" w14:textId="77777777">
        <w:tc>
          <w:tcPr>
            <w:tcW w:w="1838" w:type="dxa"/>
            <w:vAlign w:val="center"/>
          </w:tcPr>
          <w:p w14:paraId="5702C433" w14:textId="77777777" w:rsidR="00F24AB4" w:rsidRDefault="005919AF">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202DABB3" w14:textId="77777777" w:rsidR="00F24AB4" w:rsidRDefault="00F24AB4">
            <w:pPr>
              <w:rPr>
                <w:rFonts w:ascii="Arial" w:hAnsi="Arial" w:cs="Arial"/>
                <w:iCs/>
                <w:sz w:val="16"/>
                <w:lang w:eastAsia="zh-CN"/>
              </w:rPr>
            </w:pPr>
          </w:p>
        </w:tc>
        <w:tc>
          <w:tcPr>
            <w:tcW w:w="6379" w:type="dxa"/>
            <w:vAlign w:val="center"/>
          </w:tcPr>
          <w:p w14:paraId="1320BD55" w14:textId="77777777" w:rsidR="00F24AB4" w:rsidRDefault="005919AF">
            <w:pPr>
              <w:rPr>
                <w:rFonts w:ascii="Arial" w:hAnsi="Arial" w:cs="Arial"/>
                <w:iCs/>
                <w:sz w:val="16"/>
                <w:lang w:eastAsia="zh-CN"/>
              </w:rPr>
            </w:pPr>
            <w:r>
              <w:rPr>
                <w:rFonts w:ascii="Arial" w:hAnsi="Arial" w:cs="Arial" w:hint="eastAsia"/>
                <w:iCs/>
                <w:sz w:val="16"/>
                <w:lang w:eastAsia="zh-CN"/>
              </w:rPr>
              <w:t>Alt 1 or Alt 2</w:t>
            </w:r>
          </w:p>
        </w:tc>
      </w:tr>
      <w:tr w:rsidR="00F24AB4" w14:paraId="18D486BF" w14:textId="77777777">
        <w:tc>
          <w:tcPr>
            <w:tcW w:w="1838" w:type="dxa"/>
          </w:tcPr>
          <w:p w14:paraId="705D4563" w14:textId="77777777" w:rsidR="00F24AB4" w:rsidRDefault="005919AF">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453BDF99" w14:textId="77777777" w:rsidR="00F24AB4" w:rsidRDefault="005919AF">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lt.2, but</w:t>
            </w:r>
          </w:p>
        </w:tc>
        <w:tc>
          <w:tcPr>
            <w:tcW w:w="6379" w:type="dxa"/>
          </w:tcPr>
          <w:p w14:paraId="24FDDB82" w14:textId="77777777" w:rsidR="00F24AB4" w:rsidRDefault="005919AF">
            <w:pPr>
              <w:rPr>
                <w:rFonts w:ascii="Arial" w:hAnsi="Arial" w:cs="Arial"/>
                <w:iCs/>
                <w:sz w:val="16"/>
                <w:lang w:eastAsia="zh-CN"/>
              </w:rPr>
            </w:pPr>
            <w:r>
              <w:rPr>
                <w:rFonts w:ascii="Arial" w:hAnsi="Arial" w:cs="Arial"/>
                <w:iCs/>
                <w:sz w:val="16"/>
                <w:lang w:eastAsia="zh-CN"/>
              </w:rPr>
              <w:t>Can accept Alt.1.</w:t>
            </w:r>
          </w:p>
          <w:p w14:paraId="39DAC56C" w14:textId="77777777" w:rsidR="00F24AB4" w:rsidRDefault="005919AF">
            <w:pPr>
              <w:rPr>
                <w:rFonts w:ascii="Arial" w:hAnsi="Arial" w:cs="Arial"/>
                <w:iCs/>
                <w:sz w:val="16"/>
                <w:lang w:eastAsia="zh-CN"/>
              </w:rPr>
            </w:pPr>
            <w:r>
              <w:rPr>
                <w:rFonts w:ascii="Arial" w:hAnsi="Arial" w:cs="Arial"/>
                <w:iCs/>
                <w:sz w:val="16"/>
                <w:lang w:eastAsia="zh-CN"/>
              </w:rPr>
              <w:t>The understanding from our side using bitmap is that network may use a single DL MAC CE to activate one and deactivate another, and can be future proof for later release if multiple MGs can be activated at the same time, e.g. per FR MG for positioning.</w:t>
            </w:r>
          </w:p>
        </w:tc>
      </w:tr>
      <w:tr w:rsidR="00F24AB4" w14:paraId="55AAB028" w14:textId="77777777">
        <w:tc>
          <w:tcPr>
            <w:tcW w:w="1838" w:type="dxa"/>
            <w:vAlign w:val="center"/>
          </w:tcPr>
          <w:p w14:paraId="2C41FDF1" w14:textId="77777777" w:rsidR="00F24AB4" w:rsidRDefault="005919AF">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7AB7D4FF" w14:textId="77777777" w:rsidR="00F24AB4" w:rsidRDefault="00F24AB4">
            <w:pPr>
              <w:rPr>
                <w:rFonts w:ascii="Arial" w:hAnsi="Arial" w:cs="Arial"/>
                <w:iCs/>
                <w:sz w:val="16"/>
                <w:lang w:eastAsia="zh-CN"/>
              </w:rPr>
            </w:pPr>
          </w:p>
        </w:tc>
        <w:tc>
          <w:tcPr>
            <w:tcW w:w="6379" w:type="dxa"/>
            <w:vAlign w:val="center"/>
          </w:tcPr>
          <w:p w14:paraId="797341A8" w14:textId="77777777" w:rsidR="00F24AB4" w:rsidRDefault="005919AF">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 xml:space="preserve">e support Alt. 1 and also Alt. 3. </w:t>
            </w:r>
            <w:r>
              <w:rPr>
                <w:rFonts w:ascii="Arial" w:hAnsi="Arial" w:cs="Arial" w:hint="eastAsia"/>
                <w:iCs/>
                <w:sz w:val="16"/>
                <w:lang w:eastAsia="zh-CN"/>
              </w:rPr>
              <w:t>S</w:t>
            </w:r>
            <w:r>
              <w:rPr>
                <w:rFonts w:ascii="Arial" w:hAnsi="Arial" w:cs="Arial"/>
                <w:iCs/>
                <w:sz w:val="16"/>
                <w:lang w:eastAsia="zh-CN"/>
              </w:rPr>
              <w:t>ame question: can we support more than one alternative?</w:t>
            </w:r>
          </w:p>
        </w:tc>
      </w:tr>
      <w:tr w:rsidR="00F24AB4" w14:paraId="4E491979" w14:textId="77777777">
        <w:tc>
          <w:tcPr>
            <w:tcW w:w="1838" w:type="dxa"/>
            <w:vAlign w:val="center"/>
          </w:tcPr>
          <w:p w14:paraId="1034DE8D" w14:textId="77777777" w:rsidR="00F24AB4" w:rsidRDefault="005919AF">
            <w:pPr>
              <w:rPr>
                <w:rFonts w:ascii="Arial" w:hAnsi="Arial" w:cs="Arial"/>
                <w:iCs/>
                <w:sz w:val="16"/>
                <w:lang w:eastAsia="zh-CN"/>
              </w:rPr>
            </w:pPr>
            <w:r>
              <w:rPr>
                <w:rFonts w:ascii="Arial" w:hAnsi="Arial" w:cs="Arial"/>
                <w:iCs/>
                <w:sz w:val="16"/>
                <w:lang w:eastAsia="zh-CN"/>
              </w:rPr>
              <w:t xml:space="preserve">Intel </w:t>
            </w:r>
          </w:p>
        </w:tc>
        <w:tc>
          <w:tcPr>
            <w:tcW w:w="1134" w:type="dxa"/>
            <w:vAlign w:val="center"/>
          </w:tcPr>
          <w:p w14:paraId="574A8FE7" w14:textId="77777777" w:rsidR="00F24AB4" w:rsidRDefault="005919AF">
            <w:pPr>
              <w:rPr>
                <w:rFonts w:ascii="Arial" w:hAnsi="Arial" w:cs="Arial"/>
                <w:iCs/>
                <w:sz w:val="16"/>
                <w:lang w:eastAsia="zh-CN"/>
              </w:rPr>
            </w:pPr>
            <w:r>
              <w:rPr>
                <w:rFonts w:ascii="Arial" w:hAnsi="Arial" w:cs="Arial"/>
                <w:iCs/>
                <w:sz w:val="16"/>
                <w:lang w:eastAsia="zh-CN"/>
              </w:rPr>
              <w:t>Alt 1</w:t>
            </w:r>
          </w:p>
        </w:tc>
        <w:tc>
          <w:tcPr>
            <w:tcW w:w="6379" w:type="dxa"/>
            <w:vAlign w:val="center"/>
          </w:tcPr>
          <w:p w14:paraId="627F7219" w14:textId="77777777" w:rsidR="00F24AB4" w:rsidRDefault="00F24AB4">
            <w:pPr>
              <w:rPr>
                <w:rFonts w:ascii="Arial" w:hAnsi="Arial" w:cs="Arial"/>
                <w:iCs/>
                <w:sz w:val="16"/>
                <w:lang w:eastAsia="zh-CN"/>
              </w:rPr>
            </w:pPr>
          </w:p>
        </w:tc>
      </w:tr>
      <w:tr w:rsidR="00F24AB4" w14:paraId="28B9DF70" w14:textId="77777777">
        <w:tc>
          <w:tcPr>
            <w:tcW w:w="1838" w:type="dxa"/>
            <w:vAlign w:val="center"/>
          </w:tcPr>
          <w:p w14:paraId="6563227A" w14:textId="77777777" w:rsidR="00F24AB4" w:rsidRDefault="005919AF">
            <w:pPr>
              <w:rPr>
                <w:rFonts w:ascii="Arial" w:hAnsi="Arial" w:cs="Arial"/>
                <w:iCs/>
                <w:sz w:val="16"/>
                <w:lang w:eastAsia="zh-CN"/>
              </w:rPr>
            </w:pPr>
            <w:r>
              <w:rPr>
                <w:rFonts w:ascii="Arial" w:eastAsia="MS Mincho" w:hAnsi="Arial" w:cs="Arial" w:hint="eastAsia"/>
                <w:iCs/>
                <w:sz w:val="16"/>
                <w:lang w:eastAsia="ja-JP"/>
              </w:rPr>
              <w:t>NTT DOCOMO</w:t>
            </w:r>
          </w:p>
        </w:tc>
        <w:tc>
          <w:tcPr>
            <w:tcW w:w="1134" w:type="dxa"/>
            <w:vAlign w:val="center"/>
          </w:tcPr>
          <w:p w14:paraId="272E9543" w14:textId="77777777" w:rsidR="00F24AB4" w:rsidRDefault="00F24AB4">
            <w:pPr>
              <w:rPr>
                <w:rFonts w:ascii="Arial" w:hAnsi="Arial" w:cs="Arial"/>
                <w:iCs/>
                <w:sz w:val="16"/>
                <w:lang w:eastAsia="zh-CN"/>
              </w:rPr>
            </w:pPr>
          </w:p>
        </w:tc>
        <w:tc>
          <w:tcPr>
            <w:tcW w:w="6379" w:type="dxa"/>
            <w:vAlign w:val="center"/>
          </w:tcPr>
          <w:p w14:paraId="4120F73E" w14:textId="77777777" w:rsidR="00F24AB4" w:rsidRDefault="005919AF">
            <w:pPr>
              <w:rPr>
                <w:rFonts w:ascii="Arial" w:hAnsi="Arial" w:cs="Arial"/>
                <w:iCs/>
                <w:sz w:val="16"/>
                <w:lang w:eastAsia="zh-CN"/>
              </w:rPr>
            </w:pPr>
            <w:r>
              <w:rPr>
                <w:rFonts w:ascii="Arial" w:eastAsia="MS Mincho" w:hAnsi="Arial" w:cs="Arial" w:hint="eastAsia"/>
                <w:iCs/>
                <w:sz w:val="16"/>
                <w:lang w:eastAsia="ja-JP"/>
              </w:rPr>
              <w:t xml:space="preserve">We </w:t>
            </w:r>
            <w:r>
              <w:rPr>
                <w:rFonts w:ascii="Arial" w:eastAsia="MS Mincho" w:hAnsi="Arial" w:cs="Arial"/>
                <w:iCs/>
                <w:sz w:val="16"/>
                <w:lang w:eastAsia="ja-JP"/>
              </w:rPr>
              <w:t>prefer</w:t>
            </w:r>
            <w:r>
              <w:rPr>
                <w:rFonts w:ascii="Arial" w:eastAsia="MS Mincho" w:hAnsi="Arial" w:cs="Arial" w:hint="eastAsia"/>
                <w:iCs/>
                <w:sz w:val="16"/>
                <w:lang w:eastAsia="ja-JP"/>
              </w:rPr>
              <w:t xml:space="preserve"> </w:t>
            </w:r>
            <w:r>
              <w:rPr>
                <w:rFonts w:ascii="Arial" w:eastAsia="MS Mincho" w:hAnsi="Arial" w:cs="Arial"/>
                <w:iCs/>
                <w:sz w:val="16"/>
                <w:lang w:eastAsia="ja-JP"/>
              </w:rPr>
              <w:t>either Alt.1 or Alt.2.</w:t>
            </w:r>
          </w:p>
        </w:tc>
      </w:tr>
      <w:tr w:rsidR="00F24AB4" w14:paraId="24A400AA" w14:textId="77777777">
        <w:tc>
          <w:tcPr>
            <w:tcW w:w="1838" w:type="dxa"/>
          </w:tcPr>
          <w:p w14:paraId="7DBDA453" w14:textId="77777777" w:rsidR="00F24AB4" w:rsidRDefault="005919AF">
            <w:pPr>
              <w:rPr>
                <w:rFonts w:ascii="Arial" w:hAnsi="Arial" w:cs="Arial"/>
                <w:iCs/>
                <w:sz w:val="16"/>
                <w:lang w:eastAsia="zh-CN"/>
              </w:rPr>
            </w:pPr>
            <w:r>
              <w:rPr>
                <w:rFonts w:ascii="Arial" w:hAnsi="Arial" w:cs="Arial"/>
                <w:iCs/>
                <w:sz w:val="16"/>
                <w:lang w:eastAsia="zh-CN"/>
              </w:rPr>
              <w:t>Ericsson</w:t>
            </w:r>
          </w:p>
        </w:tc>
        <w:tc>
          <w:tcPr>
            <w:tcW w:w="1134" w:type="dxa"/>
          </w:tcPr>
          <w:p w14:paraId="6F55FFC8" w14:textId="77777777" w:rsidR="00F24AB4" w:rsidRDefault="005919AF">
            <w:pPr>
              <w:rPr>
                <w:rFonts w:ascii="Arial" w:hAnsi="Arial" w:cs="Arial"/>
                <w:iCs/>
                <w:sz w:val="16"/>
                <w:lang w:eastAsia="zh-CN"/>
              </w:rPr>
            </w:pPr>
            <w:r>
              <w:rPr>
                <w:rFonts w:ascii="Arial" w:hAnsi="Arial" w:cs="Arial"/>
                <w:iCs/>
                <w:sz w:val="16"/>
                <w:lang w:eastAsia="zh-CN"/>
              </w:rPr>
              <w:t>Alt 1</w:t>
            </w:r>
          </w:p>
        </w:tc>
        <w:tc>
          <w:tcPr>
            <w:tcW w:w="6379" w:type="dxa"/>
          </w:tcPr>
          <w:p w14:paraId="514290C5" w14:textId="77777777" w:rsidR="00F24AB4" w:rsidRDefault="005919AF">
            <w:pPr>
              <w:rPr>
                <w:rFonts w:ascii="Arial" w:hAnsi="Arial" w:cs="Arial"/>
                <w:iCs/>
                <w:sz w:val="16"/>
                <w:lang w:eastAsia="zh-CN"/>
              </w:rPr>
            </w:pPr>
            <w:r>
              <w:rPr>
                <w:rFonts w:ascii="Arial" w:hAnsi="Arial" w:cs="Arial"/>
                <w:iCs/>
                <w:sz w:val="16"/>
                <w:lang w:eastAsia="zh-CN"/>
              </w:rPr>
              <w:t xml:space="preserve">We think alt1 is enough from the RAN1 perspective. RAN2 can decide how to map the MG ID to a MAC CE. </w:t>
            </w:r>
          </w:p>
          <w:p w14:paraId="01B8ABD0" w14:textId="77777777" w:rsidR="00F24AB4" w:rsidRDefault="005919AF">
            <w:pPr>
              <w:rPr>
                <w:rFonts w:ascii="Arial" w:hAnsi="Arial" w:cs="Arial"/>
                <w:iCs/>
                <w:sz w:val="16"/>
                <w:lang w:eastAsia="zh-CN"/>
              </w:rPr>
            </w:pPr>
            <w:r>
              <w:rPr>
                <w:rFonts w:ascii="Arial" w:hAnsi="Arial" w:cs="Arial"/>
                <w:iCs/>
                <w:sz w:val="16"/>
                <w:lang w:eastAsia="zh-CN"/>
              </w:rPr>
              <w:t>Given that we are nearing the end of normative work for Rel-17, keeping in mind the workload, we prefer not to agree multiple Alts in this proposal.</w:t>
            </w:r>
          </w:p>
        </w:tc>
      </w:tr>
      <w:tr w:rsidR="00F24AB4" w14:paraId="621B295C" w14:textId="77777777">
        <w:tc>
          <w:tcPr>
            <w:tcW w:w="1838" w:type="dxa"/>
          </w:tcPr>
          <w:p w14:paraId="42BA32C8" w14:textId="77777777" w:rsidR="00F24AB4" w:rsidRDefault="005919AF">
            <w:pPr>
              <w:rPr>
                <w:rFonts w:ascii="Arial" w:hAnsi="Arial" w:cs="Arial"/>
                <w:iCs/>
                <w:sz w:val="16"/>
                <w:lang w:eastAsia="zh-CN"/>
              </w:rPr>
            </w:pPr>
            <w:r>
              <w:rPr>
                <w:rFonts w:ascii="Arial" w:eastAsia="MS Mincho" w:hAnsi="Arial" w:cs="Arial"/>
                <w:iCs/>
                <w:sz w:val="16"/>
                <w:lang w:eastAsia="ja-JP"/>
              </w:rPr>
              <w:t>Lenovo,Motorola Mobility</w:t>
            </w:r>
          </w:p>
        </w:tc>
        <w:tc>
          <w:tcPr>
            <w:tcW w:w="1134" w:type="dxa"/>
          </w:tcPr>
          <w:p w14:paraId="7C3AF5E6" w14:textId="77777777" w:rsidR="00F24AB4" w:rsidRDefault="005919AF">
            <w:pPr>
              <w:rPr>
                <w:rFonts w:ascii="Arial" w:hAnsi="Arial" w:cs="Arial"/>
                <w:iCs/>
                <w:sz w:val="16"/>
                <w:lang w:eastAsia="zh-CN"/>
              </w:rPr>
            </w:pPr>
            <w:r>
              <w:rPr>
                <w:rFonts w:ascii="Arial" w:hAnsi="Arial" w:cs="Arial"/>
                <w:iCs/>
                <w:sz w:val="16"/>
                <w:lang w:eastAsia="zh-CN"/>
              </w:rPr>
              <w:t>Alt. 1</w:t>
            </w:r>
          </w:p>
        </w:tc>
        <w:tc>
          <w:tcPr>
            <w:tcW w:w="6379" w:type="dxa"/>
          </w:tcPr>
          <w:p w14:paraId="7CF87130" w14:textId="77777777" w:rsidR="00F24AB4" w:rsidRDefault="005919AF">
            <w:pPr>
              <w:rPr>
                <w:rFonts w:ascii="Arial" w:hAnsi="Arial" w:cs="Arial"/>
                <w:iCs/>
                <w:sz w:val="16"/>
                <w:lang w:eastAsia="zh-CN"/>
              </w:rPr>
            </w:pPr>
            <w:r>
              <w:rPr>
                <w:rFonts w:ascii="Arial" w:hAnsi="Arial" w:cs="Arial"/>
                <w:iCs/>
                <w:sz w:val="16"/>
                <w:lang w:eastAsia="zh-CN"/>
              </w:rPr>
              <w:t>Also support that the MG  parameters (e.g. MGRP, MGL) should be associated each of each of the preconfigured MGs</w:t>
            </w:r>
          </w:p>
        </w:tc>
      </w:tr>
      <w:tr w:rsidR="00F24AB4" w14:paraId="5E23D1FF" w14:textId="77777777">
        <w:tc>
          <w:tcPr>
            <w:tcW w:w="1838" w:type="dxa"/>
          </w:tcPr>
          <w:p w14:paraId="470E900E" w14:textId="77777777" w:rsidR="00F24AB4" w:rsidRDefault="005919AF">
            <w:pPr>
              <w:rPr>
                <w:rFonts w:ascii="Arial" w:eastAsia="MS Mincho" w:hAnsi="Arial" w:cs="Arial"/>
                <w:iCs/>
                <w:sz w:val="16"/>
                <w:lang w:eastAsia="ja-JP"/>
              </w:rPr>
            </w:pPr>
            <w:r>
              <w:rPr>
                <w:rFonts w:ascii="Arial" w:hAnsi="Arial" w:cs="Arial" w:hint="eastAsia"/>
                <w:iCs/>
                <w:sz w:val="16"/>
                <w:lang w:eastAsia="zh-CN"/>
              </w:rPr>
              <w:t>C</w:t>
            </w:r>
            <w:r>
              <w:rPr>
                <w:rFonts w:ascii="Arial" w:hAnsi="Arial" w:cs="Arial"/>
                <w:iCs/>
                <w:sz w:val="16"/>
                <w:lang w:eastAsia="zh-CN"/>
              </w:rPr>
              <w:t>hinaTelecom</w:t>
            </w:r>
          </w:p>
        </w:tc>
        <w:tc>
          <w:tcPr>
            <w:tcW w:w="1134" w:type="dxa"/>
          </w:tcPr>
          <w:p w14:paraId="14B93691" w14:textId="77777777" w:rsidR="00F24AB4" w:rsidRDefault="005919AF">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1</w:t>
            </w:r>
          </w:p>
        </w:tc>
        <w:tc>
          <w:tcPr>
            <w:tcW w:w="6379" w:type="dxa"/>
          </w:tcPr>
          <w:p w14:paraId="206F051C" w14:textId="77777777" w:rsidR="00F24AB4" w:rsidRDefault="00F24AB4">
            <w:pPr>
              <w:rPr>
                <w:rFonts w:ascii="Arial" w:hAnsi="Arial" w:cs="Arial"/>
                <w:iCs/>
                <w:sz w:val="16"/>
                <w:lang w:eastAsia="zh-CN"/>
              </w:rPr>
            </w:pPr>
          </w:p>
        </w:tc>
      </w:tr>
      <w:tr w:rsidR="00F24AB4" w14:paraId="050C47E9" w14:textId="77777777">
        <w:tc>
          <w:tcPr>
            <w:tcW w:w="1838" w:type="dxa"/>
          </w:tcPr>
          <w:p w14:paraId="1F3C00C6" w14:textId="77777777" w:rsidR="00F24AB4" w:rsidRDefault="005919AF">
            <w:pPr>
              <w:rPr>
                <w:rFonts w:ascii="Arial" w:hAnsi="Arial" w:cs="Arial"/>
                <w:iCs/>
                <w:sz w:val="16"/>
                <w:lang w:eastAsia="zh-CN"/>
              </w:rPr>
            </w:pPr>
            <w:r>
              <w:rPr>
                <w:rFonts w:ascii="Arial" w:hAnsi="Arial" w:cs="Arial"/>
                <w:iCs/>
                <w:sz w:val="16"/>
                <w:lang w:eastAsia="zh-CN"/>
              </w:rPr>
              <w:t>Sony</w:t>
            </w:r>
          </w:p>
        </w:tc>
        <w:tc>
          <w:tcPr>
            <w:tcW w:w="1134" w:type="dxa"/>
          </w:tcPr>
          <w:p w14:paraId="5BF67D4D" w14:textId="77777777" w:rsidR="00F24AB4" w:rsidRDefault="005919AF">
            <w:pPr>
              <w:rPr>
                <w:rFonts w:ascii="Arial" w:hAnsi="Arial" w:cs="Arial"/>
                <w:iCs/>
                <w:sz w:val="16"/>
                <w:lang w:eastAsia="zh-CN"/>
              </w:rPr>
            </w:pPr>
            <w:r>
              <w:rPr>
                <w:rFonts w:ascii="Arial" w:hAnsi="Arial" w:cs="Arial"/>
                <w:iCs/>
                <w:sz w:val="16"/>
                <w:lang w:eastAsia="zh-CN"/>
              </w:rPr>
              <w:t>Alt 1</w:t>
            </w:r>
          </w:p>
        </w:tc>
        <w:tc>
          <w:tcPr>
            <w:tcW w:w="6379" w:type="dxa"/>
          </w:tcPr>
          <w:p w14:paraId="1A31D6DB" w14:textId="77777777" w:rsidR="00F24AB4" w:rsidRDefault="00F24AB4">
            <w:pPr>
              <w:rPr>
                <w:rFonts w:ascii="Arial" w:hAnsi="Arial" w:cs="Arial"/>
                <w:iCs/>
                <w:sz w:val="16"/>
                <w:lang w:eastAsia="zh-CN"/>
              </w:rPr>
            </w:pPr>
          </w:p>
        </w:tc>
      </w:tr>
      <w:tr w:rsidR="00F24AB4" w14:paraId="1AC65708" w14:textId="77777777">
        <w:tc>
          <w:tcPr>
            <w:tcW w:w="1838" w:type="dxa"/>
          </w:tcPr>
          <w:p w14:paraId="432F5989" w14:textId="77777777" w:rsidR="00F24AB4" w:rsidRDefault="005919AF">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1134" w:type="dxa"/>
          </w:tcPr>
          <w:p w14:paraId="0A8AB6D6" w14:textId="77777777" w:rsidR="00F24AB4" w:rsidRDefault="005919AF">
            <w:pPr>
              <w:rPr>
                <w:rFonts w:ascii="Arial" w:hAnsi="Arial" w:cs="Arial"/>
                <w:iCs/>
                <w:sz w:val="16"/>
                <w:lang w:eastAsia="zh-CN"/>
              </w:rPr>
            </w:pPr>
            <w:r>
              <w:rPr>
                <w:rFonts w:ascii="Arial" w:hAnsi="Arial" w:cs="Arial"/>
                <w:iCs/>
                <w:sz w:val="16"/>
                <w:lang w:eastAsia="zh-CN"/>
              </w:rPr>
              <w:t>Alt 1</w:t>
            </w:r>
          </w:p>
        </w:tc>
        <w:tc>
          <w:tcPr>
            <w:tcW w:w="6379" w:type="dxa"/>
          </w:tcPr>
          <w:p w14:paraId="0694EFF6" w14:textId="77777777" w:rsidR="00F24AB4" w:rsidRDefault="00F24AB4">
            <w:pPr>
              <w:rPr>
                <w:rFonts w:ascii="Arial" w:hAnsi="Arial" w:cs="Arial"/>
                <w:iCs/>
                <w:sz w:val="16"/>
                <w:highlight w:val="yellow"/>
                <w:lang w:eastAsia="zh-CN"/>
              </w:rPr>
            </w:pPr>
          </w:p>
        </w:tc>
      </w:tr>
      <w:tr w:rsidR="00F24AB4" w14:paraId="0807DDF2" w14:textId="77777777">
        <w:tc>
          <w:tcPr>
            <w:tcW w:w="1838" w:type="dxa"/>
          </w:tcPr>
          <w:p w14:paraId="46059D41" w14:textId="77777777" w:rsidR="00F24AB4" w:rsidRDefault="005919AF">
            <w:pPr>
              <w:rPr>
                <w:rFonts w:ascii="Arial" w:eastAsia="Malgun Gothic" w:hAnsi="Arial" w:cs="Arial"/>
                <w:iCs/>
                <w:sz w:val="16"/>
                <w:lang w:eastAsia="ko-KR"/>
              </w:rPr>
            </w:pPr>
            <w:r>
              <w:rPr>
                <w:rFonts w:ascii="Arial" w:eastAsia="Malgun Gothic" w:hAnsi="Arial" w:cs="Arial"/>
                <w:iCs/>
                <w:sz w:val="16"/>
                <w:lang w:eastAsia="ko-KR"/>
              </w:rPr>
              <w:t>InterDigital</w:t>
            </w:r>
          </w:p>
        </w:tc>
        <w:tc>
          <w:tcPr>
            <w:tcW w:w="1134" w:type="dxa"/>
          </w:tcPr>
          <w:p w14:paraId="606EAE2A" w14:textId="77777777" w:rsidR="00F24AB4" w:rsidRDefault="005919AF">
            <w:pPr>
              <w:rPr>
                <w:rFonts w:ascii="Arial" w:hAnsi="Arial" w:cs="Arial"/>
                <w:iCs/>
                <w:sz w:val="16"/>
                <w:lang w:eastAsia="zh-CN"/>
              </w:rPr>
            </w:pPr>
            <w:r>
              <w:rPr>
                <w:rFonts w:ascii="Arial" w:hAnsi="Arial" w:cs="Arial"/>
                <w:iCs/>
                <w:sz w:val="16"/>
                <w:lang w:eastAsia="zh-CN"/>
              </w:rPr>
              <w:t>Alt. 1 or Alt. 2</w:t>
            </w:r>
          </w:p>
        </w:tc>
        <w:tc>
          <w:tcPr>
            <w:tcW w:w="6379" w:type="dxa"/>
          </w:tcPr>
          <w:p w14:paraId="111C5C26" w14:textId="77777777" w:rsidR="00F24AB4" w:rsidRDefault="00F24AB4">
            <w:pPr>
              <w:rPr>
                <w:rFonts w:ascii="Arial" w:hAnsi="Arial" w:cs="Arial"/>
                <w:iCs/>
                <w:sz w:val="16"/>
                <w:highlight w:val="yellow"/>
                <w:lang w:eastAsia="zh-CN"/>
              </w:rPr>
            </w:pPr>
          </w:p>
        </w:tc>
      </w:tr>
    </w:tbl>
    <w:p w14:paraId="30DA52F9" w14:textId="77777777" w:rsidR="00F24AB4" w:rsidRDefault="00F24AB4">
      <w:pPr>
        <w:rPr>
          <w:lang w:eastAsia="zh-CN"/>
        </w:rPr>
      </w:pPr>
    </w:p>
    <w:p w14:paraId="42ADEDED" w14:textId="77777777" w:rsidR="00F24AB4" w:rsidRDefault="005919AF">
      <w:pPr>
        <w:rPr>
          <w:b/>
          <w:lang w:val="en-GB" w:eastAsia="zh-CN"/>
        </w:rPr>
      </w:pPr>
      <w:r>
        <w:rPr>
          <w:rFonts w:hint="eastAsia"/>
          <w:b/>
          <w:lang w:val="en-GB" w:eastAsia="zh-CN"/>
        </w:rPr>
        <w:t>Proposal 2.</w:t>
      </w:r>
      <w:r>
        <w:rPr>
          <w:b/>
          <w:lang w:val="en-GB" w:eastAsia="zh-CN"/>
        </w:rPr>
        <w:t>4</w:t>
      </w:r>
      <w:r>
        <w:rPr>
          <w:rFonts w:hint="eastAsia"/>
          <w:b/>
          <w:lang w:val="en-GB" w:eastAsia="zh-CN"/>
        </w:rPr>
        <w:t>.1-</w:t>
      </w:r>
      <w:r>
        <w:rPr>
          <w:b/>
          <w:lang w:val="en-GB" w:eastAsia="zh-CN"/>
        </w:rPr>
        <w:t>2 (revised)</w:t>
      </w:r>
    </w:p>
    <w:p w14:paraId="258D8447" w14:textId="77777777" w:rsidR="00F24AB4" w:rsidRDefault="005919AF">
      <w:pPr>
        <w:pStyle w:val="3GPPAgreements"/>
        <w:rPr>
          <w:lang w:val="en-GB" w:eastAsia="zh-CN"/>
        </w:rPr>
      </w:pPr>
      <w:r>
        <w:rPr>
          <w:lang w:val="en-GB" w:eastAsia="zh-CN"/>
        </w:rPr>
        <w:t>Select between the following alternatives on how the activated MG is deactivated.</w:t>
      </w:r>
    </w:p>
    <w:p w14:paraId="41184FD7" w14:textId="77777777" w:rsidR="00F24AB4" w:rsidRDefault="005919AF">
      <w:pPr>
        <w:pStyle w:val="3GPPAgreements"/>
        <w:numPr>
          <w:ilvl w:val="1"/>
          <w:numId w:val="3"/>
        </w:numPr>
        <w:rPr>
          <w:lang w:val="en-GB" w:eastAsia="zh-CN"/>
        </w:rPr>
      </w:pPr>
      <w:r>
        <w:rPr>
          <w:lang w:val="en-GB" w:eastAsia="zh-CN"/>
        </w:rPr>
        <w:t>Alt.1 By an explicit DL MAC CE for deactivation</w:t>
      </w:r>
    </w:p>
    <w:p w14:paraId="5CBBBFD9" w14:textId="77777777" w:rsidR="00F24AB4" w:rsidRDefault="005919AF">
      <w:pPr>
        <w:pStyle w:val="3GPPAgreements"/>
        <w:numPr>
          <w:ilvl w:val="1"/>
          <w:numId w:val="3"/>
        </w:numPr>
        <w:rPr>
          <w:lang w:eastAsia="zh-CN"/>
        </w:rPr>
      </w:pPr>
      <w:r>
        <w:rPr>
          <w:lang w:val="en-GB" w:eastAsia="zh-CN"/>
        </w:rPr>
        <w:t>Alt.2 By a timer/counter included in the MG activation DL MAC CE</w:t>
      </w:r>
    </w:p>
    <w:tbl>
      <w:tblPr>
        <w:tblStyle w:val="TableGrid"/>
        <w:tblW w:w="9351" w:type="dxa"/>
        <w:tblLayout w:type="fixed"/>
        <w:tblLook w:val="04A0" w:firstRow="1" w:lastRow="0" w:firstColumn="1" w:lastColumn="0" w:noHBand="0" w:noVBand="1"/>
      </w:tblPr>
      <w:tblGrid>
        <w:gridCol w:w="1838"/>
        <w:gridCol w:w="1134"/>
        <w:gridCol w:w="6379"/>
      </w:tblGrid>
      <w:tr w:rsidR="00F24AB4" w14:paraId="6664412D" w14:textId="77777777">
        <w:tc>
          <w:tcPr>
            <w:tcW w:w="1838" w:type="dxa"/>
            <w:vAlign w:val="center"/>
          </w:tcPr>
          <w:p w14:paraId="29BBD262" w14:textId="77777777" w:rsidR="00F24AB4" w:rsidRDefault="005919AF">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582B852" w14:textId="77777777" w:rsidR="00F24AB4" w:rsidRDefault="005919AF">
            <w:pPr>
              <w:rPr>
                <w:rFonts w:ascii="Arial" w:hAnsi="Arial" w:cs="Arial"/>
                <w:b/>
                <w:iCs/>
                <w:sz w:val="16"/>
                <w:lang w:eastAsia="zh-CN"/>
              </w:rPr>
            </w:pPr>
            <w:r>
              <w:rPr>
                <w:rFonts w:ascii="Arial" w:hAnsi="Arial" w:cs="Arial"/>
                <w:b/>
                <w:iCs/>
                <w:sz w:val="16"/>
                <w:lang w:eastAsia="zh-CN"/>
              </w:rPr>
              <w:t>Alt</w:t>
            </w:r>
          </w:p>
        </w:tc>
        <w:tc>
          <w:tcPr>
            <w:tcW w:w="6379" w:type="dxa"/>
            <w:vAlign w:val="center"/>
          </w:tcPr>
          <w:p w14:paraId="22E5D68A" w14:textId="77777777" w:rsidR="00F24AB4" w:rsidRDefault="005919AF">
            <w:pPr>
              <w:rPr>
                <w:rFonts w:ascii="Arial" w:hAnsi="Arial" w:cs="Arial"/>
                <w:b/>
                <w:iCs/>
                <w:sz w:val="16"/>
                <w:lang w:eastAsia="zh-CN"/>
              </w:rPr>
            </w:pPr>
            <w:r>
              <w:rPr>
                <w:rFonts w:ascii="Arial" w:hAnsi="Arial" w:cs="Arial"/>
                <w:b/>
                <w:iCs/>
                <w:sz w:val="16"/>
                <w:lang w:eastAsia="zh-CN"/>
              </w:rPr>
              <w:t>Comments</w:t>
            </w:r>
          </w:p>
        </w:tc>
      </w:tr>
      <w:tr w:rsidR="00F24AB4" w14:paraId="7BC2C65D" w14:textId="77777777">
        <w:tc>
          <w:tcPr>
            <w:tcW w:w="1838" w:type="dxa"/>
            <w:vAlign w:val="center"/>
          </w:tcPr>
          <w:p w14:paraId="2F253B68" w14:textId="77777777" w:rsidR="00F24AB4" w:rsidRDefault="005919AF">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4264D960" w14:textId="77777777" w:rsidR="00F24AB4" w:rsidRDefault="00F24AB4">
            <w:pPr>
              <w:rPr>
                <w:rFonts w:ascii="Arial" w:hAnsi="Arial" w:cs="Arial"/>
                <w:iCs/>
                <w:sz w:val="16"/>
                <w:lang w:eastAsia="zh-CN"/>
              </w:rPr>
            </w:pPr>
          </w:p>
        </w:tc>
        <w:tc>
          <w:tcPr>
            <w:tcW w:w="6379" w:type="dxa"/>
            <w:vAlign w:val="center"/>
          </w:tcPr>
          <w:p w14:paraId="31F4147D" w14:textId="77777777" w:rsidR="00F24AB4" w:rsidRDefault="005919AF">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1, one bit to indicate deactivation MAC CE or activation MAC CE</w:t>
            </w:r>
          </w:p>
        </w:tc>
      </w:tr>
      <w:tr w:rsidR="00F24AB4" w14:paraId="2E0C1E9D" w14:textId="77777777">
        <w:tc>
          <w:tcPr>
            <w:tcW w:w="1838" w:type="dxa"/>
            <w:vAlign w:val="center"/>
          </w:tcPr>
          <w:p w14:paraId="7A40DE82" w14:textId="77777777" w:rsidR="00F24AB4" w:rsidRDefault="005919AF">
            <w:pPr>
              <w:rPr>
                <w:rFonts w:ascii="Arial" w:hAnsi="Arial" w:cs="Arial"/>
                <w:iCs/>
                <w:sz w:val="16"/>
                <w:lang w:eastAsia="zh-CN"/>
              </w:rPr>
            </w:pPr>
            <w:r>
              <w:rPr>
                <w:rFonts w:ascii="Arial" w:hAnsi="Arial" w:cs="Arial"/>
                <w:iCs/>
                <w:sz w:val="16"/>
                <w:lang w:eastAsia="zh-CN"/>
              </w:rPr>
              <w:t>Nokia/NSB</w:t>
            </w:r>
          </w:p>
        </w:tc>
        <w:tc>
          <w:tcPr>
            <w:tcW w:w="1134" w:type="dxa"/>
            <w:vAlign w:val="center"/>
          </w:tcPr>
          <w:p w14:paraId="25A523D4" w14:textId="77777777" w:rsidR="00F24AB4" w:rsidRDefault="00F24AB4">
            <w:pPr>
              <w:rPr>
                <w:rFonts w:ascii="Arial" w:hAnsi="Arial" w:cs="Arial"/>
                <w:iCs/>
                <w:sz w:val="16"/>
                <w:lang w:eastAsia="zh-CN"/>
              </w:rPr>
            </w:pPr>
          </w:p>
        </w:tc>
        <w:tc>
          <w:tcPr>
            <w:tcW w:w="6379" w:type="dxa"/>
            <w:vAlign w:val="center"/>
          </w:tcPr>
          <w:p w14:paraId="4B5C4692" w14:textId="77777777" w:rsidR="00F24AB4" w:rsidRDefault="005919AF">
            <w:pPr>
              <w:rPr>
                <w:rFonts w:ascii="Arial" w:hAnsi="Arial" w:cs="Arial"/>
                <w:iCs/>
                <w:sz w:val="16"/>
                <w:lang w:eastAsia="zh-CN"/>
              </w:rPr>
            </w:pPr>
            <w:r>
              <w:rPr>
                <w:rFonts w:ascii="Arial" w:hAnsi="Arial" w:cs="Arial"/>
                <w:iCs/>
                <w:sz w:val="16"/>
                <w:lang w:eastAsia="zh-CN"/>
              </w:rPr>
              <w:t xml:space="preserve">We think both options could be considered. </w:t>
            </w:r>
          </w:p>
        </w:tc>
      </w:tr>
      <w:tr w:rsidR="00F24AB4" w14:paraId="3540F3D6" w14:textId="77777777">
        <w:tc>
          <w:tcPr>
            <w:tcW w:w="1838" w:type="dxa"/>
            <w:vAlign w:val="center"/>
          </w:tcPr>
          <w:p w14:paraId="21FF4321" w14:textId="77777777" w:rsidR="00F24AB4" w:rsidRDefault="005919AF">
            <w:pPr>
              <w:rPr>
                <w:rFonts w:ascii="Arial" w:hAnsi="Arial" w:cs="Arial"/>
                <w:iCs/>
                <w:sz w:val="16"/>
                <w:lang w:eastAsia="zh-CN"/>
              </w:rPr>
            </w:pPr>
            <w:r>
              <w:rPr>
                <w:rFonts w:ascii="Arial" w:hAnsi="Arial" w:cs="Arial"/>
                <w:iCs/>
                <w:sz w:val="16"/>
                <w:lang w:eastAsia="zh-CN"/>
              </w:rPr>
              <w:t>Qualcomm</w:t>
            </w:r>
          </w:p>
        </w:tc>
        <w:tc>
          <w:tcPr>
            <w:tcW w:w="1134" w:type="dxa"/>
            <w:vAlign w:val="center"/>
          </w:tcPr>
          <w:p w14:paraId="58BF1783" w14:textId="77777777" w:rsidR="00F24AB4" w:rsidRDefault="005919AF">
            <w:pPr>
              <w:rPr>
                <w:rFonts w:ascii="Arial" w:hAnsi="Arial" w:cs="Arial"/>
                <w:iCs/>
                <w:sz w:val="16"/>
                <w:lang w:eastAsia="zh-CN"/>
              </w:rPr>
            </w:pPr>
            <w:r>
              <w:rPr>
                <w:rFonts w:ascii="Arial" w:hAnsi="Arial" w:cs="Arial"/>
                <w:iCs/>
                <w:sz w:val="16"/>
                <w:lang w:eastAsia="zh-CN"/>
              </w:rPr>
              <w:t>Alt. 1</w:t>
            </w:r>
          </w:p>
        </w:tc>
        <w:tc>
          <w:tcPr>
            <w:tcW w:w="6379" w:type="dxa"/>
            <w:vAlign w:val="center"/>
          </w:tcPr>
          <w:p w14:paraId="35F5E437" w14:textId="77777777" w:rsidR="00F24AB4" w:rsidRDefault="00F24AB4">
            <w:pPr>
              <w:rPr>
                <w:rFonts w:ascii="Arial" w:hAnsi="Arial" w:cs="Arial"/>
                <w:iCs/>
                <w:sz w:val="16"/>
                <w:lang w:eastAsia="zh-CN"/>
              </w:rPr>
            </w:pPr>
          </w:p>
        </w:tc>
      </w:tr>
      <w:tr w:rsidR="00F24AB4" w14:paraId="11B057A1" w14:textId="77777777">
        <w:tc>
          <w:tcPr>
            <w:tcW w:w="1838" w:type="dxa"/>
          </w:tcPr>
          <w:p w14:paraId="17D73B20" w14:textId="77777777" w:rsidR="00F24AB4" w:rsidRDefault="005919AF">
            <w:pPr>
              <w:rPr>
                <w:rFonts w:ascii="Arial" w:hAnsi="Arial" w:cs="Arial"/>
                <w:iCs/>
                <w:sz w:val="16"/>
                <w:lang w:eastAsia="zh-CN"/>
              </w:rPr>
            </w:pPr>
            <w:r>
              <w:rPr>
                <w:rFonts w:ascii="Arial" w:hAnsi="Arial" w:cs="Arial"/>
                <w:iCs/>
                <w:sz w:val="16"/>
                <w:lang w:eastAsia="zh-CN"/>
              </w:rPr>
              <w:t>CATT</w:t>
            </w:r>
          </w:p>
        </w:tc>
        <w:tc>
          <w:tcPr>
            <w:tcW w:w="1134" w:type="dxa"/>
          </w:tcPr>
          <w:p w14:paraId="3704010F" w14:textId="77777777" w:rsidR="00F24AB4" w:rsidRDefault="005919AF">
            <w:pPr>
              <w:rPr>
                <w:rFonts w:ascii="Arial" w:hAnsi="Arial" w:cs="Arial"/>
                <w:iCs/>
                <w:sz w:val="16"/>
                <w:lang w:eastAsia="zh-CN"/>
              </w:rPr>
            </w:pPr>
            <w:r>
              <w:rPr>
                <w:rFonts w:ascii="Arial" w:hAnsi="Arial" w:cs="Arial"/>
                <w:iCs/>
                <w:sz w:val="16"/>
                <w:lang w:eastAsia="zh-CN"/>
              </w:rPr>
              <w:t>Alt. 1</w:t>
            </w:r>
          </w:p>
        </w:tc>
        <w:tc>
          <w:tcPr>
            <w:tcW w:w="6379" w:type="dxa"/>
          </w:tcPr>
          <w:p w14:paraId="2FA96C66" w14:textId="77777777" w:rsidR="00F24AB4" w:rsidRDefault="005919AF">
            <w:pPr>
              <w:rPr>
                <w:rFonts w:ascii="Arial" w:hAnsi="Arial" w:cs="Arial"/>
                <w:iCs/>
                <w:sz w:val="16"/>
                <w:lang w:eastAsia="zh-CN"/>
              </w:rPr>
            </w:pPr>
            <w:r>
              <w:rPr>
                <w:rFonts w:ascii="Arial" w:hAnsi="Arial" w:cs="Arial"/>
                <w:iCs/>
                <w:sz w:val="16"/>
                <w:lang w:eastAsia="zh-CN"/>
              </w:rPr>
              <w:t>Alt.1 seems simpler.</w:t>
            </w:r>
          </w:p>
        </w:tc>
      </w:tr>
      <w:tr w:rsidR="00F24AB4" w14:paraId="4BAE4FF0" w14:textId="77777777">
        <w:tc>
          <w:tcPr>
            <w:tcW w:w="1838" w:type="dxa"/>
          </w:tcPr>
          <w:p w14:paraId="351E7569" w14:textId="77777777" w:rsidR="00F24AB4" w:rsidRDefault="005919AF">
            <w:pPr>
              <w:rPr>
                <w:rFonts w:ascii="Arial" w:hAnsi="Arial" w:cs="Arial"/>
                <w:iCs/>
                <w:sz w:val="16"/>
                <w:lang w:eastAsia="zh-CN"/>
              </w:rPr>
            </w:pPr>
            <w:r>
              <w:rPr>
                <w:rFonts w:ascii="Arial" w:hAnsi="Arial" w:cs="Arial" w:hint="eastAsia"/>
                <w:iCs/>
                <w:sz w:val="16"/>
                <w:lang w:eastAsia="zh-CN"/>
              </w:rPr>
              <w:lastRenderedPageBreak/>
              <w:t>ZTE</w:t>
            </w:r>
          </w:p>
        </w:tc>
        <w:tc>
          <w:tcPr>
            <w:tcW w:w="1134" w:type="dxa"/>
          </w:tcPr>
          <w:p w14:paraId="6C8B0047" w14:textId="77777777" w:rsidR="00F24AB4" w:rsidRDefault="00F24AB4">
            <w:pPr>
              <w:rPr>
                <w:rFonts w:ascii="Arial" w:hAnsi="Arial" w:cs="Arial"/>
                <w:iCs/>
                <w:sz w:val="16"/>
                <w:lang w:eastAsia="zh-CN"/>
              </w:rPr>
            </w:pPr>
          </w:p>
        </w:tc>
        <w:tc>
          <w:tcPr>
            <w:tcW w:w="6379" w:type="dxa"/>
          </w:tcPr>
          <w:p w14:paraId="2B969A68" w14:textId="77777777" w:rsidR="00F24AB4" w:rsidRDefault="005919AF">
            <w:pPr>
              <w:rPr>
                <w:rFonts w:ascii="Arial" w:hAnsi="Arial" w:cs="Arial"/>
                <w:iCs/>
                <w:sz w:val="16"/>
                <w:lang w:eastAsia="zh-CN"/>
              </w:rPr>
            </w:pPr>
            <w:r>
              <w:rPr>
                <w:rFonts w:ascii="Arial" w:hAnsi="Arial" w:cs="Arial" w:hint="eastAsia"/>
                <w:iCs/>
                <w:sz w:val="16"/>
                <w:lang w:eastAsia="zh-CN"/>
              </w:rPr>
              <w:t>Leave it to RAN2. RAN1 only needs to agree the MG can be deactivated by DL MAC CE</w:t>
            </w:r>
          </w:p>
        </w:tc>
      </w:tr>
      <w:tr w:rsidR="00F24AB4" w14:paraId="62154F4B" w14:textId="77777777">
        <w:tc>
          <w:tcPr>
            <w:tcW w:w="1838" w:type="dxa"/>
          </w:tcPr>
          <w:p w14:paraId="793D80F4" w14:textId="77777777" w:rsidR="00F24AB4" w:rsidRDefault="005919AF">
            <w:pPr>
              <w:rPr>
                <w:rFonts w:ascii="Arial" w:hAnsi="Arial" w:cs="Arial"/>
                <w:iCs/>
                <w:sz w:val="16"/>
                <w:lang w:eastAsia="zh-CN"/>
              </w:rPr>
            </w:pPr>
            <w:r>
              <w:rPr>
                <w:rFonts w:ascii="Arial" w:hAnsi="Arial" w:cs="Arial"/>
                <w:iCs/>
                <w:sz w:val="16"/>
                <w:lang w:eastAsia="zh-CN"/>
              </w:rPr>
              <w:t>OPPO</w:t>
            </w:r>
          </w:p>
        </w:tc>
        <w:tc>
          <w:tcPr>
            <w:tcW w:w="1134" w:type="dxa"/>
          </w:tcPr>
          <w:p w14:paraId="4788F784" w14:textId="77777777" w:rsidR="00F24AB4" w:rsidRDefault="00F24AB4">
            <w:pPr>
              <w:rPr>
                <w:rFonts w:ascii="Arial" w:hAnsi="Arial" w:cs="Arial"/>
                <w:iCs/>
                <w:sz w:val="16"/>
                <w:lang w:eastAsia="zh-CN"/>
              </w:rPr>
            </w:pPr>
          </w:p>
        </w:tc>
        <w:tc>
          <w:tcPr>
            <w:tcW w:w="6379" w:type="dxa"/>
          </w:tcPr>
          <w:p w14:paraId="6C8C6BED" w14:textId="77777777" w:rsidR="00F24AB4" w:rsidRDefault="005919AF">
            <w:pPr>
              <w:rPr>
                <w:rFonts w:ascii="Arial" w:hAnsi="Arial" w:cs="Arial"/>
                <w:iCs/>
                <w:sz w:val="16"/>
                <w:lang w:eastAsia="zh-CN"/>
              </w:rPr>
            </w:pPr>
            <w:r>
              <w:rPr>
                <w:rFonts w:ascii="Arial" w:hAnsi="Arial" w:cs="Arial"/>
                <w:iCs/>
                <w:sz w:val="16"/>
                <w:lang w:eastAsia="zh-CN"/>
              </w:rPr>
              <w:t>We also think both Alt.1 and Alt.2 can be considered.  They support different functions and have different use cases.</w:t>
            </w:r>
          </w:p>
        </w:tc>
      </w:tr>
      <w:tr w:rsidR="00F24AB4" w14:paraId="2D1DBC0A" w14:textId="77777777">
        <w:tc>
          <w:tcPr>
            <w:tcW w:w="1838" w:type="dxa"/>
          </w:tcPr>
          <w:p w14:paraId="668FD52C" w14:textId="77777777" w:rsidR="00F24AB4" w:rsidRDefault="005919AF">
            <w:pPr>
              <w:rPr>
                <w:rFonts w:ascii="Arial" w:hAnsi="Arial" w:cs="Arial"/>
                <w:iCs/>
                <w:sz w:val="16"/>
                <w:lang w:eastAsia="zh-CN"/>
              </w:rPr>
            </w:pPr>
            <w:r>
              <w:rPr>
                <w:rFonts w:ascii="Arial" w:hAnsi="Arial" w:cs="Arial" w:hint="eastAsia"/>
                <w:iCs/>
                <w:sz w:val="16"/>
                <w:lang w:eastAsia="zh-CN"/>
              </w:rPr>
              <w:t>X</w:t>
            </w:r>
            <w:r>
              <w:rPr>
                <w:rFonts w:ascii="Arial" w:hAnsi="Arial" w:cs="Arial"/>
                <w:iCs/>
                <w:sz w:val="16"/>
                <w:lang w:eastAsia="zh-CN"/>
              </w:rPr>
              <w:t>iaomi</w:t>
            </w:r>
          </w:p>
        </w:tc>
        <w:tc>
          <w:tcPr>
            <w:tcW w:w="1134" w:type="dxa"/>
          </w:tcPr>
          <w:p w14:paraId="36F1EC86" w14:textId="77777777" w:rsidR="00F24AB4" w:rsidRDefault="00F24AB4">
            <w:pPr>
              <w:rPr>
                <w:rFonts w:ascii="Arial" w:hAnsi="Arial" w:cs="Arial"/>
                <w:iCs/>
                <w:sz w:val="16"/>
                <w:lang w:eastAsia="zh-CN"/>
              </w:rPr>
            </w:pPr>
          </w:p>
        </w:tc>
        <w:tc>
          <w:tcPr>
            <w:tcW w:w="6379" w:type="dxa"/>
          </w:tcPr>
          <w:p w14:paraId="7A0BADF6" w14:textId="77777777" w:rsidR="00F24AB4" w:rsidRDefault="005919AF">
            <w:pPr>
              <w:rPr>
                <w:rFonts w:ascii="Arial" w:hAnsi="Arial" w:cs="Arial"/>
                <w:iCs/>
                <w:sz w:val="16"/>
                <w:lang w:eastAsia="zh-CN"/>
              </w:rPr>
            </w:pPr>
            <w:r>
              <w:rPr>
                <w:rFonts w:ascii="Arial" w:hAnsi="Arial" w:cs="Arial"/>
                <w:iCs/>
                <w:sz w:val="16"/>
                <w:lang w:eastAsia="zh-CN"/>
              </w:rPr>
              <w:t>B</w:t>
            </w:r>
            <w:r>
              <w:rPr>
                <w:rFonts w:ascii="Arial" w:hAnsi="Arial" w:cs="Arial" w:hint="eastAsia"/>
                <w:iCs/>
                <w:sz w:val="16"/>
                <w:lang w:eastAsia="zh-CN"/>
              </w:rPr>
              <w:t xml:space="preserve">oth </w:t>
            </w:r>
            <w:r>
              <w:rPr>
                <w:rFonts w:ascii="Arial" w:hAnsi="Arial" w:cs="Arial"/>
                <w:iCs/>
                <w:sz w:val="16"/>
                <w:lang w:eastAsia="zh-CN"/>
              </w:rPr>
              <w:t>can be considered.</w:t>
            </w:r>
          </w:p>
        </w:tc>
      </w:tr>
      <w:tr w:rsidR="00F24AB4" w14:paraId="42564657" w14:textId="77777777">
        <w:tc>
          <w:tcPr>
            <w:tcW w:w="1838" w:type="dxa"/>
          </w:tcPr>
          <w:p w14:paraId="68C3A745" w14:textId="77777777" w:rsidR="00F24AB4" w:rsidRDefault="005919AF">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34F4E187" w14:textId="77777777" w:rsidR="00F24AB4" w:rsidRDefault="005919AF">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1</w:t>
            </w:r>
          </w:p>
        </w:tc>
        <w:tc>
          <w:tcPr>
            <w:tcW w:w="6379" w:type="dxa"/>
          </w:tcPr>
          <w:p w14:paraId="317CBB41" w14:textId="77777777" w:rsidR="00F24AB4" w:rsidRDefault="005919AF">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2 relies on knowing how long PRS measurement will last, which may not be easily determined beforehand.</w:t>
            </w:r>
          </w:p>
          <w:p w14:paraId="192883D5" w14:textId="77777777" w:rsidR="00F24AB4" w:rsidRDefault="005919AF">
            <w:pPr>
              <w:rPr>
                <w:rFonts w:ascii="Arial" w:hAnsi="Arial" w:cs="Arial"/>
                <w:iCs/>
                <w:sz w:val="16"/>
                <w:lang w:eastAsia="zh-CN"/>
              </w:rPr>
            </w:pPr>
            <w:r>
              <w:rPr>
                <w:rFonts w:ascii="Arial" w:hAnsi="Arial" w:cs="Arial"/>
                <w:iCs/>
                <w:sz w:val="16"/>
                <w:lang w:eastAsia="zh-CN"/>
              </w:rPr>
              <w:t>It may also impact the timeline when there re-transmission of the PDSCH carrying the DL MAC CE.</w:t>
            </w:r>
          </w:p>
        </w:tc>
      </w:tr>
      <w:tr w:rsidR="00F24AB4" w14:paraId="5B7A8FAC" w14:textId="77777777">
        <w:tc>
          <w:tcPr>
            <w:tcW w:w="1838" w:type="dxa"/>
            <w:vAlign w:val="center"/>
          </w:tcPr>
          <w:p w14:paraId="02D547C8" w14:textId="77777777" w:rsidR="00F24AB4" w:rsidRDefault="005919AF">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4B2F84C5" w14:textId="77777777" w:rsidR="00F24AB4" w:rsidRDefault="00F24AB4">
            <w:pPr>
              <w:rPr>
                <w:rFonts w:ascii="Arial" w:hAnsi="Arial" w:cs="Arial"/>
                <w:iCs/>
                <w:sz w:val="16"/>
                <w:lang w:eastAsia="zh-CN"/>
              </w:rPr>
            </w:pPr>
          </w:p>
        </w:tc>
        <w:tc>
          <w:tcPr>
            <w:tcW w:w="6379" w:type="dxa"/>
            <w:vAlign w:val="center"/>
          </w:tcPr>
          <w:p w14:paraId="79054D7C" w14:textId="77777777" w:rsidR="00F24AB4" w:rsidRDefault="005919AF">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ur first preference is Alt. 1, and we are also open to support Alt. 2 since we think that it can be applicable for some particular cases and DL PRS patterns.</w:t>
            </w:r>
          </w:p>
        </w:tc>
      </w:tr>
      <w:tr w:rsidR="00F24AB4" w14:paraId="0B26CD5E" w14:textId="77777777">
        <w:tc>
          <w:tcPr>
            <w:tcW w:w="1838" w:type="dxa"/>
            <w:vAlign w:val="center"/>
          </w:tcPr>
          <w:p w14:paraId="07E69C9E" w14:textId="77777777" w:rsidR="00F24AB4" w:rsidRDefault="005919AF">
            <w:pPr>
              <w:rPr>
                <w:rFonts w:ascii="Arial" w:hAnsi="Arial" w:cs="Arial"/>
                <w:iCs/>
                <w:sz w:val="16"/>
                <w:lang w:eastAsia="zh-CN"/>
              </w:rPr>
            </w:pPr>
            <w:r>
              <w:rPr>
                <w:rFonts w:ascii="Arial" w:hAnsi="Arial" w:cs="Arial"/>
                <w:iCs/>
                <w:sz w:val="16"/>
                <w:lang w:eastAsia="zh-CN"/>
              </w:rPr>
              <w:t xml:space="preserve">Intel </w:t>
            </w:r>
          </w:p>
        </w:tc>
        <w:tc>
          <w:tcPr>
            <w:tcW w:w="1134" w:type="dxa"/>
            <w:vAlign w:val="center"/>
          </w:tcPr>
          <w:p w14:paraId="351318CA" w14:textId="77777777" w:rsidR="00F24AB4" w:rsidRDefault="005919AF">
            <w:pPr>
              <w:rPr>
                <w:rFonts w:ascii="Arial" w:hAnsi="Arial" w:cs="Arial"/>
                <w:iCs/>
                <w:sz w:val="16"/>
                <w:lang w:eastAsia="zh-CN"/>
              </w:rPr>
            </w:pPr>
            <w:r>
              <w:rPr>
                <w:rFonts w:ascii="Arial" w:hAnsi="Arial" w:cs="Arial"/>
                <w:iCs/>
                <w:sz w:val="16"/>
                <w:lang w:eastAsia="zh-CN"/>
              </w:rPr>
              <w:t>Alt 1</w:t>
            </w:r>
          </w:p>
        </w:tc>
        <w:tc>
          <w:tcPr>
            <w:tcW w:w="6379" w:type="dxa"/>
            <w:vAlign w:val="center"/>
          </w:tcPr>
          <w:p w14:paraId="38AACA7C" w14:textId="77777777" w:rsidR="00F24AB4" w:rsidRDefault="00F24AB4">
            <w:pPr>
              <w:rPr>
                <w:rFonts w:ascii="Arial" w:hAnsi="Arial" w:cs="Arial"/>
                <w:iCs/>
                <w:sz w:val="16"/>
                <w:lang w:eastAsia="zh-CN"/>
              </w:rPr>
            </w:pPr>
          </w:p>
        </w:tc>
      </w:tr>
      <w:tr w:rsidR="00F24AB4" w14:paraId="7768A2AD" w14:textId="77777777">
        <w:tc>
          <w:tcPr>
            <w:tcW w:w="1838" w:type="dxa"/>
            <w:vAlign w:val="center"/>
          </w:tcPr>
          <w:p w14:paraId="6AA14C36" w14:textId="77777777" w:rsidR="00F24AB4" w:rsidRDefault="005919AF">
            <w:pPr>
              <w:rPr>
                <w:rFonts w:ascii="Arial" w:hAnsi="Arial" w:cs="Arial"/>
                <w:iCs/>
                <w:sz w:val="16"/>
                <w:lang w:eastAsia="zh-CN"/>
              </w:rPr>
            </w:pPr>
            <w:r>
              <w:rPr>
                <w:rFonts w:ascii="Arial" w:eastAsia="MS Mincho" w:hAnsi="Arial" w:cs="Arial" w:hint="eastAsia"/>
                <w:iCs/>
                <w:sz w:val="16"/>
                <w:lang w:eastAsia="ja-JP"/>
              </w:rPr>
              <w:t>NTT DOCOMO</w:t>
            </w:r>
          </w:p>
        </w:tc>
        <w:tc>
          <w:tcPr>
            <w:tcW w:w="1134" w:type="dxa"/>
            <w:vAlign w:val="center"/>
          </w:tcPr>
          <w:p w14:paraId="48F5B53E" w14:textId="77777777" w:rsidR="00F24AB4" w:rsidRDefault="005919AF">
            <w:pPr>
              <w:rPr>
                <w:rFonts w:ascii="Arial" w:hAnsi="Arial" w:cs="Arial"/>
                <w:iCs/>
                <w:sz w:val="16"/>
                <w:lang w:eastAsia="zh-CN"/>
              </w:rPr>
            </w:pPr>
            <w:r>
              <w:rPr>
                <w:rFonts w:ascii="Arial" w:eastAsia="MS Mincho" w:hAnsi="Arial" w:cs="Arial" w:hint="eastAsia"/>
                <w:iCs/>
                <w:sz w:val="16"/>
                <w:lang w:eastAsia="ja-JP"/>
              </w:rPr>
              <w:t>Alt.1</w:t>
            </w:r>
          </w:p>
        </w:tc>
        <w:tc>
          <w:tcPr>
            <w:tcW w:w="6379" w:type="dxa"/>
            <w:vAlign w:val="center"/>
          </w:tcPr>
          <w:p w14:paraId="1536EE82" w14:textId="77777777" w:rsidR="00F24AB4" w:rsidRDefault="005919AF">
            <w:pPr>
              <w:rPr>
                <w:rFonts w:ascii="Arial" w:hAnsi="Arial" w:cs="Arial"/>
                <w:iCs/>
                <w:sz w:val="16"/>
                <w:lang w:eastAsia="zh-CN"/>
              </w:rPr>
            </w:pPr>
            <w:r>
              <w:rPr>
                <w:rFonts w:ascii="Arial" w:eastAsia="MS Mincho" w:hAnsi="Arial" w:cs="Arial"/>
                <w:iCs/>
                <w:sz w:val="16"/>
                <w:lang w:eastAsia="ja-JP"/>
              </w:rPr>
              <w:t>Our 1</w:t>
            </w:r>
            <w:r>
              <w:rPr>
                <w:rFonts w:ascii="Arial" w:eastAsia="MS Mincho" w:hAnsi="Arial" w:cs="Arial"/>
                <w:iCs/>
                <w:sz w:val="16"/>
                <w:vertAlign w:val="superscript"/>
                <w:lang w:eastAsia="ja-JP"/>
              </w:rPr>
              <w:t>st</w:t>
            </w:r>
            <w:r>
              <w:rPr>
                <w:rFonts w:ascii="Arial" w:eastAsia="MS Mincho" w:hAnsi="Arial" w:cs="Arial"/>
                <w:iCs/>
                <w:sz w:val="16"/>
                <w:lang w:eastAsia="ja-JP"/>
              </w:rPr>
              <w:t xml:space="preserve"> preference is </w:t>
            </w:r>
            <w:r>
              <w:rPr>
                <w:rFonts w:ascii="Arial" w:eastAsia="MS Mincho" w:hAnsi="Arial" w:cs="Arial" w:hint="eastAsia"/>
                <w:iCs/>
                <w:sz w:val="16"/>
                <w:lang w:eastAsia="ja-JP"/>
              </w:rPr>
              <w:t xml:space="preserve">Alt.1. </w:t>
            </w:r>
            <w:r>
              <w:rPr>
                <w:rFonts w:ascii="Arial" w:eastAsia="MS Mincho" w:hAnsi="Arial" w:cs="Arial"/>
                <w:iCs/>
                <w:sz w:val="16"/>
                <w:lang w:eastAsia="ja-JP"/>
              </w:rPr>
              <w:t>Moreover,</w:t>
            </w:r>
            <w:r>
              <w:rPr>
                <w:rFonts w:ascii="Arial" w:eastAsia="MS Mincho" w:hAnsi="Arial" w:cs="Arial" w:hint="eastAsia"/>
                <w:iCs/>
                <w:sz w:val="16"/>
                <w:lang w:eastAsia="ja-JP"/>
              </w:rPr>
              <w:t xml:space="preserve"> Alt.2 can be considered.</w:t>
            </w:r>
          </w:p>
        </w:tc>
      </w:tr>
      <w:tr w:rsidR="00F24AB4" w14:paraId="42D6E494" w14:textId="77777777">
        <w:tc>
          <w:tcPr>
            <w:tcW w:w="1838" w:type="dxa"/>
          </w:tcPr>
          <w:p w14:paraId="0435C28F" w14:textId="77777777" w:rsidR="00F24AB4" w:rsidRDefault="005919AF">
            <w:pPr>
              <w:rPr>
                <w:rFonts w:ascii="Arial" w:hAnsi="Arial" w:cs="Arial"/>
                <w:iCs/>
                <w:sz w:val="16"/>
                <w:lang w:eastAsia="zh-CN"/>
              </w:rPr>
            </w:pPr>
            <w:r>
              <w:rPr>
                <w:rFonts w:ascii="Arial" w:hAnsi="Arial" w:cs="Arial"/>
                <w:iCs/>
                <w:sz w:val="16"/>
                <w:lang w:eastAsia="zh-CN"/>
              </w:rPr>
              <w:t>Ericsson</w:t>
            </w:r>
          </w:p>
        </w:tc>
        <w:tc>
          <w:tcPr>
            <w:tcW w:w="1134" w:type="dxa"/>
          </w:tcPr>
          <w:p w14:paraId="1D75973B" w14:textId="77777777" w:rsidR="00F24AB4" w:rsidRDefault="005919AF">
            <w:pPr>
              <w:rPr>
                <w:rFonts w:ascii="Arial" w:hAnsi="Arial" w:cs="Arial"/>
                <w:iCs/>
                <w:sz w:val="16"/>
                <w:lang w:eastAsia="zh-CN"/>
              </w:rPr>
            </w:pPr>
            <w:r>
              <w:rPr>
                <w:rFonts w:ascii="Arial" w:hAnsi="Arial" w:cs="Arial"/>
                <w:iCs/>
                <w:sz w:val="16"/>
                <w:lang w:eastAsia="zh-CN"/>
              </w:rPr>
              <w:t>Comments</w:t>
            </w:r>
          </w:p>
        </w:tc>
        <w:tc>
          <w:tcPr>
            <w:tcW w:w="6379" w:type="dxa"/>
          </w:tcPr>
          <w:p w14:paraId="43377D83" w14:textId="77777777" w:rsidR="00F24AB4" w:rsidRDefault="005919AF">
            <w:pPr>
              <w:rPr>
                <w:rFonts w:ascii="Arial" w:hAnsi="Arial" w:cs="Arial"/>
                <w:iCs/>
                <w:sz w:val="16"/>
                <w:lang w:eastAsia="zh-CN"/>
              </w:rPr>
            </w:pPr>
            <w:r>
              <w:rPr>
                <w:rFonts w:ascii="Arial" w:hAnsi="Arial" w:cs="Arial"/>
                <w:iCs/>
                <w:sz w:val="16"/>
                <w:lang w:eastAsia="zh-CN"/>
              </w:rPr>
              <w:t>This should be discussed in RAN2.  RAN1 does not usually make agreements related to timers/counters.  Also, whether the same MAC CE or a separate MAC CE is needed for deactivation is up to RAN2.  We see no need to discuss this in RAN1.</w:t>
            </w:r>
          </w:p>
        </w:tc>
      </w:tr>
      <w:tr w:rsidR="00F24AB4" w14:paraId="49AEBD3E" w14:textId="77777777">
        <w:tc>
          <w:tcPr>
            <w:tcW w:w="1838" w:type="dxa"/>
          </w:tcPr>
          <w:p w14:paraId="490BE160" w14:textId="77777777" w:rsidR="00F24AB4" w:rsidRDefault="005919AF">
            <w:pPr>
              <w:rPr>
                <w:rFonts w:ascii="Arial" w:hAnsi="Arial" w:cs="Arial"/>
                <w:iCs/>
                <w:sz w:val="16"/>
                <w:lang w:eastAsia="zh-CN"/>
              </w:rPr>
            </w:pPr>
            <w:r>
              <w:rPr>
                <w:rFonts w:ascii="Arial" w:eastAsia="MS Mincho" w:hAnsi="Arial" w:cs="Arial"/>
                <w:iCs/>
                <w:sz w:val="16"/>
                <w:lang w:eastAsia="ja-JP"/>
              </w:rPr>
              <w:t>Lenovo,Motorola Mobility</w:t>
            </w:r>
          </w:p>
        </w:tc>
        <w:tc>
          <w:tcPr>
            <w:tcW w:w="1134" w:type="dxa"/>
          </w:tcPr>
          <w:p w14:paraId="67D1F105" w14:textId="77777777" w:rsidR="00F24AB4" w:rsidRDefault="00F24AB4">
            <w:pPr>
              <w:rPr>
                <w:rFonts w:ascii="Arial" w:hAnsi="Arial" w:cs="Arial"/>
                <w:iCs/>
                <w:sz w:val="16"/>
                <w:lang w:eastAsia="zh-CN"/>
              </w:rPr>
            </w:pPr>
          </w:p>
        </w:tc>
        <w:tc>
          <w:tcPr>
            <w:tcW w:w="6379" w:type="dxa"/>
          </w:tcPr>
          <w:p w14:paraId="7C184227" w14:textId="77777777" w:rsidR="00F24AB4" w:rsidRDefault="005919AF">
            <w:pPr>
              <w:rPr>
                <w:rFonts w:ascii="Arial" w:hAnsi="Arial" w:cs="Arial"/>
                <w:iCs/>
                <w:sz w:val="16"/>
                <w:lang w:eastAsia="zh-CN"/>
              </w:rPr>
            </w:pPr>
            <w:r>
              <w:rPr>
                <w:rFonts w:ascii="Arial" w:hAnsi="Arial" w:cs="Arial"/>
                <w:iCs/>
                <w:sz w:val="16"/>
                <w:lang w:eastAsia="zh-CN"/>
              </w:rPr>
              <w:t>Share Ericsson’s view that it should be discussed in RAN2.</w:t>
            </w:r>
          </w:p>
        </w:tc>
      </w:tr>
      <w:tr w:rsidR="00F24AB4" w14:paraId="38315967" w14:textId="77777777">
        <w:tc>
          <w:tcPr>
            <w:tcW w:w="1838" w:type="dxa"/>
          </w:tcPr>
          <w:p w14:paraId="4F9EBCBA" w14:textId="77777777" w:rsidR="00F24AB4" w:rsidRDefault="005919AF">
            <w:pPr>
              <w:rPr>
                <w:rFonts w:ascii="Arial" w:eastAsia="MS Mincho" w:hAnsi="Arial" w:cs="Arial"/>
                <w:iCs/>
                <w:sz w:val="16"/>
                <w:lang w:eastAsia="ja-JP"/>
              </w:rPr>
            </w:pPr>
            <w:r>
              <w:rPr>
                <w:rFonts w:ascii="Arial" w:eastAsia="MS Mincho" w:hAnsi="Arial" w:cs="Arial"/>
                <w:iCs/>
                <w:sz w:val="16"/>
                <w:lang w:eastAsia="ja-JP"/>
              </w:rPr>
              <w:t>Sony</w:t>
            </w:r>
          </w:p>
        </w:tc>
        <w:tc>
          <w:tcPr>
            <w:tcW w:w="1134" w:type="dxa"/>
          </w:tcPr>
          <w:p w14:paraId="17BB172C" w14:textId="77777777" w:rsidR="00F24AB4" w:rsidRDefault="00F24AB4">
            <w:pPr>
              <w:rPr>
                <w:rFonts w:ascii="Arial" w:hAnsi="Arial" w:cs="Arial"/>
                <w:iCs/>
                <w:sz w:val="16"/>
                <w:lang w:eastAsia="zh-CN"/>
              </w:rPr>
            </w:pPr>
          </w:p>
        </w:tc>
        <w:tc>
          <w:tcPr>
            <w:tcW w:w="6379" w:type="dxa"/>
          </w:tcPr>
          <w:p w14:paraId="7F74A02A" w14:textId="77777777" w:rsidR="00F24AB4" w:rsidRDefault="005919AF">
            <w:pPr>
              <w:rPr>
                <w:rFonts w:ascii="Arial" w:hAnsi="Arial" w:cs="Arial"/>
                <w:iCs/>
                <w:sz w:val="16"/>
                <w:lang w:eastAsia="zh-CN"/>
              </w:rPr>
            </w:pPr>
            <w:r>
              <w:rPr>
                <w:rFonts w:ascii="Arial" w:hAnsi="Arial" w:cs="Arial"/>
                <w:iCs/>
                <w:sz w:val="16"/>
                <w:lang w:eastAsia="zh-CN"/>
              </w:rPr>
              <w:t xml:space="preserve">We have similar view as in section 2.2. We prefer to first discuss whether we support deactivation or not. </w:t>
            </w:r>
          </w:p>
        </w:tc>
      </w:tr>
      <w:tr w:rsidR="00F24AB4" w14:paraId="65D76482" w14:textId="77777777">
        <w:tc>
          <w:tcPr>
            <w:tcW w:w="1838" w:type="dxa"/>
          </w:tcPr>
          <w:p w14:paraId="583F9EDB" w14:textId="77777777" w:rsidR="00F24AB4" w:rsidRDefault="005919AF">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1134" w:type="dxa"/>
          </w:tcPr>
          <w:p w14:paraId="1BBE1A9E" w14:textId="77777777" w:rsidR="00F24AB4" w:rsidRDefault="00F24AB4">
            <w:pPr>
              <w:rPr>
                <w:rFonts w:ascii="Arial" w:hAnsi="Arial" w:cs="Arial"/>
                <w:iCs/>
                <w:sz w:val="16"/>
                <w:lang w:eastAsia="zh-CN"/>
              </w:rPr>
            </w:pPr>
          </w:p>
        </w:tc>
        <w:tc>
          <w:tcPr>
            <w:tcW w:w="6379" w:type="dxa"/>
          </w:tcPr>
          <w:p w14:paraId="670FD7D1" w14:textId="77777777" w:rsidR="00F24AB4" w:rsidRDefault="005919AF">
            <w:pPr>
              <w:rPr>
                <w:rFonts w:ascii="Arial" w:hAnsi="Arial" w:cs="Arial"/>
                <w:iCs/>
                <w:sz w:val="16"/>
                <w:lang w:eastAsia="zh-CN"/>
              </w:rPr>
            </w:pPr>
            <w:r>
              <w:rPr>
                <w:rFonts w:ascii="Arial" w:hAnsi="Arial" w:cs="Arial"/>
                <w:iCs/>
                <w:sz w:val="16"/>
                <w:lang w:eastAsia="zh-CN"/>
              </w:rPr>
              <w:t>We think both options can be considered.</w:t>
            </w:r>
          </w:p>
        </w:tc>
      </w:tr>
      <w:tr w:rsidR="00F24AB4" w14:paraId="447BEE34" w14:textId="77777777">
        <w:tc>
          <w:tcPr>
            <w:tcW w:w="1838" w:type="dxa"/>
          </w:tcPr>
          <w:p w14:paraId="1337CB89" w14:textId="77777777" w:rsidR="00F24AB4" w:rsidRDefault="005919AF">
            <w:pPr>
              <w:rPr>
                <w:rFonts w:ascii="Arial" w:eastAsia="Malgun Gothic" w:hAnsi="Arial" w:cs="Arial"/>
                <w:iCs/>
                <w:sz w:val="16"/>
                <w:lang w:eastAsia="ko-KR"/>
              </w:rPr>
            </w:pPr>
            <w:r>
              <w:rPr>
                <w:rFonts w:ascii="Arial" w:eastAsia="Malgun Gothic" w:hAnsi="Arial" w:cs="Arial"/>
                <w:iCs/>
                <w:sz w:val="16"/>
                <w:lang w:eastAsia="ko-KR"/>
              </w:rPr>
              <w:t>InterDigital</w:t>
            </w:r>
          </w:p>
        </w:tc>
        <w:tc>
          <w:tcPr>
            <w:tcW w:w="1134" w:type="dxa"/>
          </w:tcPr>
          <w:p w14:paraId="5E88075B" w14:textId="77777777" w:rsidR="00F24AB4" w:rsidRDefault="005919AF">
            <w:pPr>
              <w:rPr>
                <w:rFonts w:ascii="Arial" w:hAnsi="Arial" w:cs="Arial"/>
                <w:iCs/>
                <w:sz w:val="16"/>
                <w:lang w:eastAsia="zh-CN"/>
              </w:rPr>
            </w:pPr>
            <w:r>
              <w:rPr>
                <w:rFonts w:ascii="Arial" w:hAnsi="Arial" w:cs="Arial"/>
                <w:iCs/>
                <w:sz w:val="16"/>
                <w:lang w:eastAsia="zh-CN"/>
              </w:rPr>
              <w:t>Alt. 1 or Alt. 2</w:t>
            </w:r>
          </w:p>
        </w:tc>
        <w:tc>
          <w:tcPr>
            <w:tcW w:w="6379" w:type="dxa"/>
          </w:tcPr>
          <w:p w14:paraId="238F1DEE" w14:textId="77777777" w:rsidR="00F24AB4" w:rsidRDefault="00F24AB4">
            <w:pPr>
              <w:rPr>
                <w:rFonts w:ascii="Arial" w:hAnsi="Arial" w:cs="Arial"/>
                <w:iCs/>
                <w:sz w:val="16"/>
                <w:lang w:eastAsia="zh-CN"/>
              </w:rPr>
            </w:pPr>
          </w:p>
        </w:tc>
      </w:tr>
    </w:tbl>
    <w:p w14:paraId="616E2A50" w14:textId="77777777" w:rsidR="00F24AB4" w:rsidRDefault="00F24AB4">
      <w:pPr>
        <w:rPr>
          <w:lang w:eastAsia="zh-CN"/>
        </w:rPr>
      </w:pPr>
    </w:p>
    <w:p w14:paraId="5A5A2EB4" w14:textId="77777777" w:rsidR="00F24AB4" w:rsidRDefault="005919AF">
      <w:pPr>
        <w:rPr>
          <w:b/>
          <w:lang w:eastAsia="zh-CN"/>
        </w:rPr>
      </w:pPr>
      <w:r>
        <w:rPr>
          <w:b/>
          <w:lang w:eastAsia="zh-CN"/>
        </w:rPr>
        <w:t>FL comments</w:t>
      </w:r>
    </w:p>
    <w:p w14:paraId="50BEA1F5" w14:textId="77777777" w:rsidR="00F24AB4" w:rsidRDefault="005919AF">
      <w:pPr>
        <w:rPr>
          <w:lang w:eastAsia="zh-CN"/>
        </w:rPr>
      </w:pPr>
      <w:r>
        <w:rPr>
          <w:lang w:eastAsia="zh-CN"/>
        </w:rPr>
        <w:t>Based on the comments receive so far, the FL proposes to discuss proposal 2.4.1-1 directly in the GTW.</w:t>
      </w:r>
    </w:p>
    <w:p w14:paraId="3C58036E" w14:textId="77777777" w:rsidR="00F24AB4" w:rsidRDefault="005919AF">
      <w:pPr>
        <w:rPr>
          <w:lang w:eastAsia="zh-CN"/>
        </w:rPr>
      </w:pPr>
      <w:r>
        <w:rPr>
          <w:rFonts w:hint="eastAsia"/>
          <w:lang w:eastAsia="zh-CN"/>
        </w:rPr>
        <w:t>F</w:t>
      </w:r>
      <w:r>
        <w:rPr>
          <w:lang w:eastAsia="zh-CN"/>
        </w:rPr>
        <w:t>or proposal 2.4.1-2, Alt.1 seems to be supported for most companies, while for Alt.2 some companies have concerns on how the timer/counter value can be know in advance, and some companies believe that it is up to RAN2 to make related design on timer/counters. The Flhas the following proposal update.</w:t>
      </w:r>
    </w:p>
    <w:p w14:paraId="17885B1F" w14:textId="77777777" w:rsidR="00F24AB4" w:rsidRDefault="00F24AB4">
      <w:pPr>
        <w:rPr>
          <w:lang w:eastAsia="zh-CN"/>
        </w:rPr>
      </w:pPr>
    </w:p>
    <w:p w14:paraId="651C64AA" w14:textId="77777777" w:rsidR="00F24AB4" w:rsidRDefault="005919AF">
      <w:pPr>
        <w:rPr>
          <w:b/>
          <w:lang w:val="en-GB" w:eastAsia="zh-CN"/>
        </w:rPr>
      </w:pPr>
      <w:r>
        <w:rPr>
          <w:rFonts w:hint="eastAsia"/>
          <w:b/>
          <w:lang w:val="en-GB" w:eastAsia="zh-CN"/>
        </w:rPr>
        <w:t>Proposal 2.</w:t>
      </w:r>
      <w:r>
        <w:rPr>
          <w:b/>
          <w:lang w:val="en-GB" w:eastAsia="zh-CN"/>
        </w:rPr>
        <w:t>4</w:t>
      </w:r>
      <w:r>
        <w:rPr>
          <w:rFonts w:hint="eastAsia"/>
          <w:b/>
          <w:lang w:val="en-GB" w:eastAsia="zh-CN"/>
        </w:rPr>
        <w:t>.1-</w:t>
      </w:r>
      <w:r>
        <w:rPr>
          <w:b/>
          <w:lang w:val="en-GB" w:eastAsia="zh-CN"/>
        </w:rPr>
        <w:t>2a</w:t>
      </w:r>
    </w:p>
    <w:p w14:paraId="0D4EB4A3" w14:textId="77777777" w:rsidR="00F24AB4" w:rsidRDefault="005919AF">
      <w:pPr>
        <w:pStyle w:val="3GPPAgreements"/>
        <w:rPr>
          <w:lang w:val="en-GB" w:eastAsia="zh-CN"/>
        </w:rPr>
      </w:pPr>
      <w:r>
        <w:rPr>
          <w:lang w:val="en-GB" w:eastAsia="zh-CN"/>
        </w:rPr>
        <w:t>From RAN1 perspective, at least the following is supported for deactivating the activated MG</w:t>
      </w:r>
    </w:p>
    <w:p w14:paraId="1F7493C1" w14:textId="77777777" w:rsidR="00F24AB4" w:rsidRDefault="005919AF">
      <w:pPr>
        <w:pStyle w:val="3GPPAgreements"/>
        <w:numPr>
          <w:ilvl w:val="1"/>
          <w:numId w:val="3"/>
        </w:numPr>
        <w:rPr>
          <w:lang w:val="en-GB" w:eastAsia="zh-CN"/>
        </w:rPr>
      </w:pPr>
      <w:r>
        <w:rPr>
          <w:lang w:val="en-GB" w:eastAsia="zh-CN"/>
        </w:rPr>
        <w:t>By an explicit DL MAC CE for MG deactivation</w:t>
      </w:r>
    </w:p>
    <w:p w14:paraId="565511FA" w14:textId="77777777" w:rsidR="00F24AB4" w:rsidRDefault="005919AF">
      <w:pPr>
        <w:pStyle w:val="3GPPAgreements"/>
        <w:numPr>
          <w:ilvl w:val="1"/>
          <w:numId w:val="3"/>
        </w:numPr>
        <w:rPr>
          <w:lang w:eastAsia="zh-CN"/>
        </w:rPr>
      </w:pPr>
      <w:r>
        <w:rPr>
          <w:lang w:val="en-GB" w:eastAsia="zh-CN"/>
        </w:rPr>
        <w:t>It is up to RAN2 to decide whether deactivation can be performed by a timer/counter included in the DL MAC CE for MG activation</w:t>
      </w:r>
    </w:p>
    <w:p w14:paraId="189F8CDF" w14:textId="77777777" w:rsidR="00F24AB4" w:rsidRDefault="00F24AB4">
      <w:pPr>
        <w:rPr>
          <w:lang w:eastAsia="zh-CN"/>
        </w:rPr>
      </w:pPr>
    </w:p>
    <w:p w14:paraId="3BEC13D0" w14:textId="77777777" w:rsidR="00F24AB4" w:rsidRDefault="005919AF">
      <w:pPr>
        <w:pStyle w:val="Heading3"/>
        <w:rPr>
          <w:lang w:eastAsia="zh-CN"/>
        </w:rPr>
      </w:pPr>
      <w:r>
        <w:rPr>
          <w:rFonts w:hint="eastAsia"/>
          <w:lang w:eastAsia="zh-CN"/>
        </w:rPr>
        <w:t>R</w:t>
      </w:r>
      <w:r>
        <w:rPr>
          <w:lang w:eastAsia="zh-CN"/>
        </w:rPr>
        <w:t>ound 2</w:t>
      </w:r>
    </w:p>
    <w:p w14:paraId="6AC0F35E" w14:textId="77777777" w:rsidR="00F24AB4" w:rsidRDefault="005919AF">
      <w:pPr>
        <w:rPr>
          <w:lang w:eastAsia="zh-CN"/>
        </w:rPr>
      </w:pPr>
      <w:r>
        <w:rPr>
          <w:rFonts w:hint="eastAsia"/>
          <w:lang w:eastAsia="zh-CN"/>
        </w:rPr>
        <w:t>L</w:t>
      </w:r>
      <w:r>
        <w:rPr>
          <w:lang w:eastAsia="zh-CN"/>
        </w:rPr>
        <w:t>et’s continue the discussion on the following proposal based on the progress on MG preconfiguration and MG activation request.</w:t>
      </w:r>
    </w:p>
    <w:p w14:paraId="07455111" w14:textId="77777777" w:rsidR="00F24AB4" w:rsidRDefault="00F24AB4">
      <w:pPr>
        <w:rPr>
          <w:lang w:eastAsia="zh-CN"/>
        </w:rPr>
      </w:pPr>
    </w:p>
    <w:p w14:paraId="0943AC95" w14:textId="77777777" w:rsidR="00F24AB4" w:rsidRDefault="005919AF">
      <w:pPr>
        <w:rPr>
          <w:b/>
          <w:lang w:val="en-GB" w:eastAsia="zh-CN"/>
        </w:rPr>
      </w:pPr>
      <w:r>
        <w:rPr>
          <w:rFonts w:hint="eastAsia"/>
          <w:b/>
          <w:lang w:val="en-GB" w:eastAsia="zh-CN"/>
        </w:rPr>
        <w:t>Proposal 2.</w:t>
      </w:r>
      <w:r>
        <w:rPr>
          <w:b/>
          <w:lang w:val="en-GB" w:eastAsia="zh-CN"/>
        </w:rPr>
        <w:t>4</w:t>
      </w:r>
      <w:r>
        <w:rPr>
          <w:rFonts w:hint="eastAsia"/>
          <w:b/>
          <w:lang w:val="en-GB" w:eastAsia="zh-CN"/>
        </w:rPr>
        <w:t>.</w:t>
      </w:r>
      <w:r>
        <w:rPr>
          <w:b/>
          <w:lang w:val="en-GB" w:eastAsia="zh-CN"/>
        </w:rPr>
        <w:t>2</w:t>
      </w:r>
      <w:r>
        <w:rPr>
          <w:rFonts w:hint="eastAsia"/>
          <w:b/>
          <w:lang w:val="en-GB" w:eastAsia="zh-CN"/>
        </w:rPr>
        <w:t>-1</w:t>
      </w:r>
      <w:r>
        <w:rPr>
          <w:b/>
          <w:lang w:val="en-GB" w:eastAsia="zh-CN"/>
        </w:rPr>
        <w:t xml:space="preserve"> (closed)</w:t>
      </w:r>
    </w:p>
    <w:p w14:paraId="04407479" w14:textId="77777777" w:rsidR="00F24AB4" w:rsidRDefault="005919AF">
      <w:pPr>
        <w:pStyle w:val="3GPPAgreements"/>
        <w:rPr>
          <w:lang w:val="en-GB" w:eastAsia="zh-CN"/>
        </w:rPr>
      </w:pPr>
      <w:r>
        <w:rPr>
          <w:lang w:val="en-GB" w:eastAsia="zh-CN"/>
        </w:rPr>
        <w:t xml:space="preserve">The </w:t>
      </w:r>
      <w:r>
        <w:rPr>
          <w:rFonts w:hint="eastAsia"/>
          <w:lang w:val="en-GB" w:eastAsia="zh-CN"/>
        </w:rPr>
        <w:t>DL</w:t>
      </w:r>
      <w:r>
        <w:rPr>
          <w:lang w:val="en-GB" w:eastAsia="zh-CN"/>
        </w:rPr>
        <w:t xml:space="preserve"> MAC CE for MG activation</w:t>
      </w:r>
      <w:r>
        <w:rPr>
          <w:rFonts w:hint="eastAsia"/>
          <w:lang w:val="en-GB" w:eastAsia="zh-CN"/>
        </w:rPr>
        <w:t xml:space="preserve"> </w:t>
      </w:r>
      <w:r>
        <w:rPr>
          <w:lang w:val="en-GB" w:eastAsia="zh-CN"/>
        </w:rPr>
        <w:t>indicates the ID associated with the preconfigured MG.</w:t>
      </w:r>
    </w:p>
    <w:tbl>
      <w:tblPr>
        <w:tblStyle w:val="TableGrid"/>
        <w:tblW w:w="9351" w:type="dxa"/>
        <w:tblLayout w:type="fixed"/>
        <w:tblLook w:val="04A0" w:firstRow="1" w:lastRow="0" w:firstColumn="1" w:lastColumn="0" w:noHBand="0" w:noVBand="1"/>
      </w:tblPr>
      <w:tblGrid>
        <w:gridCol w:w="1838"/>
        <w:gridCol w:w="1134"/>
        <w:gridCol w:w="6379"/>
      </w:tblGrid>
      <w:tr w:rsidR="00F24AB4" w14:paraId="1BE92CB5" w14:textId="77777777">
        <w:tc>
          <w:tcPr>
            <w:tcW w:w="1838" w:type="dxa"/>
            <w:vAlign w:val="center"/>
          </w:tcPr>
          <w:p w14:paraId="37C0FD1B" w14:textId="77777777" w:rsidR="00F24AB4" w:rsidRDefault="005919AF">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1BAC2AA" w14:textId="77777777" w:rsidR="00F24AB4" w:rsidRDefault="005919AF">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74CA9CAA" w14:textId="77777777" w:rsidR="00F24AB4" w:rsidRDefault="005919AF">
            <w:pPr>
              <w:rPr>
                <w:rFonts w:ascii="Arial" w:hAnsi="Arial" w:cs="Arial"/>
                <w:b/>
                <w:iCs/>
                <w:sz w:val="16"/>
                <w:lang w:eastAsia="zh-CN"/>
              </w:rPr>
            </w:pPr>
            <w:r>
              <w:rPr>
                <w:rFonts w:ascii="Arial" w:hAnsi="Arial" w:cs="Arial"/>
                <w:b/>
                <w:iCs/>
                <w:sz w:val="16"/>
                <w:lang w:eastAsia="zh-CN"/>
              </w:rPr>
              <w:t>Comments</w:t>
            </w:r>
          </w:p>
        </w:tc>
      </w:tr>
      <w:tr w:rsidR="00F24AB4" w14:paraId="4AC22BFE" w14:textId="77777777">
        <w:tc>
          <w:tcPr>
            <w:tcW w:w="1838" w:type="dxa"/>
            <w:vAlign w:val="center"/>
          </w:tcPr>
          <w:p w14:paraId="5B64EB67" w14:textId="77777777" w:rsidR="00F24AB4" w:rsidRDefault="005919AF">
            <w:pPr>
              <w:rPr>
                <w:rFonts w:ascii="Arial" w:hAnsi="Arial" w:cs="Arial"/>
                <w:iCs/>
                <w:sz w:val="16"/>
                <w:lang w:eastAsia="zh-CN"/>
              </w:rPr>
            </w:pPr>
            <w:r>
              <w:rPr>
                <w:rFonts w:ascii="Arial" w:hAnsi="Arial" w:cs="Arial"/>
                <w:iCs/>
                <w:sz w:val="16"/>
                <w:lang w:eastAsia="zh-CN"/>
              </w:rPr>
              <w:t>OPPO</w:t>
            </w:r>
          </w:p>
        </w:tc>
        <w:tc>
          <w:tcPr>
            <w:tcW w:w="1134" w:type="dxa"/>
            <w:vAlign w:val="center"/>
          </w:tcPr>
          <w:p w14:paraId="49A7AB7B"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vAlign w:val="center"/>
          </w:tcPr>
          <w:p w14:paraId="406A5816" w14:textId="77777777" w:rsidR="00F24AB4" w:rsidRDefault="005919AF">
            <w:pPr>
              <w:rPr>
                <w:rFonts w:ascii="Arial" w:hAnsi="Arial" w:cs="Arial"/>
                <w:iCs/>
                <w:sz w:val="16"/>
                <w:lang w:eastAsia="zh-CN"/>
              </w:rPr>
            </w:pPr>
            <w:r>
              <w:rPr>
                <w:rFonts w:ascii="Arial" w:hAnsi="Arial" w:cs="Arial"/>
                <w:iCs/>
                <w:sz w:val="16"/>
                <w:lang w:eastAsia="zh-CN"/>
              </w:rPr>
              <w:t>MAC CE indicatin one ID is sufficient</w:t>
            </w:r>
          </w:p>
        </w:tc>
      </w:tr>
      <w:tr w:rsidR="00F24AB4" w14:paraId="44AE5D55" w14:textId="77777777">
        <w:tc>
          <w:tcPr>
            <w:tcW w:w="1838" w:type="dxa"/>
            <w:vAlign w:val="center"/>
          </w:tcPr>
          <w:p w14:paraId="161E8D9C" w14:textId="77777777" w:rsidR="00F24AB4" w:rsidRDefault="005919AF">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2D2B6773" w14:textId="77777777" w:rsidR="00F24AB4" w:rsidRDefault="005919AF">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752C6F15" w14:textId="77777777" w:rsidR="00F24AB4" w:rsidRDefault="00F24AB4">
            <w:pPr>
              <w:rPr>
                <w:rFonts w:ascii="Arial" w:hAnsi="Arial" w:cs="Arial"/>
                <w:iCs/>
                <w:sz w:val="16"/>
                <w:lang w:eastAsia="zh-CN"/>
              </w:rPr>
            </w:pPr>
          </w:p>
        </w:tc>
      </w:tr>
      <w:tr w:rsidR="00F24AB4" w14:paraId="61F3A6E9" w14:textId="77777777">
        <w:tc>
          <w:tcPr>
            <w:tcW w:w="1838" w:type="dxa"/>
            <w:vAlign w:val="center"/>
          </w:tcPr>
          <w:p w14:paraId="703F6483" w14:textId="77777777" w:rsidR="00F24AB4" w:rsidRDefault="005919AF">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4AFFDF3D" w14:textId="77777777" w:rsidR="00F24AB4" w:rsidRDefault="005919AF">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5524057E" w14:textId="77777777" w:rsidR="00F24AB4" w:rsidRDefault="00F24AB4">
            <w:pPr>
              <w:rPr>
                <w:rFonts w:ascii="Arial" w:hAnsi="Arial" w:cs="Arial"/>
                <w:iCs/>
                <w:sz w:val="16"/>
                <w:lang w:eastAsia="zh-CN"/>
              </w:rPr>
            </w:pPr>
          </w:p>
        </w:tc>
      </w:tr>
      <w:tr w:rsidR="00F24AB4" w14:paraId="46649064" w14:textId="77777777">
        <w:tc>
          <w:tcPr>
            <w:tcW w:w="1838" w:type="dxa"/>
            <w:vAlign w:val="center"/>
          </w:tcPr>
          <w:p w14:paraId="5B572750" w14:textId="77777777" w:rsidR="00F24AB4" w:rsidRDefault="005919AF">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398C0CC4"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vAlign w:val="center"/>
          </w:tcPr>
          <w:p w14:paraId="4CD299D6" w14:textId="77777777" w:rsidR="00F24AB4" w:rsidRDefault="00F24AB4">
            <w:pPr>
              <w:rPr>
                <w:rFonts w:ascii="Arial" w:hAnsi="Arial" w:cs="Arial"/>
                <w:iCs/>
                <w:sz w:val="16"/>
                <w:lang w:eastAsia="zh-CN"/>
              </w:rPr>
            </w:pPr>
          </w:p>
        </w:tc>
      </w:tr>
      <w:tr w:rsidR="00F24AB4" w14:paraId="53CEBE33" w14:textId="77777777">
        <w:tc>
          <w:tcPr>
            <w:tcW w:w="1838" w:type="dxa"/>
            <w:vAlign w:val="center"/>
          </w:tcPr>
          <w:p w14:paraId="1B042A84" w14:textId="77777777" w:rsidR="00F24AB4" w:rsidRDefault="005919AF">
            <w:pPr>
              <w:rPr>
                <w:rFonts w:ascii="Arial" w:hAnsi="Arial" w:cs="Arial"/>
                <w:iCs/>
                <w:sz w:val="16"/>
                <w:lang w:eastAsia="zh-CN"/>
              </w:rPr>
            </w:pPr>
            <w:r>
              <w:rPr>
                <w:rFonts w:ascii="Arial" w:hAnsi="Arial" w:cs="Arial"/>
                <w:iCs/>
                <w:sz w:val="16"/>
                <w:lang w:eastAsia="zh-CN"/>
              </w:rPr>
              <w:lastRenderedPageBreak/>
              <w:t xml:space="preserve">Intel </w:t>
            </w:r>
          </w:p>
        </w:tc>
        <w:tc>
          <w:tcPr>
            <w:tcW w:w="1134" w:type="dxa"/>
            <w:vAlign w:val="center"/>
          </w:tcPr>
          <w:p w14:paraId="09DFC9CC"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vAlign w:val="center"/>
          </w:tcPr>
          <w:p w14:paraId="694D414B" w14:textId="77777777" w:rsidR="00F24AB4" w:rsidRDefault="00F24AB4">
            <w:pPr>
              <w:rPr>
                <w:rFonts w:ascii="Arial" w:hAnsi="Arial" w:cs="Arial"/>
                <w:iCs/>
                <w:sz w:val="16"/>
                <w:lang w:eastAsia="zh-CN"/>
              </w:rPr>
            </w:pPr>
          </w:p>
        </w:tc>
      </w:tr>
      <w:tr w:rsidR="00F24AB4" w14:paraId="531BC179" w14:textId="77777777">
        <w:tc>
          <w:tcPr>
            <w:tcW w:w="1838" w:type="dxa"/>
            <w:vAlign w:val="center"/>
          </w:tcPr>
          <w:p w14:paraId="3D639035" w14:textId="77777777" w:rsidR="00F24AB4" w:rsidRDefault="005919AF">
            <w:pPr>
              <w:rPr>
                <w:rFonts w:ascii="Arial" w:hAnsi="Arial" w:cs="Arial"/>
                <w:iCs/>
                <w:sz w:val="16"/>
                <w:lang w:eastAsia="zh-CN"/>
              </w:rPr>
            </w:pPr>
            <w:r>
              <w:rPr>
                <w:rFonts w:ascii="Arial" w:hAnsi="Arial" w:cs="Arial"/>
                <w:iCs/>
                <w:sz w:val="16"/>
                <w:lang w:eastAsia="zh-CN"/>
              </w:rPr>
              <w:t>Lenovo,Motorola Mobility</w:t>
            </w:r>
          </w:p>
        </w:tc>
        <w:tc>
          <w:tcPr>
            <w:tcW w:w="1134" w:type="dxa"/>
            <w:vAlign w:val="center"/>
          </w:tcPr>
          <w:p w14:paraId="2FA00763"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vAlign w:val="center"/>
          </w:tcPr>
          <w:p w14:paraId="29483B68" w14:textId="77777777" w:rsidR="00F24AB4" w:rsidRDefault="00F24AB4">
            <w:pPr>
              <w:rPr>
                <w:rFonts w:ascii="Arial" w:hAnsi="Arial" w:cs="Arial"/>
                <w:iCs/>
                <w:sz w:val="16"/>
                <w:lang w:eastAsia="zh-CN"/>
              </w:rPr>
            </w:pPr>
          </w:p>
        </w:tc>
      </w:tr>
      <w:tr w:rsidR="00F24AB4" w14:paraId="299FC4F8" w14:textId="77777777">
        <w:tc>
          <w:tcPr>
            <w:tcW w:w="1838" w:type="dxa"/>
            <w:vAlign w:val="center"/>
          </w:tcPr>
          <w:p w14:paraId="6ADA1DBD" w14:textId="77777777" w:rsidR="00F24AB4" w:rsidRDefault="005919AF">
            <w:pPr>
              <w:rPr>
                <w:rFonts w:ascii="Arial" w:hAnsi="Arial" w:cs="Arial"/>
                <w:iCs/>
                <w:sz w:val="16"/>
                <w:lang w:eastAsia="zh-CN"/>
              </w:rPr>
            </w:pPr>
            <w:r>
              <w:rPr>
                <w:rFonts w:ascii="Arial" w:hAnsi="Arial" w:cs="Arial"/>
                <w:iCs/>
                <w:sz w:val="16"/>
                <w:lang w:eastAsia="zh-CN"/>
              </w:rPr>
              <w:t>Nokia/NSB</w:t>
            </w:r>
          </w:p>
        </w:tc>
        <w:tc>
          <w:tcPr>
            <w:tcW w:w="1134" w:type="dxa"/>
            <w:vAlign w:val="center"/>
          </w:tcPr>
          <w:p w14:paraId="4CB3D33F"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vAlign w:val="center"/>
          </w:tcPr>
          <w:p w14:paraId="29BBEDD5" w14:textId="77777777" w:rsidR="00F24AB4" w:rsidRDefault="00F24AB4">
            <w:pPr>
              <w:rPr>
                <w:rFonts w:ascii="Arial" w:hAnsi="Arial" w:cs="Arial"/>
                <w:iCs/>
                <w:sz w:val="16"/>
                <w:lang w:eastAsia="zh-CN"/>
              </w:rPr>
            </w:pPr>
          </w:p>
        </w:tc>
      </w:tr>
      <w:tr w:rsidR="00F24AB4" w14:paraId="5785BF10" w14:textId="77777777">
        <w:tc>
          <w:tcPr>
            <w:tcW w:w="1838" w:type="dxa"/>
          </w:tcPr>
          <w:p w14:paraId="71542799" w14:textId="77777777" w:rsidR="00F24AB4" w:rsidRDefault="005919AF">
            <w:pPr>
              <w:rPr>
                <w:rFonts w:ascii="Arial" w:hAnsi="Arial" w:cs="Arial"/>
                <w:iCs/>
                <w:sz w:val="16"/>
                <w:lang w:eastAsia="zh-CN"/>
              </w:rPr>
            </w:pPr>
            <w:r>
              <w:rPr>
                <w:rFonts w:ascii="Arial" w:hAnsi="Arial" w:cs="Arial"/>
                <w:iCs/>
                <w:sz w:val="16"/>
                <w:lang w:eastAsia="zh-CN"/>
              </w:rPr>
              <w:t>CATT</w:t>
            </w:r>
          </w:p>
        </w:tc>
        <w:tc>
          <w:tcPr>
            <w:tcW w:w="1134" w:type="dxa"/>
          </w:tcPr>
          <w:p w14:paraId="447FF9B0"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tcPr>
          <w:p w14:paraId="7C9ABE5C" w14:textId="77777777" w:rsidR="00F24AB4" w:rsidRDefault="00F24AB4">
            <w:pPr>
              <w:rPr>
                <w:rFonts w:ascii="Arial" w:hAnsi="Arial" w:cs="Arial"/>
                <w:iCs/>
                <w:sz w:val="16"/>
                <w:lang w:eastAsia="zh-CN"/>
              </w:rPr>
            </w:pPr>
          </w:p>
        </w:tc>
      </w:tr>
      <w:tr w:rsidR="00F24AB4" w14:paraId="7CDAE42D" w14:textId="77777777">
        <w:tc>
          <w:tcPr>
            <w:tcW w:w="1838" w:type="dxa"/>
          </w:tcPr>
          <w:p w14:paraId="40FFBB87" w14:textId="77777777" w:rsidR="00F24AB4" w:rsidRDefault="005919AF">
            <w:pPr>
              <w:rPr>
                <w:rFonts w:ascii="Arial" w:hAnsi="Arial" w:cs="Arial"/>
                <w:iCs/>
                <w:sz w:val="16"/>
                <w:lang w:eastAsia="zh-CN"/>
              </w:rPr>
            </w:pPr>
            <w:r>
              <w:rPr>
                <w:rFonts w:ascii="Arial" w:hAnsi="Arial" w:cs="Arial"/>
                <w:iCs/>
                <w:sz w:val="16"/>
                <w:lang w:eastAsia="zh-CN"/>
              </w:rPr>
              <w:t>Qualcomm</w:t>
            </w:r>
          </w:p>
        </w:tc>
        <w:tc>
          <w:tcPr>
            <w:tcW w:w="1134" w:type="dxa"/>
          </w:tcPr>
          <w:p w14:paraId="2DCA0768"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tcPr>
          <w:p w14:paraId="3A8AE0B2" w14:textId="77777777" w:rsidR="00F24AB4" w:rsidRDefault="00F24AB4">
            <w:pPr>
              <w:rPr>
                <w:rFonts w:ascii="Arial" w:hAnsi="Arial" w:cs="Arial"/>
                <w:iCs/>
                <w:sz w:val="16"/>
                <w:lang w:eastAsia="zh-CN"/>
              </w:rPr>
            </w:pPr>
          </w:p>
        </w:tc>
      </w:tr>
      <w:tr w:rsidR="00F24AB4" w14:paraId="6B379A56" w14:textId="77777777">
        <w:tc>
          <w:tcPr>
            <w:tcW w:w="1838" w:type="dxa"/>
          </w:tcPr>
          <w:p w14:paraId="7470988B" w14:textId="77777777" w:rsidR="00F24AB4" w:rsidRDefault="005919AF">
            <w:pPr>
              <w:rPr>
                <w:rFonts w:ascii="Arial" w:hAnsi="Arial" w:cs="Arial"/>
                <w:iCs/>
                <w:sz w:val="16"/>
                <w:lang w:eastAsia="zh-CN"/>
              </w:rPr>
            </w:pPr>
            <w:r>
              <w:rPr>
                <w:rFonts w:ascii="Arial" w:hAnsi="Arial" w:cs="Arial"/>
                <w:iCs/>
                <w:sz w:val="16"/>
                <w:lang w:eastAsia="zh-CN"/>
              </w:rPr>
              <w:t>Ericsson</w:t>
            </w:r>
          </w:p>
        </w:tc>
        <w:tc>
          <w:tcPr>
            <w:tcW w:w="1134" w:type="dxa"/>
          </w:tcPr>
          <w:p w14:paraId="1E98F2A0" w14:textId="77777777" w:rsidR="00F24AB4" w:rsidRDefault="005919AF">
            <w:pPr>
              <w:rPr>
                <w:rFonts w:ascii="Arial" w:hAnsi="Arial" w:cs="Arial"/>
                <w:iCs/>
                <w:sz w:val="16"/>
                <w:lang w:eastAsia="zh-CN"/>
              </w:rPr>
            </w:pPr>
            <w:r>
              <w:rPr>
                <w:rFonts w:ascii="Arial" w:hAnsi="Arial" w:cs="Arial"/>
                <w:iCs/>
                <w:sz w:val="16"/>
                <w:lang w:eastAsia="zh-CN"/>
              </w:rPr>
              <w:t>Ok</w:t>
            </w:r>
          </w:p>
        </w:tc>
        <w:tc>
          <w:tcPr>
            <w:tcW w:w="6379" w:type="dxa"/>
          </w:tcPr>
          <w:p w14:paraId="6CA0ADC7" w14:textId="77777777" w:rsidR="00F24AB4" w:rsidRDefault="00F24AB4">
            <w:pPr>
              <w:rPr>
                <w:rFonts w:ascii="Arial" w:hAnsi="Arial" w:cs="Arial"/>
                <w:iCs/>
                <w:sz w:val="16"/>
                <w:lang w:eastAsia="zh-CN"/>
              </w:rPr>
            </w:pPr>
          </w:p>
        </w:tc>
      </w:tr>
      <w:tr w:rsidR="00F24AB4" w14:paraId="2D25CD2E" w14:textId="77777777">
        <w:tc>
          <w:tcPr>
            <w:tcW w:w="1838" w:type="dxa"/>
          </w:tcPr>
          <w:p w14:paraId="4F28B693" w14:textId="77777777" w:rsidR="00F24AB4" w:rsidRDefault="005919AF">
            <w:pPr>
              <w:rPr>
                <w:rFonts w:ascii="Arial" w:hAnsi="Arial" w:cs="Arial"/>
                <w:iCs/>
                <w:sz w:val="16"/>
                <w:lang w:eastAsia="zh-CN"/>
              </w:rPr>
            </w:pPr>
            <w:r>
              <w:rPr>
                <w:rFonts w:ascii="Arial" w:hAnsi="Arial" w:cs="Arial" w:hint="eastAsia"/>
                <w:iCs/>
                <w:sz w:val="16"/>
                <w:lang w:eastAsia="zh-CN"/>
              </w:rPr>
              <w:t>Huawei,</w:t>
            </w:r>
            <w:r>
              <w:rPr>
                <w:rFonts w:ascii="Arial" w:hAnsi="Arial" w:cs="Arial"/>
                <w:iCs/>
                <w:sz w:val="16"/>
                <w:lang w:eastAsia="zh-CN"/>
              </w:rPr>
              <w:t xml:space="preserve"> HiSilicon</w:t>
            </w:r>
          </w:p>
        </w:tc>
        <w:tc>
          <w:tcPr>
            <w:tcW w:w="1134" w:type="dxa"/>
          </w:tcPr>
          <w:p w14:paraId="67F0FD71" w14:textId="77777777" w:rsidR="00F24AB4" w:rsidRDefault="005919AF">
            <w:pPr>
              <w:rPr>
                <w:rFonts w:ascii="Arial" w:hAnsi="Arial" w:cs="Arial"/>
                <w:iCs/>
                <w:sz w:val="16"/>
                <w:lang w:eastAsia="zh-CN"/>
              </w:rPr>
            </w:pPr>
            <w:r>
              <w:rPr>
                <w:rFonts w:ascii="Arial" w:hAnsi="Arial" w:cs="Arial" w:hint="eastAsia"/>
                <w:iCs/>
                <w:sz w:val="16"/>
                <w:lang w:eastAsia="zh-CN"/>
              </w:rPr>
              <w:t>Yes.</w:t>
            </w:r>
          </w:p>
        </w:tc>
        <w:tc>
          <w:tcPr>
            <w:tcW w:w="6379" w:type="dxa"/>
          </w:tcPr>
          <w:p w14:paraId="2337C24D" w14:textId="77777777" w:rsidR="00F24AB4" w:rsidRDefault="00F24AB4">
            <w:pPr>
              <w:rPr>
                <w:rFonts w:ascii="Arial" w:hAnsi="Arial" w:cs="Arial"/>
                <w:iCs/>
                <w:sz w:val="16"/>
                <w:lang w:eastAsia="zh-CN"/>
              </w:rPr>
            </w:pPr>
          </w:p>
        </w:tc>
      </w:tr>
      <w:tr w:rsidR="00F24AB4" w14:paraId="1B025199" w14:textId="77777777">
        <w:tc>
          <w:tcPr>
            <w:tcW w:w="1838" w:type="dxa"/>
          </w:tcPr>
          <w:p w14:paraId="1E3D22F2" w14:textId="77777777" w:rsidR="00F24AB4" w:rsidRDefault="005919AF">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tcPr>
          <w:p w14:paraId="2A727176" w14:textId="77777777" w:rsidR="00F24AB4" w:rsidRDefault="005919AF">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037783A7" w14:textId="77777777" w:rsidR="00F24AB4" w:rsidRDefault="00F24AB4">
            <w:pPr>
              <w:rPr>
                <w:rFonts w:ascii="Arial" w:hAnsi="Arial" w:cs="Arial"/>
                <w:iCs/>
                <w:sz w:val="16"/>
                <w:lang w:eastAsia="zh-CN"/>
              </w:rPr>
            </w:pPr>
          </w:p>
        </w:tc>
      </w:tr>
      <w:tr w:rsidR="00F24AB4" w14:paraId="72C37D1E" w14:textId="77777777">
        <w:tc>
          <w:tcPr>
            <w:tcW w:w="1838" w:type="dxa"/>
          </w:tcPr>
          <w:p w14:paraId="43010956" w14:textId="77777777" w:rsidR="00F24AB4" w:rsidRDefault="005919AF">
            <w:pPr>
              <w:rPr>
                <w:rFonts w:ascii="Arial" w:hAnsi="Arial" w:cs="Arial"/>
                <w:iCs/>
                <w:sz w:val="16"/>
                <w:lang w:eastAsia="zh-CN"/>
              </w:rPr>
            </w:pPr>
            <w:r>
              <w:rPr>
                <w:rFonts w:ascii="Arial" w:eastAsia="MS Mincho" w:hAnsi="Arial" w:cs="Arial" w:hint="eastAsia"/>
                <w:iCs/>
                <w:sz w:val="16"/>
                <w:lang w:eastAsia="ja-JP"/>
              </w:rPr>
              <w:t>N</w:t>
            </w:r>
            <w:r>
              <w:rPr>
                <w:rFonts w:ascii="Arial" w:eastAsia="MS Mincho" w:hAnsi="Arial" w:cs="Arial"/>
                <w:iCs/>
                <w:sz w:val="16"/>
                <w:lang w:eastAsia="ja-JP"/>
              </w:rPr>
              <w:t>TT DOCOMO</w:t>
            </w:r>
          </w:p>
        </w:tc>
        <w:tc>
          <w:tcPr>
            <w:tcW w:w="1134" w:type="dxa"/>
          </w:tcPr>
          <w:p w14:paraId="19D00F45" w14:textId="77777777" w:rsidR="00F24AB4" w:rsidRDefault="005919AF">
            <w:pPr>
              <w:rPr>
                <w:rFonts w:ascii="Arial" w:hAnsi="Arial" w:cs="Arial"/>
                <w:iCs/>
                <w:sz w:val="16"/>
                <w:lang w:eastAsia="zh-CN"/>
              </w:rPr>
            </w:pPr>
            <w:r>
              <w:rPr>
                <w:rFonts w:ascii="Arial" w:eastAsia="MS Mincho" w:hAnsi="Arial" w:cs="Arial" w:hint="eastAsia"/>
                <w:iCs/>
                <w:sz w:val="16"/>
                <w:lang w:eastAsia="ja-JP"/>
              </w:rPr>
              <w:t>Y</w:t>
            </w:r>
            <w:r>
              <w:rPr>
                <w:rFonts w:ascii="Arial" w:eastAsia="MS Mincho" w:hAnsi="Arial" w:cs="Arial"/>
                <w:iCs/>
                <w:sz w:val="16"/>
                <w:lang w:eastAsia="ja-JP"/>
              </w:rPr>
              <w:t>es</w:t>
            </w:r>
          </w:p>
        </w:tc>
        <w:tc>
          <w:tcPr>
            <w:tcW w:w="6379" w:type="dxa"/>
          </w:tcPr>
          <w:p w14:paraId="5DE69A8A" w14:textId="77777777" w:rsidR="00F24AB4" w:rsidRDefault="00F24AB4">
            <w:pPr>
              <w:rPr>
                <w:rFonts w:ascii="Arial" w:hAnsi="Arial" w:cs="Arial"/>
                <w:iCs/>
                <w:sz w:val="16"/>
                <w:lang w:eastAsia="zh-CN"/>
              </w:rPr>
            </w:pPr>
          </w:p>
        </w:tc>
      </w:tr>
      <w:tr w:rsidR="00F24AB4" w14:paraId="2201677C" w14:textId="77777777">
        <w:tc>
          <w:tcPr>
            <w:tcW w:w="1838" w:type="dxa"/>
          </w:tcPr>
          <w:p w14:paraId="50A3D1B2" w14:textId="77777777" w:rsidR="00F24AB4" w:rsidRDefault="005919AF">
            <w:pPr>
              <w:rPr>
                <w:rFonts w:ascii="Arial" w:eastAsia="MS Mincho" w:hAnsi="Arial" w:cs="Arial"/>
                <w:iCs/>
                <w:sz w:val="16"/>
                <w:lang w:eastAsia="ja-JP"/>
              </w:rPr>
            </w:pPr>
            <w:r>
              <w:rPr>
                <w:rFonts w:ascii="Arial" w:eastAsia="MS Mincho" w:hAnsi="Arial" w:cs="Arial"/>
                <w:iCs/>
                <w:sz w:val="16"/>
                <w:lang w:eastAsia="ja-JP"/>
              </w:rPr>
              <w:t>SONY</w:t>
            </w:r>
          </w:p>
        </w:tc>
        <w:tc>
          <w:tcPr>
            <w:tcW w:w="1134" w:type="dxa"/>
          </w:tcPr>
          <w:p w14:paraId="37B085C9" w14:textId="77777777" w:rsidR="00F24AB4" w:rsidRDefault="005919AF">
            <w:pPr>
              <w:rPr>
                <w:rFonts w:ascii="Arial" w:eastAsia="MS Mincho" w:hAnsi="Arial" w:cs="Arial"/>
                <w:iCs/>
                <w:sz w:val="16"/>
                <w:lang w:eastAsia="ja-JP"/>
              </w:rPr>
            </w:pPr>
            <w:r>
              <w:rPr>
                <w:rFonts w:ascii="Arial" w:eastAsia="MS Mincho" w:hAnsi="Arial" w:cs="Arial"/>
                <w:iCs/>
                <w:sz w:val="16"/>
                <w:lang w:eastAsia="ja-JP"/>
              </w:rPr>
              <w:t>Yes</w:t>
            </w:r>
          </w:p>
        </w:tc>
        <w:tc>
          <w:tcPr>
            <w:tcW w:w="6379" w:type="dxa"/>
          </w:tcPr>
          <w:p w14:paraId="0A094DFC" w14:textId="77777777" w:rsidR="00F24AB4" w:rsidRDefault="00F24AB4">
            <w:pPr>
              <w:rPr>
                <w:rFonts w:ascii="Arial" w:hAnsi="Arial" w:cs="Arial"/>
                <w:iCs/>
                <w:sz w:val="16"/>
                <w:lang w:eastAsia="zh-CN"/>
              </w:rPr>
            </w:pPr>
          </w:p>
        </w:tc>
      </w:tr>
    </w:tbl>
    <w:p w14:paraId="2AEBB699" w14:textId="77777777" w:rsidR="00F24AB4" w:rsidRDefault="00F24AB4">
      <w:pPr>
        <w:rPr>
          <w:lang w:eastAsia="zh-CN"/>
        </w:rPr>
      </w:pPr>
    </w:p>
    <w:p w14:paraId="2FC8C80D" w14:textId="77777777" w:rsidR="00F24AB4" w:rsidRDefault="005919AF">
      <w:pPr>
        <w:pStyle w:val="Heading3"/>
        <w:numPr>
          <w:ilvl w:val="0"/>
          <w:numId w:val="0"/>
        </w:numPr>
        <w:rPr>
          <w:lang w:val="en-GB" w:eastAsia="zh-CN"/>
        </w:rPr>
      </w:pPr>
      <w:r>
        <w:rPr>
          <w:lang w:val="en-GB" w:eastAsia="zh-CN"/>
        </w:rPr>
        <w:t>Agreement as per email announcement</w:t>
      </w:r>
    </w:p>
    <w:tbl>
      <w:tblPr>
        <w:tblStyle w:val="TableGrid"/>
        <w:tblW w:w="0" w:type="auto"/>
        <w:tblLook w:val="04A0" w:firstRow="1" w:lastRow="0" w:firstColumn="1" w:lastColumn="0" w:noHBand="0" w:noVBand="1"/>
      </w:tblPr>
      <w:tblGrid>
        <w:gridCol w:w="9307"/>
      </w:tblGrid>
      <w:tr w:rsidR="00F24AB4" w14:paraId="537F4739" w14:textId="77777777">
        <w:tc>
          <w:tcPr>
            <w:tcW w:w="9307" w:type="dxa"/>
          </w:tcPr>
          <w:p w14:paraId="44AF649A" w14:textId="77777777" w:rsidR="00F24AB4" w:rsidRDefault="005919AF">
            <w:pPr>
              <w:autoSpaceDE/>
              <w:autoSpaceDN/>
              <w:adjustRightInd/>
              <w:snapToGrid/>
              <w:spacing w:after="0"/>
              <w:jc w:val="left"/>
              <w:rPr>
                <w:b/>
                <w:bCs/>
                <w:sz w:val="20"/>
                <w:szCs w:val="20"/>
                <w:lang w:eastAsia="zh-CN"/>
              </w:rPr>
            </w:pPr>
            <w:r>
              <w:rPr>
                <w:b/>
                <w:bCs/>
                <w:sz w:val="20"/>
                <w:szCs w:val="20"/>
                <w:highlight w:val="green"/>
                <w:lang w:eastAsia="zh-CN"/>
              </w:rPr>
              <w:t>Agreement</w:t>
            </w:r>
          </w:p>
          <w:p w14:paraId="17B34589" w14:textId="77777777" w:rsidR="00F24AB4" w:rsidRDefault="005919AF">
            <w:pPr>
              <w:autoSpaceDE/>
              <w:autoSpaceDN/>
              <w:adjustRightInd/>
              <w:snapToGrid/>
              <w:spacing w:after="0"/>
              <w:jc w:val="left"/>
              <w:rPr>
                <w:rFonts w:eastAsia="MS Mincho"/>
                <w:sz w:val="20"/>
                <w:szCs w:val="20"/>
                <w:lang w:eastAsia="ja-JP"/>
              </w:rPr>
            </w:pPr>
            <w:r>
              <w:rPr>
                <w:sz w:val="20"/>
                <w:szCs w:val="20"/>
                <w:lang w:eastAsia="ja-JP"/>
              </w:rPr>
              <w:t>The DL MAC CE for MG activation indicates the ID associated with the preconfigured MG.</w:t>
            </w:r>
          </w:p>
        </w:tc>
      </w:tr>
    </w:tbl>
    <w:p w14:paraId="54DC4739" w14:textId="77777777" w:rsidR="00F24AB4" w:rsidRDefault="00F24AB4">
      <w:pPr>
        <w:rPr>
          <w:lang w:val="en-GB" w:eastAsia="zh-CN"/>
        </w:rPr>
      </w:pPr>
    </w:p>
    <w:p w14:paraId="21A536AB" w14:textId="77777777" w:rsidR="00F24AB4" w:rsidRDefault="005919AF">
      <w:pPr>
        <w:pStyle w:val="Heading3"/>
        <w:numPr>
          <w:ilvl w:val="0"/>
          <w:numId w:val="0"/>
        </w:numPr>
        <w:rPr>
          <w:lang w:val="en-GB" w:eastAsia="zh-CN"/>
        </w:rPr>
      </w:pPr>
      <w:r>
        <w:rPr>
          <w:rFonts w:hint="eastAsia"/>
          <w:lang w:val="en-GB" w:eastAsia="zh-CN"/>
        </w:rPr>
        <w:t>Proposal 2.</w:t>
      </w:r>
      <w:r>
        <w:rPr>
          <w:lang w:val="en-GB" w:eastAsia="zh-CN"/>
        </w:rPr>
        <w:t>4</w:t>
      </w:r>
      <w:r>
        <w:rPr>
          <w:rFonts w:hint="eastAsia"/>
          <w:lang w:val="en-GB" w:eastAsia="zh-CN"/>
        </w:rPr>
        <w:t>.</w:t>
      </w:r>
      <w:r>
        <w:rPr>
          <w:lang w:val="en-GB" w:eastAsia="zh-CN"/>
        </w:rPr>
        <w:t>2-2</w:t>
      </w:r>
    </w:p>
    <w:p w14:paraId="5A2EF33E" w14:textId="77777777" w:rsidR="00F24AB4" w:rsidRDefault="005919AF">
      <w:pPr>
        <w:pStyle w:val="3GPPAgreements"/>
        <w:rPr>
          <w:lang w:val="en-GB" w:eastAsia="zh-CN"/>
        </w:rPr>
      </w:pPr>
      <w:r>
        <w:rPr>
          <w:lang w:val="en-GB" w:eastAsia="zh-CN"/>
        </w:rPr>
        <w:t>From RAN1 perspective, at least the following is supported for deactivating the activated MG</w:t>
      </w:r>
    </w:p>
    <w:p w14:paraId="56368968" w14:textId="77777777" w:rsidR="00F24AB4" w:rsidRDefault="005919AF">
      <w:pPr>
        <w:pStyle w:val="3GPPAgreements"/>
        <w:numPr>
          <w:ilvl w:val="1"/>
          <w:numId w:val="3"/>
        </w:numPr>
        <w:rPr>
          <w:lang w:val="en-GB" w:eastAsia="zh-CN"/>
        </w:rPr>
      </w:pPr>
      <w:r>
        <w:rPr>
          <w:lang w:val="en-GB" w:eastAsia="zh-CN"/>
        </w:rPr>
        <w:t>By an explicit DL MAC CE for MG deactivation</w:t>
      </w:r>
    </w:p>
    <w:p w14:paraId="05424C9A" w14:textId="77777777" w:rsidR="00F24AB4" w:rsidRDefault="005919AF">
      <w:pPr>
        <w:pStyle w:val="3GPPAgreements"/>
        <w:numPr>
          <w:ilvl w:val="1"/>
          <w:numId w:val="3"/>
        </w:numPr>
        <w:rPr>
          <w:lang w:eastAsia="zh-CN"/>
        </w:rPr>
      </w:pPr>
      <w:r>
        <w:rPr>
          <w:lang w:val="en-GB" w:eastAsia="zh-CN"/>
        </w:rPr>
        <w:t>It is up to RAN2 to decide whether deactivation can be performed by a timer/counter included in the DL MAC CE for MG activation</w:t>
      </w:r>
    </w:p>
    <w:tbl>
      <w:tblPr>
        <w:tblStyle w:val="TableGrid"/>
        <w:tblW w:w="9351" w:type="dxa"/>
        <w:tblLayout w:type="fixed"/>
        <w:tblLook w:val="04A0" w:firstRow="1" w:lastRow="0" w:firstColumn="1" w:lastColumn="0" w:noHBand="0" w:noVBand="1"/>
      </w:tblPr>
      <w:tblGrid>
        <w:gridCol w:w="1838"/>
        <w:gridCol w:w="1134"/>
        <w:gridCol w:w="6379"/>
      </w:tblGrid>
      <w:tr w:rsidR="00F24AB4" w14:paraId="22FA7396" w14:textId="77777777">
        <w:tc>
          <w:tcPr>
            <w:tcW w:w="1838" w:type="dxa"/>
            <w:vAlign w:val="center"/>
          </w:tcPr>
          <w:p w14:paraId="5B81600C" w14:textId="77777777" w:rsidR="00F24AB4" w:rsidRDefault="005919AF">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D4E9DBB" w14:textId="77777777" w:rsidR="00F24AB4" w:rsidRDefault="005919AF">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1C05BB98" w14:textId="77777777" w:rsidR="00F24AB4" w:rsidRDefault="005919AF">
            <w:pPr>
              <w:rPr>
                <w:rFonts w:ascii="Arial" w:hAnsi="Arial" w:cs="Arial"/>
                <w:b/>
                <w:iCs/>
                <w:sz w:val="16"/>
                <w:lang w:eastAsia="zh-CN"/>
              </w:rPr>
            </w:pPr>
            <w:r>
              <w:rPr>
                <w:rFonts w:ascii="Arial" w:hAnsi="Arial" w:cs="Arial"/>
                <w:b/>
                <w:iCs/>
                <w:sz w:val="16"/>
                <w:lang w:eastAsia="zh-CN"/>
              </w:rPr>
              <w:t>Comments</w:t>
            </w:r>
          </w:p>
        </w:tc>
      </w:tr>
      <w:tr w:rsidR="00F24AB4" w14:paraId="74E1BB83" w14:textId="77777777">
        <w:tc>
          <w:tcPr>
            <w:tcW w:w="1838" w:type="dxa"/>
            <w:vAlign w:val="center"/>
          </w:tcPr>
          <w:p w14:paraId="7D311243" w14:textId="77777777" w:rsidR="00F24AB4" w:rsidRDefault="005919AF">
            <w:pPr>
              <w:rPr>
                <w:rFonts w:ascii="Arial" w:hAnsi="Arial" w:cs="Arial"/>
                <w:iCs/>
                <w:sz w:val="16"/>
                <w:lang w:eastAsia="zh-CN"/>
              </w:rPr>
            </w:pPr>
            <w:r>
              <w:rPr>
                <w:rFonts w:ascii="Arial" w:hAnsi="Arial" w:cs="Arial"/>
                <w:iCs/>
                <w:sz w:val="16"/>
                <w:lang w:eastAsia="zh-CN"/>
              </w:rPr>
              <w:t>OPPO</w:t>
            </w:r>
          </w:p>
        </w:tc>
        <w:tc>
          <w:tcPr>
            <w:tcW w:w="1134" w:type="dxa"/>
            <w:vAlign w:val="center"/>
          </w:tcPr>
          <w:p w14:paraId="5E968D33" w14:textId="77777777" w:rsidR="00F24AB4" w:rsidRDefault="00F24AB4">
            <w:pPr>
              <w:rPr>
                <w:rFonts w:ascii="Arial" w:hAnsi="Arial" w:cs="Arial"/>
                <w:iCs/>
                <w:sz w:val="16"/>
                <w:lang w:eastAsia="zh-CN"/>
              </w:rPr>
            </w:pPr>
          </w:p>
        </w:tc>
        <w:tc>
          <w:tcPr>
            <w:tcW w:w="6379" w:type="dxa"/>
            <w:vAlign w:val="center"/>
          </w:tcPr>
          <w:p w14:paraId="50B3B6EB" w14:textId="77777777" w:rsidR="00F24AB4" w:rsidRDefault="005919AF">
            <w:pPr>
              <w:rPr>
                <w:rFonts w:ascii="Arial" w:hAnsi="Arial" w:cs="Arial"/>
                <w:iCs/>
                <w:sz w:val="16"/>
                <w:lang w:eastAsia="zh-CN"/>
              </w:rPr>
            </w:pPr>
            <w:r>
              <w:rPr>
                <w:rFonts w:ascii="Arial" w:hAnsi="Arial" w:cs="Arial"/>
                <w:iCs/>
                <w:sz w:val="16"/>
                <w:lang w:eastAsia="zh-CN"/>
              </w:rPr>
              <w:t>The current wording has obvious bias to Alt1. Alt1 is listed as one option and but Alt2 is listed as “up to RAN2”.</w:t>
            </w:r>
          </w:p>
          <w:p w14:paraId="197D2399" w14:textId="77777777" w:rsidR="00F24AB4" w:rsidRDefault="005919AF">
            <w:pPr>
              <w:rPr>
                <w:rFonts w:ascii="Arial" w:hAnsi="Arial" w:cs="Arial"/>
                <w:iCs/>
                <w:sz w:val="16"/>
                <w:lang w:eastAsia="zh-CN"/>
              </w:rPr>
            </w:pPr>
            <w:r>
              <w:rPr>
                <w:rFonts w:ascii="Arial" w:hAnsi="Arial" w:cs="Arial"/>
                <w:iCs/>
                <w:sz w:val="16"/>
                <w:lang w:eastAsia="zh-CN"/>
              </w:rPr>
              <w:t>We are suggest to either (1) support both options or (2) leave it up to RAN2 to choose one of Alt1 or Alt2.</w:t>
            </w:r>
          </w:p>
          <w:p w14:paraId="70CB7055" w14:textId="77777777" w:rsidR="00F24AB4" w:rsidRDefault="00F24AB4">
            <w:pPr>
              <w:rPr>
                <w:rFonts w:ascii="Arial" w:hAnsi="Arial" w:cs="Arial"/>
                <w:iCs/>
                <w:sz w:val="16"/>
                <w:lang w:eastAsia="zh-CN"/>
              </w:rPr>
            </w:pPr>
          </w:p>
          <w:p w14:paraId="47A15F38" w14:textId="77777777" w:rsidR="00F24AB4" w:rsidRDefault="005919AF">
            <w:pPr>
              <w:rPr>
                <w:rFonts w:ascii="Arial" w:hAnsi="Arial" w:cs="Arial"/>
                <w:b/>
                <w:bCs/>
                <w:iCs/>
                <w:sz w:val="16"/>
                <w:lang w:eastAsia="zh-CN"/>
              </w:rPr>
            </w:pPr>
            <w:r>
              <w:rPr>
                <w:rFonts w:ascii="Arial" w:hAnsi="Arial" w:cs="Arial"/>
                <w:b/>
                <w:bCs/>
                <w:iCs/>
                <w:sz w:val="16"/>
                <w:lang w:eastAsia="zh-CN"/>
              </w:rPr>
              <w:t xml:space="preserve">Version #1: </w:t>
            </w:r>
          </w:p>
          <w:p w14:paraId="14CEC861" w14:textId="77777777" w:rsidR="00F24AB4" w:rsidRDefault="005919AF">
            <w:pPr>
              <w:pStyle w:val="3GPPAgreements"/>
              <w:rPr>
                <w:lang w:val="en-GB" w:eastAsia="zh-CN"/>
              </w:rPr>
            </w:pPr>
            <w:r>
              <w:rPr>
                <w:lang w:val="en-GB" w:eastAsia="zh-CN"/>
              </w:rPr>
              <w:t xml:space="preserve">From RAN1 perspective, </w:t>
            </w:r>
            <w:r>
              <w:rPr>
                <w:color w:val="FF0000"/>
                <w:lang w:val="en-GB" w:eastAsia="zh-CN"/>
              </w:rPr>
              <w:t xml:space="preserve">both of </w:t>
            </w:r>
            <w:r>
              <w:rPr>
                <w:lang w:val="en-GB" w:eastAsia="zh-CN"/>
              </w:rPr>
              <w:t xml:space="preserve">the following </w:t>
            </w:r>
            <w:r>
              <w:rPr>
                <w:color w:val="FF0000"/>
                <w:lang w:val="en-GB" w:eastAsia="zh-CN"/>
              </w:rPr>
              <w:t xml:space="preserve">are </w:t>
            </w:r>
            <w:r>
              <w:rPr>
                <w:lang w:val="en-GB" w:eastAsia="zh-CN"/>
              </w:rPr>
              <w:t>supported for deactivating the activated MG</w:t>
            </w:r>
          </w:p>
          <w:p w14:paraId="5BE9ED54" w14:textId="77777777" w:rsidR="00F24AB4" w:rsidRDefault="005919AF">
            <w:pPr>
              <w:pStyle w:val="3GPPAgreements"/>
              <w:numPr>
                <w:ilvl w:val="1"/>
                <w:numId w:val="3"/>
              </w:numPr>
              <w:rPr>
                <w:lang w:val="en-GB" w:eastAsia="zh-CN"/>
              </w:rPr>
            </w:pPr>
            <w:r>
              <w:rPr>
                <w:color w:val="FF0000"/>
                <w:lang w:val="en-GB" w:eastAsia="zh-CN"/>
              </w:rPr>
              <w:t xml:space="preserve">Option 1: </w:t>
            </w:r>
            <w:r>
              <w:rPr>
                <w:lang w:val="en-GB" w:eastAsia="zh-CN"/>
              </w:rPr>
              <w:t>By an explicit DL MAC CE for MG deactivation</w:t>
            </w:r>
          </w:p>
          <w:p w14:paraId="3842A348" w14:textId="77777777" w:rsidR="00F24AB4" w:rsidRDefault="005919AF">
            <w:pPr>
              <w:pStyle w:val="3GPPAgreements"/>
              <w:numPr>
                <w:ilvl w:val="1"/>
                <w:numId w:val="3"/>
              </w:numPr>
              <w:rPr>
                <w:lang w:eastAsia="zh-CN"/>
              </w:rPr>
            </w:pPr>
            <w:r>
              <w:rPr>
                <w:color w:val="FF0000"/>
                <w:lang w:val="en-GB" w:eastAsia="zh-CN"/>
              </w:rPr>
              <w:t xml:space="preserve">Option2: </w:t>
            </w:r>
            <w:r>
              <w:rPr>
                <w:lang w:val="en-GB" w:eastAsia="zh-CN"/>
              </w:rPr>
              <w:t>deactivation can be performed by a timer/counter included in the DL MAC CE for MG activation</w:t>
            </w:r>
          </w:p>
          <w:p w14:paraId="6F7ECCFB" w14:textId="77777777" w:rsidR="00F24AB4" w:rsidRDefault="00F24AB4">
            <w:pPr>
              <w:rPr>
                <w:rFonts w:ascii="Arial" w:hAnsi="Arial" w:cs="Arial"/>
                <w:iCs/>
                <w:sz w:val="16"/>
                <w:lang w:eastAsia="zh-CN"/>
              </w:rPr>
            </w:pPr>
          </w:p>
          <w:p w14:paraId="6E8AB27D" w14:textId="77777777" w:rsidR="00F24AB4" w:rsidRDefault="005919AF">
            <w:pPr>
              <w:rPr>
                <w:rFonts w:ascii="Arial" w:hAnsi="Arial" w:cs="Arial"/>
                <w:b/>
                <w:bCs/>
                <w:iCs/>
                <w:sz w:val="16"/>
                <w:lang w:eastAsia="zh-CN"/>
              </w:rPr>
            </w:pPr>
            <w:r>
              <w:rPr>
                <w:rFonts w:ascii="Arial" w:hAnsi="Arial" w:cs="Arial"/>
                <w:b/>
                <w:bCs/>
                <w:iCs/>
                <w:sz w:val="16"/>
                <w:lang w:eastAsia="zh-CN"/>
              </w:rPr>
              <w:t>Version #2:</w:t>
            </w:r>
          </w:p>
          <w:p w14:paraId="59EE689C" w14:textId="77777777" w:rsidR="00F24AB4" w:rsidRDefault="005919AF">
            <w:pPr>
              <w:pStyle w:val="3GPPAgreements"/>
              <w:rPr>
                <w:lang w:val="en-GB" w:eastAsia="zh-CN"/>
              </w:rPr>
            </w:pPr>
            <w:r>
              <w:rPr>
                <w:lang w:val="en-GB" w:eastAsia="zh-CN"/>
              </w:rPr>
              <w:t xml:space="preserve">From RAN1 perspective, at least </w:t>
            </w:r>
            <w:r>
              <w:rPr>
                <w:color w:val="FF0000"/>
                <w:lang w:val="en-GB" w:eastAsia="zh-CN"/>
              </w:rPr>
              <w:t xml:space="preserve">one of </w:t>
            </w:r>
            <w:r>
              <w:rPr>
                <w:lang w:val="en-GB" w:eastAsia="zh-CN"/>
              </w:rPr>
              <w:t xml:space="preserve">the following is supported for deactivating the activated MG </w:t>
            </w:r>
            <w:r>
              <w:rPr>
                <w:color w:val="FF0000"/>
                <w:lang w:val="en-GB" w:eastAsia="zh-CN"/>
              </w:rPr>
              <w:t>and it is up to RAN2 to decide</w:t>
            </w:r>
            <w:r>
              <w:rPr>
                <w:lang w:val="en-GB" w:eastAsia="zh-CN"/>
              </w:rPr>
              <w:t>:</w:t>
            </w:r>
          </w:p>
          <w:p w14:paraId="2A30049C" w14:textId="77777777" w:rsidR="00F24AB4" w:rsidRDefault="005919AF">
            <w:pPr>
              <w:pStyle w:val="3GPPAgreements"/>
              <w:numPr>
                <w:ilvl w:val="1"/>
                <w:numId w:val="3"/>
              </w:numPr>
              <w:rPr>
                <w:lang w:val="en-GB" w:eastAsia="zh-CN"/>
              </w:rPr>
            </w:pPr>
            <w:r>
              <w:rPr>
                <w:color w:val="FF0000"/>
                <w:lang w:val="en-GB" w:eastAsia="zh-CN"/>
              </w:rPr>
              <w:t xml:space="preserve">Option 1: </w:t>
            </w:r>
            <w:r>
              <w:rPr>
                <w:lang w:val="en-GB" w:eastAsia="zh-CN"/>
              </w:rPr>
              <w:t>By an explicit DL MAC CE for MG deactivation</w:t>
            </w:r>
          </w:p>
          <w:p w14:paraId="0F2DA9A5" w14:textId="77777777" w:rsidR="00F24AB4" w:rsidRDefault="005919AF">
            <w:pPr>
              <w:pStyle w:val="3GPPAgreements"/>
              <w:numPr>
                <w:ilvl w:val="1"/>
                <w:numId w:val="3"/>
              </w:numPr>
              <w:rPr>
                <w:lang w:eastAsia="zh-CN"/>
              </w:rPr>
            </w:pPr>
            <w:r>
              <w:rPr>
                <w:color w:val="FF0000"/>
                <w:lang w:val="en-GB" w:eastAsia="zh-CN"/>
              </w:rPr>
              <w:t>Option 2:</w:t>
            </w:r>
            <w:r>
              <w:rPr>
                <w:strike/>
                <w:color w:val="FF0000"/>
                <w:lang w:val="en-GB" w:eastAsia="zh-CN"/>
              </w:rPr>
              <w:t xml:space="preserve"> It is up to RAN2 to</w:t>
            </w:r>
            <w:r>
              <w:rPr>
                <w:color w:val="FF0000"/>
                <w:lang w:val="en-GB" w:eastAsia="zh-CN"/>
              </w:rPr>
              <w:t xml:space="preserve"> </w:t>
            </w:r>
            <w:r>
              <w:rPr>
                <w:strike/>
                <w:color w:val="FF0000"/>
                <w:lang w:val="en-GB" w:eastAsia="zh-CN"/>
              </w:rPr>
              <w:t>decide whether</w:t>
            </w:r>
            <w:r>
              <w:rPr>
                <w:color w:val="FF0000"/>
                <w:lang w:val="en-GB" w:eastAsia="zh-CN"/>
              </w:rPr>
              <w:t xml:space="preserve"> </w:t>
            </w:r>
            <w:r>
              <w:rPr>
                <w:lang w:val="en-GB" w:eastAsia="zh-CN"/>
              </w:rPr>
              <w:t>deactivation can be performed by a timer/counter included in the DL MAC CE for MG activation</w:t>
            </w:r>
          </w:p>
          <w:p w14:paraId="65D1D1AA" w14:textId="77777777" w:rsidR="00F24AB4" w:rsidRDefault="00F24AB4">
            <w:pPr>
              <w:rPr>
                <w:rFonts w:ascii="Arial" w:hAnsi="Arial" w:cs="Arial"/>
                <w:iCs/>
                <w:sz w:val="16"/>
                <w:lang w:eastAsia="zh-CN"/>
              </w:rPr>
            </w:pPr>
          </w:p>
          <w:p w14:paraId="3D6565D6" w14:textId="77777777" w:rsidR="00F24AB4" w:rsidRDefault="00F24AB4">
            <w:pPr>
              <w:rPr>
                <w:rFonts w:ascii="Arial" w:hAnsi="Arial" w:cs="Arial"/>
                <w:iCs/>
                <w:sz w:val="16"/>
                <w:lang w:eastAsia="zh-CN"/>
              </w:rPr>
            </w:pPr>
          </w:p>
          <w:p w14:paraId="76009EFA" w14:textId="77777777" w:rsidR="00F24AB4" w:rsidRDefault="00F24AB4">
            <w:pPr>
              <w:rPr>
                <w:rFonts w:ascii="Arial" w:hAnsi="Arial" w:cs="Arial"/>
                <w:iCs/>
                <w:sz w:val="16"/>
                <w:lang w:eastAsia="zh-CN"/>
              </w:rPr>
            </w:pPr>
          </w:p>
          <w:p w14:paraId="10DFCDAA" w14:textId="77777777" w:rsidR="00F24AB4" w:rsidRDefault="00F24AB4">
            <w:pPr>
              <w:rPr>
                <w:rFonts w:ascii="Arial" w:hAnsi="Arial" w:cs="Arial"/>
                <w:iCs/>
                <w:sz w:val="16"/>
                <w:lang w:eastAsia="zh-CN"/>
              </w:rPr>
            </w:pPr>
          </w:p>
        </w:tc>
      </w:tr>
      <w:tr w:rsidR="00F24AB4" w14:paraId="12EAEA43" w14:textId="77777777">
        <w:tc>
          <w:tcPr>
            <w:tcW w:w="1838" w:type="dxa"/>
            <w:vAlign w:val="center"/>
          </w:tcPr>
          <w:p w14:paraId="12E378BE" w14:textId="77777777" w:rsidR="00F24AB4" w:rsidRDefault="005919AF">
            <w:pPr>
              <w:rPr>
                <w:rFonts w:ascii="Arial" w:hAnsi="Arial" w:cs="Arial"/>
                <w:iCs/>
                <w:sz w:val="16"/>
                <w:lang w:eastAsia="zh-CN"/>
              </w:rPr>
            </w:pPr>
            <w:r>
              <w:rPr>
                <w:rFonts w:ascii="Arial" w:hAnsi="Arial" w:cs="Arial" w:hint="eastAsia"/>
                <w:iCs/>
                <w:sz w:val="16"/>
                <w:lang w:eastAsia="zh-CN"/>
              </w:rPr>
              <w:lastRenderedPageBreak/>
              <w:t>Xiaomi</w:t>
            </w:r>
          </w:p>
        </w:tc>
        <w:tc>
          <w:tcPr>
            <w:tcW w:w="1134" w:type="dxa"/>
            <w:vAlign w:val="center"/>
          </w:tcPr>
          <w:p w14:paraId="3B9BD715" w14:textId="77777777" w:rsidR="00F24AB4" w:rsidRDefault="00F24AB4">
            <w:pPr>
              <w:rPr>
                <w:rFonts w:ascii="Arial" w:hAnsi="Arial" w:cs="Arial"/>
                <w:iCs/>
                <w:sz w:val="16"/>
                <w:lang w:eastAsia="zh-CN"/>
              </w:rPr>
            </w:pPr>
          </w:p>
        </w:tc>
        <w:tc>
          <w:tcPr>
            <w:tcW w:w="6379" w:type="dxa"/>
            <w:vAlign w:val="center"/>
          </w:tcPr>
          <w:p w14:paraId="64971419" w14:textId="77777777" w:rsidR="00F24AB4" w:rsidRDefault="005919AF">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are fine with the proposal and we support both options.</w:t>
            </w:r>
          </w:p>
        </w:tc>
      </w:tr>
      <w:tr w:rsidR="00F24AB4" w14:paraId="604B5F0D" w14:textId="77777777">
        <w:tc>
          <w:tcPr>
            <w:tcW w:w="1838" w:type="dxa"/>
            <w:vAlign w:val="center"/>
          </w:tcPr>
          <w:p w14:paraId="5929C463" w14:textId="77777777" w:rsidR="00F24AB4" w:rsidRDefault="005919AF">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325FDEB6" w14:textId="77777777" w:rsidR="00F24AB4" w:rsidRDefault="00F24AB4">
            <w:pPr>
              <w:rPr>
                <w:rFonts w:ascii="Arial" w:hAnsi="Arial" w:cs="Arial"/>
                <w:iCs/>
                <w:sz w:val="16"/>
                <w:lang w:eastAsia="zh-CN"/>
              </w:rPr>
            </w:pPr>
          </w:p>
        </w:tc>
        <w:tc>
          <w:tcPr>
            <w:tcW w:w="6379" w:type="dxa"/>
            <w:vAlign w:val="center"/>
          </w:tcPr>
          <w:p w14:paraId="22EFB04E" w14:textId="77777777" w:rsidR="00F24AB4" w:rsidRDefault="005919AF">
            <w:pPr>
              <w:rPr>
                <w:rFonts w:ascii="Arial" w:hAnsi="Arial" w:cs="Arial"/>
                <w:iCs/>
                <w:sz w:val="16"/>
                <w:lang w:eastAsia="zh-CN"/>
              </w:rPr>
            </w:pPr>
            <w:r>
              <w:rPr>
                <w:rFonts w:ascii="Arial" w:hAnsi="Arial" w:cs="Arial" w:hint="eastAsia"/>
                <w:iCs/>
                <w:sz w:val="16"/>
                <w:lang w:eastAsia="zh-CN"/>
              </w:rPr>
              <w:t>Leave it to RAN2. RAN1 only needs to agree the MG can be deactivated by DL MAC CE</w:t>
            </w:r>
          </w:p>
        </w:tc>
      </w:tr>
      <w:tr w:rsidR="00F24AB4" w14:paraId="07F08089" w14:textId="77777777">
        <w:tc>
          <w:tcPr>
            <w:tcW w:w="1838" w:type="dxa"/>
            <w:vAlign w:val="center"/>
          </w:tcPr>
          <w:p w14:paraId="468A50D6" w14:textId="77777777" w:rsidR="00F24AB4" w:rsidRDefault="005919AF">
            <w:pPr>
              <w:rPr>
                <w:rFonts w:ascii="Arial" w:hAnsi="Arial" w:cs="Arial"/>
                <w:iCs/>
                <w:sz w:val="16"/>
                <w:lang w:eastAsia="zh-CN"/>
              </w:rPr>
            </w:pPr>
            <w:r>
              <w:rPr>
                <w:rFonts w:ascii="Arial" w:hAnsi="Arial" w:cs="Arial"/>
                <w:iCs/>
                <w:sz w:val="16"/>
                <w:lang w:eastAsia="zh-CN"/>
              </w:rPr>
              <w:t>vivo</w:t>
            </w:r>
          </w:p>
        </w:tc>
        <w:tc>
          <w:tcPr>
            <w:tcW w:w="1134" w:type="dxa"/>
            <w:vAlign w:val="center"/>
          </w:tcPr>
          <w:p w14:paraId="434BF6C9" w14:textId="77777777" w:rsidR="00F24AB4" w:rsidRDefault="005919AF">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54475D14" w14:textId="77777777" w:rsidR="00F24AB4" w:rsidRDefault="005919AF">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 xml:space="preserve">e think the first subbullet (explicit DL MAC CE for MG deactivation)should be supported at least. </w:t>
            </w:r>
          </w:p>
          <w:p w14:paraId="50CA9CDC" w14:textId="77777777" w:rsidR="00F24AB4" w:rsidRDefault="005919AF">
            <w:pPr>
              <w:rPr>
                <w:rFonts w:ascii="Arial" w:hAnsi="Arial" w:cs="Arial"/>
                <w:iCs/>
                <w:sz w:val="16"/>
                <w:lang w:eastAsia="zh-CN"/>
              </w:rPr>
            </w:pPr>
            <w:r>
              <w:rPr>
                <w:rFonts w:ascii="Arial" w:hAnsi="Arial" w:cs="Arial"/>
                <w:iCs/>
                <w:sz w:val="16"/>
                <w:lang w:eastAsia="zh-CN"/>
              </w:rPr>
              <w:t xml:space="preserve">MAC CE deactivation MG is suitable for all deactivation scenarios and is more flexible than </w:t>
            </w:r>
            <w:r>
              <w:rPr>
                <w:rFonts w:ascii="Arial" w:hAnsi="Arial" w:cs="Arial" w:hint="eastAsia"/>
                <w:iCs/>
                <w:sz w:val="16"/>
                <w:lang w:eastAsia="zh-CN"/>
              </w:rPr>
              <w:t>t</w:t>
            </w:r>
            <w:r>
              <w:rPr>
                <w:rFonts w:ascii="Arial" w:hAnsi="Arial" w:cs="Arial"/>
                <w:iCs/>
                <w:sz w:val="16"/>
                <w:lang w:eastAsia="zh-CN"/>
              </w:rPr>
              <w:t xml:space="preserve">imer/counter based </w:t>
            </w:r>
            <w:r>
              <w:rPr>
                <w:rFonts w:ascii="Arial" w:hAnsi="Arial" w:cs="Arial"/>
                <w:iCs/>
                <w:sz w:val="16"/>
                <w:lang w:eastAsia="zh-CN"/>
              </w:rPr>
              <w:pgNum/>
            </w:r>
            <w:r>
              <w:rPr>
                <w:rFonts w:ascii="Arial" w:hAnsi="Arial" w:cs="Arial"/>
                <w:iCs/>
                <w:sz w:val="16"/>
                <w:lang w:eastAsia="zh-CN"/>
              </w:rPr>
              <w:t xml:space="preserve">echanism. For example, when the location request is stopped, the MG can be deactivated through the MAC CE; when the UE switches to the BWP matching the PRS, the MG can be deactivated through the MAC CE, but it is difficult to deactivate via </w:t>
            </w:r>
            <w:r>
              <w:rPr>
                <w:rFonts w:ascii="Arial" w:hAnsi="Arial" w:cs="Arial" w:hint="eastAsia"/>
                <w:iCs/>
                <w:sz w:val="16"/>
                <w:lang w:eastAsia="zh-CN"/>
              </w:rPr>
              <w:t>t</w:t>
            </w:r>
            <w:r>
              <w:rPr>
                <w:rFonts w:ascii="Arial" w:hAnsi="Arial" w:cs="Arial"/>
                <w:iCs/>
                <w:sz w:val="16"/>
                <w:lang w:eastAsia="zh-CN"/>
              </w:rPr>
              <w:t xml:space="preserve">imer/counter based </w:t>
            </w:r>
            <w:r>
              <w:rPr>
                <w:rFonts w:ascii="Arial" w:hAnsi="Arial" w:cs="Arial"/>
                <w:iCs/>
                <w:sz w:val="16"/>
                <w:lang w:eastAsia="zh-CN"/>
              </w:rPr>
              <w:pgNum/>
            </w:r>
            <w:r>
              <w:rPr>
                <w:rFonts w:ascii="Arial" w:hAnsi="Arial" w:cs="Arial"/>
                <w:iCs/>
                <w:sz w:val="16"/>
                <w:lang w:eastAsia="zh-CN"/>
              </w:rPr>
              <w:t>echanism in these scenarios.</w:t>
            </w:r>
          </w:p>
        </w:tc>
      </w:tr>
      <w:tr w:rsidR="00F24AB4" w14:paraId="3563908D" w14:textId="77777777">
        <w:tc>
          <w:tcPr>
            <w:tcW w:w="1838" w:type="dxa"/>
            <w:vAlign w:val="center"/>
          </w:tcPr>
          <w:p w14:paraId="307FCEBA" w14:textId="77777777" w:rsidR="00F24AB4" w:rsidRDefault="005919AF">
            <w:pPr>
              <w:rPr>
                <w:rFonts w:ascii="Arial" w:hAnsi="Arial" w:cs="Arial"/>
                <w:iCs/>
                <w:sz w:val="16"/>
                <w:lang w:eastAsia="zh-CN"/>
              </w:rPr>
            </w:pPr>
            <w:r>
              <w:rPr>
                <w:rFonts w:ascii="Arial" w:hAnsi="Arial" w:cs="Arial"/>
                <w:iCs/>
                <w:sz w:val="16"/>
                <w:lang w:eastAsia="zh-CN"/>
              </w:rPr>
              <w:t xml:space="preserve">Intel </w:t>
            </w:r>
          </w:p>
        </w:tc>
        <w:tc>
          <w:tcPr>
            <w:tcW w:w="1134" w:type="dxa"/>
            <w:vAlign w:val="center"/>
          </w:tcPr>
          <w:p w14:paraId="322A8FEF" w14:textId="77777777" w:rsidR="00F24AB4" w:rsidRDefault="005919AF">
            <w:pPr>
              <w:rPr>
                <w:rFonts w:ascii="Arial" w:hAnsi="Arial" w:cs="Arial"/>
                <w:iCs/>
                <w:sz w:val="16"/>
                <w:lang w:eastAsia="zh-CN"/>
              </w:rPr>
            </w:pPr>
            <w:r>
              <w:rPr>
                <w:rFonts w:ascii="Arial" w:hAnsi="Arial" w:cs="Arial"/>
                <w:iCs/>
                <w:sz w:val="16"/>
                <w:lang w:eastAsia="zh-CN"/>
              </w:rPr>
              <w:t>OK</w:t>
            </w:r>
          </w:p>
        </w:tc>
        <w:tc>
          <w:tcPr>
            <w:tcW w:w="6379" w:type="dxa"/>
            <w:vAlign w:val="center"/>
          </w:tcPr>
          <w:p w14:paraId="25E09FEA" w14:textId="77777777" w:rsidR="00F24AB4" w:rsidRDefault="00F24AB4">
            <w:pPr>
              <w:rPr>
                <w:rFonts w:ascii="Arial" w:hAnsi="Arial" w:cs="Arial"/>
                <w:iCs/>
                <w:sz w:val="16"/>
                <w:lang w:eastAsia="zh-CN"/>
              </w:rPr>
            </w:pPr>
          </w:p>
        </w:tc>
      </w:tr>
      <w:tr w:rsidR="00F24AB4" w14:paraId="319E9A95" w14:textId="77777777">
        <w:tc>
          <w:tcPr>
            <w:tcW w:w="1838" w:type="dxa"/>
            <w:vAlign w:val="center"/>
          </w:tcPr>
          <w:p w14:paraId="47AD4212" w14:textId="77777777" w:rsidR="00F24AB4" w:rsidRDefault="005919AF">
            <w:pPr>
              <w:rPr>
                <w:rFonts w:ascii="Arial" w:hAnsi="Arial" w:cs="Arial"/>
                <w:iCs/>
                <w:sz w:val="16"/>
                <w:lang w:eastAsia="zh-CN"/>
              </w:rPr>
            </w:pPr>
            <w:r>
              <w:rPr>
                <w:rFonts w:ascii="Arial" w:hAnsi="Arial" w:cs="Arial"/>
                <w:iCs/>
                <w:sz w:val="16"/>
                <w:lang w:eastAsia="zh-CN"/>
              </w:rPr>
              <w:t>Lenovo,Motorola Mobility</w:t>
            </w:r>
          </w:p>
        </w:tc>
        <w:tc>
          <w:tcPr>
            <w:tcW w:w="1134" w:type="dxa"/>
            <w:vAlign w:val="center"/>
          </w:tcPr>
          <w:p w14:paraId="5CCC8601" w14:textId="77777777" w:rsidR="00F24AB4" w:rsidRDefault="005919AF">
            <w:pPr>
              <w:rPr>
                <w:rFonts w:ascii="Arial" w:hAnsi="Arial" w:cs="Arial"/>
                <w:iCs/>
                <w:sz w:val="16"/>
                <w:lang w:eastAsia="zh-CN"/>
              </w:rPr>
            </w:pPr>
            <w:r>
              <w:rPr>
                <w:rFonts w:ascii="Arial" w:hAnsi="Arial" w:cs="Arial"/>
                <w:iCs/>
                <w:sz w:val="16"/>
                <w:lang w:eastAsia="zh-CN"/>
              </w:rPr>
              <w:t>See comments</w:t>
            </w:r>
          </w:p>
        </w:tc>
        <w:tc>
          <w:tcPr>
            <w:tcW w:w="6379" w:type="dxa"/>
            <w:vAlign w:val="center"/>
          </w:tcPr>
          <w:p w14:paraId="2D3DA98F" w14:textId="77777777" w:rsidR="00F24AB4" w:rsidRDefault="005919AF">
            <w:pPr>
              <w:rPr>
                <w:rFonts w:ascii="Arial" w:hAnsi="Arial" w:cs="Arial"/>
                <w:iCs/>
                <w:sz w:val="16"/>
                <w:lang w:eastAsia="zh-CN"/>
              </w:rPr>
            </w:pPr>
            <w:r>
              <w:rPr>
                <w:rFonts w:ascii="Arial" w:hAnsi="Arial" w:cs="Arial"/>
                <w:iCs/>
                <w:sz w:val="16"/>
                <w:lang w:eastAsia="zh-CN"/>
              </w:rPr>
              <w:t>Prefer to leave deactivation criteria of both sub-bullets up to RAN2</w:t>
            </w:r>
          </w:p>
        </w:tc>
      </w:tr>
      <w:tr w:rsidR="00F24AB4" w14:paraId="1DF836F3" w14:textId="77777777">
        <w:tc>
          <w:tcPr>
            <w:tcW w:w="1838" w:type="dxa"/>
            <w:vAlign w:val="center"/>
          </w:tcPr>
          <w:p w14:paraId="2C9D127B" w14:textId="77777777" w:rsidR="00F24AB4" w:rsidRDefault="005919AF">
            <w:pPr>
              <w:rPr>
                <w:rFonts w:ascii="Arial" w:hAnsi="Arial" w:cs="Arial"/>
                <w:iCs/>
                <w:sz w:val="16"/>
                <w:lang w:eastAsia="zh-CN"/>
              </w:rPr>
            </w:pPr>
            <w:r>
              <w:rPr>
                <w:rFonts w:ascii="Arial" w:hAnsi="Arial" w:cs="Arial"/>
                <w:iCs/>
                <w:sz w:val="16"/>
                <w:lang w:eastAsia="zh-CN"/>
              </w:rPr>
              <w:t>Nokia/NSB</w:t>
            </w:r>
          </w:p>
        </w:tc>
        <w:tc>
          <w:tcPr>
            <w:tcW w:w="1134" w:type="dxa"/>
            <w:vAlign w:val="center"/>
          </w:tcPr>
          <w:p w14:paraId="20DAD60C" w14:textId="77777777" w:rsidR="00F24AB4" w:rsidRDefault="00F24AB4">
            <w:pPr>
              <w:rPr>
                <w:rFonts w:ascii="Arial" w:hAnsi="Arial" w:cs="Arial"/>
                <w:iCs/>
                <w:sz w:val="16"/>
                <w:lang w:eastAsia="zh-CN"/>
              </w:rPr>
            </w:pPr>
          </w:p>
        </w:tc>
        <w:tc>
          <w:tcPr>
            <w:tcW w:w="6379" w:type="dxa"/>
            <w:vAlign w:val="center"/>
          </w:tcPr>
          <w:p w14:paraId="06524A47" w14:textId="77777777" w:rsidR="00F24AB4" w:rsidRDefault="005919AF">
            <w:pPr>
              <w:rPr>
                <w:rFonts w:ascii="Arial" w:hAnsi="Arial" w:cs="Arial"/>
                <w:iCs/>
                <w:sz w:val="16"/>
                <w:lang w:eastAsia="zh-CN"/>
              </w:rPr>
            </w:pPr>
            <w:r>
              <w:rPr>
                <w:rFonts w:ascii="Arial" w:hAnsi="Arial" w:cs="Arial"/>
                <w:iCs/>
                <w:sz w:val="16"/>
                <w:lang w:eastAsia="zh-CN"/>
              </w:rPr>
              <w:t xml:space="preserve">Similar view as ZTE. </w:t>
            </w:r>
          </w:p>
        </w:tc>
      </w:tr>
      <w:tr w:rsidR="00F24AB4" w14:paraId="6CABBE97" w14:textId="77777777">
        <w:tc>
          <w:tcPr>
            <w:tcW w:w="1838" w:type="dxa"/>
          </w:tcPr>
          <w:p w14:paraId="5660C1BF" w14:textId="77777777" w:rsidR="00F24AB4" w:rsidRDefault="005919AF">
            <w:pPr>
              <w:rPr>
                <w:rFonts w:ascii="Arial" w:hAnsi="Arial" w:cs="Arial"/>
                <w:iCs/>
                <w:sz w:val="16"/>
                <w:lang w:eastAsia="zh-CN"/>
              </w:rPr>
            </w:pPr>
            <w:r>
              <w:rPr>
                <w:rFonts w:ascii="Arial" w:hAnsi="Arial" w:cs="Arial"/>
                <w:iCs/>
                <w:sz w:val="16"/>
                <w:lang w:eastAsia="zh-CN"/>
              </w:rPr>
              <w:t>CATT</w:t>
            </w:r>
          </w:p>
        </w:tc>
        <w:tc>
          <w:tcPr>
            <w:tcW w:w="1134" w:type="dxa"/>
          </w:tcPr>
          <w:p w14:paraId="58F5A270" w14:textId="77777777" w:rsidR="00F24AB4" w:rsidRDefault="005919AF">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62658BA9" w14:textId="77777777" w:rsidR="00F24AB4" w:rsidRDefault="005919AF">
            <w:pPr>
              <w:rPr>
                <w:rFonts w:ascii="Arial" w:hAnsi="Arial" w:cs="Arial"/>
                <w:iCs/>
                <w:sz w:val="16"/>
                <w:lang w:eastAsia="zh-CN"/>
              </w:rPr>
            </w:pPr>
            <w:r>
              <w:rPr>
                <w:rFonts w:ascii="Arial" w:hAnsi="Arial" w:cs="Arial"/>
                <w:iCs/>
                <w:sz w:val="16"/>
                <w:lang w:eastAsia="zh-CN"/>
              </w:rPr>
              <w:t xml:space="preserve"> </w:t>
            </w:r>
          </w:p>
        </w:tc>
      </w:tr>
      <w:tr w:rsidR="00F24AB4" w14:paraId="767C96F9" w14:textId="77777777">
        <w:tc>
          <w:tcPr>
            <w:tcW w:w="1838" w:type="dxa"/>
          </w:tcPr>
          <w:p w14:paraId="13BB8BC9" w14:textId="77777777" w:rsidR="00F24AB4" w:rsidRDefault="005919AF">
            <w:pPr>
              <w:rPr>
                <w:rFonts w:ascii="Arial" w:hAnsi="Arial" w:cs="Arial"/>
                <w:iCs/>
                <w:sz w:val="16"/>
                <w:lang w:eastAsia="zh-CN"/>
              </w:rPr>
            </w:pPr>
            <w:r>
              <w:rPr>
                <w:rFonts w:ascii="Arial" w:hAnsi="Arial" w:cs="Arial"/>
                <w:iCs/>
                <w:sz w:val="16"/>
                <w:lang w:eastAsia="zh-CN"/>
              </w:rPr>
              <w:t>Qualcomm</w:t>
            </w:r>
          </w:p>
        </w:tc>
        <w:tc>
          <w:tcPr>
            <w:tcW w:w="1134" w:type="dxa"/>
          </w:tcPr>
          <w:p w14:paraId="1CEE6B46" w14:textId="77777777" w:rsidR="00F24AB4" w:rsidRDefault="005919AF">
            <w:pPr>
              <w:rPr>
                <w:rFonts w:ascii="Arial" w:hAnsi="Arial" w:cs="Arial"/>
                <w:iCs/>
                <w:sz w:val="16"/>
                <w:lang w:eastAsia="zh-CN"/>
              </w:rPr>
            </w:pPr>
            <w:r>
              <w:rPr>
                <w:rFonts w:ascii="Arial" w:hAnsi="Arial" w:cs="Arial"/>
                <w:iCs/>
                <w:sz w:val="16"/>
                <w:lang w:eastAsia="zh-CN"/>
              </w:rPr>
              <w:t>OK</w:t>
            </w:r>
          </w:p>
        </w:tc>
        <w:tc>
          <w:tcPr>
            <w:tcW w:w="6379" w:type="dxa"/>
          </w:tcPr>
          <w:p w14:paraId="01961A53" w14:textId="77777777" w:rsidR="00F24AB4" w:rsidRDefault="00F24AB4">
            <w:pPr>
              <w:rPr>
                <w:rFonts w:ascii="Arial" w:hAnsi="Arial" w:cs="Arial"/>
                <w:iCs/>
                <w:sz w:val="16"/>
                <w:lang w:eastAsia="zh-CN"/>
              </w:rPr>
            </w:pPr>
          </w:p>
        </w:tc>
      </w:tr>
      <w:tr w:rsidR="00F24AB4" w14:paraId="246C8693" w14:textId="77777777">
        <w:tc>
          <w:tcPr>
            <w:tcW w:w="1838" w:type="dxa"/>
            <w:vAlign w:val="center"/>
          </w:tcPr>
          <w:p w14:paraId="24B8D0D6" w14:textId="77777777" w:rsidR="00F24AB4" w:rsidRDefault="005919AF">
            <w:pPr>
              <w:rPr>
                <w:rFonts w:ascii="Arial" w:hAnsi="Arial" w:cs="Arial"/>
                <w:iCs/>
                <w:sz w:val="16"/>
                <w:lang w:eastAsia="zh-CN"/>
              </w:rPr>
            </w:pPr>
            <w:r>
              <w:rPr>
                <w:rFonts w:ascii="Arial" w:hAnsi="Arial" w:cs="Arial"/>
                <w:iCs/>
                <w:sz w:val="16"/>
                <w:lang w:eastAsia="zh-CN"/>
              </w:rPr>
              <w:t>Ericsson</w:t>
            </w:r>
          </w:p>
        </w:tc>
        <w:tc>
          <w:tcPr>
            <w:tcW w:w="1134" w:type="dxa"/>
            <w:vAlign w:val="center"/>
          </w:tcPr>
          <w:p w14:paraId="613062DA" w14:textId="77777777" w:rsidR="00F24AB4" w:rsidRDefault="005919AF">
            <w:pPr>
              <w:rPr>
                <w:rFonts w:ascii="Arial" w:hAnsi="Arial" w:cs="Arial"/>
                <w:iCs/>
                <w:sz w:val="16"/>
                <w:lang w:eastAsia="zh-CN"/>
              </w:rPr>
            </w:pPr>
            <w:r>
              <w:rPr>
                <w:rFonts w:ascii="Arial" w:hAnsi="Arial" w:cs="Arial"/>
                <w:iCs/>
                <w:sz w:val="16"/>
                <w:lang w:eastAsia="zh-CN"/>
              </w:rPr>
              <w:t>Comments</w:t>
            </w:r>
          </w:p>
        </w:tc>
        <w:tc>
          <w:tcPr>
            <w:tcW w:w="6379" w:type="dxa"/>
            <w:vAlign w:val="center"/>
          </w:tcPr>
          <w:p w14:paraId="184D3F7B" w14:textId="77777777" w:rsidR="00F24AB4" w:rsidRDefault="005919AF">
            <w:pPr>
              <w:pStyle w:val="CommentText"/>
            </w:pPr>
            <w:r>
              <w:t xml:space="preserve">We have some concern with this proposal. </w:t>
            </w:r>
          </w:p>
          <w:p w14:paraId="668915F1" w14:textId="77777777" w:rsidR="00F24AB4" w:rsidRDefault="005919AF">
            <w:pPr>
              <w:pStyle w:val="CommentText"/>
            </w:pPr>
            <w:r>
              <w:t xml:space="preserve">As we commented in the previous round, whether the same MAC CE or a separate MAC CE is needed for deactivation is up to RAN2.  We see no need to discuss this in RAN1. </w:t>
            </w:r>
          </w:p>
          <w:p w14:paraId="341BAA99" w14:textId="77777777" w:rsidR="00F24AB4" w:rsidRDefault="005919AF">
            <w:pPr>
              <w:rPr>
                <w:rFonts w:ascii="Arial" w:hAnsi="Arial" w:cs="Arial"/>
                <w:iCs/>
                <w:sz w:val="16"/>
                <w:lang w:eastAsia="zh-CN"/>
              </w:rPr>
            </w:pPr>
            <w:r>
              <w:rPr>
                <w:sz w:val="20"/>
                <w:szCs w:val="20"/>
              </w:rPr>
              <w:t>Given the large number of open issues for 8.5.4 and we are down to the last meeting of ePos normative work for RAN1, we suggest to prioritize the issues that are essential to be closed out from RAN1 perspective, rather than discussing issues that are in RAN2’s domain.</w:t>
            </w:r>
          </w:p>
        </w:tc>
      </w:tr>
      <w:tr w:rsidR="00F24AB4" w14:paraId="0FDDDBB9" w14:textId="77777777">
        <w:tc>
          <w:tcPr>
            <w:tcW w:w="1838" w:type="dxa"/>
            <w:vAlign w:val="center"/>
          </w:tcPr>
          <w:p w14:paraId="72738AD1" w14:textId="77777777" w:rsidR="00F24AB4" w:rsidRDefault="005919AF">
            <w:pPr>
              <w:rPr>
                <w:rFonts w:ascii="Arial" w:hAnsi="Arial" w:cs="Arial"/>
                <w:iCs/>
                <w:sz w:val="16"/>
                <w:lang w:eastAsia="zh-CN"/>
              </w:rPr>
            </w:pPr>
            <w:r>
              <w:rPr>
                <w:rFonts w:ascii="Arial" w:hAnsi="Arial" w:cs="Arial" w:hint="eastAsia"/>
                <w:iCs/>
                <w:sz w:val="16"/>
                <w:lang w:eastAsia="zh-CN"/>
              </w:rPr>
              <w:t>Huawei,</w:t>
            </w:r>
            <w:r>
              <w:rPr>
                <w:rFonts w:ascii="Arial" w:hAnsi="Arial" w:cs="Arial"/>
                <w:iCs/>
                <w:sz w:val="16"/>
                <w:lang w:eastAsia="zh-CN"/>
              </w:rPr>
              <w:t xml:space="preserve"> HiSilicon</w:t>
            </w:r>
          </w:p>
        </w:tc>
        <w:tc>
          <w:tcPr>
            <w:tcW w:w="1134" w:type="dxa"/>
            <w:vAlign w:val="center"/>
          </w:tcPr>
          <w:p w14:paraId="55A176D3" w14:textId="77777777" w:rsidR="00F24AB4" w:rsidRDefault="005919AF">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2E586315" w14:textId="77777777" w:rsidR="00F24AB4" w:rsidRDefault="00F24AB4">
            <w:pPr>
              <w:pStyle w:val="CommentText"/>
            </w:pPr>
          </w:p>
        </w:tc>
      </w:tr>
      <w:tr w:rsidR="00F24AB4" w14:paraId="6F6877EF" w14:textId="77777777">
        <w:tc>
          <w:tcPr>
            <w:tcW w:w="1838" w:type="dxa"/>
          </w:tcPr>
          <w:p w14:paraId="4D42F96F" w14:textId="77777777" w:rsidR="00F24AB4" w:rsidRDefault="005919AF">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tcPr>
          <w:p w14:paraId="1D67FE21" w14:textId="77777777" w:rsidR="00F24AB4" w:rsidRDefault="00F24AB4">
            <w:pPr>
              <w:rPr>
                <w:rFonts w:ascii="Arial" w:hAnsi="Arial" w:cs="Arial"/>
                <w:iCs/>
                <w:sz w:val="16"/>
                <w:lang w:eastAsia="zh-CN"/>
              </w:rPr>
            </w:pPr>
          </w:p>
        </w:tc>
        <w:tc>
          <w:tcPr>
            <w:tcW w:w="6379" w:type="dxa"/>
          </w:tcPr>
          <w:p w14:paraId="398CF38F" w14:textId="77777777" w:rsidR="00F24AB4" w:rsidRDefault="005919AF">
            <w:pPr>
              <w:pStyle w:val="CommentText"/>
            </w:pPr>
            <w:r>
              <w:rPr>
                <w:lang w:eastAsia="zh-CN"/>
              </w:rPr>
              <w:t>We share the similar view as ZTE</w:t>
            </w:r>
          </w:p>
        </w:tc>
      </w:tr>
      <w:tr w:rsidR="00F24AB4" w14:paraId="5D09F9F5" w14:textId="77777777">
        <w:tc>
          <w:tcPr>
            <w:tcW w:w="1838" w:type="dxa"/>
          </w:tcPr>
          <w:p w14:paraId="15CDF480" w14:textId="77777777" w:rsidR="00F24AB4" w:rsidRDefault="005919AF">
            <w:pPr>
              <w:rPr>
                <w:rFonts w:ascii="Arial" w:hAnsi="Arial" w:cs="Arial"/>
                <w:iCs/>
                <w:sz w:val="16"/>
                <w:lang w:eastAsia="zh-CN"/>
              </w:rPr>
            </w:pPr>
            <w:r>
              <w:rPr>
                <w:rFonts w:ascii="Arial" w:hAnsi="Arial" w:cs="Arial"/>
                <w:iCs/>
                <w:sz w:val="16"/>
                <w:lang w:eastAsia="zh-CN"/>
              </w:rPr>
              <w:t>InterDigital</w:t>
            </w:r>
          </w:p>
        </w:tc>
        <w:tc>
          <w:tcPr>
            <w:tcW w:w="1134" w:type="dxa"/>
          </w:tcPr>
          <w:p w14:paraId="1929A2E7"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vAlign w:val="center"/>
          </w:tcPr>
          <w:p w14:paraId="6D5B2792" w14:textId="77777777" w:rsidR="00F24AB4" w:rsidRDefault="005919AF">
            <w:pPr>
              <w:pStyle w:val="CommentText"/>
              <w:rPr>
                <w:lang w:eastAsia="zh-CN"/>
              </w:rPr>
            </w:pPr>
            <w:r>
              <w:t>It may be hlepful for RAN2 to see potential solutions from RAN1 perspetive.</w:t>
            </w:r>
          </w:p>
        </w:tc>
      </w:tr>
      <w:tr w:rsidR="00F24AB4" w14:paraId="4934497C" w14:textId="77777777">
        <w:tc>
          <w:tcPr>
            <w:tcW w:w="1838" w:type="dxa"/>
          </w:tcPr>
          <w:p w14:paraId="62C717D3" w14:textId="77777777" w:rsidR="00F24AB4" w:rsidRDefault="005919AF">
            <w:pPr>
              <w:rPr>
                <w:rFonts w:ascii="Arial" w:hAnsi="Arial" w:cs="Arial"/>
                <w:iCs/>
                <w:sz w:val="16"/>
                <w:lang w:eastAsia="zh-CN"/>
              </w:rPr>
            </w:pPr>
            <w:r>
              <w:rPr>
                <w:rFonts w:ascii="Arial" w:eastAsia="MS Mincho" w:hAnsi="Arial" w:cs="Arial" w:hint="eastAsia"/>
                <w:iCs/>
                <w:sz w:val="16"/>
                <w:lang w:eastAsia="ja-JP"/>
              </w:rPr>
              <w:t>N</w:t>
            </w:r>
            <w:r>
              <w:rPr>
                <w:rFonts w:ascii="Arial" w:eastAsia="MS Mincho" w:hAnsi="Arial" w:cs="Arial"/>
                <w:iCs/>
                <w:sz w:val="16"/>
                <w:lang w:eastAsia="ja-JP"/>
              </w:rPr>
              <w:t>TT DOCOMO</w:t>
            </w:r>
          </w:p>
        </w:tc>
        <w:tc>
          <w:tcPr>
            <w:tcW w:w="1134" w:type="dxa"/>
          </w:tcPr>
          <w:p w14:paraId="0AE9E21B" w14:textId="77777777" w:rsidR="00F24AB4" w:rsidRDefault="005919AF">
            <w:pPr>
              <w:rPr>
                <w:rFonts w:ascii="Arial" w:hAnsi="Arial" w:cs="Arial"/>
                <w:iCs/>
                <w:sz w:val="16"/>
                <w:lang w:eastAsia="zh-CN"/>
              </w:rPr>
            </w:pPr>
            <w:r>
              <w:rPr>
                <w:rFonts w:ascii="Arial" w:eastAsia="MS Mincho" w:hAnsi="Arial" w:cs="Arial" w:hint="eastAsia"/>
                <w:iCs/>
                <w:sz w:val="16"/>
                <w:lang w:eastAsia="ja-JP"/>
              </w:rPr>
              <w:t>Y</w:t>
            </w:r>
            <w:r>
              <w:rPr>
                <w:rFonts w:ascii="Arial" w:eastAsia="MS Mincho" w:hAnsi="Arial" w:cs="Arial"/>
                <w:iCs/>
                <w:sz w:val="16"/>
                <w:lang w:eastAsia="ja-JP"/>
              </w:rPr>
              <w:t>es</w:t>
            </w:r>
          </w:p>
        </w:tc>
        <w:tc>
          <w:tcPr>
            <w:tcW w:w="6379" w:type="dxa"/>
            <w:vAlign w:val="center"/>
          </w:tcPr>
          <w:p w14:paraId="4993E13A" w14:textId="77777777" w:rsidR="00F24AB4" w:rsidRDefault="005919AF">
            <w:pPr>
              <w:pStyle w:val="CommentText"/>
            </w:pPr>
            <w:r>
              <w:rPr>
                <w:rFonts w:eastAsia="MS Mincho" w:hint="eastAsia"/>
                <w:lang w:eastAsia="ja-JP"/>
              </w:rPr>
              <w:t>W</w:t>
            </w:r>
            <w:r>
              <w:rPr>
                <w:rFonts w:eastAsia="MS Mincho"/>
                <w:lang w:eastAsia="ja-JP"/>
              </w:rPr>
              <w:t>e are also fine to leave the discussion to RAN2.</w:t>
            </w:r>
          </w:p>
        </w:tc>
      </w:tr>
      <w:tr w:rsidR="00F53150" w14:paraId="7538B061" w14:textId="77777777">
        <w:tc>
          <w:tcPr>
            <w:tcW w:w="1838" w:type="dxa"/>
          </w:tcPr>
          <w:p w14:paraId="1EC60305" w14:textId="46F912C5" w:rsidR="00F53150" w:rsidRPr="00F53150" w:rsidRDefault="00F53150" w:rsidP="00F53150">
            <w:pPr>
              <w:rPr>
                <w:rFonts w:ascii="Arial" w:eastAsia="MS Mincho" w:hAnsi="Arial" w:cs="Arial"/>
                <w:iCs/>
                <w:sz w:val="16"/>
                <w:lang w:eastAsia="ja-JP"/>
              </w:rPr>
            </w:pPr>
            <w:r w:rsidRPr="00F53150">
              <w:rPr>
                <w:rFonts w:ascii="Arial" w:eastAsia="Malgun Gothic" w:hAnsi="Arial" w:cs="Arial" w:hint="eastAsia"/>
                <w:iCs/>
                <w:sz w:val="16"/>
                <w:lang w:eastAsia="ko-KR"/>
              </w:rPr>
              <w:t>LGE</w:t>
            </w:r>
          </w:p>
        </w:tc>
        <w:tc>
          <w:tcPr>
            <w:tcW w:w="1134" w:type="dxa"/>
          </w:tcPr>
          <w:p w14:paraId="2D6EA498" w14:textId="5C51EFFF" w:rsidR="00F53150" w:rsidRPr="00F53150" w:rsidRDefault="00F53150" w:rsidP="00F53150">
            <w:pPr>
              <w:rPr>
                <w:rFonts w:ascii="Arial" w:eastAsia="MS Mincho" w:hAnsi="Arial" w:cs="Arial"/>
                <w:iCs/>
                <w:sz w:val="16"/>
                <w:lang w:eastAsia="ja-JP"/>
              </w:rPr>
            </w:pPr>
            <w:r w:rsidRPr="00F53150">
              <w:rPr>
                <w:rFonts w:ascii="Arial" w:eastAsia="Malgun Gothic" w:hAnsi="Arial" w:cs="Arial" w:hint="eastAsia"/>
                <w:iCs/>
                <w:sz w:val="16"/>
                <w:lang w:eastAsia="ko-KR"/>
              </w:rPr>
              <w:t>Yes</w:t>
            </w:r>
          </w:p>
        </w:tc>
        <w:tc>
          <w:tcPr>
            <w:tcW w:w="6379" w:type="dxa"/>
            <w:vAlign w:val="center"/>
          </w:tcPr>
          <w:p w14:paraId="08AD2387" w14:textId="4E710112" w:rsidR="00F53150" w:rsidRPr="00F53150" w:rsidRDefault="00F53150" w:rsidP="00F53150">
            <w:pPr>
              <w:pStyle w:val="CommentText"/>
              <w:rPr>
                <w:rFonts w:eastAsia="MS Mincho"/>
                <w:lang w:eastAsia="ja-JP"/>
              </w:rPr>
            </w:pPr>
            <w:r w:rsidRPr="00F53150">
              <w:rPr>
                <w:rFonts w:eastAsia="Malgun Gothic"/>
                <w:lang w:eastAsia="ko-KR"/>
              </w:rPr>
              <w:t>W</w:t>
            </w:r>
            <w:r w:rsidRPr="00F53150">
              <w:rPr>
                <w:rFonts w:eastAsia="Malgun Gothic" w:hint="eastAsia"/>
                <w:lang w:eastAsia="ko-KR"/>
              </w:rPr>
              <w:t xml:space="preserve">e </w:t>
            </w:r>
            <w:r w:rsidRPr="00F53150">
              <w:rPr>
                <w:rFonts w:eastAsia="Malgun Gothic"/>
                <w:lang w:eastAsia="ko-KR"/>
              </w:rPr>
              <w:t xml:space="preserve">think provding RAN1’s preferneces are helpful for RAN2’s decision. So, we prefer to keep the potential solutions such second sub-bullet. </w:t>
            </w:r>
          </w:p>
        </w:tc>
      </w:tr>
    </w:tbl>
    <w:p w14:paraId="75F3E499" w14:textId="77777777" w:rsidR="00F24AB4" w:rsidRDefault="00F24AB4">
      <w:pPr>
        <w:rPr>
          <w:lang w:val="sv-SE" w:eastAsia="zh-CN"/>
        </w:rPr>
      </w:pPr>
    </w:p>
    <w:p w14:paraId="2895B785" w14:textId="77777777" w:rsidR="00F24AB4" w:rsidRDefault="005919AF">
      <w:pPr>
        <w:pStyle w:val="Heading2"/>
        <w:rPr>
          <w:lang w:eastAsia="zh-CN"/>
        </w:rPr>
      </w:pPr>
      <w:r>
        <w:rPr>
          <w:lang w:eastAsia="zh-CN"/>
        </w:rPr>
        <w:t>Handling on duplicated MG activation request from UE and LMF</w:t>
      </w:r>
    </w:p>
    <w:p w14:paraId="12AE3F90" w14:textId="77777777" w:rsidR="00F24AB4" w:rsidRDefault="005919AF">
      <w:pPr>
        <w:rPr>
          <w:lang w:eastAsia="zh-CN"/>
        </w:rPr>
      </w:pPr>
      <w:r>
        <w:rPr>
          <w:rFonts w:hint="eastAsia"/>
          <w:lang w:eastAsia="zh-CN"/>
        </w:rPr>
        <w:t>T</w:t>
      </w:r>
      <w:r>
        <w:rPr>
          <w:lang w:eastAsia="zh-CN"/>
        </w:rPr>
        <w:t>he following source provided their views on handling on duplicated MG activation request from UE and LMF.</w:t>
      </w:r>
    </w:p>
    <w:tbl>
      <w:tblPr>
        <w:tblStyle w:val="TableGrid"/>
        <w:tblW w:w="9298" w:type="dxa"/>
        <w:tblLook w:val="04A0" w:firstRow="1" w:lastRow="0" w:firstColumn="1" w:lastColumn="0" w:noHBand="0" w:noVBand="1"/>
      </w:tblPr>
      <w:tblGrid>
        <w:gridCol w:w="1446"/>
        <w:gridCol w:w="7852"/>
      </w:tblGrid>
      <w:tr w:rsidR="00F24AB4" w14:paraId="73B4C1A5" w14:textId="77777777">
        <w:tc>
          <w:tcPr>
            <w:tcW w:w="1446" w:type="dxa"/>
          </w:tcPr>
          <w:p w14:paraId="41C92D69" w14:textId="77777777" w:rsidR="00F24AB4" w:rsidRDefault="005919AF">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5DDFF487" w14:textId="77777777" w:rsidR="00F24AB4" w:rsidRDefault="005919AF">
            <w:pPr>
              <w:spacing w:after="60"/>
              <w:rPr>
                <w:rFonts w:ascii="Arial" w:hAnsi="Arial" w:cs="Arial"/>
                <w:b/>
                <w:sz w:val="16"/>
                <w:szCs w:val="16"/>
                <w:lang w:eastAsia="zh-CN"/>
              </w:rPr>
            </w:pPr>
            <w:r>
              <w:rPr>
                <w:rFonts w:ascii="Arial" w:hAnsi="Arial" w:cs="Arial"/>
                <w:b/>
                <w:sz w:val="16"/>
                <w:szCs w:val="16"/>
                <w:lang w:eastAsia="zh-CN"/>
              </w:rPr>
              <w:t>Proposals</w:t>
            </w:r>
          </w:p>
        </w:tc>
      </w:tr>
      <w:tr w:rsidR="00F24AB4" w14:paraId="3B5BAB22" w14:textId="77777777">
        <w:tc>
          <w:tcPr>
            <w:tcW w:w="1446" w:type="dxa"/>
          </w:tcPr>
          <w:p w14:paraId="7875D8A4" w14:textId="77777777" w:rsidR="00F24AB4" w:rsidRDefault="005919AF">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5C04F59A" w14:textId="77777777" w:rsidR="00F24AB4" w:rsidRDefault="005919AF">
            <w:pPr>
              <w:pStyle w:val="BodyText"/>
              <w:autoSpaceDE/>
              <w:autoSpaceDN/>
              <w:adjustRightInd/>
              <w:snapToGrid/>
              <w:spacing w:after="60"/>
              <w:ind w:left="45"/>
              <w:rPr>
                <w:rFonts w:ascii="Arial" w:eastAsiaTheme="minorEastAsia" w:hAnsi="Arial" w:cs="Arial"/>
                <w:b/>
                <w:sz w:val="16"/>
                <w:szCs w:val="16"/>
                <w:lang w:eastAsia="zh-CN"/>
              </w:rPr>
            </w:pPr>
            <w:r>
              <w:rPr>
                <w:rFonts w:ascii="Arial" w:eastAsiaTheme="minorEastAsia" w:hAnsi="Arial" w:cs="Arial"/>
                <w:b/>
                <w:sz w:val="16"/>
                <w:szCs w:val="16"/>
                <w:lang w:eastAsia="zh-CN"/>
              </w:rPr>
              <w:t>Proposal 4:</w:t>
            </w:r>
          </w:p>
          <w:p w14:paraId="454EEFAF" w14:textId="77777777" w:rsidR="00F24AB4" w:rsidRDefault="005919AF">
            <w:pPr>
              <w:pStyle w:val="BodyText"/>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To select one of the following options for avoiding duplicated MG request from both LMF and UE</w:t>
            </w:r>
          </w:p>
          <w:p w14:paraId="004DE525" w14:textId="77777777" w:rsidR="00F24AB4" w:rsidRDefault="005919AF">
            <w:pPr>
              <w:pStyle w:val="BodyText"/>
              <w:numPr>
                <w:ilvl w:val="1"/>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The LMF indicate whether the LMF request MG by NRPPa when LMF send the LPP RequestLocationInformation message to the UE.</w:t>
            </w:r>
          </w:p>
          <w:p w14:paraId="475C6461" w14:textId="77777777" w:rsidR="00F24AB4" w:rsidRDefault="005919AF">
            <w:pPr>
              <w:pStyle w:val="BodyText"/>
              <w:numPr>
                <w:ilvl w:val="1"/>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 xml:space="preserve">Guarantee the MG activation is not later than the time when the location request is received </w:t>
            </w:r>
          </w:p>
          <w:p w14:paraId="3E83AFF6" w14:textId="77777777" w:rsidR="00F24AB4" w:rsidRDefault="005919AF">
            <w:pPr>
              <w:pStyle w:val="BodyText"/>
              <w:autoSpaceDE/>
              <w:autoSpaceDN/>
              <w:adjustRightInd/>
              <w:snapToGrid/>
              <w:spacing w:after="60"/>
              <w:ind w:left="45"/>
              <w:rPr>
                <w:rFonts w:ascii="Arial" w:hAnsi="Arial" w:cs="Arial"/>
                <w:bCs/>
                <w:iCs/>
                <w:sz w:val="16"/>
                <w:szCs w:val="16"/>
              </w:rPr>
            </w:pPr>
            <w:r>
              <w:rPr>
                <w:rFonts w:ascii="Arial" w:eastAsiaTheme="minorEastAsia" w:hAnsi="Arial" w:cs="Arial"/>
                <w:b/>
                <w:sz w:val="16"/>
                <w:szCs w:val="16"/>
                <w:lang w:eastAsia="zh-CN"/>
              </w:rPr>
              <w:t>Proposal 7:</w:t>
            </w:r>
          </w:p>
          <w:p w14:paraId="5D02469C" w14:textId="77777777" w:rsidR="00F24AB4" w:rsidRDefault="005919AF">
            <w:pPr>
              <w:pStyle w:val="BodyText"/>
              <w:numPr>
                <w:ilvl w:val="0"/>
                <w:numId w:val="17"/>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UE is not expected to perform the measurement outside MG if MG is requested or configured.</w:t>
            </w:r>
          </w:p>
        </w:tc>
      </w:tr>
      <w:tr w:rsidR="00F24AB4" w14:paraId="1605D542" w14:textId="77777777">
        <w:tc>
          <w:tcPr>
            <w:tcW w:w="1446" w:type="dxa"/>
          </w:tcPr>
          <w:p w14:paraId="46C116BC"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DC [13]</w:t>
            </w:r>
          </w:p>
        </w:tc>
        <w:tc>
          <w:tcPr>
            <w:tcW w:w="7852" w:type="dxa"/>
          </w:tcPr>
          <w:p w14:paraId="78920CE6" w14:textId="77777777" w:rsidR="00F24AB4" w:rsidRDefault="005919AF">
            <w:pPr>
              <w:autoSpaceDE/>
              <w:autoSpaceDN/>
              <w:adjustRightInd/>
              <w:snapToGrid/>
              <w:spacing w:after="60"/>
              <w:rPr>
                <w:rFonts w:ascii="Arial" w:eastAsiaTheme="minorEastAsia" w:hAnsi="Arial" w:cs="Arial"/>
                <w:bCs/>
                <w:sz w:val="16"/>
                <w:szCs w:val="16"/>
                <w:lang w:val="en-GB" w:eastAsia="zh-CN"/>
              </w:rPr>
            </w:pPr>
            <w:r>
              <w:rPr>
                <w:rFonts w:ascii="Arial" w:eastAsia="Yu Mincho" w:hAnsi="Arial" w:cs="Arial"/>
                <w:b/>
                <w:bCs/>
                <w:sz w:val="16"/>
                <w:szCs w:val="16"/>
                <w:lang w:val="en-GB" w:eastAsia="zh-CN"/>
              </w:rPr>
              <w:t xml:space="preserve">Proposal 1: </w:t>
            </w:r>
            <w:r>
              <w:rPr>
                <w:rFonts w:ascii="Arial" w:eastAsia="Yu Mincho" w:hAnsi="Arial" w:cs="Arial"/>
                <w:bCs/>
                <w:sz w:val="16"/>
                <w:szCs w:val="16"/>
                <w:lang w:val="en-GB" w:eastAsia="zh-CN"/>
              </w:rPr>
              <w:t>If LMF makes a request for a measurement gap, to avoid the duplicate request from the UE, the LMF indicates to UE that MG config is not needed.</w:t>
            </w:r>
          </w:p>
        </w:tc>
      </w:tr>
    </w:tbl>
    <w:p w14:paraId="78D308A2" w14:textId="77777777" w:rsidR="00F24AB4" w:rsidRDefault="00F24AB4">
      <w:pPr>
        <w:rPr>
          <w:lang w:eastAsia="zh-CN"/>
        </w:rPr>
      </w:pPr>
    </w:p>
    <w:p w14:paraId="52FF2FE1" w14:textId="77777777" w:rsidR="00F24AB4" w:rsidRDefault="005919AF">
      <w:pPr>
        <w:rPr>
          <w:b/>
          <w:lang w:eastAsia="zh-CN"/>
        </w:rPr>
      </w:pPr>
      <w:r>
        <w:rPr>
          <w:rFonts w:hint="eastAsia"/>
          <w:b/>
          <w:lang w:eastAsia="zh-CN"/>
        </w:rPr>
        <w:t>FL comments</w:t>
      </w:r>
    </w:p>
    <w:p w14:paraId="22DC9C7D" w14:textId="77777777" w:rsidR="00F24AB4" w:rsidRDefault="005919AF">
      <w:pPr>
        <w:rPr>
          <w:lang w:eastAsia="zh-CN"/>
        </w:rPr>
      </w:pPr>
      <w:r>
        <w:rPr>
          <w:lang w:eastAsia="zh-CN"/>
        </w:rPr>
        <w:t>There is limited input on this issue. To the understanding of the FL, this issue may not be so essential for this meeting, and it can even be better discussed by RAN2/RAN3/RAN4.</w:t>
      </w:r>
    </w:p>
    <w:p w14:paraId="046C2169" w14:textId="77777777" w:rsidR="00F24AB4" w:rsidRDefault="00F24AB4">
      <w:pPr>
        <w:rPr>
          <w:lang w:eastAsia="zh-CN"/>
        </w:rPr>
      </w:pPr>
    </w:p>
    <w:p w14:paraId="434A5CE3" w14:textId="77777777" w:rsidR="00F24AB4" w:rsidRDefault="005919AF">
      <w:pPr>
        <w:pStyle w:val="Heading3"/>
        <w:rPr>
          <w:lang w:val="en-GB" w:eastAsia="zh-CN"/>
        </w:rPr>
      </w:pPr>
      <w:r>
        <w:rPr>
          <w:rFonts w:hint="eastAsia"/>
          <w:lang w:val="en-GB" w:eastAsia="zh-CN"/>
        </w:rPr>
        <w:lastRenderedPageBreak/>
        <w:t>R</w:t>
      </w:r>
      <w:r>
        <w:rPr>
          <w:lang w:val="en-GB" w:eastAsia="zh-CN"/>
        </w:rPr>
        <w:t>ound 1</w:t>
      </w:r>
    </w:p>
    <w:p w14:paraId="16DA3C98" w14:textId="77777777" w:rsidR="00F24AB4" w:rsidRDefault="005919AF">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 xml:space="preserve">contributions, the FL has the following </w:t>
      </w:r>
      <w:r>
        <w:rPr>
          <w:rFonts w:hint="eastAsia"/>
          <w:lang w:val="en-GB" w:eastAsia="zh-CN"/>
        </w:rPr>
        <w:t>q</w:t>
      </w:r>
      <w:r>
        <w:rPr>
          <w:lang w:val="en-GB" w:eastAsia="zh-CN"/>
        </w:rPr>
        <w:t>uestion.</w:t>
      </w:r>
    </w:p>
    <w:p w14:paraId="4D535BAD" w14:textId="77777777" w:rsidR="00F24AB4" w:rsidRDefault="005919AF">
      <w:pPr>
        <w:rPr>
          <w:b/>
          <w:lang w:val="en-GB" w:eastAsia="zh-CN"/>
        </w:rPr>
      </w:pPr>
      <w:r>
        <w:rPr>
          <w:b/>
          <w:lang w:val="en-GB" w:eastAsia="zh-CN"/>
        </w:rPr>
        <w:t xml:space="preserve">Question </w:t>
      </w:r>
      <w:r>
        <w:rPr>
          <w:rFonts w:hint="eastAsia"/>
          <w:b/>
          <w:lang w:val="en-GB" w:eastAsia="zh-CN"/>
        </w:rPr>
        <w:t>2.</w:t>
      </w:r>
      <w:r>
        <w:rPr>
          <w:b/>
          <w:lang w:val="en-GB" w:eastAsia="zh-CN"/>
        </w:rPr>
        <w:t>5</w:t>
      </w:r>
      <w:r>
        <w:rPr>
          <w:rFonts w:hint="eastAsia"/>
          <w:b/>
          <w:lang w:val="en-GB" w:eastAsia="zh-CN"/>
        </w:rPr>
        <w:t>.1-1</w:t>
      </w:r>
      <w:r>
        <w:rPr>
          <w:b/>
          <w:lang w:val="en-GB" w:eastAsia="zh-CN"/>
        </w:rPr>
        <w:t xml:space="preserve"> (closed)</w:t>
      </w:r>
    </w:p>
    <w:p w14:paraId="11F0C821" w14:textId="77777777" w:rsidR="00F24AB4" w:rsidRDefault="005919AF">
      <w:pPr>
        <w:pStyle w:val="3GPPAgreements"/>
        <w:rPr>
          <w:lang w:eastAsia="zh-CN"/>
        </w:rPr>
      </w:pPr>
      <w:r>
        <w:rPr>
          <w:lang w:val="en-GB" w:eastAsia="zh-CN"/>
        </w:rPr>
        <w:t>Do companies think RAN1 should discuss the solution to avoid “duplicated” request from LMF and UE on the MG activation request.</w:t>
      </w:r>
    </w:p>
    <w:tbl>
      <w:tblPr>
        <w:tblStyle w:val="TableGrid"/>
        <w:tblW w:w="9351" w:type="dxa"/>
        <w:tblLayout w:type="fixed"/>
        <w:tblLook w:val="04A0" w:firstRow="1" w:lastRow="0" w:firstColumn="1" w:lastColumn="0" w:noHBand="0" w:noVBand="1"/>
      </w:tblPr>
      <w:tblGrid>
        <w:gridCol w:w="1838"/>
        <w:gridCol w:w="1134"/>
        <w:gridCol w:w="6379"/>
      </w:tblGrid>
      <w:tr w:rsidR="00F24AB4" w14:paraId="0A344D9A" w14:textId="77777777">
        <w:tc>
          <w:tcPr>
            <w:tcW w:w="1838" w:type="dxa"/>
            <w:vAlign w:val="center"/>
          </w:tcPr>
          <w:p w14:paraId="5D3A4A04" w14:textId="77777777" w:rsidR="00F24AB4" w:rsidRDefault="005919AF">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03665DB" w14:textId="77777777" w:rsidR="00F24AB4" w:rsidRDefault="005919AF">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1EE3356" w14:textId="77777777" w:rsidR="00F24AB4" w:rsidRDefault="005919AF">
            <w:pPr>
              <w:rPr>
                <w:rFonts w:ascii="Arial" w:hAnsi="Arial" w:cs="Arial"/>
                <w:b/>
                <w:iCs/>
                <w:sz w:val="16"/>
                <w:lang w:eastAsia="zh-CN"/>
              </w:rPr>
            </w:pPr>
            <w:r>
              <w:rPr>
                <w:rFonts w:ascii="Arial" w:hAnsi="Arial" w:cs="Arial"/>
                <w:b/>
                <w:iCs/>
                <w:sz w:val="16"/>
                <w:lang w:eastAsia="zh-CN"/>
              </w:rPr>
              <w:t>Comments</w:t>
            </w:r>
          </w:p>
        </w:tc>
      </w:tr>
      <w:tr w:rsidR="00F24AB4" w14:paraId="4B4F2EB4" w14:textId="77777777">
        <w:tc>
          <w:tcPr>
            <w:tcW w:w="1838" w:type="dxa"/>
            <w:vAlign w:val="center"/>
          </w:tcPr>
          <w:p w14:paraId="1391BAE1" w14:textId="77777777" w:rsidR="00F24AB4" w:rsidRDefault="005919AF">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58BB0A7A" w14:textId="77777777" w:rsidR="00F24AB4" w:rsidRDefault="005919AF">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1A8DC1C4" w14:textId="77777777" w:rsidR="00F24AB4" w:rsidRDefault="00F24AB4">
            <w:pPr>
              <w:rPr>
                <w:rFonts w:ascii="Arial" w:hAnsi="Arial" w:cs="Arial"/>
                <w:iCs/>
                <w:sz w:val="16"/>
                <w:lang w:eastAsia="zh-CN"/>
              </w:rPr>
            </w:pPr>
          </w:p>
        </w:tc>
      </w:tr>
      <w:tr w:rsidR="00F24AB4" w14:paraId="3EBE4DF5" w14:textId="77777777">
        <w:tc>
          <w:tcPr>
            <w:tcW w:w="1838" w:type="dxa"/>
            <w:vAlign w:val="center"/>
          </w:tcPr>
          <w:p w14:paraId="37BF9991" w14:textId="77777777" w:rsidR="00F24AB4" w:rsidRDefault="005919AF">
            <w:pPr>
              <w:rPr>
                <w:rFonts w:ascii="Arial" w:hAnsi="Arial" w:cs="Arial"/>
                <w:iCs/>
                <w:sz w:val="16"/>
                <w:lang w:eastAsia="zh-CN"/>
              </w:rPr>
            </w:pPr>
            <w:r>
              <w:rPr>
                <w:rFonts w:ascii="Arial" w:hAnsi="Arial" w:cs="Arial"/>
                <w:iCs/>
                <w:sz w:val="16"/>
                <w:lang w:eastAsia="zh-CN"/>
              </w:rPr>
              <w:t>Nokia/NSB</w:t>
            </w:r>
          </w:p>
        </w:tc>
        <w:tc>
          <w:tcPr>
            <w:tcW w:w="1134" w:type="dxa"/>
            <w:vAlign w:val="center"/>
          </w:tcPr>
          <w:p w14:paraId="4C7311E9" w14:textId="77777777" w:rsidR="00F24AB4" w:rsidRDefault="005919AF">
            <w:pPr>
              <w:rPr>
                <w:rFonts w:ascii="Arial" w:hAnsi="Arial" w:cs="Arial"/>
                <w:iCs/>
                <w:sz w:val="16"/>
                <w:lang w:eastAsia="zh-CN"/>
              </w:rPr>
            </w:pPr>
            <w:r>
              <w:rPr>
                <w:rFonts w:ascii="Arial" w:hAnsi="Arial" w:cs="Arial"/>
                <w:iCs/>
                <w:sz w:val="16"/>
                <w:lang w:eastAsia="zh-CN"/>
              </w:rPr>
              <w:t>No</w:t>
            </w:r>
          </w:p>
        </w:tc>
        <w:tc>
          <w:tcPr>
            <w:tcW w:w="6379" w:type="dxa"/>
            <w:vAlign w:val="center"/>
          </w:tcPr>
          <w:p w14:paraId="7583075C" w14:textId="77777777" w:rsidR="00F24AB4" w:rsidRDefault="005919AF">
            <w:pPr>
              <w:rPr>
                <w:rFonts w:ascii="Arial" w:hAnsi="Arial" w:cs="Arial"/>
                <w:iCs/>
                <w:sz w:val="16"/>
                <w:lang w:eastAsia="zh-CN"/>
              </w:rPr>
            </w:pPr>
            <w:r>
              <w:rPr>
                <w:rFonts w:ascii="Arial" w:hAnsi="Arial" w:cs="Arial"/>
                <w:iCs/>
                <w:sz w:val="16"/>
                <w:lang w:eastAsia="zh-CN"/>
              </w:rPr>
              <w:t xml:space="preserve">gNB has full control if it receives two requests. We don’t see the issue. </w:t>
            </w:r>
          </w:p>
        </w:tc>
      </w:tr>
      <w:tr w:rsidR="00F24AB4" w14:paraId="0A7185E4" w14:textId="77777777">
        <w:tc>
          <w:tcPr>
            <w:tcW w:w="1838" w:type="dxa"/>
            <w:vAlign w:val="center"/>
          </w:tcPr>
          <w:p w14:paraId="25C17B75" w14:textId="77777777" w:rsidR="00F24AB4" w:rsidRDefault="005919AF">
            <w:pPr>
              <w:rPr>
                <w:rFonts w:ascii="Arial" w:hAnsi="Arial" w:cs="Arial"/>
                <w:iCs/>
                <w:sz w:val="16"/>
                <w:lang w:eastAsia="zh-CN"/>
              </w:rPr>
            </w:pPr>
            <w:r>
              <w:rPr>
                <w:rFonts w:ascii="Arial" w:hAnsi="Arial" w:cs="Arial"/>
                <w:iCs/>
                <w:sz w:val="16"/>
                <w:lang w:eastAsia="zh-CN"/>
              </w:rPr>
              <w:t>Qualcomm</w:t>
            </w:r>
          </w:p>
        </w:tc>
        <w:tc>
          <w:tcPr>
            <w:tcW w:w="1134" w:type="dxa"/>
            <w:vAlign w:val="center"/>
          </w:tcPr>
          <w:p w14:paraId="0AAA0DFA" w14:textId="77777777" w:rsidR="00F24AB4" w:rsidRDefault="005919AF">
            <w:pPr>
              <w:rPr>
                <w:rFonts w:ascii="Arial" w:hAnsi="Arial" w:cs="Arial"/>
                <w:iCs/>
                <w:sz w:val="16"/>
                <w:lang w:eastAsia="zh-CN"/>
              </w:rPr>
            </w:pPr>
            <w:r>
              <w:rPr>
                <w:rFonts w:ascii="Arial" w:hAnsi="Arial" w:cs="Arial"/>
                <w:iCs/>
                <w:sz w:val="16"/>
                <w:lang w:eastAsia="zh-CN"/>
              </w:rPr>
              <w:t>No</w:t>
            </w:r>
          </w:p>
        </w:tc>
        <w:tc>
          <w:tcPr>
            <w:tcW w:w="6379" w:type="dxa"/>
            <w:vAlign w:val="center"/>
          </w:tcPr>
          <w:p w14:paraId="38E6D476" w14:textId="77777777" w:rsidR="00F24AB4" w:rsidRDefault="005919AF">
            <w:pPr>
              <w:rPr>
                <w:rFonts w:ascii="Arial" w:hAnsi="Arial" w:cs="Arial"/>
                <w:iCs/>
                <w:sz w:val="16"/>
                <w:lang w:eastAsia="zh-CN"/>
              </w:rPr>
            </w:pPr>
            <w:r>
              <w:rPr>
                <w:rFonts w:ascii="Arial" w:hAnsi="Arial" w:cs="Arial"/>
                <w:iCs/>
                <w:sz w:val="16"/>
                <w:lang w:eastAsia="zh-CN"/>
              </w:rPr>
              <w:t xml:space="preserve">There is nothing to do. gNB will handle it. </w:t>
            </w:r>
          </w:p>
        </w:tc>
      </w:tr>
      <w:tr w:rsidR="00F24AB4" w14:paraId="649872E3" w14:textId="77777777">
        <w:tc>
          <w:tcPr>
            <w:tcW w:w="1838" w:type="dxa"/>
            <w:vAlign w:val="center"/>
          </w:tcPr>
          <w:p w14:paraId="402A3932" w14:textId="77777777" w:rsidR="00F24AB4" w:rsidRDefault="005919AF">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EE103F0" w14:textId="77777777" w:rsidR="00F24AB4" w:rsidRDefault="005919AF">
            <w:pPr>
              <w:rPr>
                <w:rFonts w:ascii="Arial" w:hAnsi="Arial" w:cs="Arial"/>
                <w:iCs/>
                <w:sz w:val="16"/>
                <w:lang w:eastAsia="zh-CN"/>
              </w:rPr>
            </w:pPr>
            <w:r>
              <w:rPr>
                <w:rFonts w:ascii="Arial" w:hAnsi="Arial" w:cs="Arial" w:hint="eastAsia"/>
                <w:iCs/>
                <w:sz w:val="16"/>
                <w:lang w:eastAsia="zh-CN"/>
              </w:rPr>
              <w:t>No</w:t>
            </w:r>
          </w:p>
        </w:tc>
        <w:tc>
          <w:tcPr>
            <w:tcW w:w="6379" w:type="dxa"/>
            <w:vAlign w:val="center"/>
          </w:tcPr>
          <w:p w14:paraId="0960E0B0" w14:textId="77777777" w:rsidR="00F24AB4" w:rsidRDefault="005919AF">
            <w:pPr>
              <w:rPr>
                <w:rFonts w:ascii="Arial" w:hAnsi="Arial" w:cs="Arial"/>
                <w:iCs/>
                <w:sz w:val="16"/>
                <w:lang w:eastAsia="zh-CN"/>
              </w:rPr>
            </w:pPr>
            <w:r>
              <w:rPr>
                <w:rFonts w:ascii="Arial" w:hAnsi="Arial" w:cs="Arial" w:hint="eastAsia"/>
                <w:iCs/>
                <w:sz w:val="16"/>
                <w:lang w:eastAsia="zh-CN"/>
              </w:rPr>
              <w:t>Up to gNB implementation.</w:t>
            </w:r>
          </w:p>
        </w:tc>
      </w:tr>
      <w:tr w:rsidR="00F24AB4" w14:paraId="7B144AA7" w14:textId="77777777">
        <w:tc>
          <w:tcPr>
            <w:tcW w:w="1838" w:type="dxa"/>
            <w:vAlign w:val="center"/>
          </w:tcPr>
          <w:p w14:paraId="477C5C16" w14:textId="77777777" w:rsidR="00F24AB4" w:rsidRDefault="005919AF">
            <w:pPr>
              <w:rPr>
                <w:rFonts w:ascii="Arial" w:hAnsi="Arial" w:cs="Arial"/>
                <w:iCs/>
                <w:sz w:val="16"/>
                <w:lang w:eastAsia="zh-CN"/>
              </w:rPr>
            </w:pPr>
            <w:r>
              <w:rPr>
                <w:rFonts w:ascii="Arial" w:hAnsi="Arial" w:cs="Arial"/>
                <w:iCs/>
                <w:sz w:val="16"/>
                <w:lang w:eastAsia="zh-CN"/>
              </w:rPr>
              <w:t>OPPO</w:t>
            </w:r>
          </w:p>
        </w:tc>
        <w:tc>
          <w:tcPr>
            <w:tcW w:w="1134" w:type="dxa"/>
            <w:vAlign w:val="center"/>
          </w:tcPr>
          <w:p w14:paraId="08E587DF" w14:textId="77777777" w:rsidR="00F24AB4" w:rsidRDefault="005919AF">
            <w:pPr>
              <w:rPr>
                <w:rFonts w:ascii="Arial" w:hAnsi="Arial" w:cs="Arial"/>
                <w:iCs/>
                <w:sz w:val="16"/>
                <w:lang w:eastAsia="zh-CN"/>
              </w:rPr>
            </w:pPr>
            <w:r>
              <w:rPr>
                <w:rFonts w:ascii="Arial" w:hAnsi="Arial" w:cs="Arial"/>
                <w:iCs/>
                <w:sz w:val="16"/>
                <w:lang w:eastAsia="zh-CN"/>
              </w:rPr>
              <w:t>No</w:t>
            </w:r>
          </w:p>
        </w:tc>
        <w:tc>
          <w:tcPr>
            <w:tcW w:w="6379" w:type="dxa"/>
            <w:vAlign w:val="center"/>
          </w:tcPr>
          <w:p w14:paraId="689A1B40" w14:textId="77777777" w:rsidR="00F24AB4" w:rsidRDefault="005919AF">
            <w:pPr>
              <w:rPr>
                <w:rFonts w:ascii="Arial" w:hAnsi="Arial" w:cs="Arial"/>
                <w:iCs/>
                <w:sz w:val="16"/>
                <w:lang w:eastAsia="zh-CN"/>
              </w:rPr>
            </w:pPr>
            <w:r>
              <w:rPr>
                <w:rFonts w:ascii="Arial" w:hAnsi="Arial" w:cs="Arial"/>
                <w:iCs/>
                <w:sz w:val="16"/>
                <w:lang w:eastAsia="zh-CN"/>
              </w:rPr>
              <w:t>gNB implementation can resolve it.</w:t>
            </w:r>
          </w:p>
        </w:tc>
      </w:tr>
      <w:tr w:rsidR="00F24AB4" w14:paraId="0CE2EB8C" w14:textId="77777777">
        <w:tc>
          <w:tcPr>
            <w:tcW w:w="1838" w:type="dxa"/>
            <w:vAlign w:val="center"/>
          </w:tcPr>
          <w:p w14:paraId="5480D1CB" w14:textId="77777777" w:rsidR="00F24AB4" w:rsidRDefault="005919AF">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6CFD2C97" w14:textId="77777777" w:rsidR="00F24AB4" w:rsidRDefault="005919AF">
            <w:pPr>
              <w:rPr>
                <w:rFonts w:ascii="Arial" w:hAnsi="Arial" w:cs="Arial"/>
                <w:iCs/>
                <w:sz w:val="16"/>
                <w:lang w:eastAsia="zh-CN"/>
              </w:rPr>
            </w:pPr>
            <w:r>
              <w:rPr>
                <w:rFonts w:ascii="Arial" w:hAnsi="Arial" w:cs="Arial"/>
                <w:iCs/>
                <w:sz w:val="16"/>
                <w:lang w:eastAsia="zh-CN"/>
              </w:rPr>
              <w:t>N</w:t>
            </w:r>
            <w:r>
              <w:rPr>
                <w:rFonts w:ascii="Arial" w:hAnsi="Arial" w:cs="Arial" w:hint="eastAsia"/>
                <w:iCs/>
                <w:sz w:val="16"/>
                <w:lang w:eastAsia="zh-CN"/>
              </w:rPr>
              <w:t xml:space="preserve">o </w:t>
            </w:r>
          </w:p>
        </w:tc>
        <w:tc>
          <w:tcPr>
            <w:tcW w:w="6379" w:type="dxa"/>
            <w:vAlign w:val="center"/>
          </w:tcPr>
          <w:p w14:paraId="47A48083" w14:textId="77777777" w:rsidR="00F24AB4" w:rsidRDefault="005919AF">
            <w:pPr>
              <w:rPr>
                <w:rFonts w:ascii="Arial" w:hAnsi="Arial" w:cs="Arial"/>
                <w:iCs/>
                <w:sz w:val="16"/>
                <w:lang w:eastAsia="zh-CN"/>
              </w:rPr>
            </w:pPr>
            <w:r>
              <w:rPr>
                <w:rFonts w:ascii="Arial" w:hAnsi="Arial" w:cs="Arial" w:hint="eastAsia"/>
                <w:iCs/>
                <w:sz w:val="16"/>
                <w:lang w:eastAsia="zh-CN"/>
              </w:rPr>
              <w:t xml:space="preserve">Up to gNB implementation </w:t>
            </w:r>
          </w:p>
        </w:tc>
      </w:tr>
      <w:tr w:rsidR="00F24AB4" w14:paraId="705D5B38" w14:textId="77777777">
        <w:tc>
          <w:tcPr>
            <w:tcW w:w="1838" w:type="dxa"/>
          </w:tcPr>
          <w:p w14:paraId="7873180C" w14:textId="77777777" w:rsidR="00F24AB4" w:rsidRDefault="005919AF">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726E7B6B" w14:textId="77777777" w:rsidR="00F24AB4" w:rsidRDefault="005919AF">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tcPr>
          <w:p w14:paraId="1381A9D7" w14:textId="77777777" w:rsidR="00F24AB4" w:rsidRDefault="00F24AB4">
            <w:pPr>
              <w:rPr>
                <w:rFonts w:ascii="Arial" w:hAnsi="Arial" w:cs="Arial"/>
                <w:iCs/>
                <w:sz w:val="16"/>
                <w:lang w:eastAsia="zh-CN"/>
              </w:rPr>
            </w:pPr>
          </w:p>
        </w:tc>
      </w:tr>
      <w:tr w:rsidR="00F24AB4" w14:paraId="6A4681BD" w14:textId="77777777">
        <w:tc>
          <w:tcPr>
            <w:tcW w:w="1838" w:type="dxa"/>
          </w:tcPr>
          <w:p w14:paraId="48816370" w14:textId="77777777" w:rsidR="00F24AB4" w:rsidRDefault="005919AF">
            <w:pPr>
              <w:rPr>
                <w:rFonts w:ascii="Arial" w:hAnsi="Arial" w:cs="Arial"/>
                <w:iCs/>
                <w:sz w:val="16"/>
                <w:lang w:eastAsia="zh-CN"/>
              </w:rPr>
            </w:pPr>
            <w:r>
              <w:rPr>
                <w:rFonts w:ascii="Arial" w:hAnsi="Arial" w:cs="Arial"/>
                <w:iCs/>
                <w:sz w:val="16"/>
                <w:lang w:eastAsia="zh-CN"/>
              </w:rPr>
              <w:t xml:space="preserve">Intel </w:t>
            </w:r>
          </w:p>
        </w:tc>
        <w:tc>
          <w:tcPr>
            <w:tcW w:w="1134" w:type="dxa"/>
          </w:tcPr>
          <w:p w14:paraId="26D08F57" w14:textId="77777777" w:rsidR="00F24AB4" w:rsidRDefault="005919AF">
            <w:pPr>
              <w:rPr>
                <w:rFonts w:ascii="Arial" w:hAnsi="Arial" w:cs="Arial"/>
                <w:iCs/>
                <w:sz w:val="16"/>
                <w:lang w:eastAsia="zh-CN"/>
              </w:rPr>
            </w:pPr>
            <w:r>
              <w:rPr>
                <w:rFonts w:ascii="Arial" w:hAnsi="Arial" w:cs="Arial"/>
                <w:iCs/>
                <w:sz w:val="16"/>
                <w:lang w:eastAsia="zh-CN"/>
              </w:rPr>
              <w:t xml:space="preserve">No </w:t>
            </w:r>
          </w:p>
        </w:tc>
        <w:tc>
          <w:tcPr>
            <w:tcW w:w="6379" w:type="dxa"/>
          </w:tcPr>
          <w:p w14:paraId="2A17B34E" w14:textId="77777777" w:rsidR="00F24AB4" w:rsidRDefault="00F24AB4">
            <w:pPr>
              <w:rPr>
                <w:rFonts w:ascii="Arial" w:hAnsi="Arial" w:cs="Arial"/>
                <w:iCs/>
                <w:sz w:val="16"/>
                <w:lang w:eastAsia="zh-CN"/>
              </w:rPr>
            </w:pPr>
          </w:p>
        </w:tc>
      </w:tr>
      <w:tr w:rsidR="00F24AB4" w14:paraId="670CA16C" w14:textId="77777777">
        <w:tc>
          <w:tcPr>
            <w:tcW w:w="1838" w:type="dxa"/>
          </w:tcPr>
          <w:p w14:paraId="2DEC17A9" w14:textId="77777777" w:rsidR="00F24AB4" w:rsidRDefault="005919AF">
            <w:pPr>
              <w:rPr>
                <w:rFonts w:ascii="Arial" w:hAnsi="Arial" w:cs="Arial"/>
                <w:iCs/>
                <w:sz w:val="16"/>
                <w:lang w:eastAsia="zh-CN"/>
              </w:rPr>
            </w:pPr>
            <w:r>
              <w:rPr>
                <w:rFonts w:ascii="Arial" w:hAnsi="Arial" w:cs="Arial"/>
                <w:iCs/>
                <w:sz w:val="16"/>
                <w:lang w:eastAsia="zh-CN"/>
              </w:rPr>
              <w:t>Ericsson</w:t>
            </w:r>
          </w:p>
        </w:tc>
        <w:tc>
          <w:tcPr>
            <w:tcW w:w="1134" w:type="dxa"/>
          </w:tcPr>
          <w:p w14:paraId="55548CBA" w14:textId="77777777" w:rsidR="00F24AB4" w:rsidRDefault="005919AF">
            <w:pPr>
              <w:rPr>
                <w:rFonts w:ascii="Arial" w:hAnsi="Arial" w:cs="Arial"/>
                <w:iCs/>
                <w:sz w:val="16"/>
                <w:lang w:eastAsia="zh-CN"/>
              </w:rPr>
            </w:pPr>
            <w:r>
              <w:rPr>
                <w:rFonts w:ascii="Arial" w:hAnsi="Arial" w:cs="Arial"/>
                <w:iCs/>
                <w:sz w:val="16"/>
                <w:lang w:eastAsia="zh-CN"/>
              </w:rPr>
              <w:t>No</w:t>
            </w:r>
          </w:p>
        </w:tc>
        <w:tc>
          <w:tcPr>
            <w:tcW w:w="6379" w:type="dxa"/>
          </w:tcPr>
          <w:p w14:paraId="27A7AFB6" w14:textId="77777777" w:rsidR="00F24AB4" w:rsidRDefault="005919AF">
            <w:pPr>
              <w:rPr>
                <w:rFonts w:ascii="Arial" w:hAnsi="Arial" w:cs="Arial"/>
                <w:iCs/>
                <w:sz w:val="16"/>
                <w:lang w:eastAsia="zh-CN"/>
              </w:rPr>
            </w:pPr>
            <w:r>
              <w:rPr>
                <w:rFonts w:ascii="Arial" w:hAnsi="Arial" w:cs="Arial"/>
                <w:iCs/>
                <w:sz w:val="16"/>
                <w:lang w:eastAsia="zh-CN"/>
              </w:rPr>
              <w:t>We don’t see the need to discuss this issue in RAN1.</w:t>
            </w:r>
          </w:p>
        </w:tc>
      </w:tr>
      <w:tr w:rsidR="00F24AB4" w14:paraId="1FCE1F60" w14:textId="77777777">
        <w:tc>
          <w:tcPr>
            <w:tcW w:w="1838" w:type="dxa"/>
          </w:tcPr>
          <w:p w14:paraId="6A9990F0" w14:textId="77777777" w:rsidR="00F24AB4" w:rsidRDefault="005919AF">
            <w:pPr>
              <w:rPr>
                <w:rFonts w:ascii="Arial" w:hAnsi="Arial" w:cs="Arial"/>
                <w:iCs/>
                <w:sz w:val="16"/>
                <w:lang w:eastAsia="zh-CN"/>
              </w:rPr>
            </w:pPr>
            <w:r>
              <w:rPr>
                <w:rFonts w:ascii="Arial" w:eastAsia="MS Mincho" w:hAnsi="Arial" w:cs="Arial"/>
                <w:iCs/>
                <w:sz w:val="16"/>
                <w:lang w:eastAsia="ja-JP"/>
              </w:rPr>
              <w:t>Lenovo,Motorola Mobility</w:t>
            </w:r>
          </w:p>
        </w:tc>
        <w:tc>
          <w:tcPr>
            <w:tcW w:w="1134" w:type="dxa"/>
          </w:tcPr>
          <w:p w14:paraId="205A25D3" w14:textId="77777777" w:rsidR="00F24AB4" w:rsidRDefault="005919AF">
            <w:pPr>
              <w:rPr>
                <w:rFonts w:ascii="Arial" w:hAnsi="Arial" w:cs="Arial"/>
                <w:iCs/>
                <w:sz w:val="16"/>
                <w:lang w:eastAsia="zh-CN"/>
              </w:rPr>
            </w:pPr>
            <w:r>
              <w:rPr>
                <w:rFonts w:ascii="Arial" w:hAnsi="Arial" w:cs="Arial"/>
                <w:iCs/>
                <w:sz w:val="16"/>
                <w:lang w:eastAsia="zh-CN"/>
              </w:rPr>
              <w:t>No</w:t>
            </w:r>
          </w:p>
        </w:tc>
        <w:tc>
          <w:tcPr>
            <w:tcW w:w="6379" w:type="dxa"/>
          </w:tcPr>
          <w:p w14:paraId="3D69D2F0" w14:textId="77777777" w:rsidR="00F24AB4" w:rsidRDefault="00F24AB4">
            <w:pPr>
              <w:rPr>
                <w:rFonts w:ascii="Arial" w:hAnsi="Arial" w:cs="Arial"/>
                <w:iCs/>
                <w:sz w:val="16"/>
                <w:lang w:eastAsia="zh-CN"/>
              </w:rPr>
            </w:pPr>
          </w:p>
        </w:tc>
      </w:tr>
      <w:tr w:rsidR="00F24AB4" w14:paraId="1148FBD1" w14:textId="77777777">
        <w:tc>
          <w:tcPr>
            <w:tcW w:w="1838" w:type="dxa"/>
          </w:tcPr>
          <w:p w14:paraId="419665B7" w14:textId="77777777" w:rsidR="00F24AB4" w:rsidRDefault="005919AF">
            <w:pPr>
              <w:rPr>
                <w:rFonts w:ascii="Arial" w:eastAsia="MS Mincho" w:hAnsi="Arial" w:cs="Arial"/>
                <w:iCs/>
                <w:sz w:val="16"/>
                <w:lang w:eastAsia="ja-JP"/>
              </w:rPr>
            </w:pPr>
            <w:r>
              <w:rPr>
                <w:rFonts w:ascii="Arial" w:eastAsia="MS Mincho" w:hAnsi="Arial" w:cs="Arial"/>
                <w:iCs/>
                <w:sz w:val="16"/>
                <w:lang w:eastAsia="ja-JP"/>
              </w:rPr>
              <w:t>SONY</w:t>
            </w:r>
          </w:p>
        </w:tc>
        <w:tc>
          <w:tcPr>
            <w:tcW w:w="1134" w:type="dxa"/>
          </w:tcPr>
          <w:p w14:paraId="41C8EE07" w14:textId="77777777" w:rsidR="00F24AB4" w:rsidRDefault="005919AF">
            <w:pPr>
              <w:rPr>
                <w:rFonts w:ascii="Arial" w:hAnsi="Arial" w:cs="Arial"/>
                <w:iCs/>
                <w:sz w:val="16"/>
                <w:lang w:eastAsia="zh-CN"/>
              </w:rPr>
            </w:pPr>
            <w:r>
              <w:rPr>
                <w:rFonts w:ascii="Arial" w:hAnsi="Arial" w:cs="Arial"/>
                <w:iCs/>
                <w:sz w:val="16"/>
                <w:lang w:eastAsia="zh-CN"/>
              </w:rPr>
              <w:t>No</w:t>
            </w:r>
          </w:p>
        </w:tc>
        <w:tc>
          <w:tcPr>
            <w:tcW w:w="6379" w:type="dxa"/>
          </w:tcPr>
          <w:p w14:paraId="5460667F" w14:textId="77777777" w:rsidR="00F24AB4" w:rsidRDefault="00F24AB4">
            <w:pPr>
              <w:rPr>
                <w:rFonts w:ascii="Arial" w:hAnsi="Arial" w:cs="Arial"/>
                <w:iCs/>
                <w:sz w:val="16"/>
                <w:lang w:eastAsia="zh-CN"/>
              </w:rPr>
            </w:pPr>
          </w:p>
        </w:tc>
      </w:tr>
      <w:tr w:rsidR="00F24AB4" w14:paraId="18F2BC1A" w14:textId="77777777">
        <w:tc>
          <w:tcPr>
            <w:tcW w:w="1838" w:type="dxa"/>
          </w:tcPr>
          <w:p w14:paraId="37F1470F" w14:textId="77777777" w:rsidR="00F24AB4" w:rsidRDefault="005919AF">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1134" w:type="dxa"/>
          </w:tcPr>
          <w:p w14:paraId="3E3FE4E3" w14:textId="77777777" w:rsidR="00F24AB4" w:rsidRDefault="005919AF">
            <w:pPr>
              <w:rPr>
                <w:rFonts w:ascii="Arial" w:eastAsia="Malgun Gothic" w:hAnsi="Arial" w:cs="Arial"/>
                <w:iCs/>
                <w:sz w:val="16"/>
                <w:lang w:eastAsia="ko-KR"/>
              </w:rPr>
            </w:pPr>
            <w:r>
              <w:rPr>
                <w:rFonts w:ascii="Arial" w:eastAsia="Malgun Gothic" w:hAnsi="Arial" w:cs="Arial" w:hint="eastAsia"/>
                <w:iCs/>
                <w:sz w:val="16"/>
                <w:lang w:eastAsia="ko-KR"/>
              </w:rPr>
              <w:t>No</w:t>
            </w:r>
          </w:p>
        </w:tc>
        <w:tc>
          <w:tcPr>
            <w:tcW w:w="6379" w:type="dxa"/>
          </w:tcPr>
          <w:p w14:paraId="343CBB85" w14:textId="77777777" w:rsidR="00F24AB4" w:rsidRDefault="00F24AB4">
            <w:pPr>
              <w:rPr>
                <w:rFonts w:ascii="Arial" w:hAnsi="Arial" w:cs="Arial"/>
                <w:iCs/>
                <w:sz w:val="16"/>
                <w:lang w:eastAsia="zh-CN"/>
              </w:rPr>
            </w:pPr>
          </w:p>
        </w:tc>
      </w:tr>
      <w:tr w:rsidR="00F24AB4" w14:paraId="14A474DC" w14:textId="77777777">
        <w:tc>
          <w:tcPr>
            <w:tcW w:w="1838" w:type="dxa"/>
          </w:tcPr>
          <w:p w14:paraId="332702AB" w14:textId="77777777" w:rsidR="00F24AB4" w:rsidRDefault="005919AF">
            <w:pPr>
              <w:rPr>
                <w:rFonts w:ascii="Arial" w:eastAsia="Malgun Gothic" w:hAnsi="Arial" w:cs="Arial"/>
                <w:iCs/>
                <w:sz w:val="16"/>
                <w:lang w:eastAsia="ko-KR"/>
              </w:rPr>
            </w:pPr>
            <w:r>
              <w:rPr>
                <w:rFonts w:ascii="Arial" w:eastAsia="Malgun Gothic" w:hAnsi="Arial" w:cs="Arial"/>
                <w:iCs/>
                <w:sz w:val="16"/>
                <w:lang w:eastAsia="ko-KR"/>
              </w:rPr>
              <w:t>InterDigital</w:t>
            </w:r>
          </w:p>
        </w:tc>
        <w:tc>
          <w:tcPr>
            <w:tcW w:w="1134" w:type="dxa"/>
          </w:tcPr>
          <w:p w14:paraId="7A9E3010" w14:textId="77777777" w:rsidR="00F24AB4" w:rsidRDefault="005919AF">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21A6BCC4" w14:textId="77777777" w:rsidR="00F24AB4" w:rsidRDefault="00F24AB4">
            <w:pPr>
              <w:rPr>
                <w:rFonts w:ascii="Arial" w:hAnsi="Arial" w:cs="Arial"/>
                <w:iCs/>
                <w:sz w:val="16"/>
                <w:lang w:eastAsia="zh-CN"/>
              </w:rPr>
            </w:pPr>
          </w:p>
        </w:tc>
      </w:tr>
    </w:tbl>
    <w:p w14:paraId="0423E49B" w14:textId="77777777" w:rsidR="00F24AB4" w:rsidRDefault="00F24AB4">
      <w:pPr>
        <w:rPr>
          <w:lang w:eastAsia="zh-CN"/>
        </w:rPr>
      </w:pPr>
    </w:p>
    <w:p w14:paraId="7005C920" w14:textId="77777777" w:rsidR="00F24AB4" w:rsidRDefault="005919AF">
      <w:pPr>
        <w:rPr>
          <w:b/>
          <w:lang w:eastAsia="zh-CN"/>
        </w:rPr>
      </w:pPr>
      <w:r>
        <w:rPr>
          <w:rFonts w:hint="eastAsia"/>
          <w:b/>
          <w:lang w:eastAsia="zh-CN"/>
        </w:rPr>
        <w:t>F</w:t>
      </w:r>
      <w:r>
        <w:rPr>
          <w:b/>
          <w:lang w:eastAsia="zh-CN"/>
        </w:rPr>
        <w:t>L comments</w:t>
      </w:r>
    </w:p>
    <w:p w14:paraId="2901C105" w14:textId="77777777" w:rsidR="00F24AB4" w:rsidRDefault="005919AF">
      <w:pPr>
        <w:rPr>
          <w:lang w:eastAsia="zh-CN"/>
        </w:rPr>
      </w:pPr>
      <w:r>
        <w:rPr>
          <w:lang w:eastAsia="zh-CN"/>
        </w:rPr>
        <w:t>It appears that most companies prefer to leave it to gNB. Let’s close this section for this meeting. Any further enhancement beyond what gNB implementation can handle could be discussed during the maintanence phase.</w:t>
      </w:r>
    </w:p>
    <w:p w14:paraId="4356A1FA" w14:textId="77777777" w:rsidR="00F24AB4" w:rsidRDefault="00F24AB4">
      <w:pPr>
        <w:rPr>
          <w:lang w:eastAsia="zh-CN"/>
        </w:rPr>
      </w:pPr>
    </w:p>
    <w:p w14:paraId="6D90C065" w14:textId="77777777" w:rsidR="00F24AB4" w:rsidRDefault="005919AF">
      <w:pPr>
        <w:pStyle w:val="Heading2"/>
        <w:rPr>
          <w:lang w:eastAsia="zh-CN"/>
        </w:rPr>
      </w:pPr>
      <w:r>
        <w:rPr>
          <w:rFonts w:hint="eastAsia"/>
          <w:lang w:eastAsia="zh-CN"/>
        </w:rPr>
        <w:t>O</w:t>
      </w:r>
      <w:r>
        <w:rPr>
          <w:lang w:eastAsia="zh-CN"/>
        </w:rPr>
        <w:t>thers</w:t>
      </w:r>
    </w:p>
    <w:p w14:paraId="6531D4F5" w14:textId="77777777" w:rsidR="00F24AB4" w:rsidRDefault="005919AF">
      <w:pPr>
        <w:rPr>
          <w:lang w:eastAsia="zh-CN"/>
        </w:rPr>
      </w:pPr>
      <w:r>
        <w:rPr>
          <w:lang w:eastAsia="zh-CN"/>
        </w:rPr>
        <w:t>The FL added comments to the following proposals, considering that they may not be so essential and proposed only by a single source.</w:t>
      </w:r>
    </w:p>
    <w:tbl>
      <w:tblPr>
        <w:tblStyle w:val="TableGrid"/>
        <w:tblW w:w="9298" w:type="dxa"/>
        <w:tblLook w:val="04A0" w:firstRow="1" w:lastRow="0" w:firstColumn="1" w:lastColumn="0" w:noHBand="0" w:noVBand="1"/>
      </w:tblPr>
      <w:tblGrid>
        <w:gridCol w:w="1446"/>
        <w:gridCol w:w="7852"/>
      </w:tblGrid>
      <w:tr w:rsidR="00F24AB4" w14:paraId="10FCB641" w14:textId="77777777">
        <w:tc>
          <w:tcPr>
            <w:tcW w:w="1446" w:type="dxa"/>
          </w:tcPr>
          <w:p w14:paraId="43C394FE" w14:textId="77777777" w:rsidR="00F24AB4" w:rsidRDefault="005919AF">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4137B3E2" w14:textId="77777777" w:rsidR="00F24AB4" w:rsidRDefault="005919AF">
            <w:pPr>
              <w:spacing w:after="60"/>
              <w:rPr>
                <w:rFonts w:ascii="Arial" w:hAnsi="Arial" w:cs="Arial"/>
                <w:b/>
                <w:sz w:val="16"/>
                <w:szCs w:val="16"/>
                <w:lang w:eastAsia="zh-CN"/>
              </w:rPr>
            </w:pPr>
            <w:r>
              <w:rPr>
                <w:rFonts w:ascii="Arial" w:hAnsi="Arial" w:cs="Arial"/>
                <w:b/>
                <w:sz w:val="16"/>
                <w:szCs w:val="16"/>
                <w:lang w:eastAsia="zh-CN"/>
              </w:rPr>
              <w:t>Proposals</w:t>
            </w:r>
          </w:p>
        </w:tc>
      </w:tr>
      <w:tr w:rsidR="00F24AB4" w14:paraId="1D3D91A7" w14:textId="77777777">
        <w:tc>
          <w:tcPr>
            <w:tcW w:w="1446" w:type="dxa"/>
          </w:tcPr>
          <w:p w14:paraId="49E88439"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w:t>
            </w:r>
            <w:r>
              <w:rPr>
                <w:rFonts w:ascii="Arial" w:hAnsi="Arial" w:cs="Arial"/>
                <w:color w:val="000000" w:themeColor="text1"/>
                <w:sz w:val="16"/>
                <w:szCs w:val="16"/>
                <w:lang w:eastAsia="zh-CN"/>
              </w:rPr>
              <w:t>TE [2]</w:t>
            </w:r>
          </w:p>
        </w:tc>
        <w:tc>
          <w:tcPr>
            <w:tcW w:w="7852" w:type="dxa"/>
          </w:tcPr>
          <w:p w14:paraId="782569C7" w14:textId="77777777" w:rsidR="00F24AB4" w:rsidRDefault="005919AF">
            <w:pPr>
              <w:spacing w:after="60"/>
              <w:rPr>
                <w:rFonts w:ascii="Arial" w:hAnsi="Arial" w:cs="Arial"/>
                <w:iCs/>
                <w:sz w:val="16"/>
                <w:szCs w:val="16"/>
              </w:rPr>
            </w:pPr>
            <w:r>
              <w:rPr>
                <w:rFonts w:ascii="Arial" w:hAnsi="Arial" w:cs="Arial"/>
                <w:b/>
                <w:bCs/>
                <w:iCs/>
                <w:sz w:val="16"/>
                <w:szCs w:val="16"/>
              </w:rPr>
              <w:t>Proposal 2</w:t>
            </w:r>
            <w:r>
              <w:rPr>
                <w:rFonts w:ascii="Arial" w:hAnsi="Arial" w:cs="Arial"/>
                <w:iCs/>
                <w:sz w:val="16"/>
                <w:szCs w:val="16"/>
              </w:rPr>
              <w:t>: Support UE to report UE capability information related to MG (e.g. supportedGapPattern) to LMF.</w:t>
            </w:r>
          </w:p>
          <w:p w14:paraId="4E57E6C9" w14:textId="77777777" w:rsidR="00F24AB4" w:rsidRDefault="005919AF">
            <w:pPr>
              <w:spacing w:after="60"/>
              <w:rPr>
                <w:rFonts w:ascii="Arial" w:hAnsi="Arial" w:cs="Arial"/>
                <w:iCs/>
                <w:sz w:val="16"/>
                <w:szCs w:val="16"/>
                <w:lang w:eastAsia="zh-CN"/>
              </w:rPr>
            </w:pPr>
            <w:ins w:id="28" w:author="Huawei - Huangsu" w:date="2021-11-11T14:52:00Z">
              <w:r>
                <w:rPr>
                  <w:rFonts w:ascii="Arial" w:hAnsi="Arial" w:cs="Arial" w:hint="eastAsia"/>
                  <w:iCs/>
                  <w:sz w:val="16"/>
                  <w:szCs w:val="16"/>
                  <w:lang w:eastAsia="zh-CN"/>
                </w:rPr>
                <w:t>F</w:t>
              </w:r>
              <w:r>
                <w:rPr>
                  <w:rFonts w:ascii="Arial" w:hAnsi="Arial" w:cs="Arial"/>
                  <w:iCs/>
                  <w:sz w:val="16"/>
                  <w:szCs w:val="16"/>
                  <w:lang w:eastAsia="zh-CN"/>
                </w:rPr>
                <w:t>L: This could be discussed on the basis that LMF configures the MG to the UE.</w:t>
              </w:r>
            </w:ins>
          </w:p>
        </w:tc>
      </w:tr>
      <w:tr w:rsidR="00F24AB4" w14:paraId="5D690134" w14:textId="77777777">
        <w:tc>
          <w:tcPr>
            <w:tcW w:w="1446" w:type="dxa"/>
          </w:tcPr>
          <w:p w14:paraId="5E0964F8"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ntel [9]</w:t>
            </w:r>
          </w:p>
        </w:tc>
        <w:tc>
          <w:tcPr>
            <w:tcW w:w="7852" w:type="dxa"/>
          </w:tcPr>
          <w:p w14:paraId="29736BDE" w14:textId="77777777" w:rsidR="00F24AB4" w:rsidRDefault="005919AF">
            <w:pPr>
              <w:pStyle w:val="3GPPText"/>
              <w:spacing w:before="0" w:after="60"/>
              <w:rPr>
                <w:rFonts w:ascii="Arial" w:hAnsi="Arial" w:cs="Arial"/>
                <w:b/>
                <w:bCs/>
                <w:sz w:val="16"/>
                <w:szCs w:val="16"/>
              </w:rPr>
            </w:pPr>
            <w:r>
              <w:rPr>
                <w:rFonts w:ascii="Arial" w:hAnsi="Arial" w:cs="Arial"/>
                <w:b/>
                <w:bCs/>
                <w:sz w:val="16"/>
                <w:szCs w:val="16"/>
              </w:rPr>
              <w:t>Proposal 2:</w:t>
            </w:r>
          </w:p>
          <w:p w14:paraId="4BFDDB18" w14:textId="77777777" w:rsidR="00F24AB4" w:rsidRDefault="005919AF">
            <w:pPr>
              <w:pStyle w:val="3GPPText"/>
              <w:numPr>
                <w:ilvl w:val="1"/>
                <w:numId w:val="11"/>
              </w:numPr>
              <w:spacing w:before="0" w:after="60"/>
              <w:rPr>
                <w:rFonts w:ascii="Arial" w:hAnsi="Arial" w:cs="Arial"/>
                <w:bCs/>
                <w:sz w:val="16"/>
                <w:szCs w:val="16"/>
              </w:rPr>
            </w:pPr>
            <w:r>
              <w:rPr>
                <w:rFonts w:ascii="Arial" w:hAnsi="Arial" w:cs="Arial"/>
                <w:bCs/>
                <w:sz w:val="16"/>
                <w:szCs w:val="16"/>
              </w:rPr>
              <w:t>Optimize the Rel.16 MG patterns (e.g., period, length, type) for NR DL PRS processing by UE to facilitate the flexible MG pre-configuration and send LS to RAN4 with a recommendation to define new MG patterns for positioning</w:t>
            </w:r>
          </w:p>
          <w:p w14:paraId="64CB1171" w14:textId="77777777" w:rsidR="00F24AB4" w:rsidRDefault="005919AF">
            <w:pPr>
              <w:pStyle w:val="3GPPText"/>
              <w:spacing w:before="0" w:after="60"/>
              <w:rPr>
                <w:rFonts w:ascii="Arial" w:hAnsi="Arial" w:cs="Arial"/>
                <w:bCs/>
                <w:sz w:val="16"/>
                <w:szCs w:val="16"/>
                <w:lang w:eastAsia="zh-CN"/>
              </w:rPr>
            </w:pPr>
            <w:ins w:id="29" w:author="Huawei - Huangsu" w:date="2021-11-11T14:52:00Z">
              <w:r>
                <w:rPr>
                  <w:rFonts w:ascii="Arial" w:hAnsi="Arial" w:cs="Arial"/>
                  <w:bCs/>
                  <w:sz w:val="16"/>
                  <w:szCs w:val="16"/>
                  <w:lang w:eastAsia="zh-CN"/>
                </w:rPr>
                <w:t>FL: Suggest to let RAN4 handle this.</w:t>
              </w:r>
            </w:ins>
          </w:p>
        </w:tc>
      </w:tr>
      <w:tr w:rsidR="00F24AB4" w14:paraId="1552D28F" w14:textId="77777777">
        <w:tc>
          <w:tcPr>
            <w:tcW w:w="1446" w:type="dxa"/>
          </w:tcPr>
          <w:p w14:paraId="206009F9"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enovo, Moto Mobility [19]</w:t>
            </w:r>
          </w:p>
        </w:tc>
        <w:tc>
          <w:tcPr>
            <w:tcW w:w="7852" w:type="dxa"/>
          </w:tcPr>
          <w:p w14:paraId="1F6B6662" w14:textId="77777777" w:rsidR="00F24AB4" w:rsidRDefault="005919AF">
            <w:pPr>
              <w:spacing w:after="60"/>
              <w:rPr>
                <w:rFonts w:ascii="Arial" w:hAnsi="Arial" w:cs="Arial"/>
                <w:iCs/>
                <w:sz w:val="16"/>
                <w:szCs w:val="16"/>
              </w:rPr>
            </w:pPr>
            <w:r>
              <w:rPr>
                <w:rFonts w:ascii="Arial" w:hAnsi="Arial" w:cs="Arial"/>
                <w:b/>
                <w:iCs/>
                <w:sz w:val="16"/>
                <w:szCs w:val="16"/>
              </w:rPr>
              <w:t xml:space="preserve">Proposal 6: </w:t>
            </w:r>
            <w:r>
              <w:rPr>
                <w:rFonts w:ascii="Arial" w:hAnsi="Arial" w:cs="Arial"/>
                <w:iCs/>
                <w:sz w:val="16"/>
                <w:szCs w:val="16"/>
              </w:rPr>
              <w:t>Introduce additional T values for UE (N,T) processing capabilities (e.g. 1, 2 or 4ms) within a MG.</w:t>
            </w:r>
          </w:p>
          <w:p w14:paraId="764377AB" w14:textId="77777777" w:rsidR="00F24AB4" w:rsidRDefault="005919AF">
            <w:pPr>
              <w:spacing w:after="60"/>
              <w:rPr>
                <w:rFonts w:ascii="Arial" w:hAnsi="Arial" w:cs="Arial"/>
                <w:iCs/>
                <w:sz w:val="16"/>
                <w:szCs w:val="16"/>
                <w:lang w:eastAsia="zh-CN"/>
              </w:rPr>
            </w:pPr>
            <w:ins w:id="30" w:author="Huawei - Huangsu" w:date="2021-11-11T14:52:00Z">
              <w:r>
                <w:rPr>
                  <w:rFonts w:ascii="Arial" w:hAnsi="Arial" w:cs="Arial" w:hint="eastAsia"/>
                  <w:iCs/>
                  <w:sz w:val="16"/>
                  <w:szCs w:val="16"/>
                  <w:lang w:eastAsia="zh-CN"/>
                </w:rPr>
                <w:t>F</w:t>
              </w:r>
              <w:r>
                <w:rPr>
                  <w:rFonts w:ascii="Arial" w:hAnsi="Arial" w:cs="Arial"/>
                  <w:iCs/>
                  <w:sz w:val="16"/>
                  <w:szCs w:val="16"/>
                  <w:lang w:eastAsia="zh-CN"/>
                </w:rPr>
                <w:t>L: As discussed in the previous meeting, this can be directly discussed in the UE feature.</w:t>
              </w:r>
            </w:ins>
          </w:p>
        </w:tc>
      </w:tr>
    </w:tbl>
    <w:p w14:paraId="2564801B" w14:textId="77777777" w:rsidR="00F24AB4" w:rsidRDefault="00F24AB4">
      <w:pPr>
        <w:rPr>
          <w:lang w:eastAsia="zh-CN"/>
        </w:rPr>
      </w:pPr>
    </w:p>
    <w:p w14:paraId="1B936294" w14:textId="77777777" w:rsidR="00F24AB4" w:rsidRDefault="005919AF">
      <w:pPr>
        <w:pStyle w:val="Heading1"/>
        <w:rPr>
          <w:lang w:val="en-GB" w:eastAsia="zh-CN"/>
        </w:rPr>
      </w:pPr>
      <w:r>
        <w:rPr>
          <w:lang w:val="en-GB" w:eastAsia="zh-CN"/>
        </w:rPr>
        <w:t>PRS measurement outside MG</w:t>
      </w:r>
    </w:p>
    <w:p w14:paraId="00398848" w14:textId="77777777" w:rsidR="00F24AB4" w:rsidRDefault="005919AF">
      <w:pPr>
        <w:pStyle w:val="Heading2"/>
        <w:numPr>
          <w:ilvl w:val="0"/>
          <w:numId w:val="0"/>
        </w:numPr>
        <w:rPr>
          <w:lang w:val="en-GB" w:eastAsia="zh-CN"/>
        </w:rPr>
      </w:pPr>
      <w:r>
        <w:rPr>
          <w:rFonts w:hint="eastAsia"/>
          <w:lang w:val="en-GB" w:eastAsia="zh-CN"/>
        </w:rPr>
        <w:t>G</w:t>
      </w:r>
      <w:r>
        <w:rPr>
          <w:lang w:val="en-GB" w:eastAsia="zh-CN"/>
        </w:rPr>
        <w:t>eneral information</w:t>
      </w:r>
    </w:p>
    <w:p w14:paraId="3A2DF4B1" w14:textId="77777777" w:rsidR="00F24AB4" w:rsidRDefault="005919AF">
      <w:pPr>
        <w:rPr>
          <w:lang w:val="en-GB" w:eastAsia="zh-CN"/>
        </w:rPr>
      </w:pPr>
      <w:r>
        <w:rPr>
          <w:rFonts w:hint="eastAsia"/>
          <w:lang w:val="en-GB" w:eastAsia="zh-CN"/>
        </w:rPr>
        <w:t>T</w:t>
      </w:r>
      <w:r>
        <w:rPr>
          <w:lang w:val="en-GB" w:eastAsia="zh-CN"/>
        </w:rPr>
        <w:t>he following agreements were made in RAN1#106bis-e on this issue.</w:t>
      </w:r>
    </w:p>
    <w:tbl>
      <w:tblPr>
        <w:tblStyle w:val="TableGrid"/>
        <w:tblW w:w="0" w:type="auto"/>
        <w:tblLook w:val="04A0" w:firstRow="1" w:lastRow="0" w:firstColumn="1" w:lastColumn="0" w:noHBand="0" w:noVBand="1"/>
      </w:tblPr>
      <w:tblGrid>
        <w:gridCol w:w="9307"/>
      </w:tblGrid>
      <w:tr w:rsidR="00F24AB4" w14:paraId="101447DB" w14:textId="77777777">
        <w:tc>
          <w:tcPr>
            <w:tcW w:w="9307" w:type="dxa"/>
          </w:tcPr>
          <w:p w14:paraId="10110F89" w14:textId="77777777" w:rsidR="00F24AB4" w:rsidRDefault="005919AF">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highlight w:val="green"/>
                <w:lang w:val="en-GB" w:eastAsia="zh-CN"/>
              </w:rPr>
              <w:t>Agreement:</w:t>
            </w:r>
          </w:p>
          <w:p w14:paraId="798DA57A" w14:textId="77777777" w:rsidR="00F24AB4" w:rsidRDefault="005919AF">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lastRenderedPageBreak/>
              <w:t>For PRS measurement outside MG, support the following Alt. 2 in the working assumption made in RAN1#106-e with the following update of the PRS cell condition.</w:t>
            </w:r>
          </w:p>
          <w:p w14:paraId="4A1227B0" w14:textId="77777777" w:rsidR="00F24AB4" w:rsidRDefault="005919AF">
            <w:pPr>
              <w:numPr>
                <w:ilvl w:val="0"/>
                <w:numId w:val="21"/>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rPr>
              <w:t>Alt. 2: Applicable to all PRS (serving and/or non-serving cell) under conditions to PRS of non-serving cell.</w:t>
            </w:r>
          </w:p>
          <w:p w14:paraId="35897A35" w14:textId="77777777" w:rsidR="00F24AB4" w:rsidRDefault="005919AF">
            <w:pPr>
              <w:numPr>
                <w:ilvl w:val="1"/>
                <w:numId w:val="21"/>
              </w:numPr>
              <w:autoSpaceDE/>
              <w:autoSpaceDN/>
              <w:adjustRightInd/>
              <w:snapToGrid/>
              <w:spacing w:after="0"/>
              <w:jc w:val="left"/>
              <w:rPr>
                <w:rFonts w:ascii="Times" w:eastAsia="Batang" w:hAnsi="Times"/>
                <w:sz w:val="20"/>
                <w:szCs w:val="24"/>
                <w:lang w:val="en-GB" w:eastAsia="zh-CN"/>
              </w:rPr>
            </w:pPr>
            <w:r>
              <w:rPr>
                <w:rFonts w:ascii="Times" w:eastAsia="Batang" w:hAnsi="Times"/>
                <w:iCs/>
                <w:color w:val="000000"/>
                <w:sz w:val="20"/>
                <w:szCs w:val="24"/>
                <w:lang w:val="en-GB"/>
              </w:rPr>
              <w:t>The conditions at least include that the Rx timing difference between PRS from the non-serving cell and that from the serving cell is within a threshold</w:t>
            </w:r>
          </w:p>
          <w:p w14:paraId="762212FA" w14:textId="77777777" w:rsidR="00F24AB4" w:rsidRDefault="005919AF">
            <w:pPr>
              <w:numPr>
                <w:ilvl w:val="2"/>
                <w:numId w:val="21"/>
              </w:numPr>
              <w:autoSpaceDE/>
              <w:autoSpaceDN/>
              <w:adjustRightInd/>
              <w:snapToGrid/>
              <w:spacing w:after="0"/>
              <w:jc w:val="left"/>
              <w:rPr>
                <w:rFonts w:ascii="Times" w:eastAsia="Batang" w:hAnsi="Times"/>
                <w:sz w:val="20"/>
                <w:szCs w:val="24"/>
                <w:lang w:val="en-GB" w:eastAsia="zh-CN"/>
              </w:rPr>
            </w:pPr>
            <w:r>
              <w:rPr>
                <w:rFonts w:ascii="Times" w:eastAsia="Batang" w:hAnsi="Times"/>
                <w:iCs/>
                <w:color w:val="000000"/>
                <w:sz w:val="20"/>
                <w:szCs w:val="24"/>
                <w:lang w:val="en-GB"/>
              </w:rPr>
              <w:t>The UE is not expected to determine whether the above condition is satisfied by performing measurements and instead can be determined using assistance data</w:t>
            </w:r>
          </w:p>
          <w:p w14:paraId="143EE4DA" w14:textId="77777777" w:rsidR="00F24AB4" w:rsidRDefault="005919AF">
            <w:pPr>
              <w:numPr>
                <w:ilvl w:val="3"/>
                <w:numId w:val="21"/>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rPr>
              <w:t>FFS: Rx timing difference between PRS from the non-serving cell and that from the serving cell is determined by the expected RSTD and expected RSTD uncertainty.</w:t>
            </w:r>
          </w:p>
          <w:p w14:paraId="4BDE458D" w14:textId="77777777" w:rsidR="00F24AB4" w:rsidRDefault="005919AF">
            <w:pPr>
              <w:numPr>
                <w:ilvl w:val="1"/>
                <w:numId w:val="21"/>
              </w:numPr>
              <w:autoSpaceDE/>
              <w:autoSpaceDN/>
              <w:adjustRightInd/>
              <w:snapToGrid/>
              <w:spacing w:after="0"/>
              <w:jc w:val="left"/>
              <w:rPr>
                <w:rFonts w:ascii="Times" w:eastAsia="Batang" w:hAnsi="Times"/>
                <w:iCs/>
                <w:color w:val="000000"/>
                <w:sz w:val="20"/>
                <w:szCs w:val="24"/>
                <w:lang w:val="en-GB"/>
              </w:rPr>
            </w:pPr>
            <w:r>
              <w:rPr>
                <w:rFonts w:ascii="Times" w:eastAsia="Batang" w:hAnsi="Times"/>
                <w:iCs/>
                <w:color w:val="000000"/>
                <w:sz w:val="20"/>
                <w:szCs w:val="24"/>
                <w:lang w:val="en-GB"/>
              </w:rPr>
              <w:t>Further discuss the necessity on the following additional conditions</w:t>
            </w:r>
          </w:p>
          <w:p w14:paraId="291F2191" w14:textId="77777777" w:rsidR="00F24AB4" w:rsidRDefault="005919AF">
            <w:pPr>
              <w:numPr>
                <w:ilvl w:val="2"/>
                <w:numId w:val="21"/>
              </w:numPr>
              <w:autoSpaceDE/>
              <w:autoSpaceDN/>
              <w:adjustRightInd/>
              <w:snapToGrid/>
              <w:spacing w:after="0"/>
              <w:jc w:val="left"/>
              <w:rPr>
                <w:rFonts w:ascii="Times" w:eastAsia="Batang" w:hAnsi="Times"/>
                <w:sz w:val="20"/>
                <w:szCs w:val="24"/>
                <w:lang w:val="en-GB"/>
              </w:rPr>
            </w:pPr>
            <w:r>
              <w:rPr>
                <w:rFonts w:ascii="Times" w:eastAsia="Batang" w:hAnsi="Times"/>
                <w:sz w:val="20"/>
                <w:szCs w:val="24"/>
                <w:lang w:val="en-GB"/>
              </w:rPr>
              <w:t>When the PRS is higher priority than other channels/signals, for capability 1A and 1B, the PRS from the non-serving cell have to be inside the PRS prioritization window.</w:t>
            </w:r>
          </w:p>
          <w:p w14:paraId="2A578E5F" w14:textId="77777777" w:rsidR="00F24AB4" w:rsidRDefault="005919AF">
            <w:pPr>
              <w:numPr>
                <w:ilvl w:val="2"/>
                <w:numId w:val="21"/>
              </w:numPr>
              <w:autoSpaceDE/>
              <w:autoSpaceDN/>
              <w:adjustRightInd/>
              <w:snapToGrid/>
              <w:spacing w:after="0"/>
              <w:jc w:val="left"/>
              <w:rPr>
                <w:rFonts w:ascii="Times" w:eastAsia="Batang" w:hAnsi="Times"/>
                <w:sz w:val="20"/>
                <w:szCs w:val="24"/>
                <w:lang w:val="en-GB"/>
              </w:rPr>
            </w:pPr>
            <w:r>
              <w:rPr>
                <w:rFonts w:ascii="Times" w:eastAsia="Batang" w:hAnsi="Times"/>
                <w:sz w:val="20"/>
                <w:szCs w:val="24"/>
                <w:lang w:val="en-GB"/>
              </w:rPr>
              <w:t>When the PRS is higher priority than other channels/signals, for capability 2, the PRS from the non-serving cell have to be in the same symbols as the PRS of the serving cell since the serving cell does not know the symbol position of neighbour cell PRS.</w:t>
            </w:r>
          </w:p>
          <w:p w14:paraId="7BFD8C0E" w14:textId="77777777" w:rsidR="00F24AB4" w:rsidRDefault="00F24AB4">
            <w:pPr>
              <w:autoSpaceDE/>
              <w:autoSpaceDN/>
              <w:adjustRightInd/>
              <w:snapToGrid/>
              <w:spacing w:after="0"/>
              <w:jc w:val="left"/>
              <w:rPr>
                <w:rFonts w:ascii="Times" w:eastAsia="Batang" w:hAnsi="Times"/>
                <w:sz w:val="20"/>
                <w:szCs w:val="24"/>
                <w:lang w:val="en-GB" w:eastAsia="zh-CN"/>
              </w:rPr>
            </w:pPr>
          </w:p>
          <w:p w14:paraId="48F2E21B" w14:textId="77777777" w:rsidR="00F24AB4" w:rsidRDefault="005919AF">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highlight w:val="green"/>
                <w:lang w:val="en-GB" w:eastAsia="zh-CN"/>
              </w:rPr>
              <w:t>Agreement:</w:t>
            </w:r>
          </w:p>
          <w:p w14:paraId="28D90ABD" w14:textId="77777777" w:rsidR="00F24AB4" w:rsidRDefault="005919AF">
            <w:pPr>
              <w:numPr>
                <w:ilvl w:val="0"/>
                <w:numId w:val="22"/>
              </w:numPr>
              <w:autoSpaceDE/>
              <w:autoSpaceDN/>
              <w:adjustRightInd/>
              <w:snapToGrid/>
              <w:spacing w:after="0"/>
              <w:jc w:val="left"/>
              <w:rPr>
                <w:rFonts w:ascii="Times" w:eastAsia="Batang" w:hAnsi="Times"/>
                <w:sz w:val="20"/>
                <w:szCs w:val="24"/>
                <w:lang w:val="en-GB" w:eastAsia="zh-CN"/>
              </w:rPr>
            </w:pPr>
            <w:r>
              <w:rPr>
                <w:rFonts w:ascii="Times" w:eastAsia="Batang" w:hAnsi="Times" w:hint="eastAsia"/>
                <w:sz w:val="20"/>
                <w:szCs w:val="24"/>
                <w:lang w:val="en-GB" w:eastAsia="zh-CN"/>
              </w:rPr>
              <w:t>With regards to UE determining the PRS priority with other DL signal/channels within the PRS processing window for PRS measurement outside MG, support the priority indicated by gNB</w:t>
            </w:r>
            <w:r>
              <w:rPr>
                <w:rFonts w:ascii="Times" w:eastAsia="Batang" w:hAnsi="Times"/>
                <w:sz w:val="20"/>
                <w:szCs w:val="24"/>
                <w:lang w:val="en-GB" w:eastAsia="zh-CN"/>
              </w:rPr>
              <w:t>.</w:t>
            </w:r>
          </w:p>
          <w:p w14:paraId="297DC1D7" w14:textId="77777777" w:rsidR="00F24AB4" w:rsidRDefault="005919AF">
            <w:pPr>
              <w:numPr>
                <w:ilvl w:val="1"/>
                <w:numId w:val="22"/>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FFS: What are the other DL signals/channels</w:t>
            </w:r>
          </w:p>
          <w:p w14:paraId="58820C07" w14:textId="77777777" w:rsidR="00F24AB4" w:rsidRDefault="005919AF">
            <w:pPr>
              <w:numPr>
                <w:ilvl w:val="0"/>
                <w:numId w:val="22"/>
              </w:numPr>
              <w:autoSpaceDE/>
              <w:autoSpaceDN/>
              <w:adjustRightInd/>
              <w:snapToGrid/>
              <w:spacing w:after="0"/>
              <w:jc w:val="left"/>
              <w:rPr>
                <w:rFonts w:ascii="Times" w:eastAsia="Batang" w:hAnsi="Times"/>
                <w:sz w:val="20"/>
                <w:szCs w:val="24"/>
                <w:lang w:val="en-GB" w:eastAsia="zh-CN"/>
              </w:rPr>
            </w:pPr>
            <w:r>
              <w:rPr>
                <w:rFonts w:ascii="Times" w:eastAsia="Batang" w:hAnsi="Times" w:hint="eastAsia"/>
                <w:sz w:val="20"/>
                <w:szCs w:val="24"/>
                <w:lang w:val="en-GB" w:eastAsia="zh-CN"/>
              </w:rPr>
              <w:t>With regards to the PRS processing window for PRS measurement outside MG, at least support the window indicated by gNB</w:t>
            </w:r>
            <w:r>
              <w:rPr>
                <w:rFonts w:ascii="Times" w:eastAsia="Batang" w:hAnsi="Times"/>
                <w:sz w:val="20"/>
                <w:szCs w:val="24"/>
                <w:lang w:val="en-GB" w:eastAsia="zh-CN"/>
              </w:rPr>
              <w:t>.</w:t>
            </w:r>
          </w:p>
        </w:tc>
      </w:tr>
    </w:tbl>
    <w:p w14:paraId="751551D4" w14:textId="77777777" w:rsidR="00F24AB4" w:rsidRDefault="00F24AB4">
      <w:pPr>
        <w:rPr>
          <w:lang w:eastAsia="zh-CN"/>
        </w:rPr>
      </w:pPr>
    </w:p>
    <w:p w14:paraId="4DF137D6" w14:textId="77777777" w:rsidR="00F24AB4" w:rsidRDefault="005919AF">
      <w:pPr>
        <w:pStyle w:val="Heading2"/>
        <w:rPr>
          <w:lang w:eastAsia="zh-CN"/>
        </w:rPr>
      </w:pPr>
      <w:r>
        <w:rPr>
          <w:rFonts w:hint="eastAsia"/>
          <w:lang w:eastAsia="zh-CN"/>
        </w:rPr>
        <w:t>C</w:t>
      </w:r>
      <w:r>
        <w:rPr>
          <w:lang w:eastAsia="zh-CN"/>
        </w:rPr>
        <w:t>ondition of the non-serving cell</w:t>
      </w:r>
    </w:p>
    <w:p w14:paraId="39F7F677" w14:textId="77777777" w:rsidR="00F24AB4" w:rsidRDefault="005919AF">
      <w:pPr>
        <w:rPr>
          <w:lang w:eastAsia="zh-CN"/>
        </w:rPr>
      </w:pPr>
      <w:r>
        <w:rPr>
          <w:rFonts w:hint="eastAsia"/>
          <w:lang w:eastAsia="zh-CN"/>
        </w:rPr>
        <w:t>T</w:t>
      </w:r>
      <w:r>
        <w:rPr>
          <w:lang w:eastAsia="zh-CN"/>
        </w:rPr>
        <w:t>he following sources provided their views on the condition to receive the non-serving cell, especially on the Rx time difference determination and the threshold to compare against.</w:t>
      </w:r>
    </w:p>
    <w:tbl>
      <w:tblPr>
        <w:tblStyle w:val="TableGrid"/>
        <w:tblW w:w="9298" w:type="dxa"/>
        <w:tblLook w:val="04A0" w:firstRow="1" w:lastRow="0" w:firstColumn="1" w:lastColumn="0" w:noHBand="0" w:noVBand="1"/>
      </w:tblPr>
      <w:tblGrid>
        <w:gridCol w:w="1446"/>
        <w:gridCol w:w="7852"/>
      </w:tblGrid>
      <w:tr w:rsidR="00F24AB4" w14:paraId="682A8F92" w14:textId="77777777">
        <w:tc>
          <w:tcPr>
            <w:tcW w:w="1446" w:type="dxa"/>
          </w:tcPr>
          <w:p w14:paraId="78B71861" w14:textId="77777777" w:rsidR="00F24AB4" w:rsidRDefault="005919AF">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232F49AF" w14:textId="77777777" w:rsidR="00F24AB4" w:rsidRDefault="005919AF">
            <w:pPr>
              <w:spacing w:after="60"/>
              <w:rPr>
                <w:rFonts w:ascii="Arial" w:hAnsi="Arial" w:cs="Arial"/>
                <w:b/>
                <w:sz w:val="16"/>
                <w:szCs w:val="16"/>
                <w:lang w:eastAsia="zh-CN"/>
              </w:rPr>
            </w:pPr>
            <w:r>
              <w:rPr>
                <w:rFonts w:ascii="Arial" w:hAnsi="Arial" w:cs="Arial"/>
                <w:b/>
                <w:sz w:val="16"/>
                <w:szCs w:val="16"/>
                <w:lang w:eastAsia="zh-CN"/>
              </w:rPr>
              <w:t>Proposals</w:t>
            </w:r>
          </w:p>
        </w:tc>
      </w:tr>
      <w:tr w:rsidR="00F24AB4" w14:paraId="5F53785F" w14:textId="77777777">
        <w:tc>
          <w:tcPr>
            <w:tcW w:w="1446" w:type="dxa"/>
          </w:tcPr>
          <w:p w14:paraId="43D2BB71"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HiSilicon [1]</w:t>
            </w:r>
          </w:p>
        </w:tc>
        <w:tc>
          <w:tcPr>
            <w:tcW w:w="7852" w:type="dxa"/>
          </w:tcPr>
          <w:p w14:paraId="066DAB02" w14:textId="77777777" w:rsidR="00F24AB4" w:rsidRDefault="005919AF">
            <w:pPr>
              <w:spacing w:after="60"/>
              <w:rPr>
                <w:rFonts w:ascii="Arial" w:hAnsi="Arial" w:cs="Arial"/>
                <w:color w:val="000000" w:themeColor="text1"/>
                <w:sz w:val="16"/>
                <w:szCs w:val="16"/>
              </w:rPr>
            </w:pPr>
            <w:r>
              <w:rPr>
                <w:rFonts w:ascii="Arial" w:hAnsi="Arial" w:cs="Arial"/>
                <w:b/>
                <w:color w:val="000000" w:themeColor="text1"/>
                <w:sz w:val="16"/>
                <w:szCs w:val="16"/>
              </w:rPr>
              <w:t xml:space="preserve">Proposal 4: </w:t>
            </w:r>
            <w:r>
              <w:rPr>
                <w:rFonts w:ascii="Arial" w:hAnsi="Arial" w:cs="Arial"/>
                <w:color w:val="000000" w:themeColor="text1"/>
                <w:sz w:val="16"/>
                <w:szCs w:val="16"/>
              </w:rPr>
              <w:t>UE may assume that the PRS from the serving cell and non-serving cell are synchronized if the PRS processing window is indicated by the gNB.</w:t>
            </w:r>
          </w:p>
          <w:p w14:paraId="38460DBF" w14:textId="77777777" w:rsidR="00F24AB4" w:rsidRDefault="005919AF">
            <w:pPr>
              <w:pStyle w:val="3GPPAgreements"/>
              <w:numPr>
                <w:ilvl w:val="0"/>
                <w:numId w:val="9"/>
              </w:numPr>
              <w:spacing w:after="60"/>
              <w:rPr>
                <w:rFonts w:ascii="Arial" w:hAnsi="Arial" w:cs="Arial"/>
                <w:sz w:val="16"/>
                <w:szCs w:val="16"/>
              </w:rPr>
            </w:pPr>
            <w:r>
              <w:rPr>
                <w:rFonts w:ascii="Arial" w:hAnsi="Arial" w:cs="Arial"/>
                <w:sz w:val="16"/>
                <w:szCs w:val="16"/>
                <w:lang w:eastAsia="zh-CN"/>
              </w:rPr>
              <w:t>Note: The threshold of Rx timing difference between PRS from the non-serving cell and that from the serving cell is CP length of the active DL BWP of the serving cell on the PRS frequency.</w:t>
            </w:r>
          </w:p>
          <w:p w14:paraId="728A1DB1" w14:textId="77777777" w:rsidR="00F24AB4" w:rsidRDefault="005919AF">
            <w:pPr>
              <w:pStyle w:val="3GPPAgreements"/>
              <w:numPr>
                <w:ilvl w:val="0"/>
                <w:numId w:val="9"/>
              </w:numPr>
              <w:spacing w:after="60"/>
              <w:rPr>
                <w:rFonts w:ascii="Arial" w:hAnsi="Arial" w:cs="Arial"/>
                <w:sz w:val="16"/>
                <w:szCs w:val="16"/>
              </w:rPr>
            </w:pPr>
            <w:r>
              <w:rPr>
                <w:rFonts w:ascii="Arial" w:hAnsi="Arial" w:cs="Arial"/>
                <w:sz w:val="16"/>
                <w:szCs w:val="16"/>
                <w:lang w:eastAsia="zh-CN"/>
              </w:rPr>
              <w:t xml:space="preserve">Send an LS to RAN4 informing that </w:t>
            </w:r>
          </w:p>
          <w:p w14:paraId="37A2102E" w14:textId="77777777" w:rsidR="00F24AB4" w:rsidRDefault="005919AF">
            <w:pPr>
              <w:pStyle w:val="3GPPAgreements"/>
              <w:numPr>
                <w:ilvl w:val="1"/>
                <w:numId w:val="9"/>
              </w:numPr>
              <w:spacing w:after="60"/>
              <w:rPr>
                <w:rFonts w:ascii="Arial" w:hAnsi="Arial" w:cs="Arial"/>
                <w:sz w:val="16"/>
                <w:szCs w:val="16"/>
              </w:rPr>
            </w:pPr>
            <w:r>
              <w:rPr>
                <w:rFonts w:ascii="Arial" w:hAnsi="Arial" w:cs="Arial"/>
                <w:sz w:val="16"/>
                <w:szCs w:val="16"/>
                <w:lang w:eastAsia="zh-CN"/>
              </w:rPr>
              <w:t>RAN1 understands that UE performance requirement for PRS measurement outside MG may only target the synchronization condition.</w:t>
            </w:r>
          </w:p>
        </w:tc>
      </w:tr>
      <w:tr w:rsidR="00F24AB4" w14:paraId="44277056" w14:textId="77777777">
        <w:tc>
          <w:tcPr>
            <w:tcW w:w="1446" w:type="dxa"/>
          </w:tcPr>
          <w:p w14:paraId="203DAF2D"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w:t>
            </w:r>
            <w:r>
              <w:rPr>
                <w:rFonts w:ascii="Arial" w:hAnsi="Arial" w:cs="Arial"/>
                <w:color w:val="000000" w:themeColor="text1"/>
                <w:sz w:val="16"/>
                <w:szCs w:val="16"/>
                <w:lang w:eastAsia="zh-CN"/>
              </w:rPr>
              <w:t>TE [2]</w:t>
            </w:r>
          </w:p>
        </w:tc>
        <w:tc>
          <w:tcPr>
            <w:tcW w:w="7852" w:type="dxa"/>
          </w:tcPr>
          <w:p w14:paraId="797622F1" w14:textId="77777777" w:rsidR="00F24AB4" w:rsidRDefault="005919AF">
            <w:pPr>
              <w:spacing w:after="60"/>
              <w:rPr>
                <w:rFonts w:ascii="Arial" w:hAnsi="Arial" w:cs="Arial"/>
                <w:iCs/>
                <w:sz w:val="16"/>
                <w:szCs w:val="16"/>
              </w:rPr>
            </w:pPr>
            <w:r>
              <w:rPr>
                <w:rFonts w:ascii="Arial" w:hAnsi="Arial" w:cs="Arial"/>
                <w:b/>
                <w:bCs/>
                <w:iCs/>
                <w:sz w:val="16"/>
                <w:szCs w:val="16"/>
              </w:rPr>
              <w:t>Proposal 5</w:t>
            </w:r>
            <w:r>
              <w:rPr>
                <w:rFonts w:ascii="Arial" w:hAnsi="Arial" w:cs="Arial"/>
                <w:iCs/>
                <w:sz w:val="16"/>
                <w:szCs w:val="16"/>
              </w:rPr>
              <w:t>: Support UE to receive DL PRS from both serving cell and non-serving cell, where Rx timing difference between DL PRS from the non-serving cell and that from the serving cell determined by expected RSTD and expected RSTD uncertainty should be smaller than a threshold (e.g the cyclic prefix length determined by the serving cell).</w:t>
            </w:r>
          </w:p>
        </w:tc>
      </w:tr>
      <w:tr w:rsidR="00F24AB4" w14:paraId="37013664" w14:textId="77777777">
        <w:tc>
          <w:tcPr>
            <w:tcW w:w="1446" w:type="dxa"/>
          </w:tcPr>
          <w:p w14:paraId="380D6597" w14:textId="77777777" w:rsidR="00F24AB4" w:rsidRDefault="005919AF">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74FF1D3B" w14:textId="77777777" w:rsidR="00F24AB4" w:rsidRDefault="005919AF">
            <w:pPr>
              <w:pStyle w:val="BodyText"/>
              <w:autoSpaceDE/>
              <w:autoSpaceDN/>
              <w:adjustRightInd/>
              <w:snapToGrid/>
              <w:spacing w:after="60"/>
              <w:rPr>
                <w:rFonts w:ascii="Arial" w:hAnsi="Arial" w:cs="Arial"/>
                <w:iCs/>
                <w:color w:val="000000"/>
                <w:sz w:val="16"/>
                <w:szCs w:val="16"/>
              </w:rPr>
            </w:pPr>
            <w:r>
              <w:rPr>
                <w:rFonts w:ascii="Arial" w:eastAsiaTheme="minorEastAsia" w:hAnsi="Arial" w:cs="Arial"/>
                <w:b/>
                <w:sz w:val="16"/>
                <w:szCs w:val="16"/>
                <w:lang w:eastAsia="zh-CN"/>
              </w:rPr>
              <w:t>Proposal 13:</w:t>
            </w:r>
          </w:p>
          <w:p w14:paraId="7A11564B" w14:textId="77777777" w:rsidR="00F24AB4" w:rsidRDefault="005919AF">
            <w:pPr>
              <w:pStyle w:val="BodyText"/>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In the RAN1 perspective, the minimum threshold of Rx timing difference can be the length of CP for the synchronization case.</w:t>
            </w:r>
          </w:p>
          <w:p w14:paraId="062870D0" w14:textId="77777777" w:rsidR="00F24AB4" w:rsidRDefault="005919AF">
            <w:pPr>
              <w:pStyle w:val="BodyText"/>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RAN4 should specify the minimum threshold of Rx timing difference.</w:t>
            </w:r>
          </w:p>
          <w:p w14:paraId="587C8EE3" w14:textId="77777777" w:rsidR="00F24AB4" w:rsidRDefault="005919AF">
            <w:pPr>
              <w:pStyle w:val="BodyText"/>
              <w:autoSpaceDE/>
              <w:autoSpaceDN/>
              <w:adjustRightInd/>
              <w:snapToGrid/>
              <w:spacing w:after="60"/>
              <w:rPr>
                <w:rFonts w:ascii="Arial" w:hAnsi="Arial" w:cs="Arial"/>
                <w:iCs/>
                <w:color w:val="000000"/>
                <w:sz w:val="16"/>
                <w:szCs w:val="16"/>
              </w:rPr>
            </w:pPr>
            <w:r>
              <w:rPr>
                <w:rFonts w:ascii="Arial" w:eastAsiaTheme="minorEastAsia" w:hAnsi="Arial" w:cs="Arial"/>
                <w:b/>
                <w:sz w:val="16"/>
                <w:szCs w:val="16"/>
                <w:lang w:eastAsia="zh-CN"/>
              </w:rPr>
              <w:t>Proposal 14:</w:t>
            </w:r>
          </w:p>
          <w:p w14:paraId="3D828490" w14:textId="77777777" w:rsidR="00F24AB4" w:rsidRDefault="005919AF">
            <w:pPr>
              <w:pStyle w:val="BodyText"/>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Subject to UE capability, if the UE implementation is to do sliding correlation in the time domain, and PRS prioritization over all other DL signals/channels in all symbols inside the window, all the PRS within the PRS processing window from the serving cell and/or the non-serving cell(s) can be measured in the PRS process window.</w:t>
            </w:r>
          </w:p>
          <w:p w14:paraId="532469F1" w14:textId="77777777" w:rsidR="00F24AB4" w:rsidRDefault="005919AF">
            <w:pPr>
              <w:pStyle w:val="BodyText"/>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The maximum threshold of Rx timing difference can be the length of the PRS processing window.</w:t>
            </w:r>
          </w:p>
        </w:tc>
      </w:tr>
      <w:tr w:rsidR="00F24AB4" w14:paraId="563D9FEA" w14:textId="77777777">
        <w:tc>
          <w:tcPr>
            <w:tcW w:w="1446" w:type="dxa"/>
          </w:tcPr>
          <w:p w14:paraId="44906D20"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ATT [4]</w:t>
            </w:r>
          </w:p>
        </w:tc>
        <w:tc>
          <w:tcPr>
            <w:tcW w:w="7852" w:type="dxa"/>
          </w:tcPr>
          <w:p w14:paraId="73B73372" w14:textId="77777777" w:rsidR="00F24AB4" w:rsidRDefault="005919AF">
            <w:pPr>
              <w:pStyle w:val="3GPPText"/>
              <w:spacing w:before="0" w:after="60"/>
              <w:rPr>
                <w:rFonts w:ascii="Arial" w:hAnsi="Arial" w:cs="Arial"/>
                <w:sz w:val="16"/>
                <w:szCs w:val="16"/>
                <w:lang w:eastAsia="zh-CN"/>
              </w:rPr>
            </w:pPr>
            <w:r>
              <w:rPr>
                <w:rFonts w:ascii="Arial" w:hAnsi="Arial" w:cs="Arial"/>
                <w:b/>
                <w:bCs/>
                <w:sz w:val="16"/>
                <w:szCs w:val="16"/>
                <w:lang w:eastAsia="zh-CN"/>
              </w:rPr>
              <w:t xml:space="preserve">Proposal 1: </w:t>
            </w:r>
            <w:r>
              <w:rPr>
                <w:rFonts w:ascii="Arial" w:hAnsi="Arial" w:cs="Arial"/>
                <w:bCs/>
                <w:sz w:val="16"/>
                <w:szCs w:val="16"/>
                <w:lang w:eastAsia="zh-CN"/>
              </w:rPr>
              <w:t>Support Rx timing difference between PRS from the non-serving cell and that from the serving cell is determined by the expected RSTD and expected RSTD uncertainty.</w:t>
            </w:r>
          </w:p>
        </w:tc>
      </w:tr>
      <w:tr w:rsidR="00F24AB4" w14:paraId="255AED80" w14:textId="77777777">
        <w:tc>
          <w:tcPr>
            <w:tcW w:w="1446" w:type="dxa"/>
          </w:tcPr>
          <w:p w14:paraId="152CA575"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w:t>
            </w:r>
            <w:r>
              <w:rPr>
                <w:rFonts w:ascii="Arial" w:hAnsi="Arial" w:cs="Arial"/>
                <w:color w:val="000000" w:themeColor="text1"/>
                <w:sz w:val="16"/>
                <w:szCs w:val="16"/>
                <w:lang w:eastAsia="zh-CN"/>
              </w:rPr>
              <w:t>PPO [5]</w:t>
            </w:r>
          </w:p>
        </w:tc>
        <w:tc>
          <w:tcPr>
            <w:tcW w:w="7852" w:type="dxa"/>
          </w:tcPr>
          <w:p w14:paraId="6CD43DFC" w14:textId="77777777" w:rsidR="00F24AB4" w:rsidRDefault="005919AF">
            <w:pPr>
              <w:pStyle w:val="00Text"/>
              <w:spacing w:before="0" w:after="60" w:line="240" w:lineRule="auto"/>
              <w:rPr>
                <w:rFonts w:ascii="Arial" w:hAnsi="Arial" w:cs="Arial"/>
                <w:bCs/>
                <w:iCs/>
                <w:sz w:val="16"/>
                <w:szCs w:val="16"/>
              </w:rPr>
            </w:pPr>
            <w:r>
              <w:rPr>
                <w:rFonts w:ascii="Arial" w:hAnsi="Arial" w:cs="Arial"/>
                <w:b/>
                <w:bCs/>
                <w:iCs/>
                <w:sz w:val="16"/>
                <w:szCs w:val="16"/>
              </w:rPr>
              <w:t xml:space="preserve">Proposal 5: </w:t>
            </w:r>
            <w:r>
              <w:rPr>
                <w:rFonts w:ascii="Arial" w:hAnsi="Arial" w:cs="Arial"/>
                <w:bCs/>
                <w:iCs/>
                <w:sz w:val="16"/>
                <w:szCs w:val="16"/>
              </w:rPr>
              <w:t>In PRS assistance data, the LMF explicitly indicate to the UE whether the PRS resource of one TRP can be measured outside MG.</w:t>
            </w:r>
          </w:p>
        </w:tc>
      </w:tr>
      <w:tr w:rsidR="00F24AB4" w14:paraId="4B6B6745" w14:textId="77777777">
        <w:tc>
          <w:tcPr>
            <w:tcW w:w="1446" w:type="dxa"/>
          </w:tcPr>
          <w:p w14:paraId="2C561234"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Nokia, NSB [6]</w:t>
            </w:r>
          </w:p>
        </w:tc>
        <w:tc>
          <w:tcPr>
            <w:tcW w:w="7852" w:type="dxa"/>
          </w:tcPr>
          <w:p w14:paraId="7D053266" w14:textId="77777777" w:rsidR="00F24AB4" w:rsidRDefault="005919AF">
            <w:pPr>
              <w:spacing w:after="60"/>
              <w:rPr>
                <w:rFonts w:ascii="Arial" w:hAnsi="Arial" w:cs="Arial"/>
                <w:sz w:val="16"/>
                <w:szCs w:val="16"/>
                <w:lang w:eastAsia="zh-CN"/>
              </w:rPr>
            </w:pPr>
            <w:r>
              <w:rPr>
                <w:rFonts w:ascii="Arial" w:hAnsi="Arial" w:cs="Arial"/>
                <w:b/>
                <w:bCs/>
                <w:sz w:val="16"/>
                <w:szCs w:val="16"/>
                <w:lang w:eastAsia="zh-CN"/>
              </w:rPr>
              <w:t>Proposal 7</w:t>
            </w:r>
            <w:r>
              <w:rPr>
                <w:rFonts w:ascii="Arial" w:hAnsi="Arial" w:cs="Arial"/>
                <w:sz w:val="16"/>
                <w:szCs w:val="16"/>
                <w:lang w:eastAsia="zh-CN"/>
              </w:rPr>
              <w:t xml:space="preserve">: The PRS from non-serving cells must be within the PRS prioritization window for the UE to measure it outside a MG. </w:t>
            </w:r>
          </w:p>
        </w:tc>
      </w:tr>
      <w:tr w:rsidR="00F24AB4" w14:paraId="06786A7D" w14:textId="77777777">
        <w:tc>
          <w:tcPr>
            <w:tcW w:w="1446" w:type="dxa"/>
          </w:tcPr>
          <w:p w14:paraId="7265916A"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E</w:t>
            </w:r>
            <w:r>
              <w:rPr>
                <w:rFonts w:ascii="Arial" w:hAnsi="Arial" w:cs="Arial"/>
                <w:color w:val="000000" w:themeColor="text1"/>
                <w:sz w:val="16"/>
                <w:szCs w:val="16"/>
                <w:lang w:eastAsia="zh-CN"/>
              </w:rPr>
              <w:t>ricsson [20]</w:t>
            </w:r>
          </w:p>
        </w:tc>
        <w:tc>
          <w:tcPr>
            <w:tcW w:w="7852" w:type="dxa"/>
          </w:tcPr>
          <w:p w14:paraId="3D88770F" w14:textId="77777777" w:rsidR="00F24AB4" w:rsidRDefault="005919AF">
            <w:pPr>
              <w:pStyle w:val="3GPPAgreements"/>
              <w:numPr>
                <w:ilvl w:val="0"/>
                <w:numId w:val="0"/>
              </w:numPr>
              <w:spacing w:after="60"/>
              <w:rPr>
                <w:rFonts w:ascii="Arial" w:hAnsi="Arial" w:cs="Arial"/>
                <w:color w:val="000000" w:themeColor="text1"/>
                <w:sz w:val="16"/>
                <w:szCs w:val="16"/>
                <w:lang w:eastAsia="zh-CN"/>
              </w:rPr>
            </w:pPr>
            <w:r>
              <w:rPr>
                <w:rFonts w:ascii="Arial" w:hAnsi="Arial" w:cs="Arial"/>
                <w:b/>
                <w:color w:val="000000" w:themeColor="text1"/>
                <w:sz w:val="16"/>
                <w:szCs w:val="16"/>
                <w:lang w:eastAsia="zh-CN"/>
              </w:rPr>
              <w:t>Proposal 2</w:t>
            </w:r>
            <w:r>
              <w:rPr>
                <w:rFonts w:ascii="Arial" w:hAnsi="Arial" w:cs="Arial"/>
                <w:color w:val="000000" w:themeColor="text1"/>
                <w:sz w:val="16"/>
                <w:szCs w:val="16"/>
                <w:lang w:eastAsia="zh-CN"/>
              </w:rPr>
              <w:tab/>
              <w:t xml:space="preserve">When a UE with capabilities 1A or 1B is configured to measure PRS outside measurement gaps, a non-serving cell PRS is required to be inside the PRS prioritization window if the PRS is higher priority than </w:t>
            </w:r>
            <w:r>
              <w:rPr>
                <w:rFonts w:ascii="Arial" w:hAnsi="Arial" w:cs="Arial"/>
                <w:color w:val="000000" w:themeColor="text1"/>
                <w:sz w:val="16"/>
                <w:szCs w:val="16"/>
                <w:lang w:eastAsia="zh-CN"/>
              </w:rPr>
              <w:lastRenderedPageBreak/>
              <w:t>other DL signals/channels.</w:t>
            </w:r>
          </w:p>
          <w:p w14:paraId="374C557D" w14:textId="77777777" w:rsidR="00F24AB4" w:rsidRDefault="005919AF">
            <w:pPr>
              <w:pStyle w:val="3GPPAgreements"/>
              <w:numPr>
                <w:ilvl w:val="0"/>
                <w:numId w:val="0"/>
              </w:numPr>
              <w:spacing w:after="60"/>
              <w:rPr>
                <w:rFonts w:ascii="Arial" w:hAnsi="Arial" w:cs="Arial"/>
                <w:color w:val="000000" w:themeColor="text1"/>
                <w:sz w:val="16"/>
                <w:szCs w:val="16"/>
                <w:lang w:eastAsia="zh-CN"/>
              </w:rPr>
            </w:pPr>
            <w:r>
              <w:rPr>
                <w:rFonts w:ascii="Arial" w:hAnsi="Arial" w:cs="Arial"/>
                <w:b/>
                <w:color w:val="000000" w:themeColor="text1"/>
                <w:sz w:val="16"/>
                <w:szCs w:val="16"/>
                <w:lang w:eastAsia="zh-CN"/>
              </w:rPr>
              <w:t>Proposal 3</w:t>
            </w:r>
            <w:r>
              <w:rPr>
                <w:rFonts w:ascii="Arial" w:hAnsi="Arial" w:cs="Arial"/>
                <w:b/>
                <w:color w:val="000000" w:themeColor="text1"/>
                <w:sz w:val="16"/>
                <w:szCs w:val="16"/>
                <w:lang w:eastAsia="zh-CN"/>
              </w:rPr>
              <w:tab/>
            </w:r>
            <w:r>
              <w:rPr>
                <w:rFonts w:ascii="Arial" w:hAnsi="Arial" w:cs="Arial"/>
                <w:color w:val="000000" w:themeColor="text1"/>
                <w:sz w:val="16"/>
                <w:szCs w:val="16"/>
                <w:lang w:eastAsia="zh-CN"/>
              </w:rPr>
              <w:t>When a UE with capabilities 2 is configured to measure PRS outside measurement gaps, a non-serving cell PRS is required to be in the same symbols as a serving cell PRS inside the PRS prioritization window if the PRS is higher priority than other DL signals/channels.</w:t>
            </w:r>
          </w:p>
        </w:tc>
      </w:tr>
      <w:tr w:rsidR="00F24AB4" w14:paraId="379C8404" w14:textId="77777777">
        <w:tc>
          <w:tcPr>
            <w:tcW w:w="1446" w:type="dxa"/>
          </w:tcPr>
          <w:p w14:paraId="5499FB3A"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L</w:t>
            </w:r>
            <w:r>
              <w:rPr>
                <w:rFonts w:ascii="Arial" w:hAnsi="Arial" w:cs="Arial"/>
                <w:color w:val="000000" w:themeColor="text1"/>
                <w:sz w:val="16"/>
                <w:szCs w:val="16"/>
                <w:lang w:eastAsia="zh-CN"/>
              </w:rPr>
              <w:t>GE [15]</w:t>
            </w:r>
          </w:p>
        </w:tc>
        <w:tc>
          <w:tcPr>
            <w:tcW w:w="7852" w:type="dxa"/>
          </w:tcPr>
          <w:p w14:paraId="3247B44A" w14:textId="77777777" w:rsidR="00F24AB4" w:rsidRDefault="005919AF">
            <w:pPr>
              <w:overflowPunct w:val="0"/>
              <w:spacing w:after="60"/>
              <w:ind w:leftChars="-5" w:left="-11"/>
              <w:rPr>
                <w:rFonts w:ascii="Arial" w:hAnsi="Arial" w:cs="Arial"/>
                <w:b/>
                <w:sz w:val="16"/>
                <w:szCs w:val="16"/>
                <w:lang w:eastAsia="ko-KR"/>
              </w:rPr>
            </w:pPr>
            <w:r>
              <w:rPr>
                <w:rFonts w:ascii="Arial" w:hAnsi="Arial" w:cs="Arial"/>
                <w:b/>
                <w:sz w:val="16"/>
                <w:szCs w:val="16"/>
                <w:lang w:eastAsia="ko-KR"/>
              </w:rPr>
              <w:t xml:space="preserve">Proposal 1: </w:t>
            </w:r>
          </w:p>
          <w:p w14:paraId="03DC5B05" w14:textId="77777777" w:rsidR="00F24AB4" w:rsidRDefault="005919AF">
            <w:pPr>
              <w:pStyle w:val="ListParagraph"/>
              <w:numPr>
                <w:ilvl w:val="0"/>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Support using </w:t>
            </w:r>
            <w:r>
              <w:rPr>
                <w:rFonts w:ascii="Arial" w:hAnsi="Arial" w:cs="Arial"/>
                <w:sz w:val="16"/>
                <w:szCs w:val="16"/>
              </w:rPr>
              <w:t xml:space="preserve">the expected RSTD and expected RSTD uncertainty </w:t>
            </w:r>
            <w:r>
              <w:rPr>
                <w:rFonts w:ascii="Arial" w:hAnsi="Arial" w:cs="Arial"/>
                <w:sz w:val="16"/>
                <w:szCs w:val="16"/>
                <w:lang w:eastAsia="ko-KR"/>
              </w:rPr>
              <w:t>in PRS processing window</w:t>
            </w:r>
            <w:r>
              <w:rPr>
                <w:rFonts w:ascii="Arial" w:hAnsi="Arial" w:cs="Arial"/>
                <w:sz w:val="16"/>
                <w:szCs w:val="16"/>
              </w:rPr>
              <w:t xml:space="preserve"> to determine Rx timing difference between PRS from the non-serving cell and that from the serving cell.</w:t>
            </w:r>
          </w:p>
        </w:tc>
      </w:tr>
      <w:tr w:rsidR="00F24AB4" w14:paraId="65B293BA" w14:textId="77777777">
        <w:tc>
          <w:tcPr>
            <w:tcW w:w="1446" w:type="dxa"/>
          </w:tcPr>
          <w:p w14:paraId="0A8165F2"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M</w:t>
            </w:r>
            <w:r>
              <w:rPr>
                <w:rFonts w:ascii="Arial" w:hAnsi="Arial" w:cs="Arial"/>
                <w:color w:val="000000" w:themeColor="text1"/>
                <w:sz w:val="16"/>
                <w:szCs w:val="16"/>
                <w:lang w:eastAsia="zh-CN"/>
              </w:rPr>
              <w:t>TK [16]</w:t>
            </w:r>
          </w:p>
        </w:tc>
        <w:tc>
          <w:tcPr>
            <w:tcW w:w="7852" w:type="dxa"/>
          </w:tcPr>
          <w:p w14:paraId="2130BC3F" w14:textId="77777777" w:rsidR="00F24AB4" w:rsidRDefault="005919AF">
            <w:pPr>
              <w:spacing w:after="60"/>
              <w:rPr>
                <w:rFonts w:ascii="Arial" w:hAnsi="Arial" w:cs="Arial"/>
                <w:sz w:val="16"/>
                <w:szCs w:val="16"/>
              </w:rPr>
            </w:pPr>
            <w:r>
              <w:rPr>
                <w:rFonts w:ascii="Arial" w:hAnsi="Arial" w:cs="Arial"/>
                <w:b/>
                <w:sz w:val="16"/>
                <w:szCs w:val="16"/>
              </w:rPr>
              <w:t>Proposal 2-1</w:t>
            </w:r>
            <w:r>
              <w:rPr>
                <w:rFonts w:ascii="Arial" w:hAnsi="Arial" w:cs="Arial"/>
                <w:sz w:val="16"/>
                <w:szCs w:val="16"/>
              </w:rPr>
              <w:t>: The expectRSTD and expectRSTD-uncertainty are applicable to measurement outside the gaps</w:t>
            </w:r>
          </w:p>
        </w:tc>
      </w:tr>
      <w:tr w:rsidR="00F24AB4" w14:paraId="1CE48BCB" w14:textId="77777777">
        <w:tc>
          <w:tcPr>
            <w:tcW w:w="1446" w:type="dxa"/>
          </w:tcPr>
          <w:p w14:paraId="0EDA346B"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[18]</w:t>
            </w:r>
          </w:p>
        </w:tc>
        <w:tc>
          <w:tcPr>
            <w:tcW w:w="7852" w:type="dxa"/>
          </w:tcPr>
          <w:p w14:paraId="6419AB49" w14:textId="77777777" w:rsidR="00F24AB4" w:rsidRDefault="005919AF">
            <w:pPr>
              <w:spacing w:after="60"/>
              <w:rPr>
                <w:rFonts w:ascii="Arial" w:hAnsi="Arial" w:cs="Arial"/>
                <w:bCs/>
                <w:iCs/>
                <w:sz w:val="16"/>
                <w:szCs w:val="16"/>
              </w:rPr>
            </w:pPr>
            <w:r>
              <w:rPr>
                <w:rFonts w:ascii="Arial" w:hAnsi="Arial" w:cs="Arial"/>
                <w:b/>
                <w:bCs/>
                <w:iCs/>
                <w:sz w:val="16"/>
                <w:szCs w:val="16"/>
              </w:rPr>
              <w:t xml:space="preserve">Proposal 4: </w:t>
            </w:r>
            <w:r>
              <w:rPr>
                <w:rFonts w:ascii="Arial" w:hAnsi="Arial" w:cs="Arial"/>
                <w:bCs/>
                <w:iCs/>
                <w:sz w:val="16"/>
                <w:szCs w:val="16"/>
              </w:rPr>
              <w:t xml:space="preserve">For the purpose of determining the condition for MG-less PRS processing  between PRS from the non-serving cell and that from the serving cell, the UE shall use the expected RSTD and expected RSTD uncertainty configured in the assistance data. </w:t>
            </w:r>
          </w:p>
          <w:p w14:paraId="47CCF51F" w14:textId="77777777" w:rsidR="00F24AB4" w:rsidRDefault="005919AF">
            <w:pPr>
              <w:spacing w:after="60"/>
              <w:rPr>
                <w:rFonts w:ascii="Arial" w:hAnsi="Arial" w:cs="Arial"/>
                <w:bCs/>
                <w:iCs/>
                <w:sz w:val="16"/>
                <w:szCs w:val="16"/>
              </w:rPr>
            </w:pPr>
            <w:r>
              <w:rPr>
                <w:rFonts w:ascii="Arial" w:hAnsi="Arial" w:cs="Arial"/>
                <w:b/>
                <w:bCs/>
                <w:iCs/>
                <w:sz w:val="16"/>
                <w:szCs w:val="16"/>
              </w:rPr>
              <w:t xml:space="preserve">Proposal 5: </w:t>
            </w:r>
            <w:r>
              <w:rPr>
                <w:rFonts w:ascii="Arial" w:hAnsi="Arial" w:cs="Arial"/>
                <w:bCs/>
                <w:iCs/>
                <w:sz w:val="16"/>
                <w:szCs w:val="16"/>
              </w:rPr>
              <w:t>Within an active BWP of a serving cell, for the MG-less PRS processing feature, the UE is not expected to process the DL PRS of a non-serving cell which has Rx timing difference from the DL PRS of the serving cell that is larger than 50% of the OFDM symbol duration of the active BWP.</w:t>
            </w:r>
          </w:p>
        </w:tc>
      </w:tr>
    </w:tbl>
    <w:p w14:paraId="06D3A2F2" w14:textId="77777777" w:rsidR="00F24AB4" w:rsidRDefault="00F24AB4">
      <w:pPr>
        <w:rPr>
          <w:lang w:eastAsia="zh-CN"/>
        </w:rPr>
      </w:pPr>
    </w:p>
    <w:p w14:paraId="001EDA3C" w14:textId="77777777" w:rsidR="00F24AB4" w:rsidRDefault="005919AF">
      <w:pPr>
        <w:rPr>
          <w:b/>
          <w:lang w:eastAsia="zh-CN"/>
        </w:rPr>
      </w:pPr>
      <w:r>
        <w:rPr>
          <w:rFonts w:hint="eastAsia"/>
          <w:b/>
          <w:lang w:eastAsia="zh-CN"/>
        </w:rPr>
        <w:t>FL comments</w:t>
      </w:r>
    </w:p>
    <w:p w14:paraId="3AA6EBBD" w14:textId="77777777" w:rsidR="00F24AB4" w:rsidRDefault="005919AF">
      <w:pPr>
        <w:rPr>
          <w:lang w:eastAsia="zh-CN"/>
        </w:rPr>
      </w:pPr>
      <w:r>
        <w:rPr>
          <w:lang w:eastAsia="zh-CN"/>
        </w:rPr>
        <w:t>On determination of the Rx timing difference between PRS from the serving cell and non-serving cell, majority of companies support to use expected RSTD and expected RSTD uncertainty. One company thinks that UE may simply assume they are synchronized and requests RAN4 to only consider the synchronization condition for the corresponding requirements, while another company thinks LMF could explicitly indicates the PRS resources of TRPs that can be received outside MG.</w:t>
      </w:r>
    </w:p>
    <w:p w14:paraId="30AE977E" w14:textId="77777777" w:rsidR="00F24AB4" w:rsidRDefault="005919AF">
      <w:pPr>
        <w:rPr>
          <w:lang w:eastAsia="zh-CN"/>
        </w:rPr>
      </w:pPr>
      <w:r>
        <w:rPr>
          <w:lang w:eastAsia="zh-CN"/>
        </w:rPr>
        <w:t>On the threshold to compare against, some companies mentioned CP length, and a company mentioned 50% of the OFDM symbol duration. The understanding from the FL is that this may be properly handled by RAN4.</w:t>
      </w:r>
    </w:p>
    <w:p w14:paraId="34F678DE" w14:textId="77777777" w:rsidR="00F24AB4" w:rsidRDefault="00F24AB4">
      <w:pPr>
        <w:rPr>
          <w:lang w:eastAsia="zh-CN"/>
        </w:rPr>
      </w:pPr>
    </w:p>
    <w:p w14:paraId="6E87AA0C" w14:textId="77777777" w:rsidR="00F24AB4" w:rsidRDefault="005919AF">
      <w:pPr>
        <w:pStyle w:val="Heading3"/>
        <w:rPr>
          <w:lang w:val="en-GB" w:eastAsia="zh-CN"/>
        </w:rPr>
      </w:pPr>
      <w:r>
        <w:rPr>
          <w:rFonts w:hint="eastAsia"/>
          <w:lang w:val="en-GB" w:eastAsia="zh-CN"/>
        </w:rPr>
        <w:t>R</w:t>
      </w:r>
      <w:r>
        <w:rPr>
          <w:lang w:val="en-GB" w:eastAsia="zh-CN"/>
        </w:rPr>
        <w:t>ound 1</w:t>
      </w:r>
    </w:p>
    <w:p w14:paraId="6593808C" w14:textId="77777777" w:rsidR="00F24AB4" w:rsidRDefault="005919AF">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contributions, the FL has the following proposals.</w:t>
      </w:r>
    </w:p>
    <w:p w14:paraId="66B7742B" w14:textId="77777777" w:rsidR="00F24AB4" w:rsidRDefault="005919AF">
      <w:pPr>
        <w:rPr>
          <w:b/>
          <w:lang w:val="en-GB" w:eastAsia="zh-CN"/>
        </w:rPr>
      </w:pPr>
      <w:r>
        <w:rPr>
          <w:rFonts w:hint="eastAsia"/>
          <w:b/>
          <w:lang w:val="en-GB" w:eastAsia="zh-CN"/>
        </w:rPr>
        <w:t xml:space="preserve">Proposal </w:t>
      </w:r>
      <w:r>
        <w:rPr>
          <w:b/>
          <w:lang w:val="en-GB" w:eastAsia="zh-CN"/>
        </w:rPr>
        <w:t>3.1</w:t>
      </w:r>
      <w:r>
        <w:rPr>
          <w:rFonts w:hint="eastAsia"/>
          <w:b/>
          <w:lang w:val="en-GB" w:eastAsia="zh-CN"/>
        </w:rPr>
        <w:t>.1-1</w:t>
      </w:r>
      <w:r>
        <w:rPr>
          <w:b/>
          <w:lang w:val="en-GB" w:eastAsia="zh-CN"/>
        </w:rPr>
        <w:t xml:space="preserve"> (revised)</w:t>
      </w:r>
    </w:p>
    <w:p w14:paraId="26F07262" w14:textId="77777777" w:rsidR="00F24AB4" w:rsidRDefault="005919AF">
      <w:pPr>
        <w:pStyle w:val="3GPPAgreements"/>
        <w:rPr>
          <w:lang w:val="en-GB" w:eastAsia="zh-CN"/>
        </w:rPr>
      </w:pPr>
      <w:r>
        <w:rPr>
          <w:lang w:val="en-GB" w:eastAsia="zh-CN"/>
        </w:rPr>
        <w:t>The Rx timing difference between the PRS from the non-serving cell and that from the serving cell is determined by expected RSTD and expected RSTD uncertainty in the assistance data.</w:t>
      </w:r>
    </w:p>
    <w:p w14:paraId="7160EE7E" w14:textId="77777777" w:rsidR="00F24AB4" w:rsidRDefault="005919AF">
      <w:pPr>
        <w:pStyle w:val="3GPPAgreements"/>
        <w:rPr>
          <w:lang w:val="en-GB" w:eastAsia="zh-CN"/>
        </w:rPr>
      </w:pPr>
      <w:r>
        <w:rPr>
          <w:lang w:val="en-GB" w:eastAsia="zh-CN"/>
        </w:rPr>
        <w:t>Send an LS to RAN4 to consider the following thresholds which is used to be compared against with the Rx timing difference to determine whether the PRS from the non-serving cell satisfy the condition of PRS measurement outside MG.</w:t>
      </w:r>
    </w:p>
    <w:p w14:paraId="2EAA5042" w14:textId="77777777" w:rsidR="00F24AB4" w:rsidRDefault="005919AF">
      <w:pPr>
        <w:pStyle w:val="3GPPAgreements"/>
        <w:numPr>
          <w:ilvl w:val="1"/>
          <w:numId w:val="3"/>
        </w:numPr>
        <w:rPr>
          <w:lang w:val="en-GB" w:eastAsia="zh-CN"/>
        </w:rPr>
      </w:pPr>
      <w:r>
        <w:rPr>
          <w:lang w:val="en-GB" w:eastAsia="zh-CN"/>
        </w:rPr>
        <w:t>Option 1: CP length</w:t>
      </w:r>
    </w:p>
    <w:p w14:paraId="56D5D0D0" w14:textId="77777777" w:rsidR="00F24AB4" w:rsidRDefault="005919AF">
      <w:pPr>
        <w:pStyle w:val="3GPPAgreements"/>
        <w:numPr>
          <w:ilvl w:val="1"/>
          <w:numId w:val="3"/>
        </w:numPr>
        <w:rPr>
          <w:lang w:val="en-GB" w:eastAsia="zh-CN"/>
        </w:rPr>
      </w:pPr>
      <w:r>
        <w:rPr>
          <w:lang w:val="en-GB" w:eastAsia="zh-CN"/>
        </w:rPr>
        <w:t>Option 2: 50</w:t>
      </w:r>
      <w:r>
        <w:rPr>
          <w:rFonts w:hint="eastAsia"/>
          <w:lang w:val="en-GB" w:eastAsia="zh-CN"/>
        </w:rPr>
        <w:t>%</w:t>
      </w:r>
      <w:r>
        <w:rPr>
          <w:lang w:val="en-GB" w:eastAsia="zh-CN"/>
        </w:rPr>
        <w:t xml:space="preserve"> of the OFDM symbol</w:t>
      </w:r>
    </w:p>
    <w:p w14:paraId="63B8976C" w14:textId="77777777" w:rsidR="00F24AB4" w:rsidRDefault="005919AF">
      <w:pPr>
        <w:pStyle w:val="3GPPAgreements"/>
        <w:numPr>
          <w:ilvl w:val="1"/>
          <w:numId w:val="3"/>
        </w:numPr>
        <w:rPr>
          <w:lang w:val="en-GB" w:eastAsia="zh-CN"/>
        </w:rPr>
      </w:pPr>
      <w:r>
        <w:rPr>
          <w:lang w:val="en-GB" w:eastAsia="zh-CN"/>
        </w:rPr>
        <w:t>Other options can be considered by RAN4</w:t>
      </w:r>
    </w:p>
    <w:tbl>
      <w:tblPr>
        <w:tblStyle w:val="TableGrid"/>
        <w:tblW w:w="9351" w:type="dxa"/>
        <w:tblLayout w:type="fixed"/>
        <w:tblLook w:val="04A0" w:firstRow="1" w:lastRow="0" w:firstColumn="1" w:lastColumn="0" w:noHBand="0" w:noVBand="1"/>
      </w:tblPr>
      <w:tblGrid>
        <w:gridCol w:w="1838"/>
        <w:gridCol w:w="1134"/>
        <w:gridCol w:w="6379"/>
      </w:tblGrid>
      <w:tr w:rsidR="00F24AB4" w14:paraId="09796FC1" w14:textId="77777777">
        <w:tc>
          <w:tcPr>
            <w:tcW w:w="1838" w:type="dxa"/>
            <w:vAlign w:val="center"/>
          </w:tcPr>
          <w:p w14:paraId="3B95FE99" w14:textId="77777777" w:rsidR="00F24AB4" w:rsidRDefault="005919AF">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45510CC" w14:textId="77777777" w:rsidR="00F24AB4" w:rsidRDefault="005919AF">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4E721416" w14:textId="77777777" w:rsidR="00F24AB4" w:rsidRDefault="005919AF">
            <w:pPr>
              <w:rPr>
                <w:rFonts w:ascii="Arial" w:hAnsi="Arial" w:cs="Arial"/>
                <w:b/>
                <w:iCs/>
                <w:sz w:val="16"/>
                <w:lang w:eastAsia="zh-CN"/>
              </w:rPr>
            </w:pPr>
            <w:r>
              <w:rPr>
                <w:rFonts w:ascii="Arial" w:hAnsi="Arial" w:cs="Arial"/>
                <w:b/>
                <w:iCs/>
                <w:sz w:val="16"/>
                <w:lang w:eastAsia="zh-CN"/>
              </w:rPr>
              <w:t>Comments</w:t>
            </w:r>
          </w:p>
        </w:tc>
      </w:tr>
      <w:tr w:rsidR="00F24AB4" w14:paraId="5ECADEBE" w14:textId="77777777">
        <w:tc>
          <w:tcPr>
            <w:tcW w:w="1838" w:type="dxa"/>
            <w:vAlign w:val="center"/>
          </w:tcPr>
          <w:p w14:paraId="12C0F7D6" w14:textId="77777777" w:rsidR="00F24AB4" w:rsidRDefault="005919AF">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0FF0937A" w14:textId="77777777" w:rsidR="00F24AB4" w:rsidRDefault="00F24AB4">
            <w:pPr>
              <w:rPr>
                <w:rFonts w:ascii="Arial" w:hAnsi="Arial" w:cs="Arial"/>
                <w:iCs/>
                <w:sz w:val="16"/>
                <w:lang w:eastAsia="zh-CN"/>
              </w:rPr>
            </w:pPr>
          </w:p>
        </w:tc>
        <w:tc>
          <w:tcPr>
            <w:tcW w:w="6379" w:type="dxa"/>
            <w:vAlign w:val="center"/>
          </w:tcPr>
          <w:p w14:paraId="1B5674C8" w14:textId="77777777" w:rsidR="00F24AB4" w:rsidRDefault="005919AF">
            <w:pPr>
              <w:rPr>
                <w:rFonts w:ascii="Arial" w:hAnsi="Arial" w:cs="Arial"/>
                <w:iCs/>
                <w:sz w:val="16"/>
                <w:szCs w:val="24"/>
                <w:lang w:eastAsia="zh-CN"/>
              </w:rPr>
            </w:pPr>
            <w:r>
              <w:rPr>
                <w:rFonts w:ascii="Arial" w:hAnsi="Arial" w:cs="Arial"/>
                <w:iCs/>
                <w:sz w:val="16"/>
                <w:lang w:eastAsia="zh-CN"/>
              </w:rPr>
              <w:t xml:space="preserve">We suggest adding option 3: the length of PRS processing window for </w:t>
            </w:r>
            <w:r>
              <w:rPr>
                <w:rFonts w:ascii="Arial" w:hAnsi="Arial" w:cs="Arial" w:hint="eastAsia"/>
                <w:iCs/>
                <w:sz w:val="16"/>
                <w:lang w:eastAsia="zh-CN"/>
              </w:rPr>
              <w:t>the</w:t>
            </w:r>
            <w:r>
              <w:rPr>
                <w:rFonts w:ascii="Arial" w:hAnsi="Arial" w:cs="Arial"/>
                <w:iCs/>
                <w:sz w:val="16"/>
                <w:lang w:eastAsia="zh-CN"/>
              </w:rPr>
              <w:t xml:space="preserve"> UE is to do sliding correlation in the time domain for positioning</w:t>
            </w:r>
            <w:r>
              <w:rPr>
                <w:rFonts w:ascii="Arial" w:hAnsi="Arial" w:cs="Arial" w:hint="eastAsia"/>
                <w:iCs/>
                <w:sz w:val="16"/>
                <w:lang w:eastAsia="zh-CN"/>
              </w:rPr>
              <w:t>.</w:t>
            </w:r>
          </w:p>
        </w:tc>
      </w:tr>
      <w:tr w:rsidR="00F24AB4" w14:paraId="6F69F57B" w14:textId="77777777">
        <w:tc>
          <w:tcPr>
            <w:tcW w:w="1838" w:type="dxa"/>
            <w:vAlign w:val="center"/>
          </w:tcPr>
          <w:p w14:paraId="27D000CF" w14:textId="77777777" w:rsidR="00F24AB4" w:rsidRDefault="005919AF">
            <w:pPr>
              <w:rPr>
                <w:rFonts w:ascii="Arial" w:hAnsi="Arial" w:cs="Arial"/>
                <w:iCs/>
                <w:sz w:val="16"/>
                <w:lang w:eastAsia="zh-CN"/>
              </w:rPr>
            </w:pPr>
            <w:r>
              <w:rPr>
                <w:rFonts w:ascii="Arial" w:hAnsi="Arial" w:cs="Arial"/>
                <w:iCs/>
                <w:sz w:val="16"/>
                <w:lang w:eastAsia="zh-CN"/>
              </w:rPr>
              <w:t>Nokia/NSB</w:t>
            </w:r>
          </w:p>
        </w:tc>
        <w:tc>
          <w:tcPr>
            <w:tcW w:w="1134" w:type="dxa"/>
            <w:vAlign w:val="center"/>
          </w:tcPr>
          <w:p w14:paraId="71BBBA3F"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vAlign w:val="center"/>
          </w:tcPr>
          <w:p w14:paraId="49E4F3CE" w14:textId="77777777" w:rsidR="00F24AB4" w:rsidRDefault="005919AF">
            <w:pPr>
              <w:rPr>
                <w:rFonts w:ascii="Arial" w:hAnsi="Arial" w:cs="Arial"/>
                <w:iCs/>
                <w:sz w:val="16"/>
                <w:lang w:eastAsia="zh-CN"/>
              </w:rPr>
            </w:pPr>
            <w:r>
              <w:rPr>
                <w:rFonts w:ascii="Arial" w:hAnsi="Arial" w:cs="Arial"/>
                <w:iCs/>
                <w:sz w:val="16"/>
                <w:lang w:eastAsia="zh-CN"/>
              </w:rPr>
              <w:t xml:space="preserve">This should be decided by RAN4 so listing options and sending an LS is reasonable. </w:t>
            </w:r>
          </w:p>
        </w:tc>
      </w:tr>
      <w:tr w:rsidR="00F24AB4" w14:paraId="16F70F89" w14:textId="77777777">
        <w:tc>
          <w:tcPr>
            <w:tcW w:w="1838" w:type="dxa"/>
            <w:vAlign w:val="center"/>
          </w:tcPr>
          <w:p w14:paraId="4EFB731B" w14:textId="77777777" w:rsidR="00F24AB4" w:rsidRDefault="005919AF">
            <w:pPr>
              <w:rPr>
                <w:rFonts w:ascii="Arial" w:hAnsi="Arial" w:cs="Arial"/>
                <w:iCs/>
                <w:sz w:val="16"/>
                <w:lang w:eastAsia="zh-CN"/>
              </w:rPr>
            </w:pPr>
            <w:r>
              <w:rPr>
                <w:rFonts w:ascii="Arial" w:hAnsi="Arial" w:cs="Arial"/>
                <w:iCs/>
                <w:sz w:val="16"/>
                <w:lang w:eastAsia="zh-CN"/>
              </w:rPr>
              <w:t>Qualcomm</w:t>
            </w:r>
          </w:p>
        </w:tc>
        <w:tc>
          <w:tcPr>
            <w:tcW w:w="1134" w:type="dxa"/>
            <w:vAlign w:val="center"/>
          </w:tcPr>
          <w:p w14:paraId="1F7BC3BA"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vAlign w:val="center"/>
          </w:tcPr>
          <w:p w14:paraId="6A108624" w14:textId="77777777" w:rsidR="00F24AB4" w:rsidRDefault="005919AF">
            <w:pPr>
              <w:rPr>
                <w:rFonts w:ascii="Arial" w:hAnsi="Arial" w:cs="Arial"/>
                <w:iCs/>
                <w:sz w:val="16"/>
                <w:lang w:eastAsia="zh-CN"/>
              </w:rPr>
            </w:pPr>
            <w:r>
              <w:rPr>
                <w:rFonts w:ascii="Arial" w:hAnsi="Arial" w:cs="Arial"/>
                <w:iCs/>
                <w:sz w:val="16"/>
                <w:lang w:eastAsia="zh-CN"/>
              </w:rPr>
              <w:t xml:space="preserve">We don’t see how the suggestion option 3 from vivo would work. PRS processing window will be many many OFDM symbols. Saying that the Rx timing difference is as large as the PRS processing window, doesn’t put any constraint. </w:t>
            </w:r>
          </w:p>
        </w:tc>
      </w:tr>
      <w:tr w:rsidR="00F24AB4" w14:paraId="4A62F407" w14:textId="77777777">
        <w:tc>
          <w:tcPr>
            <w:tcW w:w="1838" w:type="dxa"/>
            <w:vAlign w:val="center"/>
          </w:tcPr>
          <w:p w14:paraId="1F1BC94C" w14:textId="77777777" w:rsidR="00F24AB4" w:rsidRDefault="005919AF">
            <w:pPr>
              <w:rPr>
                <w:rFonts w:ascii="Arial" w:hAnsi="Arial" w:cs="Arial"/>
                <w:iCs/>
                <w:sz w:val="16"/>
                <w:lang w:eastAsia="zh-CN"/>
              </w:rPr>
            </w:pPr>
            <w:r>
              <w:rPr>
                <w:rFonts w:ascii="Arial" w:hAnsi="Arial" w:cs="Arial"/>
                <w:iCs/>
                <w:sz w:val="16"/>
                <w:lang w:eastAsia="zh-CN"/>
              </w:rPr>
              <w:t>CATT</w:t>
            </w:r>
          </w:p>
        </w:tc>
        <w:tc>
          <w:tcPr>
            <w:tcW w:w="1134" w:type="dxa"/>
            <w:vAlign w:val="center"/>
          </w:tcPr>
          <w:p w14:paraId="080629E0"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vAlign w:val="center"/>
          </w:tcPr>
          <w:p w14:paraId="6F8131DE" w14:textId="77777777" w:rsidR="00F24AB4" w:rsidRDefault="005919AF">
            <w:pPr>
              <w:rPr>
                <w:rFonts w:ascii="Arial" w:hAnsi="Arial" w:cs="Arial"/>
                <w:iCs/>
                <w:sz w:val="16"/>
                <w:lang w:eastAsia="zh-CN"/>
              </w:rPr>
            </w:pPr>
            <w:r>
              <w:rPr>
                <w:rFonts w:ascii="Arial" w:hAnsi="Arial" w:cs="Arial"/>
                <w:iCs/>
                <w:sz w:val="16"/>
                <w:lang w:eastAsia="zh-CN"/>
              </w:rPr>
              <w:t>We may want to make it clear that it is up to RAN4 to decide thresholds</w:t>
            </w:r>
          </w:p>
        </w:tc>
      </w:tr>
      <w:tr w:rsidR="00F24AB4" w14:paraId="04E21305" w14:textId="77777777">
        <w:tc>
          <w:tcPr>
            <w:tcW w:w="1838" w:type="dxa"/>
            <w:vAlign w:val="center"/>
          </w:tcPr>
          <w:p w14:paraId="51389D6A" w14:textId="77777777" w:rsidR="00F24AB4" w:rsidRDefault="005919AF">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03FBC26E" w14:textId="77777777" w:rsidR="00F24AB4" w:rsidRDefault="005919AF">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6C5E9E0C" w14:textId="77777777" w:rsidR="00F24AB4" w:rsidRDefault="00F24AB4">
            <w:pPr>
              <w:rPr>
                <w:rFonts w:ascii="Arial" w:hAnsi="Arial" w:cs="Arial"/>
                <w:iCs/>
                <w:sz w:val="16"/>
                <w:lang w:eastAsia="zh-CN"/>
              </w:rPr>
            </w:pPr>
          </w:p>
        </w:tc>
      </w:tr>
      <w:tr w:rsidR="00F24AB4" w14:paraId="4768FF3A" w14:textId="77777777">
        <w:tc>
          <w:tcPr>
            <w:tcW w:w="1838" w:type="dxa"/>
            <w:vAlign w:val="center"/>
          </w:tcPr>
          <w:p w14:paraId="70006694" w14:textId="77777777" w:rsidR="00F24AB4" w:rsidRDefault="005919AF">
            <w:pPr>
              <w:rPr>
                <w:rFonts w:ascii="Arial" w:hAnsi="Arial" w:cs="Arial"/>
                <w:iCs/>
                <w:sz w:val="16"/>
                <w:lang w:eastAsia="zh-CN"/>
              </w:rPr>
            </w:pPr>
            <w:r>
              <w:rPr>
                <w:rFonts w:ascii="Arial" w:hAnsi="Arial" w:cs="Arial"/>
                <w:iCs/>
                <w:sz w:val="16"/>
                <w:lang w:eastAsia="zh-CN"/>
              </w:rPr>
              <w:t xml:space="preserve">Samsung </w:t>
            </w:r>
          </w:p>
        </w:tc>
        <w:tc>
          <w:tcPr>
            <w:tcW w:w="1134" w:type="dxa"/>
            <w:vAlign w:val="center"/>
          </w:tcPr>
          <w:p w14:paraId="5A6C2BB5" w14:textId="77777777" w:rsidR="00F24AB4" w:rsidRDefault="00F24AB4">
            <w:pPr>
              <w:rPr>
                <w:rFonts w:ascii="Arial" w:hAnsi="Arial" w:cs="Arial"/>
                <w:iCs/>
                <w:sz w:val="16"/>
                <w:lang w:eastAsia="zh-CN"/>
              </w:rPr>
            </w:pPr>
          </w:p>
        </w:tc>
        <w:tc>
          <w:tcPr>
            <w:tcW w:w="6379" w:type="dxa"/>
            <w:vAlign w:val="center"/>
          </w:tcPr>
          <w:p w14:paraId="02D5A6FC" w14:textId="77777777" w:rsidR="00F24AB4" w:rsidRDefault="005919AF">
            <w:pPr>
              <w:rPr>
                <w:rFonts w:ascii="Arial" w:hAnsi="Arial" w:cs="Arial"/>
                <w:iCs/>
                <w:sz w:val="16"/>
                <w:lang w:eastAsia="zh-CN"/>
              </w:rPr>
            </w:pPr>
            <w:r>
              <w:rPr>
                <w:rFonts w:ascii="Arial" w:hAnsi="Arial" w:cs="Arial"/>
                <w:iCs/>
                <w:sz w:val="16"/>
                <w:lang w:eastAsia="zh-CN"/>
              </w:rPr>
              <w:t>One question, if the determination is based on the “</w:t>
            </w:r>
            <w:r>
              <w:rPr>
                <w:lang w:val="en-GB" w:eastAsia="zh-CN"/>
              </w:rPr>
              <w:t>expected RSTD and expected RSTD uncertainty in the assistance data</w:t>
            </w:r>
            <w:r>
              <w:rPr>
                <w:rFonts w:ascii="Arial" w:hAnsi="Arial" w:cs="Arial"/>
                <w:iCs/>
                <w:sz w:val="16"/>
                <w:lang w:eastAsia="zh-CN"/>
              </w:rPr>
              <w:t xml:space="preserve">” which are provided by LMF/gNB; why not gNB directly only configure/indicate these PRS can/should be measured? Why need UE to further decide on this? Unless it’s other option to ask UE to decide the “threhold”, </w:t>
            </w:r>
            <w:r>
              <w:rPr>
                <w:rFonts w:ascii="Arial" w:hAnsi="Arial" w:cs="Arial"/>
                <w:iCs/>
                <w:sz w:val="16"/>
                <w:lang w:eastAsia="zh-CN"/>
              </w:rPr>
              <w:lastRenderedPageBreak/>
              <w:t>otherwise, it seems such request for UE behavior is not strongly motivated.</w:t>
            </w:r>
          </w:p>
          <w:p w14:paraId="5973B80F" w14:textId="77777777" w:rsidR="00F24AB4" w:rsidRDefault="005919AF">
            <w:pPr>
              <w:rPr>
                <w:rFonts w:ascii="Arial" w:hAnsi="Arial" w:cs="Arial"/>
                <w:iCs/>
                <w:sz w:val="16"/>
                <w:lang w:eastAsia="zh-CN"/>
              </w:rPr>
            </w:pPr>
            <w:r>
              <w:rPr>
                <w:rFonts w:ascii="Arial" w:hAnsi="Arial" w:cs="Arial"/>
                <w:iCs/>
                <w:sz w:val="16"/>
                <w:lang w:eastAsia="zh-CN"/>
              </w:rPr>
              <w:t xml:space="preserve"> </w:t>
            </w:r>
          </w:p>
        </w:tc>
      </w:tr>
      <w:tr w:rsidR="00F24AB4" w14:paraId="64A1216F" w14:textId="77777777">
        <w:tc>
          <w:tcPr>
            <w:tcW w:w="1838" w:type="dxa"/>
            <w:vAlign w:val="center"/>
          </w:tcPr>
          <w:p w14:paraId="22143481" w14:textId="77777777" w:rsidR="00F24AB4" w:rsidRDefault="005919AF">
            <w:pPr>
              <w:rPr>
                <w:rFonts w:ascii="Arial" w:hAnsi="Arial" w:cs="Arial"/>
                <w:iCs/>
                <w:sz w:val="16"/>
                <w:lang w:eastAsia="zh-CN"/>
              </w:rPr>
            </w:pPr>
            <w:r>
              <w:rPr>
                <w:rFonts w:ascii="Arial" w:hAnsi="Arial" w:cs="Arial"/>
                <w:iCs/>
                <w:sz w:val="16"/>
                <w:lang w:eastAsia="zh-CN"/>
              </w:rPr>
              <w:lastRenderedPageBreak/>
              <w:t>OPPO</w:t>
            </w:r>
          </w:p>
        </w:tc>
        <w:tc>
          <w:tcPr>
            <w:tcW w:w="1134" w:type="dxa"/>
            <w:vAlign w:val="center"/>
          </w:tcPr>
          <w:p w14:paraId="7C2F09EF" w14:textId="77777777" w:rsidR="00F24AB4" w:rsidRDefault="00F24AB4">
            <w:pPr>
              <w:rPr>
                <w:rFonts w:ascii="Arial" w:hAnsi="Arial" w:cs="Arial"/>
                <w:iCs/>
                <w:sz w:val="16"/>
                <w:lang w:eastAsia="zh-CN"/>
              </w:rPr>
            </w:pPr>
          </w:p>
        </w:tc>
        <w:tc>
          <w:tcPr>
            <w:tcW w:w="6379" w:type="dxa"/>
            <w:vAlign w:val="center"/>
          </w:tcPr>
          <w:p w14:paraId="339D0432" w14:textId="77777777" w:rsidR="00F24AB4" w:rsidRDefault="005919AF">
            <w:pPr>
              <w:rPr>
                <w:rFonts w:ascii="Arial" w:hAnsi="Arial" w:cs="Arial"/>
                <w:iCs/>
                <w:sz w:val="16"/>
                <w:lang w:eastAsia="zh-CN"/>
              </w:rPr>
            </w:pPr>
            <w:r>
              <w:rPr>
                <w:rFonts w:ascii="Arial" w:hAnsi="Arial" w:cs="Arial"/>
                <w:iCs/>
                <w:sz w:val="16"/>
                <w:lang w:eastAsia="zh-CN"/>
              </w:rPr>
              <w:t>The condition shall be decided by RAN4, instead of RAN1. So the LS should be that RAN4 is requested to study the feasible thresholds for that.</w:t>
            </w:r>
          </w:p>
          <w:p w14:paraId="29B6BB12" w14:textId="77777777" w:rsidR="00F24AB4" w:rsidRDefault="005919AF">
            <w:pPr>
              <w:rPr>
                <w:rFonts w:ascii="Arial" w:hAnsi="Arial" w:cs="Arial"/>
                <w:iCs/>
                <w:sz w:val="16"/>
                <w:lang w:eastAsia="zh-CN"/>
              </w:rPr>
            </w:pPr>
            <w:r>
              <w:rPr>
                <w:rFonts w:ascii="Arial" w:hAnsi="Arial" w:cs="Arial"/>
                <w:iCs/>
                <w:sz w:val="16"/>
                <w:lang w:eastAsia="zh-CN"/>
              </w:rPr>
              <w:t>Suggest the following changes for the 2</w:t>
            </w:r>
            <w:r>
              <w:rPr>
                <w:rFonts w:ascii="Arial" w:hAnsi="Arial" w:cs="Arial"/>
                <w:iCs/>
                <w:sz w:val="16"/>
                <w:vertAlign w:val="superscript"/>
                <w:lang w:eastAsia="zh-CN"/>
              </w:rPr>
              <w:t>nd</w:t>
            </w:r>
            <w:r>
              <w:rPr>
                <w:rFonts w:ascii="Arial" w:hAnsi="Arial" w:cs="Arial"/>
                <w:iCs/>
                <w:sz w:val="16"/>
                <w:lang w:eastAsia="zh-CN"/>
              </w:rPr>
              <w:t xml:space="preserve"> bullet:</w:t>
            </w:r>
          </w:p>
          <w:p w14:paraId="62337143" w14:textId="77777777" w:rsidR="00F24AB4" w:rsidRDefault="005919AF">
            <w:pPr>
              <w:pStyle w:val="3GPPAgreements"/>
              <w:rPr>
                <w:lang w:val="en-GB" w:eastAsia="zh-CN"/>
              </w:rPr>
            </w:pPr>
            <w:r>
              <w:rPr>
                <w:lang w:val="en-GB" w:eastAsia="zh-CN"/>
              </w:rPr>
              <w:t xml:space="preserve">Send an LS to </w:t>
            </w:r>
            <w:r>
              <w:rPr>
                <w:color w:val="FF0000"/>
                <w:lang w:val="en-GB" w:eastAsia="zh-CN"/>
              </w:rPr>
              <w:t>request</w:t>
            </w:r>
            <w:r>
              <w:rPr>
                <w:lang w:val="en-GB" w:eastAsia="zh-CN"/>
              </w:rPr>
              <w:t xml:space="preserve"> RAN4 to </w:t>
            </w:r>
            <w:r>
              <w:rPr>
                <w:strike/>
                <w:color w:val="FF0000"/>
                <w:lang w:val="en-GB" w:eastAsia="zh-CN"/>
              </w:rPr>
              <w:t>consider</w:t>
            </w:r>
            <w:r>
              <w:rPr>
                <w:color w:val="FF0000"/>
                <w:lang w:val="en-GB" w:eastAsia="zh-CN"/>
              </w:rPr>
              <w:t xml:space="preserve"> study and determine </w:t>
            </w:r>
            <w:r>
              <w:rPr>
                <w:lang w:val="en-GB" w:eastAsia="zh-CN"/>
              </w:rPr>
              <w:t xml:space="preserve">the </w:t>
            </w:r>
            <w:r>
              <w:rPr>
                <w:strike/>
                <w:color w:val="FF0000"/>
                <w:lang w:val="en-GB" w:eastAsia="zh-CN"/>
              </w:rPr>
              <w:t>following</w:t>
            </w:r>
            <w:r>
              <w:rPr>
                <w:color w:val="FF0000"/>
                <w:lang w:val="en-GB" w:eastAsia="zh-CN"/>
              </w:rPr>
              <w:t xml:space="preserve"> </w:t>
            </w:r>
            <w:r>
              <w:rPr>
                <w:lang w:val="en-GB" w:eastAsia="zh-CN"/>
              </w:rPr>
              <w:t>thresholds which is used to be compared against with the Rx timing difference to determine whether the PRS from the non-serving cell satisfy the condition of PRS measurement outside MG.</w:t>
            </w:r>
          </w:p>
          <w:p w14:paraId="6A8CFB5E" w14:textId="77777777" w:rsidR="00F24AB4" w:rsidRDefault="005919AF">
            <w:pPr>
              <w:pStyle w:val="3GPPAgreements"/>
              <w:numPr>
                <w:ilvl w:val="1"/>
                <w:numId w:val="3"/>
              </w:numPr>
              <w:rPr>
                <w:lang w:val="en-GB" w:eastAsia="zh-CN"/>
              </w:rPr>
            </w:pPr>
            <w:r>
              <w:rPr>
                <w:color w:val="FF0000"/>
                <w:lang w:val="en-GB" w:eastAsia="zh-CN"/>
              </w:rPr>
              <w:t xml:space="preserve">Examples for the thresholds: </w:t>
            </w:r>
            <w:r>
              <w:rPr>
                <w:strike/>
                <w:color w:val="FF0000"/>
                <w:lang w:val="en-GB" w:eastAsia="zh-CN"/>
              </w:rPr>
              <w:t>Option 1:</w:t>
            </w:r>
            <w:r>
              <w:rPr>
                <w:color w:val="FF0000"/>
                <w:lang w:val="en-GB" w:eastAsia="zh-CN"/>
              </w:rPr>
              <w:t xml:space="preserve"> </w:t>
            </w:r>
            <w:r>
              <w:rPr>
                <w:lang w:val="en-GB" w:eastAsia="zh-CN"/>
              </w:rPr>
              <w:t xml:space="preserve">CP length, </w:t>
            </w:r>
            <w:r>
              <w:rPr>
                <w:strike/>
                <w:color w:val="FF0000"/>
                <w:lang w:val="en-GB" w:eastAsia="zh-CN"/>
              </w:rPr>
              <w:t>Option 2:</w:t>
            </w:r>
            <w:r>
              <w:rPr>
                <w:lang w:val="en-GB" w:eastAsia="zh-CN"/>
              </w:rPr>
              <w:t xml:space="preserve"> </w:t>
            </w:r>
            <w:r>
              <w:rPr>
                <w:color w:val="FF0000"/>
                <w:lang w:val="en-GB" w:eastAsia="zh-CN"/>
              </w:rPr>
              <w:t>or</w:t>
            </w:r>
            <w:r>
              <w:rPr>
                <w:lang w:val="en-GB" w:eastAsia="zh-CN"/>
              </w:rPr>
              <w:t xml:space="preserve"> 50</w:t>
            </w:r>
            <w:r>
              <w:rPr>
                <w:rFonts w:hint="eastAsia"/>
                <w:lang w:val="en-GB" w:eastAsia="zh-CN"/>
              </w:rPr>
              <w:t>%</w:t>
            </w:r>
            <w:r>
              <w:rPr>
                <w:lang w:val="en-GB" w:eastAsia="zh-CN"/>
              </w:rPr>
              <w:t xml:space="preserve"> of the OFDM symbol</w:t>
            </w:r>
          </w:p>
          <w:p w14:paraId="3D9431CC" w14:textId="77777777" w:rsidR="00F24AB4" w:rsidRDefault="005919AF">
            <w:pPr>
              <w:pStyle w:val="3GPPAgreements"/>
              <w:numPr>
                <w:ilvl w:val="1"/>
                <w:numId w:val="3"/>
              </w:numPr>
              <w:rPr>
                <w:lang w:val="en-GB" w:eastAsia="zh-CN"/>
              </w:rPr>
            </w:pPr>
            <w:r>
              <w:rPr>
                <w:lang w:val="en-GB" w:eastAsia="zh-CN"/>
              </w:rPr>
              <w:t>Other options can be considered by RAN4</w:t>
            </w:r>
          </w:p>
          <w:p w14:paraId="7947211E" w14:textId="77777777" w:rsidR="00F24AB4" w:rsidRDefault="00F24AB4">
            <w:pPr>
              <w:rPr>
                <w:rFonts w:ascii="Arial" w:hAnsi="Arial" w:cs="Arial"/>
                <w:iCs/>
                <w:sz w:val="16"/>
                <w:lang w:val="en-GB" w:eastAsia="zh-CN"/>
              </w:rPr>
            </w:pPr>
          </w:p>
          <w:p w14:paraId="38CE7D13" w14:textId="77777777" w:rsidR="00F24AB4" w:rsidRDefault="00F24AB4">
            <w:pPr>
              <w:rPr>
                <w:rFonts w:ascii="Arial" w:hAnsi="Arial" w:cs="Arial"/>
                <w:iCs/>
                <w:sz w:val="16"/>
                <w:lang w:eastAsia="zh-CN"/>
              </w:rPr>
            </w:pPr>
          </w:p>
        </w:tc>
      </w:tr>
      <w:tr w:rsidR="00F24AB4" w14:paraId="388556DC" w14:textId="77777777">
        <w:tc>
          <w:tcPr>
            <w:tcW w:w="1838" w:type="dxa"/>
            <w:vAlign w:val="center"/>
          </w:tcPr>
          <w:p w14:paraId="148C8FDF" w14:textId="77777777" w:rsidR="00F24AB4" w:rsidRDefault="005919AF">
            <w:pPr>
              <w:rPr>
                <w:rFonts w:ascii="Arial" w:hAnsi="Arial" w:cs="Arial"/>
                <w:iCs/>
                <w:sz w:val="16"/>
                <w:lang w:eastAsia="zh-CN"/>
              </w:rPr>
            </w:pPr>
            <w:r>
              <w:rPr>
                <w:rFonts w:ascii="Arial" w:hAnsi="Arial" w:cs="Arial"/>
                <w:iCs/>
                <w:sz w:val="16"/>
                <w:lang w:eastAsia="zh-CN"/>
              </w:rPr>
              <w:t>MTK</w:t>
            </w:r>
          </w:p>
        </w:tc>
        <w:tc>
          <w:tcPr>
            <w:tcW w:w="1134" w:type="dxa"/>
            <w:vAlign w:val="center"/>
          </w:tcPr>
          <w:p w14:paraId="6F780ABE" w14:textId="77777777" w:rsidR="00F24AB4" w:rsidRDefault="005919AF">
            <w:pPr>
              <w:rPr>
                <w:rFonts w:ascii="Arial" w:hAnsi="Arial" w:cs="Arial"/>
                <w:iCs/>
                <w:sz w:val="16"/>
                <w:lang w:eastAsia="zh-CN"/>
              </w:rPr>
            </w:pPr>
            <w:r>
              <w:rPr>
                <w:rFonts w:ascii="Arial" w:hAnsi="Arial" w:cs="Arial" w:hint="eastAsia"/>
                <w:iCs/>
                <w:sz w:val="16"/>
                <w:lang w:eastAsia="zh-CN"/>
              </w:rPr>
              <w:t xml:space="preserve">Yes </w:t>
            </w:r>
            <w:r>
              <w:rPr>
                <w:rFonts w:ascii="Arial" w:hAnsi="Arial" w:cs="Arial"/>
                <w:iCs/>
                <w:sz w:val="16"/>
                <w:lang w:eastAsia="zh-CN"/>
              </w:rPr>
              <w:t xml:space="preserve">only </w:t>
            </w:r>
            <w:r>
              <w:rPr>
                <w:rFonts w:ascii="Arial" w:hAnsi="Arial" w:cs="Arial" w:hint="eastAsia"/>
                <w:iCs/>
                <w:sz w:val="16"/>
                <w:lang w:eastAsia="zh-CN"/>
              </w:rPr>
              <w:t>for 1</w:t>
            </w:r>
            <w:r>
              <w:rPr>
                <w:rFonts w:ascii="Arial" w:hAnsi="Arial" w:cs="Arial" w:hint="eastAsia"/>
                <w:iCs/>
                <w:sz w:val="16"/>
                <w:vertAlign w:val="superscript"/>
                <w:lang w:eastAsia="zh-CN"/>
              </w:rPr>
              <w:t>st</w:t>
            </w:r>
            <w:r>
              <w:rPr>
                <w:rFonts w:ascii="Arial" w:hAnsi="Arial" w:cs="Arial" w:hint="eastAsia"/>
                <w:iCs/>
                <w:sz w:val="16"/>
                <w:lang w:eastAsia="zh-CN"/>
              </w:rPr>
              <w:t xml:space="preserve"> </w:t>
            </w:r>
            <w:r>
              <w:rPr>
                <w:rFonts w:ascii="Arial" w:hAnsi="Arial" w:cs="Arial"/>
                <w:iCs/>
                <w:sz w:val="16"/>
                <w:lang w:eastAsia="zh-CN"/>
              </w:rPr>
              <w:t>bullet,</w:t>
            </w:r>
          </w:p>
        </w:tc>
        <w:tc>
          <w:tcPr>
            <w:tcW w:w="6379" w:type="dxa"/>
            <w:vAlign w:val="center"/>
          </w:tcPr>
          <w:p w14:paraId="6B4105B8" w14:textId="77777777" w:rsidR="00F24AB4" w:rsidRDefault="005919AF">
            <w:pPr>
              <w:rPr>
                <w:rFonts w:ascii="Arial" w:eastAsia="PMingLiU" w:hAnsi="Arial" w:cs="Arial"/>
                <w:iCs/>
                <w:sz w:val="16"/>
                <w:lang w:eastAsia="zh-TW"/>
              </w:rPr>
            </w:pPr>
            <w:r>
              <w:rPr>
                <w:rFonts w:ascii="Arial" w:hAnsi="Arial" w:cs="Arial"/>
                <w:iCs/>
                <w:sz w:val="16"/>
                <w:lang w:eastAsia="zh-CN"/>
              </w:rPr>
              <w:t>The expectedRSTD-uncertainty</w:t>
            </w:r>
            <w:r>
              <w:rPr>
                <w:rFonts w:ascii="Arial" w:eastAsia="PMingLiU" w:hAnsi="Arial" w:cs="Arial" w:hint="eastAsia"/>
                <w:iCs/>
                <w:sz w:val="16"/>
                <w:lang w:eastAsia="zh-TW"/>
              </w:rPr>
              <w:t xml:space="preserve"> </w:t>
            </w:r>
            <w:r>
              <w:rPr>
                <w:rFonts w:ascii="Arial" w:eastAsia="PMingLiU" w:hAnsi="Arial" w:cs="Arial"/>
                <w:iCs/>
                <w:sz w:val="16"/>
                <w:lang w:eastAsia="zh-TW"/>
              </w:rPr>
              <w:t>already defines the threshold for search. Don't quite understand the need of 2</w:t>
            </w:r>
            <w:r>
              <w:rPr>
                <w:rFonts w:ascii="Arial" w:eastAsia="PMingLiU" w:hAnsi="Arial" w:cs="Arial"/>
                <w:iCs/>
                <w:sz w:val="16"/>
                <w:vertAlign w:val="superscript"/>
                <w:lang w:eastAsia="zh-TW"/>
              </w:rPr>
              <w:t>nd</w:t>
            </w:r>
            <w:r>
              <w:rPr>
                <w:rFonts w:ascii="Arial" w:eastAsia="PMingLiU" w:hAnsi="Arial" w:cs="Arial"/>
                <w:iCs/>
                <w:sz w:val="16"/>
                <w:lang w:eastAsia="zh-TW"/>
              </w:rPr>
              <w:t xml:space="preserve"> bullet and we don't think it is not needed</w:t>
            </w:r>
          </w:p>
        </w:tc>
      </w:tr>
      <w:tr w:rsidR="00F24AB4" w14:paraId="0CB9CF80" w14:textId="77777777">
        <w:tc>
          <w:tcPr>
            <w:tcW w:w="1838" w:type="dxa"/>
            <w:vAlign w:val="center"/>
          </w:tcPr>
          <w:p w14:paraId="6E6208DD" w14:textId="77777777" w:rsidR="00F24AB4" w:rsidRDefault="005919AF">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41FB0969" w14:textId="77777777" w:rsidR="00F24AB4" w:rsidRDefault="005919AF">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56A4D630" w14:textId="77777777" w:rsidR="00F24AB4" w:rsidRDefault="005919AF">
            <w:pPr>
              <w:rPr>
                <w:rFonts w:ascii="Arial" w:hAnsi="Arial" w:cs="Arial"/>
                <w:iCs/>
                <w:sz w:val="16"/>
                <w:lang w:eastAsia="zh-CN"/>
              </w:rPr>
            </w:pPr>
            <w:r>
              <w:rPr>
                <w:rFonts w:ascii="Arial" w:hAnsi="Arial" w:cs="Arial"/>
                <w:iCs/>
                <w:sz w:val="16"/>
                <w:lang w:eastAsia="zh-CN"/>
              </w:rPr>
              <w:t>A</w:t>
            </w:r>
            <w:r>
              <w:rPr>
                <w:rFonts w:ascii="Arial" w:hAnsi="Arial" w:cs="Arial" w:hint="eastAsia"/>
                <w:iCs/>
                <w:sz w:val="16"/>
                <w:lang w:eastAsia="zh-CN"/>
              </w:rPr>
              <w:t xml:space="preserve">nd </w:t>
            </w:r>
            <w:r>
              <w:rPr>
                <w:rFonts w:ascii="Arial" w:hAnsi="Arial" w:cs="Arial"/>
                <w:iCs/>
                <w:sz w:val="16"/>
                <w:lang w:eastAsia="zh-CN"/>
              </w:rPr>
              <w:t>prefer OPPO’s revision on the 2</w:t>
            </w:r>
            <w:r>
              <w:rPr>
                <w:rFonts w:ascii="Arial" w:hAnsi="Arial" w:cs="Arial"/>
                <w:iCs/>
                <w:sz w:val="16"/>
                <w:vertAlign w:val="superscript"/>
                <w:lang w:eastAsia="zh-CN"/>
              </w:rPr>
              <w:t>nd</w:t>
            </w:r>
            <w:r>
              <w:rPr>
                <w:rFonts w:ascii="Arial" w:hAnsi="Arial" w:cs="Arial"/>
                <w:iCs/>
                <w:sz w:val="16"/>
                <w:lang w:eastAsia="zh-CN"/>
              </w:rPr>
              <w:t xml:space="preserve"> bullet since it should be dertermined by RAN4.</w:t>
            </w:r>
          </w:p>
        </w:tc>
      </w:tr>
      <w:tr w:rsidR="00F24AB4" w14:paraId="5E83064A" w14:textId="77777777">
        <w:tc>
          <w:tcPr>
            <w:tcW w:w="1838" w:type="dxa"/>
          </w:tcPr>
          <w:p w14:paraId="4F5A0FBB" w14:textId="77777777" w:rsidR="00F24AB4" w:rsidRDefault="005919AF">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4D1A558B" w14:textId="77777777" w:rsidR="00F24AB4" w:rsidRDefault="005919AF">
            <w:pPr>
              <w:rPr>
                <w:rFonts w:ascii="Arial" w:hAnsi="Arial" w:cs="Arial"/>
                <w:iCs/>
                <w:sz w:val="16"/>
                <w:lang w:eastAsia="zh-CN"/>
              </w:rPr>
            </w:pPr>
            <w:r>
              <w:rPr>
                <w:rFonts w:ascii="Arial" w:hAnsi="Arial" w:cs="Arial"/>
                <w:iCs/>
                <w:sz w:val="16"/>
                <w:lang w:eastAsia="zh-CN"/>
              </w:rPr>
              <w:t>Yes, but</w:t>
            </w:r>
          </w:p>
        </w:tc>
        <w:tc>
          <w:tcPr>
            <w:tcW w:w="6379" w:type="dxa"/>
          </w:tcPr>
          <w:p w14:paraId="0650A2D2" w14:textId="77777777" w:rsidR="00F24AB4" w:rsidRDefault="005919AF">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ur preference is UE performance requirement should only target sync case, so there is no harm if UE assume they are sync, because otherwise no requirement is specified.</w:t>
            </w:r>
          </w:p>
        </w:tc>
      </w:tr>
      <w:tr w:rsidR="00F24AB4" w14:paraId="2983C35F" w14:textId="77777777">
        <w:tc>
          <w:tcPr>
            <w:tcW w:w="1838" w:type="dxa"/>
            <w:vAlign w:val="center"/>
          </w:tcPr>
          <w:p w14:paraId="639520F8" w14:textId="77777777" w:rsidR="00F24AB4" w:rsidRDefault="005919AF">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6B1EACFF" w14:textId="77777777" w:rsidR="00F24AB4" w:rsidRDefault="005919AF">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12DFA9DA" w14:textId="77777777" w:rsidR="00F24AB4" w:rsidRDefault="00F24AB4">
            <w:pPr>
              <w:rPr>
                <w:rFonts w:ascii="Arial" w:hAnsi="Arial" w:cs="Arial"/>
                <w:iCs/>
                <w:sz w:val="16"/>
                <w:lang w:eastAsia="zh-CN"/>
              </w:rPr>
            </w:pPr>
          </w:p>
        </w:tc>
      </w:tr>
      <w:tr w:rsidR="00F24AB4" w14:paraId="305A5C68" w14:textId="77777777">
        <w:tc>
          <w:tcPr>
            <w:tcW w:w="1838" w:type="dxa"/>
            <w:vAlign w:val="center"/>
          </w:tcPr>
          <w:p w14:paraId="3EEAEFAD" w14:textId="77777777" w:rsidR="00F24AB4" w:rsidRDefault="005919AF">
            <w:pPr>
              <w:rPr>
                <w:rFonts w:ascii="Arial" w:hAnsi="Arial" w:cs="Arial"/>
                <w:iCs/>
                <w:sz w:val="16"/>
                <w:lang w:eastAsia="zh-CN"/>
              </w:rPr>
            </w:pPr>
            <w:r>
              <w:rPr>
                <w:rFonts w:ascii="Arial" w:hAnsi="Arial" w:cs="Arial"/>
                <w:iCs/>
                <w:sz w:val="16"/>
                <w:lang w:eastAsia="zh-CN"/>
              </w:rPr>
              <w:t>vivo 2</w:t>
            </w:r>
          </w:p>
        </w:tc>
        <w:tc>
          <w:tcPr>
            <w:tcW w:w="1134" w:type="dxa"/>
            <w:vAlign w:val="center"/>
          </w:tcPr>
          <w:p w14:paraId="55F9835B" w14:textId="77777777" w:rsidR="00F24AB4" w:rsidRDefault="00F24AB4">
            <w:pPr>
              <w:rPr>
                <w:rFonts w:ascii="Arial" w:hAnsi="Arial" w:cs="Arial"/>
                <w:iCs/>
                <w:sz w:val="16"/>
                <w:lang w:eastAsia="zh-CN"/>
              </w:rPr>
            </w:pPr>
          </w:p>
        </w:tc>
        <w:tc>
          <w:tcPr>
            <w:tcW w:w="6379" w:type="dxa"/>
            <w:vAlign w:val="center"/>
          </w:tcPr>
          <w:p w14:paraId="60312D26" w14:textId="77777777" w:rsidR="00F24AB4" w:rsidRDefault="005919AF">
            <w:pPr>
              <w:rPr>
                <w:rFonts w:ascii="Arial" w:hAnsi="Arial" w:cs="Arial"/>
                <w:iCs/>
                <w:sz w:val="16"/>
                <w:lang w:eastAsia="zh-CN"/>
              </w:rPr>
            </w:pPr>
            <w:r>
              <w:rPr>
                <w:rFonts w:ascii="Arial" w:hAnsi="Arial" w:cs="Arial" w:hint="eastAsia"/>
                <w:iCs/>
                <w:sz w:val="16"/>
                <w:lang w:eastAsia="zh-CN"/>
              </w:rPr>
              <w:t>T</w:t>
            </w:r>
            <w:r>
              <w:rPr>
                <w:rFonts w:ascii="Arial" w:hAnsi="Arial" w:cs="Arial"/>
                <w:iCs/>
                <w:sz w:val="16"/>
                <w:lang w:eastAsia="zh-CN"/>
              </w:rPr>
              <w:t>o QC</w:t>
            </w:r>
          </w:p>
          <w:p w14:paraId="599DE4A4" w14:textId="77777777" w:rsidR="00F24AB4" w:rsidRDefault="005919AF">
            <w:pPr>
              <w:rPr>
                <w:rFonts w:ascii="Arial" w:hAnsi="Arial" w:cs="Arial"/>
                <w:iCs/>
                <w:sz w:val="16"/>
                <w:lang w:eastAsia="zh-CN"/>
              </w:rPr>
            </w:pPr>
            <w:r>
              <w:rPr>
                <w:rFonts w:ascii="Arial" w:hAnsi="Arial" w:cs="Arial"/>
                <w:iCs/>
                <w:sz w:val="16"/>
                <w:lang w:eastAsia="zh-CN"/>
              </w:rPr>
              <w:t>Whether applies this condition (condition of the non-serving cell) to UE is up to UE capability, for UEs which support sliding correlation in the time domain, we don’t see the need to apply this condition. Option 3 proposed works for the case UE supports sliding correlation, that is, a sufficiently large threshold is equivalent to that the UE can ignore this condition.</w:t>
            </w:r>
          </w:p>
          <w:p w14:paraId="19595F9E" w14:textId="77777777" w:rsidR="00F24AB4" w:rsidRDefault="005919AF">
            <w:pPr>
              <w:rPr>
                <w:rFonts w:ascii="Arial" w:hAnsi="Arial" w:cs="Arial"/>
                <w:iCs/>
                <w:sz w:val="16"/>
                <w:lang w:eastAsia="zh-CN"/>
              </w:rPr>
            </w:pPr>
            <w:r>
              <w:rPr>
                <w:rFonts w:ascii="Arial" w:hAnsi="Arial" w:cs="Arial"/>
                <w:iCs/>
                <w:sz w:val="16"/>
                <w:lang w:eastAsia="zh-CN"/>
              </w:rPr>
              <w:t xml:space="preserve">For Rel 16 positioning, the expected RSTD can be +-0.5ms, it is larger than OFDM and UE </w:t>
            </w:r>
            <w:r>
              <w:rPr>
                <w:rFonts w:ascii="Arial" w:hAnsi="Arial" w:cs="Arial" w:hint="eastAsia"/>
                <w:iCs/>
                <w:sz w:val="16"/>
                <w:lang w:eastAsia="zh-CN"/>
              </w:rPr>
              <w:t>can</w:t>
            </w:r>
            <w:r>
              <w:rPr>
                <w:rFonts w:ascii="Arial" w:hAnsi="Arial" w:cs="Arial"/>
                <w:iCs/>
                <w:sz w:val="16"/>
                <w:lang w:eastAsia="zh-CN"/>
              </w:rPr>
              <w:t xml:space="preserve"> measure </w:t>
            </w:r>
            <w:r>
              <w:rPr>
                <w:rFonts w:ascii="Arial" w:hAnsi="Arial" w:cs="Arial" w:hint="eastAsia"/>
                <w:iCs/>
                <w:sz w:val="16"/>
                <w:lang w:eastAsia="zh-CN"/>
              </w:rPr>
              <w:t>the</w:t>
            </w:r>
            <w:r>
              <w:rPr>
                <w:rFonts w:ascii="Arial" w:hAnsi="Arial" w:cs="Arial"/>
                <w:iCs/>
                <w:sz w:val="16"/>
                <w:lang w:eastAsia="zh-CN"/>
              </w:rPr>
              <w:t xml:space="preserve"> </w:t>
            </w:r>
            <w:r>
              <w:rPr>
                <w:rFonts w:ascii="Arial" w:hAnsi="Arial" w:cs="Arial" w:hint="eastAsia"/>
                <w:iCs/>
                <w:sz w:val="16"/>
                <w:lang w:eastAsia="zh-CN"/>
              </w:rPr>
              <w:t>window.</w:t>
            </w:r>
            <w:r>
              <w:rPr>
                <w:rFonts w:ascii="Arial" w:hAnsi="Arial" w:cs="Arial"/>
                <w:iCs/>
                <w:sz w:val="16"/>
                <w:lang w:eastAsia="zh-CN"/>
              </w:rPr>
              <w:t xml:space="preserve"> If the company is concerned about the length of PRS processing window, the maximum value can be the maximum value of expected RSTD, that is 1 ms.</w:t>
            </w:r>
          </w:p>
          <w:p w14:paraId="14B5E36D" w14:textId="77777777" w:rsidR="00F24AB4" w:rsidRDefault="005919AF">
            <w:pPr>
              <w:rPr>
                <w:rFonts w:ascii="Arial" w:hAnsi="Arial" w:cs="Arial"/>
                <w:iCs/>
                <w:sz w:val="16"/>
                <w:lang w:eastAsia="zh-CN"/>
              </w:rPr>
            </w:pPr>
            <w:r>
              <w:rPr>
                <w:rFonts w:ascii="Arial" w:hAnsi="Arial" w:cs="Arial" w:hint="eastAsia"/>
                <w:iCs/>
                <w:sz w:val="16"/>
                <w:lang w:eastAsia="zh-CN"/>
              </w:rPr>
              <w:t>I</w:t>
            </w:r>
            <w:r>
              <w:rPr>
                <w:rFonts w:ascii="Arial" w:hAnsi="Arial" w:cs="Arial"/>
                <w:iCs/>
                <w:sz w:val="16"/>
                <w:lang w:eastAsia="zh-CN"/>
              </w:rPr>
              <w:t>n addition, if the value is determined by RAN4, there is no harm to add a candidate value</w:t>
            </w:r>
          </w:p>
          <w:p w14:paraId="20E29AD3" w14:textId="77777777" w:rsidR="00F24AB4" w:rsidRDefault="005919AF">
            <w:pPr>
              <w:rPr>
                <w:rFonts w:ascii="Arial" w:hAnsi="Arial" w:cs="Arial"/>
                <w:iCs/>
                <w:sz w:val="16"/>
                <w:lang w:eastAsia="zh-CN"/>
              </w:rPr>
            </w:pPr>
            <w:r>
              <w:rPr>
                <w:rFonts w:ascii="Arial" w:hAnsi="Arial" w:cs="Arial"/>
                <w:iCs/>
                <w:sz w:val="16"/>
                <w:lang w:eastAsia="zh-CN"/>
              </w:rPr>
              <w:t>option 3: 1ms</w:t>
            </w:r>
          </w:p>
        </w:tc>
      </w:tr>
      <w:tr w:rsidR="00F24AB4" w14:paraId="7B9FC831" w14:textId="77777777">
        <w:tc>
          <w:tcPr>
            <w:tcW w:w="1838" w:type="dxa"/>
          </w:tcPr>
          <w:p w14:paraId="1597CDC3" w14:textId="77777777" w:rsidR="00F24AB4" w:rsidRDefault="005919AF">
            <w:pPr>
              <w:rPr>
                <w:rFonts w:ascii="Arial" w:hAnsi="Arial" w:cs="Arial"/>
                <w:iCs/>
                <w:sz w:val="16"/>
                <w:lang w:eastAsia="zh-CN"/>
              </w:rPr>
            </w:pPr>
            <w:r>
              <w:rPr>
                <w:rFonts w:ascii="Arial" w:hAnsi="Arial" w:cs="Arial"/>
                <w:iCs/>
                <w:sz w:val="16"/>
                <w:lang w:eastAsia="zh-CN"/>
              </w:rPr>
              <w:t>Ericsson</w:t>
            </w:r>
          </w:p>
        </w:tc>
        <w:tc>
          <w:tcPr>
            <w:tcW w:w="1134" w:type="dxa"/>
          </w:tcPr>
          <w:p w14:paraId="7BBD6C5B" w14:textId="77777777" w:rsidR="00F24AB4" w:rsidRDefault="00F24AB4">
            <w:pPr>
              <w:rPr>
                <w:rFonts w:ascii="Arial" w:hAnsi="Arial" w:cs="Arial"/>
                <w:iCs/>
                <w:sz w:val="16"/>
                <w:lang w:eastAsia="zh-CN"/>
              </w:rPr>
            </w:pPr>
          </w:p>
        </w:tc>
        <w:tc>
          <w:tcPr>
            <w:tcW w:w="6379" w:type="dxa"/>
          </w:tcPr>
          <w:p w14:paraId="2CF2D9F1" w14:textId="77777777" w:rsidR="00F24AB4" w:rsidRDefault="005919AF">
            <w:pPr>
              <w:rPr>
                <w:rFonts w:ascii="Arial" w:hAnsi="Arial" w:cs="Arial"/>
                <w:iCs/>
                <w:sz w:val="16"/>
                <w:lang w:eastAsia="zh-CN"/>
              </w:rPr>
            </w:pPr>
            <w:r>
              <w:rPr>
                <w:rFonts w:ascii="Arial" w:hAnsi="Arial" w:cs="Arial"/>
                <w:iCs/>
                <w:sz w:val="16"/>
                <w:lang w:eastAsia="zh-CN"/>
              </w:rPr>
              <w:t>This can be decided by RAN4.  We are ok to send an LS to RAN4.</w:t>
            </w:r>
          </w:p>
        </w:tc>
      </w:tr>
      <w:tr w:rsidR="00F24AB4" w14:paraId="60E41F74" w14:textId="77777777">
        <w:tc>
          <w:tcPr>
            <w:tcW w:w="1838" w:type="dxa"/>
          </w:tcPr>
          <w:p w14:paraId="3BCFF13E" w14:textId="77777777" w:rsidR="00F24AB4" w:rsidRDefault="005919AF">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1134" w:type="dxa"/>
          </w:tcPr>
          <w:p w14:paraId="3366B1AA" w14:textId="77777777" w:rsidR="00F24AB4" w:rsidRDefault="00F24AB4">
            <w:pPr>
              <w:rPr>
                <w:rFonts w:ascii="Arial" w:hAnsi="Arial" w:cs="Arial"/>
                <w:iCs/>
                <w:sz w:val="16"/>
                <w:lang w:eastAsia="zh-CN"/>
              </w:rPr>
            </w:pPr>
          </w:p>
        </w:tc>
        <w:tc>
          <w:tcPr>
            <w:tcW w:w="6379" w:type="dxa"/>
          </w:tcPr>
          <w:p w14:paraId="05BA8DF2" w14:textId="77777777" w:rsidR="00F24AB4" w:rsidRDefault="005919AF">
            <w:pPr>
              <w:rPr>
                <w:rFonts w:ascii="Arial" w:eastAsia="Malgun Gothic" w:hAnsi="Arial" w:cs="Arial"/>
                <w:iCs/>
                <w:sz w:val="16"/>
                <w:lang w:eastAsia="ko-KR"/>
              </w:rPr>
            </w:pPr>
            <w:r>
              <w:rPr>
                <w:rFonts w:ascii="Arial" w:eastAsia="Malgun Gothic" w:hAnsi="Arial" w:cs="Arial"/>
                <w:iCs/>
                <w:sz w:val="16"/>
                <w:lang w:eastAsia="ko-KR"/>
              </w:rPr>
              <w:t>W</w:t>
            </w:r>
            <w:r>
              <w:rPr>
                <w:rFonts w:ascii="Arial" w:eastAsia="Malgun Gothic" w:hAnsi="Arial" w:cs="Arial" w:hint="eastAsia"/>
                <w:iCs/>
                <w:sz w:val="16"/>
                <w:lang w:eastAsia="ko-KR"/>
              </w:rPr>
              <w:t xml:space="preserve">e </w:t>
            </w:r>
            <w:r>
              <w:rPr>
                <w:rFonts w:ascii="Arial" w:eastAsia="Malgun Gothic" w:hAnsi="Arial" w:cs="Arial"/>
                <w:iCs/>
                <w:sz w:val="16"/>
                <w:lang w:eastAsia="ko-KR"/>
              </w:rPr>
              <w:t xml:space="preserve">have similar view with Samsung. If Expected RSTD and uncertainty is used for it, we think the additional discussion seems not necessary. </w:t>
            </w:r>
          </w:p>
        </w:tc>
      </w:tr>
    </w:tbl>
    <w:p w14:paraId="2A979B3B" w14:textId="77777777" w:rsidR="00F24AB4" w:rsidRDefault="00F24AB4">
      <w:pPr>
        <w:rPr>
          <w:lang w:eastAsia="zh-CN"/>
        </w:rPr>
      </w:pPr>
    </w:p>
    <w:p w14:paraId="152AE41A" w14:textId="77777777" w:rsidR="00F24AB4" w:rsidRDefault="005919AF">
      <w:pPr>
        <w:rPr>
          <w:b/>
          <w:lang w:eastAsia="zh-CN"/>
        </w:rPr>
      </w:pPr>
      <w:r>
        <w:rPr>
          <w:rFonts w:hint="eastAsia"/>
          <w:b/>
          <w:lang w:eastAsia="zh-CN"/>
        </w:rPr>
        <w:t>F</w:t>
      </w:r>
      <w:r>
        <w:rPr>
          <w:b/>
          <w:lang w:eastAsia="zh-CN"/>
        </w:rPr>
        <w:t>L comments</w:t>
      </w:r>
    </w:p>
    <w:p w14:paraId="297D7FBB" w14:textId="77777777" w:rsidR="00F24AB4" w:rsidRDefault="005919AF">
      <w:pPr>
        <w:rPr>
          <w:lang w:eastAsia="zh-CN"/>
        </w:rPr>
      </w:pPr>
      <w:r>
        <w:rPr>
          <w:lang w:eastAsia="zh-CN"/>
        </w:rPr>
        <w:t>With the comment received so far, the FL has the following proposal update.</w:t>
      </w:r>
    </w:p>
    <w:p w14:paraId="4E99EAF2" w14:textId="77777777" w:rsidR="00F24AB4" w:rsidRDefault="005919AF">
      <w:pPr>
        <w:rPr>
          <w:b/>
          <w:lang w:val="en-GB" w:eastAsia="zh-CN"/>
        </w:rPr>
      </w:pPr>
      <w:r>
        <w:rPr>
          <w:rFonts w:hint="eastAsia"/>
          <w:b/>
          <w:lang w:val="en-GB" w:eastAsia="zh-CN"/>
        </w:rPr>
        <w:t xml:space="preserve">Proposal </w:t>
      </w:r>
      <w:r>
        <w:rPr>
          <w:b/>
          <w:lang w:val="en-GB" w:eastAsia="zh-CN"/>
        </w:rPr>
        <w:t>3.1</w:t>
      </w:r>
      <w:r>
        <w:rPr>
          <w:rFonts w:hint="eastAsia"/>
          <w:b/>
          <w:lang w:val="en-GB" w:eastAsia="zh-CN"/>
        </w:rPr>
        <w:t>.1-1</w:t>
      </w:r>
      <w:r>
        <w:rPr>
          <w:b/>
          <w:lang w:val="en-GB" w:eastAsia="zh-CN"/>
        </w:rPr>
        <w:t>a</w:t>
      </w:r>
    </w:p>
    <w:p w14:paraId="01D720BB" w14:textId="77777777" w:rsidR="00F24AB4" w:rsidRDefault="005919AF">
      <w:pPr>
        <w:pStyle w:val="3GPPAgreements"/>
        <w:rPr>
          <w:lang w:val="en-GB" w:eastAsia="zh-CN"/>
        </w:rPr>
      </w:pPr>
      <w:r>
        <w:rPr>
          <w:lang w:val="en-GB" w:eastAsia="zh-CN"/>
        </w:rPr>
        <w:t>The Rx timing difference between the PRS from the non-serving cell and that from the serving cell is determined by expected RSTD and expected RSTD uncertainty in the assistance data.</w:t>
      </w:r>
    </w:p>
    <w:p w14:paraId="350F5F1B" w14:textId="77777777" w:rsidR="00F24AB4" w:rsidRDefault="005919AF">
      <w:pPr>
        <w:pStyle w:val="3GPPAgreements"/>
        <w:rPr>
          <w:lang w:val="en-GB" w:eastAsia="zh-CN"/>
        </w:rPr>
      </w:pPr>
      <w:r>
        <w:rPr>
          <w:lang w:val="en-GB" w:eastAsia="zh-CN"/>
        </w:rPr>
        <w:t>Send an LS to request RAN4 study and determine the threshold, which is used to be compared against with the Rx timing difference to determine whether the PRS from the non-serving cell satisfy the condition of PRS measurement outside MG.</w:t>
      </w:r>
    </w:p>
    <w:p w14:paraId="29C058FE" w14:textId="77777777" w:rsidR="00F24AB4" w:rsidRDefault="005919AF">
      <w:pPr>
        <w:pStyle w:val="3GPPAgreements"/>
        <w:numPr>
          <w:ilvl w:val="1"/>
          <w:numId w:val="3"/>
        </w:numPr>
        <w:rPr>
          <w:lang w:val="en-GB" w:eastAsia="zh-CN"/>
        </w:rPr>
      </w:pPr>
      <w:r>
        <w:rPr>
          <w:lang w:val="en-GB" w:eastAsia="zh-CN"/>
        </w:rPr>
        <w:t>Examples for the thresholds: CP length, 50</w:t>
      </w:r>
      <w:r>
        <w:rPr>
          <w:rFonts w:hint="eastAsia"/>
          <w:lang w:val="en-GB" w:eastAsia="zh-CN"/>
        </w:rPr>
        <w:t>%</w:t>
      </w:r>
      <w:r>
        <w:rPr>
          <w:lang w:val="en-GB" w:eastAsia="zh-CN"/>
        </w:rPr>
        <w:t xml:space="preserve"> of the OFDM symbol, 3ms</w:t>
      </w:r>
    </w:p>
    <w:p w14:paraId="5322CC02" w14:textId="77777777" w:rsidR="00F24AB4" w:rsidRDefault="005919AF">
      <w:pPr>
        <w:pStyle w:val="3GPPAgreements"/>
        <w:numPr>
          <w:ilvl w:val="1"/>
          <w:numId w:val="3"/>
        </w:numPr>
        <w:rPr>
          <w:lang w:val="en-GB" w:eastAsia="zh-CN"/>
        </w:rPr>
      </w:pPr>
      <w:r>
        <w:rPr>
          <w:lang w:val="en-GB" w:eastAsia="zh-CN"/>
        </w:rPr>
        <w:t>Other options can be considered by RAN4</w:t>
      </w:r>
    </w:p>
    <w:p w14:paraId="78F94A5B" w14:textId="77777777" w:rsidR="00F24AB4" w:rsidRDefault="00F24AB4">
      <w:pPr>
        <w:rPr>
          <w:lang w:eastAsia="zh-CN"/>
        </w:rPr>
      </w:pPr>
    </w:p>
    <w:p w14:paraId="0EA678E7" w14:textId="77777777" w:rsidR="00F24AB4" w:rsidRDefault="005919AF">
      <w:pPr>
        <w:pStyle w:val="Heading3"/>
        <w:rPr>
          <w:lang w:eastAsia="zh-CN"/>
        </w:rPr>
      </w:pPr>
      <w:r>
        <w:rPr>
          <w:rFonts w:hint="eastAsia"/>
          <w:lang w:eastAsia="zh-CN"/>
        </w:rPr>
        <w:lastRenderedPageBreak/>
        <w:t>R</w:t>
      </w:r>
      <w:r>
        <w:rPr>
          <w:lang w:eastAsia="zh-CN"/>
        </w:rPr>
        <w:t>ound 2</w:t>
      </w:r>
    </w:p>
    <w:p w14:paraId="2378E281" w14:textId="77777777" w:rsidR="00F24AB4" w:rsidRDefault="005919AF">
      <w:pPr>
        <w:rPr>
          <w:lang w:eastAsia="zh-CN"/>
        </w:rPr>
      </w:pPr>
      <w:r>
        <w:rPr>
          <w:rFonts w:hint="eastAsia"/>
          <w:lang w:eastAsia="zh-CN"/>
        </w:rPr>
        <w:t>L</w:t>
      </w:r>
      <w:r>
        <w:rPr>
          <w:lang w:eastAsia="zh-CN"/>
        </w:rPr>
        <w:t>et’s continue to discuss the following proposal.</w:t>
      </w:r>
    </w:p>
    <w:p w14:paraId="6F962542" w14:textId="77777777" w:rsidR="00F24AB4" w:rsidRDefault="005919AF">
      <w:pPr>
        <w:rPr>
          <w:b/>
          <w:lang w:val="en-GB" w:eastAsia="zh-CN"/>
        </w:rPr>
      </w:pPr>
      <w:r>
        <w:rPr>
          <w:rFonts w:hint="eastAsia"/>
          <w:b/>
          <w:lang w:val="en-GB" w:eastAsia="zh-CN"/>
        </w:rPr>
        <w:t xml:space="preserve">Proposal </w:t>
      </w:r>
      <w:r>
        <w:rPr>
          <w:b/>
          <w:lang w:val="en-GB" w:eastAsia="zh-CN"/>
        </w:rPr>
        <w:t>3.1</w:t>
      </w:r>
      <w:r>
        <w:rPr>
          <w:rFonts w:hint="eastAsia"/>
          <w:b/>
          <w:lang w:val="en-GB" w:eastAsia="zh-CN"/>
        </w:rPr>
        <w:t>.</w:t>
      </w:r>
      <w:r>
        <w:rPr>
          <w:b/>
          <w:lang w:val="en-GB" w:eastAsia="zh-CN"/>
        </w:rPr>
        <w:t>2-1 (revised)</w:t>
      </w:r>
    </w:p>
    <w:p w14:paraId="6E20503B" w14:textId="77777777" w:rsidR="00F24AB4" w:rsidRDefault="005919AF">
      <w:pPr>
        <w:pStyle w:val="3GPPAgreements"/>
        <w:rPr>
          <w:lang w:val="en-GB" w:eastAsia="zh-CN"/>
        </w:rPr>
      </w:pPr>
      <w:r>
        <w:rPr>
          <w:lang w:val="en-GB" w:eastAsia="zh-CN"/>
        </w:rPr>
        <w:t>The Rx timing difference between the PRS from the non-serving cell and that from the serving cell is determined by expected RSTD and expected RSTD uncertainty in the assistance data.</w:t>
      </w:r>
    </w:p>
    <w:p w14:paraId="68B2DFFE" w14:textId="77777777" w:rsidR="00F24AB4" w:rsidRDefault="005919AF">
      <w:pPr>
        <w:pStyle w:val="3GPPAgreements"/>
        <w:rPr>
          <w:lang w:val="en-GB" w:eastAsia="zh-CN"/>
        </w:rPr>
      </w:pPr>
      <w:r>
        <w:rPr>
          <w:lang w:val="en-GB" w:eastAsia="zh-CN"/>
        </w:rPr>
        <w:t>Send an LS to request RAN4 study and determine the threshold, which is used to be compared against with the Rx timing difference to determine whether the PRS from the non-serving cell satisfy the condition of PRS measurement outside MG.</w:t>
      </w:r>
    </w:p>
    <w:p w14:paraId="3147F727" w14:textId="77777777" w:rsidR="00F24AB4" w:rsidRDefault="005919AF">
      <w:pPr>
        <w:pStyle w:val="3GPPAgreements"/>
        <w:numPr>
          <w:ilvl w:val="1"/>
          <w:numId w:val="3"/>
        </w:numPr>
        <w:rPr>
          <w:lang w:val="en-GB" w:eastAsia="zh-CN"/>
        </w:rPr>
      </w:pPr>
      <w:r>
        <w:rPr>
          <w:lang w:val="en-GB" w:eastAsia="zh-CN"/>
        </w:rPr>
        <w:t>Examples for the threshold: CP length, 50</w:t>
      </w:r>
      <w:r>
        <w:rPr>
          <w:rFonts w:hint="eastAsia"/>
          <w:lang w:val="en-GB" w:eastAsia="zh-CN"/>
        </w:rPr>
        <w:t>%</w:t>
      </w:r>
      <w:r>
        <w:rPr>
          <w:lang w:val="en-GB" w:eastAsia="zh-CN"/>
        </w:rPr>
        <w:t xml:space="preserve"> of the OFDM symbol, </w:t>
      </w:r>
      <w:del w:id="31" w:author="Huawei - Huangsu" w:date="2021-11-15T20:01:00Z">
        <w:r>
          <w:rPr>
            <w:lang w:val="en-GB" w:eastAsia="zh-CN"/>
          </w:rPr>
          <w:delText>3ms</w:delText>
        </w:r>
      </w:del>
      <w:ins w:id="32" w:author="Huawei - Huangsu" w:date="2021-11-15T20:01:00Z">
        <w:r>
          <w:rPr>
            <w:lang w:val="en-GB" w:eastAsia="zh-CN"/>
          </w:rPr>
          <w:t>1ms</w:t>
        </w:r>
      </w:ins>
    </w:p>
    <w:p w14:paraId="30E171E1" w14:textId="77777777" w:rsidR="00F24AB4" w:rsidRDefault="005919AF">
      <w:pPr>
        <w:pStyle w:val="3GPPAgreements"/>
        <w:numPr>
          <w:ilvl w:val="1"/>
          <w:numId w:val="3"/>
        </w:numPr>
        <w:rPr>
          <w:lang w:val="en-GB" w:eastAsia="zh-CN"/>
        </w:rPr>
      </w:pPr>
      <w:r>
        <w:rPr>
          <w:lang w:val="en-GB" w:eastAsia="zh-CN"/>
        </w:rPr>
        <w:t>Other options can be considered by RAN4</w:t>
      </w:r>
    </w:p>
    <w:tbl>
      <w:tblPr>
        <w:tblStyle w:val="TableGrid"/>
        <w:tblW w:w="9351" w:type="dxa"/>
        <w:tblLayout w:type="fixed"/>
        <w:tblLook w:val="04A0" w:firstRow="1" w:lastRow="0" w:firstColumn="1" w:lastColumn="0" w:noHBand="0" w:noVBand="1"/>
      </w:tblPr>
      <w:tblGrid>
        <w:gridCol w:w="1838"/>
        <w:gridCol w:w="1134"/>
        <w:gridCol w:w="6379"/>
      </w:tblGrid>
      <w:tr w:rsidR="00F24AB4" w14:paraId="3B50CA51" w14:textId="77777777">
        <w:tc>
          <w:tcPr>
            <w:tcW w:w="1838" w:type="dxa"/>
            <w:vAlign w:val="center"/>
          </w:tcPr>
          <w:p w14:paraId="53DA8EFE" w14:textId="77777777" w:rsidR="00F24AB4" w:rsidRDefault="005919AF">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2AC8057" w14:textId="77777777" w:rsidR="00F24AB4" w:rsidRDefault="005919AF">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EC449D2" w14:textId="77777777" w:rsidR="00F24AB4" w:rsidRDefault="005919AF">
            <w:pPr>
              <w:rPr>
                <w:rFonts w:ascii="Arial" w:hAnsi="Arial" w:cs="Arial"/>
                <w:b/>
                <w:iCs/>
                <w:sz w:val="16"/>
                <w:lang w:eastAsia="zh-CN"/>
              </w:rPr>
            </w:pPr>
            <w:r>
              <w:rPr>
                <w:rFonts w:ascii="Arial" w:hAnsi="Arial" w:cs="Arial"/>
                <w:b/>
                <w:iCs/>
                <w:sz w:val="16"/>
                <w:lang w:eastAsia="zh-CN"/>
              </w:rPr>
              <w:t>Comments</w:t>
            </w:r>
          </w:p>
        </w:tc>
      </w:tr>
      <w:tr w:rsidR="00F24AB4" w14:paraId="516DBC55" w14:textId="77777777">
        <w:tc>
          <w:tcPr>
            <w:tcW w:w="1838" w:type="dxa"/>
            <w:vAlign w:val="center"/>
          </w:tcPr>
          <w:p w14:paraId="256E6BC8" w14:textId="77777777" w:rsidR="00F24AB4" w:rsidRDefault="005919AF">
            <w:pPr>
              <w:rPr>
                <w:rFonts w:ascii="Arial" w:hAnsi="Arial" w:cs="Arial"/>
                <w:iCs/>
                <w:sz w:val="16"/>
                <w:lang w:eastAsia="zh-CN"/>
              </w:rPr>
            </w:pPr>
            <w:r>
              <w:rPr>
                <w:rFonts w:ascii="Arial" w:hAnsi="Arial" w:cs="Arial"/>
                <w:iCs/>
                <w:sz w:val="16"/>
                <w:lang w:eastAsia="zh-CN"/>
              </w:rPr>
              <w:t>OPPO</w:t>
            </w:r>
          </w:p>
        </w:tc>
        <w:tc>
          <w:tcPr>
            <w:tcW w:w="1134" w:type="dxa"/>
            <w:vAlign w:val="center"/>
          </w:tcPr>
          <w:p w14:paraId="18298FC8" w14:textId="77777777" w:rsidR="00F24AB4" w:rsidRDefault="005919AF">
            <w:pPr>
              <w:rPr>
                <w:rFonts w:ascii="Arial" w:hAnsi="Arial" w:cs="Arial"/>
                <w:iCs/>
                <w:sz w:val="16"/>
                <w:lang w:eastAsia="zh-CN"/>
              </w:rPr>
            </w:pPr>
            <w:r>
              <w:rPr>
                <w:rFonts w:ascii="Arial" w:hAnsi="Arial" w:cs="Arial"/>
                <w:iCs/>
                <w:sz w:val="16"/>
                <w:lang w:eastAsia="zh-CN"/>
              </w:rPr>
              <w:t>Yes with wording change</w:t>
            </w:r>
          </w:p>
        </w:tc>
        <w:tc>
          <w:tcPr>
            <w:tcW w:w="6379" w:type="dxa"/>
            <w:vAlign w:val="center"/>
          </w:tcPr>
          <w:p w14:paraId="0D7DA102" w14:textId="77777777" w:rsidR="00F24AB4" w:rsidRDefault="00F24AB4">
            <w:pPr>
              <w:rPr>
                <w:rFonts w:ascii="Arial" w:hAnsi="Arial" w:cs="Arial"/>
                <w:iCs/>
                <w:sz w:val="16"/>
                <w:lang w:eastAsia="zh-CN"/>
              </w:rPr>
            </w:pPr>
          </w:p>
          <w:p w14:paraId="279689CB" w14:textId="77777777" w:rsidR="00F24AB4" w:rsidRDefault="005919AF">
            <w:pPr>
              <w:pStyle w:val="3GPPAgreements"/>
              <w:numPr>
                <w:ilvl w:val="1"/>
                <w:numId w:val="3"/>
              </w:numPr>
              <w:rPr>
                <w:lang w:val="en-GB" w:eastAsia="zh-CN"/>
              </w:rPr>
            </w:pPr>
            <w:r>
              <w:rPr>
                <w:lang w:val="en-GB" w:eastAsia="zh-CN"/>
              </w:rPr>
              <w:t xml:space="preserve">Other options </w:t>
            </w:r>
            <w:r>
              <w:rPr>
                <w:color w:val="FF0000"/>
                <w:lang w:val="en-GB" w:eastAsia="zh-CN"/>
              </w:rPr>
              <w:t>also</w:t>
            </w:r>
            <w:r>
              <w:rPr>
                <w:lang w:val="en-GB" w:eastAsia="zh-CN"/>
              </w:rPr>
              <w:t xml:space="preserve"> can be considered by RAN4</w:t>
            </w:r>
          </w:p>
          <w:p w14:paraId="5530EFD6" w14:textId="77777777" w:rsidR="00F24AB4" w:rsidRDefault="00F24AB4">
            <w:pPr>
              <w:rPr>
                <w:rFonts w:ascii="Arial" w:hAnsi="Arial" w:cs="Arial"/>
                <w:iCs/>
                <w:sz w:val="16"/>
                <w:lang w:val="en-GB" w:eastAsia="zh-CN"/>
              </w:rPr>
            </w:pPr>
          </w:p>
        </w:tc>
      </w:tr>
      <w:tr w:rsidR="00F24AB4" w14:paraId="4B57AE82" w14:textId="77777777">
        <w:tc>
          <w:tcPr>
            <w:tcW w:w="1838" w:type="dxa"/>
            <w:vAlign w:val="center"/>
          </w:tcPr>
          <w:p w14:paraId="79DEEFAD" w14:textId="77777777" w:rsidR="00F24AB4" w:rsidRDefault="005919AF">
            <w:pPr>
              <w:rPr>
                <w:rFonts w:ascii="Arial" w:hAnsi="Arial" w:cs="Arial"/>
                <w:iCs/>
                <w:sz w:val="16"/>
                <w:lang w:eastAsia="zh-CN"/>
              </w:rPr>
            </w:pPr>
            <w:r>
              <w:rPr>
                <w:rFonts w:ascii="Arial" w:hAnsi="Arial" w:cs="Arial"/>
                <w:iCs/>
                <w:sz w:val="16"/>
                <w:lang w:eastAsia="zh-CN"/>
              </w:rPr>
              <w:t>S</w:t>
            </w:r>
            <w:r>
              <w:rPr>
                <w:rFonts w:ascii="Arial" w:hAnsi="Arial" w:cs="Arial" w:hint="eastAsia"/>
                <w:iCs/>
                <w:sz w:val="16"/>
                <w:lang w:eastAsia="zh-CN"/>
              </w:rPr>
              <w:t xml:space="preserve">amsung </w:t>
            </w:r>
          </w:p>
        </w:tc>
        <w:tc>
          <w:tcPr>
            <w:tcW w:w="1134" w:type="dxa"/>
            <w:vAlign w:val="center"/>
          </w:tcPr>
          <w:p w14:paraId="789DC824" w14:textId="77777777" w:rsidR="00F24AB4" w:rsidRDefault="00F24AB4">
            <w:pPr>
              <w:rPr>
                <w:rFonts w:ascii="Arial" w:hAnsi="Arial" w:cs="Arial"/>
                <w:iCs/>
                <w:sz w:val="16"/>
                <w:lang w:eastAsia="zh-CN"/>
              </w:rPr>
            </w:pPr>
          </w:p>
        </w:tc>
        <w:tc>
          <w:tcPr>
            <w:tcW w:w="6379" w:type="dxa"/>
            <w:vAlign w:val="center"/>
          </w:tcPr>
          <w:p w14:paraId="5813F680" w14:textId="77777777" w:rsidR="00F24AB4" w:rsidRDefault="005919AF">
            <w:pPr>
              <w:rPr>
                <w:rFonts w:ascii="Arial" w:hAnsi="Arial" w:cs="Arial"/>
                <w:iCs/>
                <w:sz w:val="16"/>
                <w:lang w:eastAsia="zh-CN"/>
              </w:rPr>
            </w:pPr>
            <w:r>
              <w:rPr>
                <w:rFonts w:ascii="Arial" w:hAnsi="Arial" w:cs="Arial"/>
                <w:iCs/>
                <w:sz w:val="16"/>
                <w:lang w:eastAsia="zh-CN"/>
              </w:rPr>
              <w:t>O</w:t>
            </w:r>
            <w:r>
              <w:rPr>
                <w:rFonts w:ascii="Arial" w:hAnsi="Arial" w:cs="Arial" w:hint="eastAsia"/>
                <w:iCs/>
                <w:sz w:val="16"/>
                <w:lang w:eastAsia="zh-CN"/>
              </w:rPr>
              <w:t>ur question is not answered for first bullet.</w:t>
            </w:r>
          </w:p>
          <w:p w14:paraId="10E47C39" w14:textId="77777777" w:rsidR="00F24AB4" w:rsidRDefault="005919AF">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hether such rx timing difference will be used for gNB/LMF to determine which PRS to be configured to UE, such that, UE did not have make the comparision. </w:t>
            </w:r>
          </w:p>
          <w:p w14:paraId="287E4384" w14:textId="77777777" w:rsidR="00F24AB4" w:rsidRDefault="005919AF">
            <w:pPr>
              <w:rPr>
                <w:ins w:id="33" w:author="Huawei - Huangsu 1115" w:date="2021-11-15T10:20:00Z"/>
                <w:rFonts w:ascii="Arial" w:hAnsi="Arial" w:cs="Arial"/>
                <w:iCs/>
                <w:sz w:val="16"/>
                <w:lang w:eastAsia="zh-CN"/>
              </w:rPr>
            </w:pPr>
            <w:ins w:id="34" w:author="Huawei - Huangsu 1115" w:date="2021-11-15T10:17:00Z">
              <w:r>
                <w:rPr>
                  <w:rFonts w:ascii="Arial" w:hAnsi="Arial" w:cs="Arial" w:hint="eastAsia"/>
                  <w:iCs/>
                  <w:sz w:val="16"/>
                  <w:lang w:eastAsia="zh-CN"/>
                </w:rPr>
                <w:t xml:space="preserve">FL: Sorry for not replying the comments timely. </w:t>
              </w:r>
              <w:r>
                <w:rPr>
                  <w:rFonts w:ascii="Arial" w:hAnsi="Arial" w:cs="Arial"/>
                  <w:iCs/>
                  <w:sz w:val="16"/>
                  <w:lang w:eastAsia="zh-CN"/>
                </w:rPr>
                <w:t xml:space="preserve">My understanding is that any assistance data could be applied to unicast and broadcast. </w:t>
              </w:r>
            </w:ins>
            <w:ins w:id="35" w:author="Huawei - Huangsu 1115" w:date="2021-11-15T10:19:00Z">
              <w:r>
                <w:rPr>
                  <w:rFonts w:ascii="Arial" w:hAnsi="Arial" w:cs="Arial"/>
                  <w:iCs/>
                  <w:sz w:val="16"/>
                  <w:lang w:eastAsia="zh-CN"/>
                </w:rPr>
                <w:t>The suggestion from Samsung seems to only imply to unicast only.</w:t>
              </w:r>
            </w:ins>
          </w:p>
          <w:p w14:paraId="0EF0EA42" w14:textId="77777777" w:rsidR="00F24AB4" w:rsidRDefault="005919AF">
            <w:pPr>
              <w:rPr>
                <w:rFonts w:ascii="Arial" w:hAnsi="Arial" w:cs="Arial"/>
                <w:iCs/>
                <w:sz w:val="16"/>
                <w:lang w:eastAsia="zh-CN"/>
              </w:rPr>
            </w:pPr>
            <w:ins w:id="36" w:author="Huawei - Huangsu 1115" w:date="2021-11-15T10:22:00Z">
              <w:r>
                <w:rPr>
                  <w:rFonts w:ascii="Arial" w:hAnsi="Arial" w:cs="Arial"/>
                  <w:iCs/>
                  <w:sz w:val="16"/>
                  <w:lang w:eastAsia="zh-CN"/>
                </w:rPr>
                <w:t>From the assistance data perspective, I guess every UE wishes to know more about PRS transmission</w:t>
              </w:r>
            </w:ins>
            <w:ins w:id="37" w:author="Huawei - Huangsu 1115" w:date="2021-11-15T10:23:00Z">
              <w:r>
                <w:rPr>
                  <w:rFonts w:ascii="Arial" w:hAnsi="Arial" w:cs="Arial"/>
                  <w:iCs/>
                  <w:sz w:val="16"/>
                  <w:lang w:eastAsia="zh-CN"/>
                </w:rPr>
                <w:t>,despite</w:t>
              </w:r>
            </w:ins>
            <w:ins w:id="38" w:author="Huawei - Huangsu 1115" w:date="2021-11-15T10:22:00Z">
              <w:r>
                <w:rPr>
                  <w:rFonts w:ascii="Arial" w:hAnsi="Arial" w:cs="Arial"/>
                  <w:iCs/>
                  <w:sz w:val="16"/>
                  <w:lang w:eastAsia="zh-CN"/>
                </w:rPr>
                <w:t xml:space="preserve"> some of them does not have performance requirement since they are considered out of sync from the serving cell</w:t>
              </w:r>
            </w:ins>
            <w:ins w:id="39" w:author="Huawei - Huangsu 1115" w:date="2021-11-15T10:24:00Z">
              <w:r>
                <w:rPr>
                  <w:rFonts w:ascii="Arial" w:hAnsi="Arial" w:cs="Arial"/>
                  <w:iCs/>
                  <w:sz w:val="16"/>
                  <w:lang w:eastAsia="zh-CN"/>
                </w:rPr>
                <w:t xml:space="preserve">. Personally, I think assistance data trimming is a solution, but </w:t>
              </w:r>
            </w:ins>
            <w:ins w:id="40" w:author="Huawei - Huangsu 1115" w:date="2021-11-15T10:25:00Z">
              <w:r>
                <w:rPr>
                  <w:rFonts w:ascii="Arial" w:hAnsi="Arial" w:cs="Arial"/>
                  <w:iCs/>
                  <w:sz w:val="16"/>
                  <w:lang w:eastAsia="zh-CN"/>
                </w:rPr>
                <w:t>adding more assistance data does not make the PRS measurement requirement more strigent.</w:t>
              </w:r>
            </w:ins>
          </w:p>
        </w:tc>
      </w:tr>
      <w:tr w:rsidR="00F24AB4" w14:paraId="70A868E7" w14:textId="77777777">
        <w:tc>
          <w:tcPr>
            <w:tcW w:w="1838" w:type="dxa"/>
            <w:vAlign w:val="center"/>
          </w:tcPr>
          <w:p w14:paraId="7DCE8478" w14:textId="77777777" w:rsidR="00F24AB4" w:rsidRDefault="005919AF">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76BCE83A" w14:textId="77777777" w:rsidR="00F24AB4" w:rsidRDefault="005919AF">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4825E3FE" w14:textId="77777777" w:rsidR="00F24AB4" w:rsidRDefault="00F24AB4">
            <w:pPr>
              <w:rPr>
                <w:rFonts w:ascii="Arial" w:hAnsi="Arial" w:cs="Arial"/>
                <w:iCs/>
                <w:sz w:val="16"/>
                <w:lang w:eastAsia="zh-CN"/>
              </w:rPr>
            </w:pPr>
          </w:p>
        </w:tc>
      </w:tr>
      <w:tr w:rsidR="00F24AB4" w14:paraId="1F6EB745" w14:textId="77777777">
        <w:tc>
          <w:tcPr>
            <w:tcW w:w="1838" w:type="dxa"/>
            <w:vAlign w:val="center"/>
          </w:tcPr>
          <w:p w14:paraId="07CD59C3" w14:textId="77777777" w:rsidR="00F24AB4" w:rsidRDefault="005919AF">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6BF93A6B" w14:textId="77777777" w:rsidR="00F24AB4" w:rsidRDefault="005919AF">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53431DFF" w14:textId="77777777" w:rsidR="00F24AB4" w:rsidRDefault="005919AF">
            <w:pPr>
              <w:rPr>
                <w:rFonts w:ascii="Arial" w:hAnsi="Arial" w:cs="Arial"/>
                <w:iCs/>
                <w:sz w:val="16"/>
                <w:lang w:eastAsia="zh-CN"/>
              </w:rPr>
            </w:pPr>
            <w:r>
              <w:rPr>
                <w:rFonts w:ascii="Arial" w:hAnsi="Arial" w:cs="Arial" w:hint="eastAsia"/>
                <w:iCs/>
                <w:sz w:val="16"/>
                <w:lang w:eastAsia="zh-CN"/>
              </w:rPr>
              <w:t>To Samsung,</w:t>
            </w:r>
          </w:p>
          <w:p w14:paraId="50E294AE" w14:textId="77777777" w:rsidR="00F24AB4" w:rsidRDefault="005919AF">
            <w:pPr>
              <w:rPr>
                <w:rFonts w:ascii="Arial" w:hAnsi="Arial" w:cs="Arial"/>
                <w:iCs/>
                <w:sz w:val="16"/>
                <w:lang w:eastAsia="zh-CN"/>
              </w:rPr>
            </w:pPr>
            <w:r>
              <w:rPr>
                <w:rFonts w:ascii="Arial" w:hAnsi="Arial" w:cs="Arial" w:hint="eastAsia"/>
                <w:iCs/>
                <w:sz w:val="16"/>
                <w:lang w:eastAsia="zh-CN"/>
              </w:rPr>
              <w:t>We cannot preclude that UE can still request MG for PRS measurement. When the PRS measurement is inside the MG, we don</w:t>
            </w:r>
            <w:r>
              <w:rPr>
                <w:rFonts w:ascii="Arial" w:hAnsi="Arial" w:cs="Arial"/>
                <w:iCs/>
                <w:sz w:val="16"/>
                <w:lang w:eastAsia="zh-CN"/>
              </w:rPr>
              <w:t>’</w:t>
            </w:r>
            <w:r>
              <w:rPr>
                <w:rFonts w:ascii="Arial" w:hAnsi="Arial" w:cs="Arial" w:hint="eastAsia"/>
                <w:iCs/>
                <w:sz w:val="16"/>
                <w:lang w:eastAsia="zh-CN"/>
              </w:rPr>
              <w:t>t need the threshold for rx timing difference.</w:t>
            </w:r>
          </w:p>
        </w:tc>
      </w:tr>
      <w:tr w:rsidR="00F24AB4" w14:paraId="3EB9FEC4" w14:textId="77777777">
        <w:tc>
          <w:tcPr>
            <w:tcW w:w="1838" w:type="dxa"/>
            <w:vAlign w:val="center"/>
          </w:tcPr>
          <w:p w14:paraId="7579A6A8" w14:textId="77777777" w:rsidR="00F24AB4" w:rsidRDefault="005919AF">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56FB7E01" w14:textId="77777777" w:rsidR="00F24AB4" w:rsidRDefault="00F24AB4">
            <w:pPr>
              <w:rPr>
                <w:rFonts w:ascii="Arial" w:hAnsi="Arial" w:cs="Arial"/>
                <w:iCs/>
                <w:sz w:val="16"/>
                <w:lang w:eastAsia="zh-CN"/>
              </w:rPr>
            </w:pPr>
          </w:p>
        </w:tc>
        <w:tc>
          <w:tcPr>
            <w:tcW w:w="6379" w:type="dxa"/>
            <w:vAlign w:val="center"/>
          </w:tcPr>
          <w:p w14:paraId="091DD9B0" w14:textId="77777777" w:rsidR="00F24AB4" w:rsidRDefault="005919AF">
            <w:pPr>
              <w:rPr>
                <w:rFonts w:ascii="Arial" w:hAnsi="Arial" w:cs="Arial"/>
                <w:iCs/>
                <w:sz w:val="16"/>
                <w:lang w:eastAsia="zh-CN"/>
              </w:rPr>
            </w:pPr>
            <w:r>
              <w:rPr>
                <w:rFonts w:ascii="Arial" w:hAnsi="Arial" w:cs="Arial"/>
                <w:iCs/>
                <w:sz w:val="16"/>
                <w:lang w:eastAsia="zh-CN"/>
              </w:rPr>
              <w:t xml:space="preserve">We would like to ask whether the 3ms  in “Examples for the threshold” is because of our suggestion. If it is, the 3ms may need to change to 1ms since the value range of the expected RSTD is +/- 500 us Based on the Rel 16 agreement. </w:t>
            </w:r>
          </w:p>
          <w:p w14:paraId="5934E8F0" w14:textId="77777777" w:rsidR="00F24AB4" w:rsidRDefault="005919AF">
            <w:pPr>
              <w:ind w:left="1440" w:hanging="1440"/>
            </w:pPr>
            <w:r>
              <w:rPr>
                <w:highlight w:val="green"/>
              </w:rPr>
              <w:t>Agreement:</w:t>
            </w:r>
          </w:p>
          <w:p w14:paraId="5DD91B46" w14:textId="77777777" w:rsidR="00F24AB4" w:rsidRDefault="005919AF">
            <w:r>
              <w:t>The expected RSTD value is a single value defined as the RSTD the UE is expected to measure (at the UE location).</w:t>
            </w:r>
          </w:p>
          <w:p w14:paraId="6CF82F55" w14:textId="77777777" w:rsidR="00F24AB4" w:rsidRDefault="005919AF">
            <w:pPr>
              <w:widowControl/>
              <w:numPr>
                <w:ilvl w:val="0"/>
                <w:numId w:val="23"/>
              </w:numPr>
              <w:autoSpaceDE/>
              <w:autoSpaceDN/>
              <w:adjustRightInd/>
              <w:snapToGrid/>
              <w:spacing w:after="0"/>
              <w:jc w:val="left"/>
            </w:pPr>
            <w:r>
              <w:t xml:space="preserve">The value range of the expected RSTD is +/- 500 us. </w:t>
            </w:r>
          </w:p>
          <w:p w14:paraId="083CC718" w14:textId="77777777" w:rsidR="00F24AB4" w:rsidRDefault="005919AF">
            <w:pPr>
              <w:widowControl/>
              <w:numPr>
                <w:ilvl w:val="0"/>
                <w:numId w:val="23"/>
              </w:numPr>
              <w:autoSpaceDE/>
              <w:autoSpaceDN/>
              <w:adjustRightInd/>
              <w:snapToGrid/>
              <w:spacing w:after="0"/>
              <w:jc w:val="left"/>
            </w:pPr>
            <w:r>
              <w:t>The value range for the uncertainty of the expected RSTD is</w:t>
            </w:r>
          </w:p>
          <w:p w14:paraId="1EAE96E6" w14:textId="77777777" w:rsidR="00F24AB4" w:rsidRDefault="005919AF">
            <w:pPr>
              <w:widowControl/>
              <w:numPr>
                <w:ilvl w:val="1"/>
                <w:numId w:val="23"/>
              </w:numPr>
              <w:autoSpaceDE/>
              <w:autoSpaceDN/>
              <w:adjustRightInd/>
              <w:snapToGrid/>
              <w:spacing w:after="0"/>
              <w:jc w:val="left"/>
            </w:pPr>
            <w:r>
              <w:t>When any of the resources used for the DL positioning measurement are in FR1: +/- 32 us</w:t>
            </w:r>
          </w:p>
          <w:p w14:paraId="2ADFAB5B" w14:textId="77777777" w:rsidR="00F24AB4" w:rsidRDefault="005919AF">
            <w:pPr>
              <w:widowControl/>
              <w:numPr>
                <w:ilvl w:val="1"/>
                <w:numId w:val="23"/>
              </w:numPr>
              <w:autoSpaceDE/>
              <w:autoSpaceDN/>
              <w:adjustRightInd/>
              <w:snapToGrid/>
              <w:spacing w:after="0"/>
              <w:jc w:val="left"/>
            </w:pPr>
            <w:r>
              <w:t>When all of the resources used for the DL positioning measurement are in FR2: +/- 8 us</w:t>
            </w:r>
          </w:p>
          <w:p w14:paraId="61BD8591" w14:textId="77777777" w:rsidR="00F24AB4" w:rsidRPr="00F24AB4" w:rsidRDefault="005919AF">
            <w:pPr>
              <w:rPr>
                <w:rFonts w:ascii="Arial" w:hAnsi="Arial" w:cs="Arial"/>
                <w:iCs/>
                <w:color w:val="000000" w:themeColor="text1"/>
                <w:sz w:val="16"/>
                <w:lang w:eastAsia="zh-CN"/>
                <w:rPrChange w:id="41" w:author="Huawei - Huangsu" w:date="2021-11-15T20:01:00Z">
                  <w:rPr>
                    <w:rFonts w:ascii="Arial" w:hAnsi="Arial" w:cs="Arial"/>
                    <w:b/>
                    <w:iCs/>
                    <w:sz w:val="16"/>
                    <w:lang w:eastAsia="zh-CN"/>
                  </w:rPr>
                </w:rPrChange>
              </w:rPr>
            </w:pPr>
            <w:ins w:id="42" w:author="Huawei - Huangsu" w:date="2021-11-15T20:01:00Z">
              <w:r>
                <w:rPr>
                  <w:rFonts w:ascii="Arial" w:hAnsi="Arial" w:cs="Arial"/>
                  <w:iCs/>
                  <w:color w:val="000000" w:themeColor="text1"/>
                  <w:sz w:val="16"/>
                  <w:lang w:eastAsia="zh-CN"/>
                  <w:rPrChange w:id="43" w:author="Huawei - Huangsu" w:date="2021-11-15T20:01:00Z">
                    <w:rPr>
                      <w:rFonts w:ascii="Arial" w:hAnsi="Arial" w:cs="Arial"/>
                      <w:b/>
                      <w:iCs/>
                      <w:color w:val="000000" w:themeColor="text1"/>
                      <w:sz w:val="16"/>
                      <w:lang w:eastAsia="zh-CN"/>
                    </w:rPr>
                  </w:rPrChange>
                </w:rPr>
                <w:t xml:space="preserve">FL: </w:t>
              </w:r>
              <w:r>
                <w:rPr>
                  <w:rFonts w:ascii="Arial" w:hAnsi="Arial" w:cs="Arial"/>
                  <w:iCs/>
                  <w:color w:val="000000" w:themeColor="text1"/>
                  <w:sz w:val="16"/>
                  <w:lang w:eastAsia="zh-CN"/>
                </w:rPr>
                <w:t>This should be 1ms per request from vivo.</w:t>
              </w:r>
            </w:ins>
            <w:ins w:id="44" w:author="Huawei - Huangsu" w:date="2021-11-15T20:02:00Z">
              <w:r>
                <w:rPr>
                  <w:rFonts w:ascii="Arial" w:hAnsi="Arial" w:cs="Arial"/>
                  <w:iCs/>
                  <w:color w:val="000000" w:themeColor="text1"/>
                  <w:sz w:val="16"/>
                  <w:lang w:eastAsia="zh-CN"/>
                </w:rPr>
                <w:t xml:space="preserve"> I misread the comments</w:t>
              </w:r>
            </w:ins>
          </w:p>
        </w:tc>
      </w:tr>
      <w:tr w:rsidR="00F24AB4" w14:paraId="48103FF7" w14:textId="77777777">
        <w:tc>
          <w:tcPr>
            <w:tcW w:w="1838" w:type="dxa"/>
            <w:vAlign w:val="center"/>
          </w:tcPr>
          <w:p w14:paraId="006F7F0C" w14:textId="77777777" w:rsidR="00F24AB4" w:rsidRDefault="005919AF">
            <w:pPr>
              <w:rPr>
                <w:rFonts w:ascii="Arial" w:hAnsi="Arial" w:cs="Arial"/>
                <w:iCs/>
                <w:sz w:val="16"/>
                <w:lang w:eastAsia="zh-CN"/>
              </w:rPr>
            </w:pPr>
            <w:r>
              <w:rPr>
                <w:rFonts w:ascii="Arial" w:hAnsi="Arial" w:cs="Arial"/>
                <w:iCs/>
                <w:sz w:val="16"/>
                <w:lang w:eastAsia="zh-CN"/>
              </w:rPr>
              <w:t>Nokia/NSB</w:t>
            </w:r>
          </w:p>
        </w:tc>
        <w:tc>
          <w:tcPr>
            <w:tcW w:w="1134" w:type="dxa"/>
            <w:vAlign w:val="center"/>
          </w:tcPr>
          <w:p w14:paraId="50699AAB" w14:textId="77777777" w:rsidR="00F24AB4" w:rsidRDefault="005919AF">
            <w:pPr>
              <w:rPr>
                <w:rFonts w:ascii="Arial" w:hAnsi="Arial" w:cs="Arial"/>
                <w:iCs/>
                <w:sz w:val="16"/>
                <w:lang w:eastAsia="zh-CN"/>
              </w:rPr>
            </w:pPr>
            <w:r>
              <w:rPr>
                <w:rFonts w:ascii="Arial" w:hAnsi="Arial" w:cs="Arial"/>
                <w:iCs/>
                <w:sz w:val="16"/>
                <w:lang w:eastAsia="zh-CN"/>
              </w:rPr>
              <w:t>Yes with comments</w:t>
            </w:r>
          </w:p>
        </w:tc>
        <w:tc>
          <w:tcPr>
            <w:tcW w:w="6379" w:type="dxa"/>
            <w:vAlign w:val="center"/>
          </w:tcPr>
          <w:p w14:paraId="7E5F6B82" w14:textId="77777777" w:rsidR="00F24AB4" w:rsidRDefault="005919AF">
            <w:pPr>
              <w:rPr>
                <w:rFonts w:ascii="Arial" w:hAnsi="Arial" w:cs="Arial"/>
                <w:iCs/>
                <w:sz w:val="16"/>
                <w:lang w:eastAsia="zh-CN"/>
              </w:rPr>
            </w:pPr>
            <w:r>
              <w:rPr>
                <w:rFonts w:ascii="Arial" w:hAnsi="Arial" w:cs="Arial"/>
                <w:iCs/>
                <w:sz w:val="16"/>
                <w:lang w:eastAsia="zh-CN"/>
              </w:rPr>
              <w:t xml:space="preserve">In principle this is fine for us. We have a suggestion for the main bullet to make it more clear. </w:t>
            </w:r>
          </w:p>
          <w:p w14:paraId="2DAC5A48" w14:textId="77777777" w:rsidR="00F24AB4" w:rsidRDefault="005919AF">
            <w:pPr>
              <w:rPr>
                <w:lang w:val="en-GB" w:eastAsia="zh-CN"/>
              </w:rPr>
            </w:pPr>
            <w:r>
              <w:rPr>
                <w:rFonts w:ascii="Arial" w:hAnsi="Arial" w:cs="Arial"/>
                <w:iCs/>
                <w:color w:val="FF0000"/>
                <w:sz w:val="16"/>
                <w:lang w:eastAsia="zh-CN"/>
              </w:rPr>
              <w:t xml:space="preserve">For the purpose of UE determining conditions for measuring the PRS outside of a MG, the expected </w:t>
            </w:r>
            <w:r>
              <w:rPr>
                <w:lang w:val="en-GB" w:eastAsia="zh-CN"/>
              </w:rPr>
              <w:t>Rx timing difference between the PRS from the non-serving cell and that from the serving cell is determined by expected RSTD and expected RSTD uncertainty in the assistance data</w:t>
            </w:r>
          </w:p>
        </w:tc>
      </w:tr>
      <w:tr w:rsidR="00F24AB4" w14:paraId="12ECC68D" w14:textId="77777777">
        <w:tc>
          <w:tcPr>
            <w:tcW w:w="1838" w:type="dxa"/>
          </w:tcPr>
          <w:p w14:paraId="3272CF55" w14:textId="77777777" w:rsidR="00F24AB4" w:rsidRDefault="005919AF">
            <w:pPr>
              <w:rPr>
                <w:rFonts w:ascii="Arial" w:hAnsi="Arial" w:cs="Arial"/>
                <w:iCs/>
                <w:sz w:val="16"/>
                <w:lang w:eastAsia="zh-CN"/>
              </w:rPr>
            </w:pPr>
            <w:r>
              <w:rPr>
                <w:rFonts w:ascii="Arial" w:hAnsi="Arial" w:cs="Arial"/>
                <w:iCs/>
                <w:sz w:val="16"/>
                <w:lang w:eastAsia="zh-CN"/>
              </w:rPr>
              <w:t>CATT</w:t>
            </w:r>
          </w:p>
        </w:tc>
        <w:tc>
          <w:tcPr>
            <w:tcW w:w="1134" w:type="dxa"/>
          </w:tcPr>
          <w:p w14:paraId="7988B93B" w14:textId="77777777" w:rsidR="00F24AB4" w:rsidRDefault="00F24AB4">
            <w:pPr>
              <w:rPr>
                <w:rFonts w:ascii="Arial" w:hAnsi="Arial" w:cs="Arial"/>
                <w:iCs/>
                <w:sz w:val="16"/>
                <w:lang w:eastAsia="zh-CN"/>
              </w:rPr>
            </w:pPr>
          </w:p>
        </w:tc>
        <w:tc>
          <w:tcPr>
            <w:tcW w:w="6379" w:type="dxa"/>
          </w:tcPr>
          <w:p w14:paraId="0D3705F9" w14:textId="77777777" w:rsidR="00F24AB4" w:rsidRDefault="005919AF">
            <w:pPr>
              <w:rPr>
                <w:lang w:val="en-GB" w:eastAsia="zh-CN"/>
              </w:rPr>
            </w:pPr>
            <w:r>
              <w:rPr>
                <w:rFonts w:ascii="Arial" w:hAnsi="Arial" w:cs="Arial"/>
                <w:iCs/>
                <w:sz w:val="16"/>
                <w:lang w:eastAsia="zh-CN"/>
              </w:rPr>
              <w:t xml:space="preserve">A question: from the proposal, it seems we are expecting RAN4 to define one fixed thread for all UEs in all scenarios (intra-/inter-PFL DL PRSs, FR1, FR2) , or it is up to  </w:t>
            </w:r>
            <w:r>
              <w:rPr>
                <w:rFonts w:ascii="Arial" w:hAnsi="Arial" w:cs="Arial"/>
                <w:iCs/>
                <w:sz w:val="16"/>
                <w:lang w:eastAsia="zh-CN"/>
              </w:rPr>
              <w:lastRenderedPageBreak/>
              <w:t xml:space="preserve">RAN4 to decide. </w:t>
            </w:r>
          </w:p>
        </w:tc>
      </w:tr>
      <w:tr w:rsidR="00F24AB4" w14:paraId="6BBC6C4D" w14:textId="77777777">
        <w:tc>
          <w:tcPr>
            <w:tcW w:w="1838" w:type="dxa"/>
          </w:tcPr>
          <w:p w14:paraId="2089BF54" w14:textId="77777777" w:rsidR="00F24AB4" w:rsidRDefault="005919AF">
            <w:pPr>
              <w:rPr>
                <w:rFonts w:ascii="Arial" w:hAnsi="Arial" w:cs="Arial"/>
                <w:iCs/>
                <w:sz w:val="16"/>
                <w:lang w:eastAsia="zh-CN"/>
              </w:rPr>
            </w:pPr>
            <w:r>
              <w:rPr>
                <w:rFonts w:ascii="Arial" w:hAnsi="Arial" w:cs="Arial"/>
                <w:iCs/>
                <w:sz w:val="16"/>
                <w:lang w:eastAsia="zh-CN"/>
              </w:rPr>
              <w:lastRenderedPageBreak/>
              <w:t>Qualcomm</w:t>
            </w:r>
          </w:p>
        </w:tc>
        <w:tc>
          <w:tcPr>
            <w:tcW w:w="1134" w:type="dxa"/>
          </w:tcPr>
          <w:p w14:paraId="5F7DC484" w14:textId="77777777" w:rsidR="00F24AB4" w:rsidRDefault="005919AF">
            <w:pPr>
              <w:rPr>
                <w:rFonts w:ascii="Arial" w:hAnsi="Arial" w:cs="Arial"/>
                <w:iCs/>
                <w:sz w:val="16"/>
                <w:lang w:eastAsia="zh-CN"/>
              </w:rPr>
            </w:pPr>
            <w:r>
              <w:rPr>
                <w:rFonts w:ascii="Arial" w:hAnsi="Arial" w:cs="Arial"/>
                <w:iCs/>
                <w:sz w:val="16"/>
                <w:lang w:eastAsia="zh-CN"/>
              </w:rPr>
              <w:t>Yes with comments</w:t>
            </w:r>
          </w:p>
        </w:tc>
        <w:tc>
          <w:tcPr>
            <w:tcW w:w="6379" w:type="dxa"/>
          </w:tcPr>
          <w:p w14:paraId="76E8F555" w14:textId="77777777" w:rsidR="00F24AB4" w:rsidRDefault="005919AF">
            <w:pPr>
              <w:rPr>
                <w:rFonts w:ascii="Arial" w:hAnsi="Arial" w:cs="Arial"/>
                <w:iCs/>
                <w:sz w:val="16"/>
                <w:lang w:eastAsia="zh-CN"/>
              </w:rPr>
            </w:pPr>
            <w:r>
              <w:rPr>
                <w:rFonts w:ascii="Arial" w:hAnsi="Arial" w:cs="Arial"/>
                <w:iCs/>
                <w:sz w:val="16"/>
                <w:lang w:eastAsia="zh-CN"/>
              </w:rPr>
              <w:t xml:space="preserve">OK with the change from Nokia. </w:t>
            </w:r>
          </w:p>
          <w:p w14:paraId="6218C7F8" w14:textId="77777777" w:rsidR="00F24AB4" w:rsidRDefault="005919AF">
            <w:pPr>
              <w:rPr>
                <w:rFonts w:ascii="Arial" w:hAnsi="Arial" w:cs="Arial"/>
                <w:iCs/>
                <w:sz w:val="16"/>
                <w:lang w:eastAsia="zh-CN"/>
              </w:rPr>
            </w:pPr>
            <w:r>
              <w:rPr>
                <w:rFonts w:ascii="Arial" w:hAnsi="Arial" w:cs="Arial"/>
                <w:iCs/>
                <w:sz w:val="16"/>
                <w:lang w:eastAsia="zh-CN"/>
              </w:rPr>
              <w:t xml:space="preserve">To CATT: Our understanding is that it is up to RAN4 to decide. </w:t>
            </w:r>
          </w:p>
        </w:tc>
      </w:tr>
      <w:tr w:rsidR="00F24AB4" w14:paraId="19098540" w14:textId="77777777">
        <w:tc>
          <w:tcPr>
            <w:tcW w:w="1838" w:type="dxa"/>
          </w:tcPr>
          <w:p w14:paraId="3693C5CD" w14:textId="77777777" w:rsidR="00F24AB4" w:rsidRDefault="005919AF">
            <w:pPr>
              <w:rPr>
                <w:rFonts w:ascii="Arial" w:hAnsi="Arial" w:cs="Arial"/>
                <w:iCs/>
                <w:sz w:val="16"/>
                <w:lang w:eastAsia="zh-CN"/>
              </w:rPr>
            </w:pPr>
            <w:r>
              <w:rPr>
                <w:rFonts w:ascii="Arial" w:hAnsi="Arial" w:cs="Arial"/>
                <w:iCs/>
                <w:sz w:val="16"/>
                <w:lang w:eastAsia="zh-CN"/>
              </w:rPr>
              <w:t>Ericsson</w:t>
            </w:r>
          </w:p>
        </w:tc>
        <w:tc>
          <w:tcPr>
            <w:tcW w:w="1134" w:type="dxa"/>
          </w:tcPr>
          <w:p w14:paraId="5E181ED1" w14:textId="77777777" w:rsidR="00F24AB4" w:rsidRDefault="00F24AB4">
            <w:pPr>
              <w:rPr>
                <w:rFonts w:ascii="Arial" w:hAnsi="Arial" w:cs="Arial"/>
                <w:iCs/>
                <w:sz w:val="16"/>
                <w:lang w:eastAsia="zh-CN"/>
              </w:rPr>
            </w:pPr>
          </w:p>
        </w:tc>
        <w:tc>
          <w:tcPr>
            <w:tcW w:w="6379" w:type="dxa"/>
          </w:tcPr>
          <w:p w14:paraId="5E630D7E" w14:textId="77777777" w:rsidR="00F24AB4" w:rsidRDefault="005919AF">
            <w:pPr>
              <w:rPr>
                <w:rFonts w:ascii="Arial" w:hAnsi="Arial" w:cs="Arial"/>
                <w:iCs/>
                <w:sz w:val="16"/>
                <w:lang w:eastAsia="zh-CN"/>
              </w:rPr>
            </w:pPr>
            <w:r>
              <w:rPr>
                <w:rFonts w:ascii="Arial" w:hAnsi="Arial" w:cs="Arial"/>
                <w:iCs/>
                <w:sz w:val="16"/>
                <w:lang w:eastAsia="zh-CN"/>
              </w:rPr>
              <w:t>Ok to send LS.  Agree with suggested revision from Nokia/NSB.</w:t>
            </w:r>
          </w:p>
        </w:tc>
      </w:tr>
      <w:tr w:rsidR="00F24AB4" w14:paraId="389271CB" w14:textId="77777777">
        <w:tc>
          <w:tcPr>
            <w:tcW w:w="1838" w:type="dxa"/>
          </w:tcPr>
          <w:p w14:paraId="1D49A000" w14:textId="77777777" w:rsidR="00F24AB4" w:rsidRDefault="005919AF">
            <w:pPr>
              <w:rPr>
                <w:rFonts w:ascii="Arial" w:hAnsi="Arial" w:cs="Arial"/>
                <w:iCs/>
                <w:sz w:val="16"/>
                <w:lang w:eastAsia="zh-CN"/>
              </w:rPr>
            </w:pPr>
            <w:r>
              <w:rPr>
                <w:rFonts w:ascii="Arial" w:hAnsi="Arial" w:cs="Arial" w:hint="eastAsia"/>
                <w:iCs/>
                <w:sz w:val="16"/>
                <w:lang w:eastAsia="zh-CN"/>
              </w:rPr>
              <w:t>Huawei, HiSilicon</w:t>
            </w:r>
          </w:p>
        </w:tc>
        <w:tc>
          <w:tcPr>
            <w:tcW w:w="1134" w:type="dxa"/>
          </w:tcPr>
          <w:p w14:paraId="2C8BD8DF" w14:textId="77777777" w:rsidR="00F24AB4" w:rsidRDefault="005919AF">
            <w:pPr>
              <w:rPr>
                <w:rFonts w:ascii="Arial" w:hAnsi="Arial" w:cs="Arial"/>
                <w:iCs/>
                <w:sz w:val="16"/>
                <w:lang w:eastAsia="zh-CN"/>
              </w:rPr>
            </w:pPr>
            <w:r>
              <w:rPr>
                <w:rFonts w:ascii="Arial" w:hAnsi="Arial" w:cs="Arial" w:hint="eastAsia"/>
                <w:iCs/>
                <w:sz w:val="16"/>
                <w:lang w:eastAsia="zh-CN"/>
              </w:rPr>
              <w:t>Yes</w:t>
            </w:r>
          </w:p>
        </w:tc>
        <w:tc>
          <w:tcPr>
            <w:tcW w:w="6379" w:type="dxa"/>
          </w:tcPr>
          <w:p w14:paraId="0C0BB7AF" w14:textId="77777777" w:rsidR="00F24AB4" w:rsidRDefault="005919AF">
            <w:pPr>
              <w:rPr>
                <w:rFonts w:ascii="Arial" w:hAnsi="Arial" w:cs="Arial"/>
                <w:iCs/>
                <w:sz w:val="16"/>
                <w:lang w:eastAsia="zh-CN"/>
              </w:rPr>
            </w:pPr>
            <w:r>
              <w:rPr>
                <w:rFonts w:ascii="Arial" w:hAnsi="Arial" w:cs="Arial" w:hint="eastAsia"/>
                <w:iCs/>
                <w:sz w:val="16"/>
                <w:lang w:eastAsia="zh-CN"/>
              </w:rPr>
              <w:t>OK with N</w:t>
            </w:r>
            <w:r>
              <w:rPr>
                <w:rFonts w:ascii="Arial" w:hAnsi="Arial" w:cs="Arial"/>
                <w:iCs/>
                <w:sz w:val="16"/>
                <w:lang w:eastAsia="zh-CN"/>
              </w:rPr>
              <w:t>o</w:t>
            </w:r>
            <w:r>
              <w:rPr>
                <w:rFonts w:ascii="Arial" w:hAnsi="Arial" w:cs="Arial" w:hint="eastAsia"/>
                <w:iCs/>
                <w:sz w:val="16"/>
                <w:lang w:eastAsia="zh-CN"/>
              </w:rPr>
              <w:t>kia</w:t>
            </w:r>
            <w:r>
              <w:rPr>
                <w:rFonts w:ascii="Arial" w:hAnsi="Arial" w:cs="Arial"/>
                <w:iCs/>
                <w:sz w:val="16"/>
                <w:lang w:eastAsia="zh-CN"/>
              </w:rPr>
              <w:t>’s revision.</w:t>
            </w:r>
          </w:p>
        </w:tc>
      </w:tr>
      <w:tr w:rsidR="00F24AB4" w14:paraId="5585DA48" w14:textId="77777777">
        <w:tc>
          <w:tcPr>
            <w:tcW w:w="1838" w:type="dxa"/>
          </w:tcPr>
          <w:p w14:paraId="65243B95" w14:textId="77777777" w:rsidR="00F24AB4" w:rsidRDefault="005919AF">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tcPr>
          <w:p w14:paraId="3A0E9DDE" w14:textId="77777777" w:rsidR="00F24AB4" w:rsidRDefault="005919AF">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 xml:space="preserve">es </w:t>
            </w:r>
          </w:p>
        </w:tc>
        <w:tc>
          <w:tcPr>
            <w:tcW w:w="6379" w:type="dxa"/>
          </w:tcPr>
          <w:p w14:paraId="5DCB2636" w14:textId="77777777" w:rsidR="00F24AB4" w:rsidRDefault="005919AF">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 xml:space="preserve">K with the revised version </w:t>
            </w:r>
            <w:r>
              <w:rPr>
                <w:rFonts w:ascii="Arial" w:hAnsi="Arial" w:cs="Arial" w:hint="eastAsia"/>
                <w:iCs/>
                <w:sz w:val="16"/>
                <w:lang w:eastAsia="zh-CN"/>
              </w:rPr>
              <w:t>fr</w:t>
            </w:r>
            <w:r>
              <w:rPr>
                <w:rFonts w:ascii="Arial" w:hAnsi="Arial" w:cs="Arial"/>
                <w:iCs/>
                <w:sz w:val="16"/>
                <w:lang w:eastAsia="zh-CN"/>
              </w:rPr>
              <w:t>om Nokia.</w:t>
            </w:r>
          </w:p>
        </w:tc>
      </w:tr>
      <w:tr w:rsidR="00F53150" w14:paraId="7D8EFA74" w14:textId="77777777">
        <w:tc>
          <w:tcPr>
            <w:tcW w:w="1838" w:type="dxa"/>
          </w:tcPr>
          <w:p w14:paraId="657CA73C" w14:textId="755C686F" w:rsidR="00F53150" w:rsidRPr="00F53150" w:rsidRDefault="00F53150" w:rsidP="00F53150">
            <w:pPr>
              <w:rPr>
                <w:rFonts w:ascii="Arial" w:hAnsi="Arial" w:cs="Arial"/>
                <w:iCs/>
                <w:sz w:val="16"/>
                <w:lang w:eastAsia="zh-CN"/>
              </w:rPr>
            </w:pPr>
            <w:r w:rsidRPr="00F53150">
              <w:rPr>
                <w:rFonts w:ascii="Arial" w:eastAsia="Malgun Gothic" w:hAnsi="Arial" w:cs="Arial" w:hint="eastAsia"/>
                <w:iCs/>
                <w:sz w:val="16"/>
                <w:lang w:eastAsia="ko-KR"/>
              </w:rPr>
              <w:t>LGE</w:t>
            </w:r>
          </w:p>
        </w:tc>
        <w:tc>
          <w:tcPr>
            <w:tcW w:w="1134" w:type="dxa"/>
          </w:tcPr>
          <w:p w14:paraId="7A2892AB" w14:textId="751F6CB3" w:rsidR="00F53150" w:rsidRPr="00F53150" w:rsidRDefault="00F53150" w:rsidP="00F53150">
            <w:pPr>
              <w:rPr>
                <w:rFonts w:ascii="Arial" w:hAnsi="Arial" w:cs="Arial"/>
                <w:iCs/>
                <w:sz w:val="16"/>
                <w:lang w:eastAsia="zh-CN"/>
              </w:rPr>
            </w:pPr>
            <w:r w:rsidRPr="00F53150">
              <w:rPr>
                <w:rFonts w:ascii="Arial" w:eastAsia="Malgun Gothic" w:hAnsi="Arial" w:cs="Arial" w:hint="eastAsia"/>
                <w:iCs/>
                <w:sz w:val="16"/>
                <w:lang w:eastAsia="ko-KR"/>
              </w:rPr>
              <w:t>Yes</w:t>
            </w:r>
          </w:p>
        </w:tc>
        <w:tc>
          <w:tcPr>
            <w:tcW w:w="6379" w:type="dxa"/>
          </w:tcPr>
          <w:p w14:paraId="018F9D37" w14:textId="5199F95A" w:rsidR="00F53150" w:rsidRPr="00F53150" w:rsidRDefault="00F53150" w:rsidP="00F53150">
            <w:pPr>
              <w:rPr>
                <w:rFonts w:ascii="Arial" w:hAnsi="Arial" w:cs="Arial"/>
                <w:iCs/>
                <w:sz w:val="16"/>
                <w:lang w:eastAsia="zh-CN"/>
              </w:rPr>
            </w:pPr>
            <w:r w:rsidRPr="00F53150">
              <w:rPr>
                <w:rFonts w:ascii="Arial" w:eastAsia="Malgun Gothic" w:hAnsi="Arial" w:cs="Arial"/>
                <w:iCs/>
                <w:sz w:val="16"/>
                <w:lang w:eastAsia="ko-KR"/>
              </w:rPr>
              <w:t>W</w:t>
            </w:r>
            <w:r w:rsidRPr="00F53150">
              <w:rPr>
                <w:rFonts w:ascii="Arial" w:eastAsia="Malgun Gothic" w:hAnsi="Arial" w:cs="Arial" w:hint="eastAsia"/>
                <w:iCs/>
                <w:sz w:val="16"/>
                <w:lang w:eastAsia="ko-KR"/>
              </w:rPr>
              <w:t xml:space="preserve">e </w:t>
            </w:r>
            <w:r w:rsidRPr="00F53150">
              <w:rPr>
                <w:rFonts w:ascii="Arial" w:eastAsia="Malgun Gothic" w:hAnsi="Arial" w:cs="Arial"/>
                <w:iCs/>
                <w:sz w:val="16"/>
                <w:lang w:eastAsia="ko-KR"/>
              </w:rPr>
              <w:t>are also okay with Nokia’s suggestion.</w:t>
            </w:r>
          </w:p>
        </w:tc>
      </w:tr>
    </w:tbl>
    <w:p w14:paraId="0B13CEE1" w14:textId="77777777" w:rsidR="00F24AB4" w:rsidRDefault="00F24AB4">
      <w:pPr>
        <w:rPr>
          <w:lang w:eastAsia="zh-CN"/>
        </w:rPr>
      </w:pPr>
    </w:p>
    <w:p w14:paraId="11F45599" w14:textId="77777777" w:rsidR="00F24AB4" w:rsidRDefault="005919AF">
      <w:pPr>
        <w:rPr>
          <w:lang w:val="en-GB" w:eastAsia="zh-CN"/>
        </w:rPr>
      </w:pPr>
      <w:r>
        <w:rPr>
          <w:rFonts w:hint="eastAsia"/>
          <w:lang w:val="en-GB" w:eastAsia="zh-CN"/>
        </w:rPr>
        <w:t>T</w:t>
      </w:r>
      <w:r>
        <w:rPr>
          <w:lang w:val="en-GB" w:eastAsia="zh-CN"/>
        </w:rPr>
        <w:t>he proposal is updated according to the suggestion received.</w:t>
      </w:r>
    </w:p>
    <w:p w14:paraId="65848979" w14:textId="77777777" w:rsidR="00F24AB4" w:rsidRDefault="005919AF">
      <w:pPr>
        <w:pStyle w:val="Heading3"/>
        <w:numPr>
          <w:ilvl w:val="0"/>
          <w:numId w:val="0"/>
        </w:numPr>
        <w:rPr>
          <w:lang w:val="en-GB" w:eastAsia="zh-CN"/>
        </w:rPr>
      </w:pPr>
      <w:r>
        <w:rPr>
          <w:rFonts w:hint="eastAsia"/>
          <w:lang w:val="en-GB" w:eastAsia="zh-CN"/>
        </w:rPr>
        <w:t xml:space="preserve">Proposal </w:t>
      </w:r>
      <w:r>
        <w:rPr>
          <w:lang w:val="en-GB" w:eastAsia="zh-CN"/>
        </w:rPr>
        <w:t>3.1</w:t>
      </w:r>
      <w:r>
        <w:rPr>
          <w:rFonts w:hint="eastAsia"/>
          <w:lang w:val="en-GB" w:eastAsia="zh-CN"/>
        </w:rPr>
        <w:t>.</w:t>
      </w:r>
      <w:r>
        <w:rPr>
          <w:lang w:val="en-GB" w:eastAsia="zh-CN"/>
        </w:rPr>
        <w:t>2-1a</w:t>
      </w:r>
      <w:del w:id="45" w:author="Huawei - Huangsu" w:date="2021-11-16T17:15:00Z">
        <w:r>
          <w:rPr>
            <w:lang w:val="en-GB" w:eastAsia="zh-CN"/>
          </w:rPr>
          <w:delText xml:space="preserve"> (email)</w:delText>
        </w:r>
      </w:del>
      <w:ins w:id="46" w:author="Huawei - Huangsu" w:date="2021-11-16T17:19:00Z">
        <w:r>
          <w:rPr>
            <w:lang w:val="en-GB" w:eastAsia="zh-CN"/>
          </w:rPr>
          <w:t xml:space="preserve"> (High priority)</w:t>
        </w:r>
      </w:ins>
    </w:p>
    <w:p w14:paraId="289ADE52" w14:textId="77777777" w:rsidR="00F24AB4" w:rsidRDefault="005919AF">
      <w:pPr>
        <w:pStyle w:val="3GPPAgreements"/>
        <w:rPr>
          <w:lang w:val="en-GB" w:eastAsia="zh-CN"/>
        </w:rPr>
      </w:pPr>
      <w:r>
        <w:rPr>
          <w:lang w:val="en-GB" w:eastAsia="zh-CN"/>
        </w:rPr>
        <w:t>For the purpose of UE determining conditions for measuring the PRS outside of a MG, the expected Rx timing difference between the PRS from the non-serving cell and that from the serving cell is determined by expected RSTD and expected RSTD uncertainty in the assistance data.</w:t>
      </w:r>
    </w:p>
    <w:p w14:paraId="584FB0D3" w14:textId="77777777" w:rsidR="00F24AB4" w:rsidRDefault="005919AF">
      <w:pPr>
        <w:pStyle w:val="3GPPAgreements"/>
        <w:rPr>
          <w:lang w:val="en-GB" w:eastAsia="zh-CN"/>
        </w:rPr>
      </w:pPr>
      <w:r>
        <w:rPr>
          <w:lang w:val="en-GB" w:eastAsia="zh-CN"/>
        </w:rPr>
        <w:t>Send an LS to request RAN4 study and determine the threshold, which is used to be compared against with the Rx timing difference to determine whether the PRS from the non-serving cell satisfy the condition of PRS measurement outside MG.</w:t>
      </w:r>
    </w:p>
    <w:p w14:paraId="043F81F9" w14:textId="77777777" w:rsidR="00F24AB4" w:rsidRDefault="005919AF">
      <w:pPr>
        <w:pStyle w:val="3GPPAgreements"/>
        <w:numPr>
          <w:ilvl w:val="1"/>
          <w:numId w:val="3"/>
        </w:numPr>
        <w:rPr>
          <w:lang w:val="en-GB" w:eastAsia="zh-CN"/>
        </w:rPr>
      </w:pPr>
      <w:r>
        <w:rPr>
          <w:lang w:val="en-GB" w:eastAsia="zh-CN"/>
        </w:rPr>
        <w:t>Examples for the threshold: CP length, 50</w:t>
      </w:r>
      <w:r>
        <w:rPr>
          <w:rFonts w:hint="eastAsia"/>
          <w:lang w:val="en-GB" w:eastAsia="zh-CN"/>
        </w:rPr>
        <w:t>%</w:t>
      </w:r>
      <w:r>
        <w:rPr>
          <w:lang w:val="en-GB" w:eastAsia="zh-CN"/>
        </w:rPr>
        <w:t xml:space="preserve"> of the OFDM symbol, 1ms</w:t>
      </w:r>
    </w:p>
    <w:p w14:paraId="1369CF7A" w14:textId="77777777" w:rsidR="00F24AB4" w:rsidRDefault="005919AF">
      <w:pPr>
        <w:pStyle w:val="3GPPAgreements"/>
        <w:numPr>
          <w:ilvl w:val="1"/>
          <w:numId w:val="3"/>
        </w:numPr>
        <w:rPr>
          <w:lang w:val="en-GB" w:eastAsia="zh-CN"/>
        </w:rPr>
      </w:pPr>
      <w:r>
        <w:rPr>
          <w:lang w:val="en-GB" w:eastAsia="zh-CN"/>
        </w:rPr>
        <w:t>Other options can also be considered by RAN4</w:t>
      </w:r>
    </w:p>
    <w:tbl>
      <w:tblPr>
        <w:tblStyle w:val="TableGrid"/>
        <w:tblW w:w="9351" w:type="dxa"/>
        <w:tblLayout w:type="fixed"/>
        <w:tblLook w:val="04A0" w:firstRow="1" w:lastRow="0" w:firstColumn="1" w:lastColumn="0" w:noHBand="0" w:noVBand="1"/>
      </w:tblPr>
      <w:tblGrid>
        <w:gridCol w:w="1838"/>
        <w:gridCol w:w="1134"/>
        <w:gridCol w:w="6379"/>
      </w:tblGrid>
      <w:tr w:rsidR="00F24AB4" w14:paraId="084115D9" w14:textId="77777777">
        <w:tc>
          <w:tcPr>
            <w:tcW w:w="1838" w:type="dxa"/>
            <w:vAlign w:val="center"/>
          </w:tcPr>
          <w:p w14:paraId="5D4940A1" w14:textId="77777777" w:rsidR="00F24AB4" w:rsidRDefault="005919AF">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E413B00" w14:textId="77777777" w:rsidR="00F24AB4" w:rsidRDefault="005919AF">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7815907" w14:textId="77777777" w:rsidR="00F24AB4" w:rsidRDefault="005919AF">
            <w:pPr>
              <w:rPr>
                <w:rFonts w:ascii="Arial" w:hAnsi="Arial" w:cs="Arial"/>
                <w:b/>
                <w:iCs/>
                <w:sz w:val="16"/>
                <w:lang w:eastAsia="zh-CN"/>
              </w:rPr>
            </w:pPr>
            <w:r>
              <w:rPr>
                <w:rFonts w:ascii="Arial" w:hAnsi="Arial" w:cs="Arial"/>
                <w:b/>
                <w:iCs/>
                <w:sz w:val="16"/>
                <w:lang w:eastAsia="zh-CN"/>
              </w:rPr>
              <w:t>Comments</w:t>
            </w:r>
          </w:p>
        </w:tc>
      </w:tr>
      <w:tr w:rsidR="00F24AB4" w14:paraId="25F2BFEB" w14:textId="77777777">
        <w:tc>
          <w:tcPr>
            <w:tcW w:w="1838" w:type="dxa"/>
            <w:vAlign w:val="center"/>
          </w:tcPr>
          <w:p w14:paraId="43EFD111" w14:textId="77777777" w:rsidR="00F24AB4" w:rsidRDefault="005919AF">
            <w:pPr>
              <w:rPr>
                <w:rFonts w:ascii="Arial" w:hAnsi="Arial" w:cs="Arial"/>
                <w:iCs/>
                <w:sz w:val="16"/>
                <w:lang w:eastAsia="zh-CN"/>
              </w:rPr>
            </w:pPr>
            <w:r>
              <w:rPr>
                <w:rFonts w:ascii="Arial" w:hAnsi="Arial" w:cs="Arial"/>
                <w:iCs/>
                <w:sz w:val="16"/>
                <w:lang w:eastAsia="zh-CN"/>
              </w:rPr>
              <w:t>Samsung</w:t>
            </w:r>
          </w:p>
        </w:tc>
        <w:tc>
          <w:tcPr>
            <w:tcW w:w="1134" w:type="dxa"/>
            <w:vAlign w:val="center"/>
          </w:tcPr>
          <w:p w14:paraId="62344B98" w14:textId="77777777" w:rsidR="00F24AB4" w:rsidRDefault="00F24AB4">
            <w:pPr>
              <w:rPr>
                <w:rFonts w:ascii="Arial" w:hAnsi="Arial" w:cs="Arial"/>
                <w:iCs/>
                <w:sz w:val="16"/>
                <w:lang w:eastAsia="zh-CN"/>
              </w:rPr>
            </w:pPr>
          </w:p>
        </w:tc>
        <w:tc>
          <w:tcPr>
            <w:tcW w:w="6379" w:type="dxa"/>
            <w:vAlign w:val="center"/>
          </w:tcPr>
          <w:p w14:paraId="0B44FEEF" w14:textId="77777777" w:rsidR="00F24AB4" w:rsidRDefault="005919AF">
            <w:pPr>
              <w:rPr>
                <w:rFonts w:ascii="Arial" w:hAnsi="Arial" w:cs="Arial"/>
                <w:b/>
                <w:iCs/>
                <w:sz w:val="16"/>
                <w:lang w:val="en-GB" w:eastAsia="zh-CN"/>
              </w:rPr>
            </w:pPr>
            <w:r>
              <w:rPr>
                <w:rFonts w:ascii="Arial" w:hAnsi="Arial" w:cs="Arial" w:hint="eastAsia"/>
                <w:b/>
                <w:iCs/>
                <w:sz w:val="16"/>
                <w:lang w:val="en-GB" w:eastAsia="zh-CN"/>
              </w:rPr>
              <w:t>From email</w:t>
            </w:r>
          </w:p>
          <w:p w14:paraId="70F4BBD6" w14:textId="77777777" w:rsidR="00F24AB4" w:rsidRDefault="005919AF">
            <w:pPr>
              <w:rPr>
                <w:rFonts w:ascii="Arial" w:hAnsi="Arial" w:cs="Arial"/>
                <w:iCs/>
                <w:sz w:val="16"/>
                <w:lang w:val="en-GB" w:eastAsia="zh-CN"/>
              </w:rPr>
            </w:pPr>
            <w:r>
              <w:rPr>
                <w:rFonts w:ascii="Arial" w:hAnsi="Arial" w:cs="Arial"/>
                <w:iCs/>
                <w:sz w:val="16"/>
                <w:lang w:val="en-GB" w:eastAsia="zh-CN"/>
              </w:rPr>
              <w:t>Thx FL and ZTE for the reply in the summary on our previous question on this proposal. Maybe we should be more specific, we agree that the PRS configuration, and general information in assistance data contains all possible cells are fine, and some of them could be used for MG not PRS processing window. Our intention was that such comparison is better to not require additional UE burden, if UE needs a round of filtering out the which PRS can use, which is not friendly for latency reduction. Instead, UE could follow gNB/LMF indication of the qualified cell(s), for simplicity and fix size for MAC CE, we could say, for example, at most [4] cell id could be indicated and included in DL MAC CE activation for PRS processing window. and UE just follow whatever indicated in the activation MAC CE and used that for measurement.</w:t>
            </w:r>
          </w:p>
          <w:p w14:paraId="77D6F69A" w14:textId="77777777" w:rsidR="00F24AB4" w:rsidRDefault="005919AF">
            <w:pPr>
              <w:rPr>
                <w:rFonts w:ascii="Arial" w:hAnsi="Arial" w:cs="Arial"/>
                <w:iCs/>
                <w:sz w:val="16"/>
                <w:lang w:val="en-GB" w:eastAsia="zh-CN"/>
              </w:rPr>
            </w:pPr>
            <w:ins w:id="47" w:author="Huawei - Huangsu" w:date="2021-11-16T17:16:00Z">
              <w:r>
                <w:rPr>
                  <w:rFonts w:ascii="Arial" w:hAnsi="Arial" w:cs="Arial" w:hint="eastAsia"/>
                  <w:iCs/>
                  <w:sz w:val="16"/>
                  <w:lang w:val="en-GB" w:eastAsia="zh-CN"/>
                </w:rPr>
                <w:t xml:space="preserve">FL: I guess what </w:t>
              </w:r>
            </w:ins>
            <w:ins w:id="48" w:author="Huawei - Huangsu" w:date="2021-11-16T17:18:00Z">
              <w:r>
                <w:rPr>
                  <w:rFonts w:ascii="Arial" w:hAnsi="Arial" w:cs="Arial"/>
                  <w:iCs/>
                  <w:sz w:val="16"/>
                  <w:lang w:val="en-GB" w:eastAsia="zh-CN"/>
                </w:rPr>
                <w:t>samsung</w:t>
              </w:r>
            </w:ins>
            <w:ins w:id="49" w:author="Huawei - Huangsu" w:date="2021-11-16T17:16:00Z">
              <w:r>
                <w:rPr>
                  <w:rFonts w:ascii="Arial" w:hAnsi="Arial" w:cs="Arial" w:hint="eastAsia"/>
                  <w:iCs/>
                  <w:sz w:val="16"/>
                  <w:lang w:val="en-GB" w:eastAsia="zh-CN"/>
                </w:rPr>
                <w:t xml:space="preserve"> is proposing to allow network to explicit indicate the PRS that can be measured outside MG</w:t>
              </w:r>
            </w:ins>
            <w:ins w:id="50" w:author="Huawei - Huangsu" w:date="2021-11-16T17:17:00Z">
              <w:r>
                <w:rPr>
                  <w:rFonts w:ascii="Arial" w:hAnsi="Arial" w:cs="Arial"/>
                  <w:iCs/>
                  <w:sz w:val="16"/>
                  <w:lang w:val="en-GB" w:eastAsia="zh-CN"/>
                </w:rPr>
                <w:t xml:space="preserve"> so that UE is not required to determine whether the sync condition </w:t>
              </w:r>
            </w:ins>
            <w:ins w:id="51" w:author="Huawei - Huangsu" w:date="2021-11-16T17:18:00Z">
              <w:r>
                <w:rPr>
                  <w:rFonts w:ascii="Arial" w:hAnsi="Arial" w:cs="Arial"/>
                  <w:iCs/>
                  <w:sz w:val="16"/>
                  <w:lang w:val="en-GB" w:eastAsia="zh-CN"/>
                </w:rPr>
                <w:t>is met.</w:t>
              </w:r>
            </w:ins>
          </w:p>
          <w:p w14:paraId="0CBF6783" w14:textId="77777777" w:rsidR="00F24AB4" w:rsidRDefault="005919AF">
            <w:pPr>
              <w:rPr>
                <w:rFonts w:ascii="Arial" w:hAnsi="Arial" w:cs="Arial"/>
                <w:iCs/>
                <w:sz w:val="16"/>
                <w:lang w:val="en-GB" w:eastAsia="zh-CN"/>
              </w:rPr>
            </w:pPr>
            <w:r>
              <w:rPr>
                <w:rFonts w:ascii="Arial" w:hAnsi="Arial" w:cs="Arial" w:hint="eastAsia"/>
                <w:iCs/>
                <w:sz w:val="16"/>
                <w:highlight w:val="cyan"/>
                <w:lang w:val="en-GB" w:eastAsia="zh-CN"/>
              </w:rPr>
              <w:t>Samsung2: Yes.</w:t>
            </w:r>
          </w:p>
        </w:tc>
      </w:tr>
      <w:tr w:rsidR="00F24AB4" w14:paraId="5C2B24B5" w14:textId="77777777">
        <w:tc>
          <w:tcPr>
            <w:tcW w:w="1838" w:type="dxa"/>
            <w:vAlign w:val="center"/>
          </w:tcPr>
          <w:p w14:paraId="6CB95E1B" w14:textId="77777777" w:rsidR="00F24AB4" w:rsidRDefault="005919AF">
            <w:pPr>
              <w:rPr>
                <w:rFonts w:ascii="Arial" w:hAnsi="Arial" w:cs="Arial"/>
                <w:iCs/>
                <w:sz w:val="16"/>
                <w:lang w:eastAsia="zh-CN"/>
              </w:rPr>
            </w:pPr>
            <w:r>
              <w:rPr>
                <w:rFonts w:ascii="Arial" w:hAnsi="Arial" w:cs="Arial"/>
                <w:iCs/>
                <w:sz w:val="16"/>
                <w:lang w:eastAsia="zh-CN"/>
              </w:rPr>
              <w:t>Nokia/NSB</w:t>
            </w:r>
          </w:p>
        </w:tc>
        <w:tc>
          <w:tcPr>
            <w:tcW w:w="1134" w:type="dxa"/>
            <w:vAlign w:val="center"/>
          </w:tcPr>
          <w:p w14:paraId="1E5C1371"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vAlign w:val="center"/>
          </w:tcPr>
          <w:p w14:paraId="4D62A39A" w14:textId="77777777" w:rsidR="00F24AB4" w:rsidRDefault="005919AF">
            <w:pPr>
              <w:rPr>
                <w:rFonts w:ascii="Arial" w:hAnsi="Arial" w:cs="Arial"/>
                <w:iCs/>
                <w:sz w:val="16"/>
                <w:lang w:eastAsia="zh-CN"/>
              </w:rPr>
            </w:pPr>
            <w:r>
              <w:rPr>
                <w:rFonts w:ascii="Arial" w:hAnsi="Arial" w:cs="Arial"/>
                <w:iCs/>
                <w:sz w:val="16"/>
                <w:lang w:eastAsia="zh-CN"/>
              </w:rPr>
              <w:t xml:space="preserve">If the UE or LMF is able to determine if the conditions are met depends on RAN4’s decision for the threshold. If the threshold is somehow UE specific then we would need to agree that this number is signaled to the network. If the threshold is just a fixed value (e.g., 1 ms) then we agree the LMF could indicate to the UE if the condition is met. We still prefer to allow the UE to determine it as it may have additional information that the LMF may not have. </w:t>
            </w:r>
          </w:p>
        </w:tc>
      </w:tr>
      <w:tr w:rsidR="00F24AB4" w14:paraId="0A595E81" w14:textId="77777777">
        <w:tc>
          <w:tcPr>
            <w:tcW w:w="1838" w:type="dxa"/>
            <w:vAlign w:val="center"/>
          </w:tcPr>
          <w:p w14:paraId="7E2C24D1" w14:textId="77777777" w:rsidR="00F24AB4" w:rsidRDefault="005919AF">
            <w:pPr>
              <w:rPr>
                <w:rFonts w:ascii="Arial" w:hAnsi="Arial" w:cs="Arial"/>
                <w:iCs/>
                <w:sz w:val="16"/>
                <w:lang w:eastAsia="zh-CN"/>
              </w:rPr>
            </w:pPr>
            <w:r>
              <w:rPr>
                <w:rFonts w:ascii="Arial" w:hAnsi="Arial" w:cs="Arial"/>
                <w:iCs/>
                <w:sz w:val="16"/>
                <w:lang w:eastAsia="zh-CN"/>
              </w:rPr>
              <w:t>CATT</w:t>
            </w:r>
          </w:p>
        </w:tc>
        <w:tc>
          <w:tcPr>
            <w:tcW w:w="1134" w:type="dxa"/>
            <w:vAlign w:val="center"/>
          </w:tcPr>
          <w:p w14:paraId="7E8D69CC"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vAlign w:val="center"/>
          </w:tcPr>
          <w:p w14:paraId="1220AB54" w14:textId="77777777" w:rsidR="00F24AB4" w:rsidRDefault="00F24AB4">
            <w:pPr>
              <w:rPr>
                <w:rFonts w:ascii="Arial" w:hAnsi="Arial" w:cs="Arial"/>
                <w:iCs/>
                <w:sz w:val="16"/>
                <w:lang w:eastAsia="zh-CN"/>
              </w:rPr>
            </w:pPr>
          </w:p>
        </w:tc>
      </w:tr>
      <w:tr w:rsidR="00F24AB4" w14:paraId="5B5B7067" w14:textId="77777777">
        <w:tc>
          <w:tcPr>
            <w:tcW w:w="1838" w:type="dxa"/>
            <w:vAlign w:val="center"/>
          </w:tcPr>
          <w:p w14:paraId="218B3C0E" w14:textId="77777777" w:rsidR="00F24AB4" w:rsidRDefault="005919AF">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758B999C" w14:textId="77777777" w:rsidR="00F24AB4" w:rsidRDefault="005919AF">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0790DC2D" w14:textId="77777777" w:rsidR="00F24AB4" w:rsidRDefault="00F24AB4">
            <w:pPr>
              <w:rPr>
                <w:rFonts w:ascii="Arial" w:hAnsi="Arial" w:cs="Arial"/>
                <w:iCs/>
                <w:sz w:val="16"/>
                <w:lang w:eastAsia="zh-CN"/>
              </w:rPr>
            </w:pPr>
          </w:p>
        </w:tc>
      </w:tr>
      <w:tr w:rsidR="00F24AB4" w14:paraId="505C7078" w14:textId="77777777">
        <w:tc>
          <w:tcPr>
            <w:tcW w:w="1838" w:type="dxa"/>
            <w:vAlign w:val="center"/>
          </w:tcPr>
          <w:p w14:paraId="5DF41940" w14:textId="77777777" w:rsidR="00F24AB4" w:rsidRDefault="005919AF">
            <w:pPr>
              <w:rPr>
                <w:rFonts w:ascii="Arial" w:hAnsi="Arial" w:cs="Arial"/>
                <w:iCs/>
                <w:sz w:val="16"/>
                <w:lang w:eastAsia="zh-CN"/>
              </w:rPr>
            </w:pPr>
            <w:r>
              <w:rPr>
                <w:rFonts w:ascii="Arial" w:hAnsi="Arial" w:cs="Arial"/>
                <w:iCs/>
                <w:sz w:val="16"/>
                <w:lang w:eastAsia="zh-CN"/>
              </w:rPr>
              <w:t>Samsung 2</w:t>
            </w:r>
          </w:p>
        </w:tc>
        <w:tc>
          <w:tcPr>
            <w:tcW w:w="1134" w:type="dxa"/>
            <w:vAlign w:val="center"/>
          </w:tcPr>
          <w:p w14:paraId="7879936C" w14:textId="77777777" w:rsidR="00F24AB4" w:rsidRDefault="00F24AB4">
            <w:pPr>
              <w:rPr>
                <w:rFonts w:ascii="Arial" w:hAnsi="Arial" w:cs="Arial"/>
                <w:iCs/>
                <w:sz w:val="16"/>
                <w:lang w:eastAsia="zh-CN"/>
              </w:rPr>
            </w:pPr>
          </w:p>
        </w:tc>
        <w:tc>
          <w:tcPr>
            <w:tcW w:w="6379" w:type="dxa"/>
            <w:vAlign w:val="center"/>
          </w:tcPr>
          <w:p w14:paraId="6B199B01" w14:textId="77777777" w:rsidR="00F24AB4" w:rsidRDefault="005919AF">
            <w:pPr>
              <w:rPr>
                <w:rFonts w:ascii="Arial" w:hAnsi="Arial" w:cs="Arial"/>
                <w:iCs/>
                <w:sz w:val="16"/>
                <w:lang w:eastAsia="zh-CN"/>
              </w:rPr>
            </w:pPr>
            <w:r>
              <w:rPr>
                <w:rFonts w:ascii="Arial" w:hAnsi="Arial" w:cs="Arial"/>
                <w:iCs/>
                <w:sz w:val="16"/>
                <w:lang w:eastAsia="zh-CN"/>
              </w:rPr>
              <w:t xml:space="preserve">To Nokia, could you be more specific, how is that “ the threshold is somehow UE specific “? Thank you. </w:t>
            </w:r>
          </w:p>
        </w:tc>
      </w:tr>
      <w:tr w:rsidR="00F24AB4" w14:paraId="2E5339D9" w14:textId="77777777">
        <w:tc>
          <w:tcPr>
            <w:tcW w:w="1838" w:type="dxa"/>
            <w:vAlign w:val="center"/>
          </w:tcPr>
          <w:p w14:paraId="05539638" w14:textId="77777777" w:rsidR="00F24AB4" w:rsidRDefault="005919AF">
            <w:pPr>
              <w:rPr>
                <w:rFonts w:ascii="Arial" w:hAnsi="Arial" w:cs="Arial"/>
                <w:b/>
                <w:iCs/>
                <w:sz w:val="16"/>
                <w:lang w:eastAsia="zh-CN"/>
              </w:rPr>
            </w:pPr>
            <w:r>
              <w:rPr>
                <w:rFonts w:ascii="Arial" w:hAnsi="Arial" w:cs="Arial"/>
                <w:b/>
                <w:iCs/>
                <w:sz w:val="16"/>
                <w:lang w:eastAsia="zh-CN"/>
              </w:rPr>
              <w:t>Ericsson</w:t>
            </w:r>
          </w:p>
        </w:tc>
        <w:tc>
          <w:tcPr>
            <w:tcW w:w="1134" w:type="dxa"/>
            <w:vAlign w:val="center"/>
          </w:tcPr>
          <w:p w14:paraId="72B6A806" w14:textId="77777777" w:rsidR="00F24AB4" w:rsidRDefault="005919AF">
            <w:pPr>
              <w:rPr>
                <w:rFonts w:ascii="Arial" w:hAnsi="Arial" w:cs="Arial"/>
                <w:b/>
                <w:iCs/>
                <w:sz w:val="16"/>
                <w:lang w:eastAsia="zh-CN"/>
              </w:rPr>
            </w:pPr>
            <w:r>
              <w:rPr>
                <w:rFonts w:ascii="Arial" w:hAnsi="Arial" w:cs="Arial"/>
                <w:b/>
                <w:iCs/>
                <w:sz w:val="16"/>
                <w:lang w:eastAsia="zh-CN"/>
              </w:rPr>
              <w:t>Comments</w:t>
            </w:r>
          </w:p>
        </w:tc>
        <w:tc>
          <w:tcPr>
            <w:tcW w:w="6379" w:type="dxa"/>
            <w:vAlign w:val="center"/>
          </w:tcPr>
          <w:p w14:paraId="6458EB88" w14:textId="77777777" w:rsidR="00F24AB4" w:rsidRDefault="005919AF">
            <w:pPr>
              <w:pStyle w:val="3GPPAgreements"/>
              <w:numPr>
                <w:ilvl w:val="0"/>
                <w:numId w:val="0"/>
              </w:numPr>
              <w:rPr>
                <w:rFonts w:ascii="Arial" w:hAnsi="Arial" w:cs="Arial"/>
                <w:b/>
                <w:iCs/>
                <w:sz w:val="16"/>
                <w:lang w:eastAsia="zh-CN"/>
              </w:rPr>
            </w:pPr>
            <w:r>
              <w:rPr>
                <w:rFonts w:ascii="Arial" w:hAnsi="Arial" w:cs="Arial"/>
                <w:b/>
                <w:iCs/>
                <w:sz w:val="16"/>
                <w:lang w:eastAsia="zh-CN"/>
              </w:rPr>
              <w:t>After some further thought, if the network knows the expected RSTD and the expected RSTD uncertaintly, it makes some sense that the network only indicates the PRS that can be measured outside the MG as proposed by Samsung.</w:t>
            </w:r>
          </w:p>
          <w:p w14:paraId="4250BC43" w14:textId="77777777" w:rsidR="00F24AB4" w:rsidRDefault="005919AF">
            <w:pPr>
              <w:pStyle w:val="3GPPAgreements"/>
              <w:numPr>
                <w:ilvl w:val="0"/>
                <w:numId w:val="0"/>
              </w:numPr>
              <w:rPr>
                <w:rFonts w:ascii="Arial" w:hAnsi="Arial" w:cs="Arial"/>
                <w:b/>
                <w:iCs/>
                <w:sz w:val="16"/>
                <w:lang w:eastAsia="zh-CN"/>
              </w:rPr>
            </w:pPr>
            <w:r>
              <w:rPr>
                <w:rFonts w:ascii="Arial" w:hAnsi="Arial" w:cs="Arial"/>
                <w:b/>
                <w:iCs/>
                <w:sz w:val="16"/>
                <w:lang w:eastAsia="zh-CN"/>
              </w:rPr>
              <w:t>However, that would mean the network would have to update the PRS that can be measured outside the MG for example when the UE moves and the serving cell for the UE changes.  Does it need frequent updates as opposed to sending the expected RSTD and expected RSTD uncertainty in assistance data?</w:t>
            </w:r>
          </w:p>
        </w:tc>
      </w:tr>
      <w:tr w:rsidR="00F24AB4" w14:paraId="7E72F0A9" w14:textId="77777777">
        <w:tc>
          <w:tcPr>
            <w:tcW w:w="1838" w:type="dxa"/>
            <w:vAlign w:val="center"/>
          </w:tcPr>
          <w:p w14:paraId="49DEF5B3" w14:textId="77777777" w:rsidR="00F24AB4" w:rsidRDefault="005919AF">
            <w:pPr>
              <w:rPr>
                <w:rFonts w:ascii="Arial" w:hAnsi="Arial" w:cs="Arial"/>
                <w:bCs/>
                <w:iCs/>
                <w:sz w:val="16"/>
                <w:lang w:eastAsia="zh-CN"/>
              </w:rPr>
            </w:pPr>
            <w:r>
              <w:rPr>
                <w:rFonts w:ascii="Arial" w:hAnsi="Arial" w:cs="Arial"/>
                <w:bCs/>
                <w:iCs/>
                <w:sz w:val="16"/>
                <w:lang w:eastAsia="zh-CN"/>
              </w:rPr>
              <w:t>Nokia/NSB_2</w:t>
            </w:r>
          </w:p>
        </w:tc>
        <w:tc>
          <w:tcPr>
            <w:tcW w:w="1134" w:type="dxa"/>
            <w:vAlign w:val="center"/>
          </w:tcPr>
          <w:p w14:paraId="0984B2E4" w14:textId="77777777" w:rsidR="00F24AB4" w:rsidRDefault="00F24AB4">
            <w:pPr>
              <w:rPr>
                <w:rFonts w:ascii="Arial" w:hAnsi="Arial" w:cs="Arial"/>
                <w:b/>
                <w:iCs/>
                <w:sz w:val="16"/>
                <w:lang w:eastAsia="zh-CN"/>
              </w:rPr>
            </w:pPr>
          </w:p>
        </w:tc>
        <w:tc>
          <w:tcPr>
            <w:tcW w:w="6379" w:type="dxa"/>
            <w:vAlign w:val="center"/>
          </w:tcPr>
          <w:p w14:paraId="42CF86A8" w14:textId="77777777" w:rsidR="00F24AB4" w:rsidRDefault="005919AF">
            <w:pPr>
              <w:pStyle w:val="3GPPAgreements"/>
              <w:numPr>
                <w:ilvl w:val="0"/>
                <w:numId w:val="0"/>
              </w:numPr>
              <w:rPr>
                <w:rFonts w:ascii="Arial" w:hAnsi="Arial" w:cs="Arial"/>
                <w:bCs/>
                <w:iCs/>
                <w:sz w:val="16"/>
                <w:lang w:eastAsia="zh-CN"/>
              </w:rPr>
            </w:pPr>
            <w:r>
              <w:rPr>
                <w:rFonts w:ascii="Arial" w:hAnsi="Arial" w:cs="Arial"/>
                <w:bCs/>
                <w:iCs/>
                <w:sz w:val="16"/>
                <w:lang w:eastAsia="zh-CN"/>
              </w:rPr>
              <w:t xml:space="preserve">To SS, the threshold value has not been defined yet. At one point in the discussion at last meeting some companies were mentioning that this may be a UE specific value. As we have not yet agreed how this threshold will look to us it makes sense to still allow the </w:t>
            </w:r>
            <w:r>
              <w:rPr>
                <w:rFonts w:ascii="Arial" w:hAnsi="Arial" w:cs="Arial"/>
                <w:bCs/>
                <w:iCs/>
                <w:sz w:val="16"/>
                <w:lang w:eastAsia="zh-CN"/>
              </w:rPr>
              <w:lastRenderedPageBreak/>
              <w:t xml:space="preserve">UE to determine if the condition is met. In addition, for periodic measurements the UE may have a past value of the expected RSTD which is much better than the LMF’s configured version. So is the LMF expected to update the assistance data every time? We don’t think that is a good way forward. </w:t>
            </w:r>
          </w:p>
          <w:p w14:paraId="2E6DACDB" w14:textId="77777777" w:rsidR="00F24AB4" w:rsidRDefault="00F24AB4">
            <w:pPr>
              <w:pStyle w:val="3GPPAgreements"/>
              <w:numPr>
                <w:ilvl w:val="0"/>
                <w:numId w:val="0"/>
              </w:numPr>
              <w:rPr>
                <w:rFonts w:ascii="Arial" w:hAnsi="Arial" w:cs="Arial"/>
                <w:bCs/>
                <w:iCs/>
                <w:sz w:val="16"/>
                <w:lang w:eastAsia="zh-CN"/>
              </w:rPr>
            </w:pPr>
          </w:p>
          <w:p w14:paraId="408D0E86" w14:textId="77777777" w:rsidR="00F24AB4" w:rsidRDefault="005919AF">
            <w:pPr>
              <w:pStyle w:val="3GPPAgreements"/>
              <w:numPr>
                <w:ilvl w:val="0"/>
                <w:numId w:val="0"/>
              </w:numPr>
              <w:rPr>
                <w:rFonts w:ascii="Arial" w:hAnsi="Arial" w:cs="Arial"/>
                <w:bCs/>
                <w:iCs/>
                <w:sz w:val="16"/>
                <w:lang w:eastAsia="zh-CN"/>
              </w:rPr>
            </w:pPr>
            <w:r>
              <w:rPr>
                <w:rFonts w:ascii="Arial" w:hAnsi="Arial" w:cs="Arial"/>
                <w:bCs/>
                <w:iCs/>
                <w:sz w:val="16"/>
                <w:lang w:eastAsia="zh-CN"/>
              </w:rPr>
              <w:t xml:space="preserve">Ericsson also raises a good point on mobility that is related to the above. </w:t>
            </w:r>
          </w:p>
        </w:tc>
      </w:tr>
      <w:tr w:rsidR="00F24AB4" w14:paraId="6BF977D2" w14:textId="77777777">
        <w:tc>
          <w:tcPr>
            <w:tcW w:w="1838" w:type="dxa"/>
            <w:vAlign w:val="center"/>
          </w:tcPr>
          <w:p w14:paraId="1A877643" w14:textId="77777777" w:rsidR="00F24AB4" w:rsidRDefault="005919AF">
            <w:pPr>
              <w:rPr>
                <w:rFonts w:ascii="Arial" w:hAnsi="Arial" w:cs="Arial"/>
                <w:bCs/>
                <w:iCs/>
                <w:sz w:val="16"/>
                <w:lang w:eastAsia="zh-CN"/>
              </w:rPr>
            </w:pPr>
            <w:r>
              <w:rPr>
                <w:rFonts w:ascii="Arial" w:hAnsi="Arial" w:cs="Arial" w:hint="eastAsia"/>
                <w:bCs/>
                <w:iCs/>
                <w:sz w:val="16"/>
                <w:lang w:eastAsia="zh-CN"/>
              </w:rPr>
              <w:lastRenderedPageBreak/>
              <w:t>C</w:t>
            </w:r>
            <w:r>
              <w:rPr>
                <w:rFonts w:ascii="Arial" w:hAnsi="Arial" w:cs="Arial"/>
                <w:bCs/>
                <w:iCs/>
                <w:sz w:val="16"/>
                <w:lang w:eastAsia="zh-CN"/>
              </w:rPr>
              <w:t>MCC</w:t>
            </w:r>
          </w:p>
        </w:tc>
        <w:tc>
          <w:tcPr>
            <w:tcW w:w="1134" w:type="dxa"/>
            <w:vAlign w:val="center"/>
          </w:tcPr>
          <w:p w14:paraId="59D0AD59" w14:textId="77777777" w:rsidR="00F24AB4" w:rsidRDefault="00F24AB4">
            <w:pPr>
              <w:rPr>
                <w:rFonts w:ascii="Arial" w:hAnsi="Arial" w:cs="Arial"/>
                <w:b/>
                <w:iCs/>
                <w:sz w:val="16"/>
                <w:lang w:eastAsia="zh-CN"/>
              </w:rPr>
            </w:pPr>
          </w:p>
        </w:tc>
        <w:tc>
          <w:tcPr>
            <w:tcW w:w="6379" w:type="dxa"/>
            <w:vAlign w:val="center"/>
          </w:tcPr>
          <w:p w14:paraId="35971456" w14:textId="77777777" w:rsidR="00F24AB4" w:rsidRDefault="005919AF">
            <w:pPr>
              <w:pStyle w:val="3GPPAgreements"/>
              <w:numPr>
                <w:ilvl w:val="0"/>
                <w:numId w:val="0"/>
              </w:numPr>
              <w:rPr>
                <w:rFonts w:ascii="Arial" w:hAnsi="Arial" w:cs="Arial"/>
                <w:bCs/>
                <w:iCs/>
                <w:sz w:val="16"/>
                <w:lang w:eastAsia="zh-CN"/>
              </w:rPr>
            </w:pPr>
            <w:r>
              <w:rPr>
                <w:rFonts w:ascii="Arial" w:hAnsi="Arial" w:cs="Arial" w:hint="eastAsia"/>
                <w:bCs/>
                <w:iCs/>
                <w:sz w:val="16"/>
                <w:lang w:eastAsia="zh-CN"/>
              </w:rPr>
              <w:t>B</w:t>
            </w:r>
            <w:r>
              <w:rPr>
                <w:rFonts w:ascii="Arial" w:hAnsi="Arial" w:cs="Arial"/>
                <w:bCs/>
                <w:iCs/>
                <w:sz w:val="16"/>
                <w:lang w:eastAsia="zh-CN"/>
              </w:rPr>
              <w:t xml:space="preserve">y further considering comments from Samsung, we tend to agree that would be a feasible solution. Our question is about the whole procedure of PRS processing window configuration/activation and whether the condition can be applied, which is also related to the discussion on Proposal 3.2.2-1a. </w:t>
            </w:r>
          </w:p>
          <w:p w14:paraId="7FF3FB62" w14:textId="77777777" w:rsidR="00F24AB4" w:rsidRDefault="005919AF">
            <w:pPr>
              <w:pStyle w:val="3GPPAgreements"/>
              <w:numPr>
                <w:ilvl w:val="0"/>
                <w:numId w:val="0"/>
              </w:numPr>
              <w:rPr>
                <w:rFonts w:ascii="Arial" w:hAnsi="Arial" w:cs="Arial"/>
                <w:bCs/>
                <w:iCs/>
                <w:sz w:val="16"/>
                <w:lang w:eastAsia="zh-CN"/>
              </w:rPr>
            </w:pPr>
            <w:r>
              <w:rPr>
                <w:rFonts w:ascii="Arial" w:hAnsi="Arial" w:cs="Arial"/>
                <w:bCs/>
                <w:iCs/>
                <w:sz w:val="16"/>
                <w:lang w:eastAsia="zh-CN"/>
              </w:rPr>
              <w:t xml:space="preserve">By reading the updated Proposal 3.2.2-1a, our understanding is that a joint indication of MG and PRS request will be used by LMF, and then the gNB would make the final decision on which one is used. Let’s say, the LMF informs the gNB that a UE should monitor PRS A, B, and C with associated information, then the gNB figures out that all these DL PRSs are within the UE’s current active DL BWP, and a PRS processing window can be used and activates it for the UE. In such a case, the UE has to first check whether these PRS satisfies the conditions when the PRS arrives, and if not, the UE will then informs the NW and requests a MG for further measurements? Is that the correct procedure? If so, it seems that the latency benefits may be marginal? However, considering SS’s solution, the NW can better determine which would be the most appropriate thing to be activated, MG or processing window. </w:t>
            </w:r>
          </w:p>
          <w:p w14:paraId="4DFFDE21" w14:textId="77777777" w:rsidR="00F24AB4" w:rsidRDefault="005919AF">
            <w:pPr>
              <w:pStyle w:val="3GPPAgreements"/>
              <w:numPr>
                <w:ilvl w:val="0"/>
                <w:numId w:val="0"/>
              </w:numPr>
              <w:rPr>
                <w:rFonts w:ascii="Arial" w:hAnsi="Arial" w:cs="Arial"/>
                <w:bCs/>
                <w:iCs/>
                <w:sz w:val="16"/>
                <w:lang w:eastAsia="zh-CN"/>
              </w:rPr>
            </w:pPr>
            <w:r>
              <w:rPr>
                <w:rFonts w:ascii="Arial" w:hAnsi="Arial" w:cs="Arial"/>
                <w:bCs/>
                <w:iCs/>
                <w:sz w:val="16"/>
                <w:lang w:eastAsia="zh-CN"/>
              </w:rPr>
              <w:t>In addition, regarding the problem raised by Ericsson, we agree that it would be an issue considering the UE mobility; however, considering the typical IIoT scenraios we are focusing on in Rel-17, it seems that a typical deployment within an indoor factory, the potential location range of UE is limited (e.g., a CP length of 30kHz SCS covers about 700m), and therefore, the updates caused by UE mobility seems not that frequent, no?</w:t>
            </w:r>
          </w:p>
        </w:tc>
      </w:tr>
      <w:tr w:rsidR="00F44CAF" w14:paraId="13397F76" w14:textId="77777777">
        <w:tc>
          <w:tcPr>
            <w:tcW w:w="1838" w:type="dxa"/>
            <w:vAlign w:val="center"/>
          </w:tcPr>
          <w:p w14:paraId="5C769957" w14:textId="77777777" w:rsidR="00F44CAF" w:rsidRPr="00F44CAF" w:rsidRDefault="00F44CAF" w:rsidP="00F44CAF">
            <w:pPr>
              <w:rPr>
                <w:rFonts w:ascii="Arial" w:hAnsi="Arial" w:cs="Arial"/>
                <w:b/>
                <w:iCs/>
                <w:sz w:val="16"/>
                <w:lang w:eastAsia="zh-CN"/>
              </w:rPr>
            </w:pPr>
            <w:r w:rsidRPr="00F44CAF">
              <w:rPr>
                <w:rFonts w:ascii="Arial" w:hAnsi="Arial" w:cs="Arial" w:hint="eastAsia"/>
                <w:b/>
                <w:iCs/>
                <w:sz w:val="16"/>
                <w:lang w:eastAsia="zh-CN"/>
              </w:rPr>
              <w:t>v</w:t>
            </w:r>
            <w:r w:rsidRPr="00F44CAF">
              <w:rPr>
                <w:rFonts w:ascii="Arial" w:hAnsi="Arial" w:cs="Arial"/>
                <w:b/>
                <w:iCs/>
                <w:sz w:val="16"/>
                <w:lang w:eastAsia="zh-CN"/>
              </w:rPr>
              <w:t>ivo</w:t>
            </w:r>
          </w:p>
        </w:tc>
        <w:tc>
          <w:tcPr>
            <w:tcW w:w="1134" w:type="dxa"/>
            <w:vAlign w:val="center"/>
          </w:tcPr>
          <w:p w14:paraId="4CE587BB" w14:textId="77777777" w:rsidR="00F44CAF" w:rsidRPr="00F44CAF" w:rsidRDefault="00F44CAF" w:rsidP="00F44CAF">
            <w:pPr>
              <w:rPr>
                <w:rFonts w:ascii="Arial" w:hAnsi="Arial" w:cs="Arial"/>
                <w:b/>
                <w:iCs/>
                <w:sz w:val="16"/>
                <w:lang w:eastAsia="zh-CN"/>
              </w:rPr>
            </w:pPr>
          </w:p>
        </w:tc>
        <w:tc>
          <w:tcPr>
            <w:tcW w:w="6379" w:type="dxa"/>
            <w:vAlign w:val="center"/>
          </w:tcPr>
          <w:p w14:paraId="1C94E4B5" w14:textId="77777777" w:rsidR="00F44CAF" w:rsidRPr="00F44CAF" w:rsidRDefault="00F44CAF" w:rsidP="00F44CAF">
            <w:pPr>
              <w:pStyle w:val="3GPPAgreements"/>
              <w:numPr>
                <w:ilvl w:val="0"/>
                <w:numId w:val="0"/>
              </w:numPr>
              <w:rPr>
                <w:rFonts w:ascii="Arial" w:hAnsi="Arial" w:cs="Arial"/>
                <w:b/>
                <w:iCs/>
                <w:sz w:val="16"/>
                <w:lang w:eastAsia="zh-CN"/>
              </w:rPr>
            </w:pPr>
            <w:r w:rsidRPr="00F44CAF">
              <w:rPr>
                <w:rFonts w:ascii="Arial" w:hAnsi="Arial" w:cs="Arial"/>
                <w:b/>
                <w:iCs/>
                <w:sz w:val="16"/>
                <w:lang w:eastAsia="zh-CN"/>
              </w:rPr>
              <w:t xml:space="preserve">We tend to </w:t>
            </w:r>
            <w:r w:rsidRPr="00F44CAF">
              <w:rPr>
                <w:rFonts w:ascii="Arial" w:hAnsi="Arial" w:cs="Arial" w:hint="eastAsia"/>
                <w:b/>
                <w:iCs/>
                <w:sz w:val="16"/>
                <w:lang w:eastAsia="zh-CN"/>
              </w:rPr>
              <w:t>the</w:t>
            </w:r>
            <w:r w:rsidRPr="00F44CAF">
              <w:rPr>
                <w:rFonts w:ascii="Arial" w:hAnsi="Arial" w:cs="Arial"/>
                <w:b/>
                <w:iCs/>
                <w:sz w:val="16"/>
                <w:lang w:eastAsia="zh-CN"/>
              </w:rPr>
              <w:t xml:space="preserve"> </w:t>
            </w:r>
            <w:r w:rsidRPr="00F44CAF">
              <w:rPr>
                <w:rFonts w:ascii="Arial" w:hAnsi="Arial" w:cs="Arial" w:hint="eastAsia"/>
                <w:b/>
                <w:iCs/>
                <w:sz w:val="16"/>
                <w:lang w:eastAsia="zh-CN"/>
              </w:rPr>
              <w:t>views</w:t>
            </w:r>
            <w:r w:rsidRPr="00F44CAF">
              <w:rPr>
                <w:rFonts w:ascii="Arial" w:hAnsi="Arial" w:cs="Arial"/>
                <w:b/>
                <w:iCs/>
                <w:sz w:val="16"/>
                <w:lang w:eastAsia="zh-CN"/>
              </w:rPr>
              <w:t xml:space="preserve"> </w:t>
            </w:r>
            <w:r w:rsidRPr="00F44CAF">
              <w:rPr>
                <w:rFonts w:ascii="Arial" w:hAnsi="Arial" w:cs="Arial" w:hint="eastAsia"/>
                <w:b/>
                <w:iCs/>
                <w:sz w:val="16"/>
                <w:lang w:eastAsia="zh-CN"/>
              </w:rPr>
              <w:t>of</w:t>
            </w:r>
            <w:r w:rsidRPr="00F44CAF">
              <w:rPr>
                <w:rFonts w:ascii="Arial" w:hAnsi="Arial" w:cs="Arial"/>
                <w:b/>
                <w:iCs/>
                <w:sz w:val="16"/>
                <w:lang w:eastAsia="zh-CN"/>
              </w:rPr>
              <w:t xml:space="preserve"> CMCC and SS are </w:t>
            </w:r>
            <w:r w:rsidRPr="00F44CAF">
              <w:rPr>
                <w:rFonts w:ascii="Arial" w:hAnsi="Arial" w:cs="Arial" w:hint="eastAsia"/>
                <w:b/>
                <w:iCs/>
                <w:sz w:val="16"/>
                <w:lang w:eastAsia="zh-CN"/>
              </w:rPr>
              <w:t>reasonable</w:t>
            </w:r>
            <w:r w:rsidRPr="00F44CAF">
              <w:rPr>
                <w:rFonts w:ascii="Arial" w:hAnsi="Arial" w:cs="Arial"/>
                <w:b/>
                <w:iCs/>
                <w:sz w:val="16"/>
                <w:lang w:eastAsia="zh-CN"/>
              </w:rPr>
              <w:t xml:space="preserve"> for the latency reduction.</w:t>
            </w:r>
          </w:p>
          <w:p w14:paraId="1716AA14" w14:textId="77777777" w:rsidR="00F44CAF" w:rsidRPr="00F44CAF" w:rsidRDefault="00F44CAF" w:rsidP="00F44CAF">
            <w:pPr>
              <w:pStyle w:val="3GPPAgreements"/>
              <w:numPr>
                <w:ilvl w:val="0"/>
                <w:numId w:val="0"/>
              </w:numPr>
              <w:rPr>
                <w:rFonts w:ascii="Arial" w:hAnsi="Arial" w:cs="Arial"/>
                <w:b/>
                <w:iCs/>
                <w:sz w:val="16"/>
                <w:lang w:eastAsia="zh-CN"/>
              </w:rPr>
            </w:pPr>
            <w:r w:rsidRPr="00F44CAF">
              <w:rPr>
                <w:rFonts w:ascii="Arial" w:hAnsi="Arial" w:cs="Arial" w:hint="eastAsia"/>
                <w:b/>
                <w:iCs/>
                <w:sz w:val="16"/>
                <w:lang w:eastAsia="zh-CN"/>
              </w:rPr>
              <w:t>M</w:t>
            </w:r>
            <w:r w:rsidRPr="00F44CAF">
              <w:rPr>
                <w:rFonts w:ascii="Arial" w:hAnsi="Arial" w:cs="Arial"/>
                <w:b/>
                <w:iCs/>
                <w:sz w:val="16"/>
                <w:lang w:eastAsia="zh-CN"/>
              </w:rPr>
              <w:t>aybe we can add a bullet for LMF request PRS processing window case</w:t>
            </w:r>
          </w:p>
          <w:p w14:paraId="5B878F31" w14:textId="77777777" w:rsidR="00F44CAF" w:rsidRPr="00F44CAF" w:rsidRDefault="00F44CAF" w:rsidP="00F44CAF">
            <w:pPr>
              <w:widowControl/>
              <w:numPr>
                <w:ilvl w:val="0"/>
                <w:numId w:val="21"/>
              </w:numPr>
              <w:autoSpaceDE/>
              <w:autoSpaceDN/>
              <w:adjustRightInd/>
              <w:snapToGrid/>
              <w:spacing w:after="0"/>
              <w:jc w:val="left"/>
              <w:rPr>
                <w:ins w:id="52" w:author="vivo (Yuan)" w:date="2021-11-18T16:15:00Z"/>
                <w:rFonts w:ascii="Times" w:eastAsia="Batang" w:hAnsi="Times"/>
                <w:b/>
                <w:sz w:val="20"/>
                <w:szCs w:val="24"/>
                <w:lang w:val="en-GB" w:eastAsia="zh-CN"/>
              </w:rPr>
            </w:pPr>
            <w:r w:rsidRPr="00F44CAF">
              <w:rPr>
                <w:b/>
                <w:lang w:val="en-GB" w:eastAsia="zh-CN"/>
              </w:rPr>
              <w:t>For the purpose of gNB</w:t>
            </w:r>
            <w:del w:id="53" w:author="vivo (Yuan)" w:date="2021-11-18T16:13:00Z">
              <w:r w:rsidRPr="00F44CAF" w:rsidDel="008C50DA">
                <w:rPr>
                  <w:b/>
                  <w:lang w:val="en-GB" w:eastAsia="zh-CN"/>
                </w:rPr>
                <w:delText xml:space="preserve">UE </w:delText>
              </w:r>
            </w:del>
            <w:r w:rsidRPr="00F44CAF">
              <w:rPr>
                <w:b/>
                <w:lang w:val="en-GB" w:eastAsia="zh-CN"/>
              </w:rPr>
              <w:t xml:space="preserve">determining conditions for measuring the PRS outside of a MG, </w:t>
            </w:r>
            <w:ins w:id="54" w:author="vivo (Yuan)" w:date="2021-11-18T16:13:00Z">
              <w:r w:rsidRPr="00F44CAF">
                <w:rPr>
                  <w:b/>
                  <w:lang w:val="en-GB" w:eastAsia="zh-CN"/>
                </w:rPr>
                <w:t>i</w:t>
              </w:r>
            </w:ins>
            <w:ins w:id="55" w:author="vivo (Yuan)" w:date="2021-11-18T16:14:00Z">
              <w:r w:rsidRPr="00F44CAF">
                <w:rPr>
                  <w:b/>
                  <w:lang w:val="en-GB" w:eastAsia="zh-CN"/>
                </w:rPr>
                <w:t>f gNB</w:t>
              </w:r>
              <w:r w:rsidRPr="00F44CAF">
                <w:rPr>
                  <w:b/>
                  <w:lang w:eastAsia="zh-CN"/>
                </w:rPr>
                <w:t xml:space="preserve"> activat</w:t>
              </w:r>
              <w:r w:rsidRPr="00F44CAF">
                <w:rPr>
                  <w:rFonts w:hint="eastAsia"/>
                  <w:b/>
                  <w:lang w:eastAsia="zh-CN"/>
                </w:rPr>
                <w:t>e</w:t>
              </w:r>
              <w:r w:rsidRPr="00F44CAF">
                <w:rPr>
                  <w:b/>
                </w:rPr>
                <w:t xml:space="preserve"> </w:t>
              </w:r>
              <w:r w:rsidRPr="00F44CAF">
                <w:rPr>
                  <w:rFonts w:hint="eastAsia"/>
                  <w:b/>
                  <w:lang w:eastAsia="zh-CN"/>
                </w:rPr>
                <w:t>a</w:t>
              </w:r>
              <w:r w:rsidRPr="00F44CAF">
                <w:rPr>
                  <w:b/>
                  <w:lang w:eastAsia="zh-CN"/>
                </w:rPr>
                <w:t xml:space="preserve"> PRS processing window </w:t>
              </w:r>
            </w:ins>
            <w:ins w:id="56" w:author="vivo (Yuan)" w:date="2021-11-18T16:15:00Z">
              <w:r w:rsidRPr="00F44CAF">
                <w:rPr>
                  <w:rFonts w:hint="eastAsia"/>
                  <w:b/>
                  <w:lang w:eastAsia="zh-CN"/>
                </w:rPr>
                <w:t>for</w:t>
              </w:r>
              <w:r w:rsidRPr="00F44CAF">
                <w:rPr>
                  <w:b/>
                  <w:lang w:eastAsia="zh-CN"/>
                </w:rPr>
                <w:t xml:space="preserve"> </w:t>
              </w:r>
              <w:r w:rsidRPr="00F44CAF">
                <w:rPr>
                  <w:rFonts w:hint="eastAsia"/>
                  <w:b/>
                  <w:lang w:eastAsia="zh-CN"/>
                </w:rPr>
                <w:t>a</w:t>
              </w:r>
              <w:r w:rsidRPr="00F44CAF">
                <w:rPr>
                  <w:b/>
                  <w:lang w:eastAsia="zh-CN"/>
                </w:rPr>
                <w:t xml:space="preserve"> UE</w:t>
              </w:r>
            </w:ins>
            <w:ins w:id="57" w:author="vivo (Yuan)" w:date="2021-11-18T16:14:00Z">
              <w:r w:rsidRPr="00F44CAF">
                <w:rPr>
                  <w:b/>
                  <w:lang w:eastAsia="zh-CN"/>
                </w:rPr>
                <w:t>,</w:t>
              </w:r>
            </w:ins>
            <w:ins w:id="58" w:author="vivo (Yuan)" w:date="2021-11-18T16:16:00Z">
              <w:r w:rsidRPr="00F44CAF">
                <w:rPr>
                  <w:b/>
                  <w:lang w:eastAsia="zh-CN"/>
                </w:rPr>
                <w:t xml:space="preserve"> </w:t>
              </w:r>
            </w:ins>
            <w:ins w:id="59" w:author="vivo (Yuan)" w:date="2021-11-18T16:15:00Z">
              <w:r w:rsidRPr="00F44CAF">
                <w:rPr>
                  <w:rFonts w:hint="eastAsia"/>
                  <w:b/>
                  <w:lang w:eastAsia="zh-CN"/>
                </w:rPr>
                <w:t>the</w:t>
              </w:r>
              <w:r w:rsidRPr="00F44CAF">
                <w:rPr>
                  <w:b/>
                  <w:lang w:eastAsia="zh-CN"/>
                </w:rPr>
                <w:t xml:space="preserve"> PRS</w:t>
              </w:r>
            </w:ins>
            <w:ins w:id="60" w:author="vivo (Yuan)" w:date="2021-11-18T16:16:00Z">
              <w:r w:rsidRPr="00F44CAF">
                <w:rPr>
                  <w:b/>
                  <w:lang w:eastAsia="zh-CN"/>
                </w:rPr>
                <w:t xml:space="preserve"> of non-serving cell</w:t>
              </w:r>
            </w:ins>
            <w:ins w:id="61" w:author="vivo (Yuan)" w:date="2021-11-18T16:15:00Z">
              <w:r w:rsidRPr="00F44CAF">
                <w:rPr>
                  <w:b/>
                  <w:lang w:eastAsia="zh-CN"/>
                </w:rPr>
                <w:t xml:space="preserve"> </w:t>
              </w:r>
            </w:ins>
            <w:ins w:id="62" w:author="vivo (Yuan)" w:date="2021-11-18T16:14:00Z">
              <w:r w:rsidRPr="00F44CAF">
                <w:rPr>
                  <w:b/>
                  <w:lang w:eastAsia="zh-CN"/>
                </w:rPr>
                <w:t xml:space="preserve"> </w:t>
              </w:r>
            </w:ins>
            <w:ins w:id="63" w:author="vivo (Yuan)" w:date="2021-11-18T16:16:00Z">
              <w:r w:rsidRPr="00F44CAF">
                <w:rPr>
                  <w:rFonts w:hint="eastAsia"/>
                  <w:b/>
                  <w:lang w:val="en-GB" w:eastAsia="zh-CN"/>
                </w:rPr>
                <w:t>within</w:t>
              </w:r>
              <w:r w:rsidRPr="00F44CAF">
                <w:rPr>
                  <w:b/>
                  <w:lang w:val="en-GB" w:eastAsia="zh-CN"/>
                </w:rPr>
                <w:t xml:space="preserve"> </w:t>
              </w:r>
            </w:ins>
            <w:ins w:id="64" w:author="vivo (Yuan)" w:date="2021-11-18T16:17:00Z">
              <w:r w:rsidRPr="00F44CAF">
                <w:rPr>
                  <w:b/>
                  <w:lang w:val="en-GB" w:eastAsia="zh-CN"/>
                </w:rPr>
                <w:t xml:space="preserve">the </w:t>
              </w:r>
            </w:ins>
            <w:ins w:id="65" w:author="vivo (Yuan)" w:date="2021-11-18T16:16:00Z">
              <w:r w:rsidRPr="00F44CAF">
                <w:rPr>
                  <w:rFonts w:hint="eastAsia"/>
                  <w:b/>
                  <w:lang w:val="en-GB" w:eastAsia="zh-CN"/>
                </w:rPr>
                <w:t>window</w:t>
              </w:r>
              <w:r w:rsidRPr="00F44CAF">
                <w:rPr>
                  <w:b/>
                  <w:lang w:val="en-GB" w:eastAsia="zh-CN"/>
                </w:rPr>
                <w:t xml:space="preserve"> </w:t>
              </w:r>
            </w:ins>
            <w:ins w:id="66" w:author="vivo (Yuan)" w:date="2021-11-18T16:17:00Z">
              <w:r w:rsidRPr="00F44CAF">
                <w:rPr>
                  <w:rFonts w:hint="eastAsia"/>
                  <w:b/>
                  <w:lang w:val="en-GB" w:eastAsia="zh-CN"/>
                </w:rPr>
                <w:t>c</w:t>
              </w:r>
              <w:r w:rsidRPr="00F44CAF">
                <w:rPr>
                  <w:b/>
                  <w:lang w:val="en-GB" w:eastAsia="zh-CN"/>
                </w:rPr>
                <w:t>an be regarded as satisfying the conditions</w:t>
              </w:r>
            </w:ins>
          </w:p>
          <w:p w14:paraId="7A8D210A" w14:textId="77777777" w:rsidR="00F44CAF" w:rsidRPr="00F44CAF" w:rsidRDefault="00F44CAF" w:rsidP="00F44CAF">
            <w:pPr>
              <w:autoSpaceDE/>
              <w:autoSpaceDN/>
              <w:adjustRightInd/>
              <w:snapToGrid/>
              <w:spacing w:after="0"/>
              <w:ind w:left="360"/>
              <w:jc w:val="left"/>
              <w:rPr>
                <w:rFonts w:ascii="Arial" w:hAnsi="Arial" w:cs="Arial"/>
                <w:b/>
                <w:iCs/>
                <w:sz w:val="16"/>
                <w:lang w:eastAsia="zh-CN"/>
              </w:rPr>
            </w:pPr>
          </w:p>
        </w:tc>
      </w:tr>
      <w:tr w:rsidR="00F53150" w14:paraId="124F308B" w14:textId="77777777">
        <w:tc>
          <w:tcPr>
            <w:tcW w:w="1838" w:type="dxa"/>
            <w:vAlign w:val="center"/>
          </w:tcPr>
          <w:p w14:paraId="67D37776" w14:textId="466CDF3F" w:rsidR="00F53150" w:rsidRPr="00F53150" w:rsidRDefault="00F53150" w:rsidP="00F53150">
            <w:pPr>
              <w:rPr>
                <w:rFonts w:ascii="Arial" w:hAnsi="Arial" w:cs="Arial"/>
                <w:b/>
                <w:iCs/>
                <w:sz w:val="16"/>
                <w:lang w:eastAsia="zh-CN"/>
              </w:rPr>
            </w:pPr>
            <w:r w:rsidRPr="00F53150">
              <w:rPr>
                <w:rFonts w:ascii="Arial" w:eastAsia="Malgun Gothic" w:hAnsi="Arial" w:cs="Arial" w:hint="eastAsia"/>
                <w:bCs/>
                <w:iCs/>
                <w:sz w:val="16"/>
                <w:lang w:eastAsia="ko-KR"/>
              </w:rPr>
              <w:t>LGE</w:t>
            </w:r>
          </w:p>
        </w:tc>
        <w:tc>
          <w:tcPr>
            <w:tcW w:w="1134" w:type="dxa"/>
            <w:vAlign w:val="center"/>
          </w:tcPr>
          <w:p w14:paraId="369AD1B8" w14:textId="59BD49C1" w:rsidR="00F53150" w:rsidRPr="00F53150" w:rsidRDefault="00F53150" w:rsidP="00F53150">
            <w:pPr>
              <w:rPr>
                <w:rFonts w:ascii="Arial" w:hAnsi="Arial" w:cs="Arial"/>
                <w:b/>
                <w:iCs/>
                <w:sz w:val="16"/>
                <w:lang w:eastAsia="zh-CN"/>
              </w:rPr>
            </w:pPr>
            <w:r w:rsidRPr="00F53150">
              <w:rPr>
                <w:rFonts w:ascii="Arial" w:hAnsi="Arial" w:cs="Arial" w:hint="eastAsia"/>
                <w:iCs/>
                <w:sz w:val="16"/>
                <w:lang w:eastAsia="zh-CN"/>
              </w:rPr>
              <w:t>Yes</w:t>
            </w:r>
          </w:p>
        </w:tc>
        <w:tc>
          <w:tcPr>
            <w:tcW w:w="6379" w:type="dxa"/>
            <w:vAlign w:val="center"/>
          </w:tcPr>
          <w:p w14:paraId="6C6C503D" w14:textId="4DC35119" w:rsidR="00F53150" w:rsidRPr="00F53150" w:rsidRDefault="00F53150" w:rsidP="00F53150">
            <w:pPr>
              <w:pStyle w:val="3GPPAgreements"/>
              <w:numPr>
                <w:ilvl w:val="0"/>
                <w:numId w:val="0"/>
              </w:numPr>
              <w:rPr>
                <w:rFonts w:ascii="Arial" w:hAnsi="Arial" w:cs="Arial"/>
                <w:b/>
                <w:iCs/>
                <w:sz w:val="16"/>
                <w:lang w:eastAsia="zh-CN"/>
              </w:rPr>
            </w:pPr>
            <w:r w:rsidRPr="00F53150">
              <w:rPr>
                <w:rFonts w:ascii="Arial" w:eastAsia="Malgun Gothic" w:hAnsi="Arial" w:cs="Arial" w:hint="eastAsia"/>
                <w:bCs/>
                <w:iCs/>
                <w:sz w:val="16"/>
                <w:lang w:eastAsia="ko-KR"/>
              </w:rPr>
              <w:t>Regarding SS</w:t>
            </w:r>
            <w:r w:rsidRPr="00F53150">
              <w:rPr>
                <w:rFonts w:ascii="Arial" w:eastAsia="Malgun Gothic" w:hAnsi="Arial" w:cs="Arial"/>
                <w:bCs/>
                <w:iCs/>
                <w:sz w:val="16"/>
                <w:lang w:eastAsia="ko-KR"/>
              </w:rPr>
              <w:t xml:space="preserve">’s comments, we need to think again about why expcted RSTD and uncertainty are provided for UE in MG even though LMF can configure sepefic </w:t>
            </w:r>
            <w:r w:rsidRPr="00F53150">
              <w:rPr>
                <w:rFonts w:ascii="Arial" w:hAnsi="Arial" w:cs="Arial"/>
                <w:iCs/>
                <w:sz w:val="16"/>
                <w:lang w:val="en-GB" w:eastAsia="zh-CN"/>
              </w:rPr>
              <w:t>qualified cell(s) as SS’s consideration. We think that the existence of MG is not important to discuss the issue. The issue is related to how does the UE decides neighbor cells among the candidate cells. So, we think supporting the proposal is natural for us.</w:t>
            </w:r>
          </w:p>
        </w:tc>
      </w:tr>
    </w:tbl>
    <w:p w14:paraId="1FDB8B0A" w14:textId="77777777" w:rsidR="00F24AB4" w:rsidRDefault="00F24AB4">
      <w:pPr>
        <w:rPr>
          <w:lang w:eastAsia="zh-CN"/>
        </w:rPr>
      </w:pPr>
    </w:p>
    <w:p w14:paraId="554585CE" w14:textId="166FB4D5" w:rsidR="00A32BF8" w:rsidRDefault="00A32BF8" w:rsidP="00A32BF8">
      <w:pPr>
        <w:rPr>
          <w:lang w:eastAsia="zh-CN"/>
        </w:rPr>
      </w:pPr>
      <w:r>
        <w:rPr>
          <w:lang w:eastAsia="zh-CN"/>
        </w:rPr>
        <w:t>Given the comments received so far, most companies seem to be OK with evulating the Rx time difference based on expected RSTD and expected RSTD uncertainty if UE is required to do.</w:t>
      </w:r>
    </w:p>
    <w:p w14:paraId="2576AFDD" w14:textId="4938983C" w:rsidR="00A32BF8" w:rsidRDefault="00A32BF8">
      <w:pPr>
        <w:rPr>
          <w:lang w:eastAsia="zh-CN"/>
        </w:rPr>
      </w:pPr>
      <w:r>
        <w:rPr>
          <w:lang w:eastAsia="zh-CN"/>
        </w:rPr>
        <w:t>However there is also proposal from companies that network could indicate the PRS that meet the condition.</w:t>
      </w:r>
    </w:p>
    <w:p w14:paraId="5BB46842" w14:textId="68CA0E46" w:rsidR="00A32BF8" w:rsidRDefault="00A32BF8">
      <w:pPr>
        <w:rPr>
          <w:lang w:eastAsia="zh-CN"/>
        </w:rPr>
      </w:pPr>
      <w:r>
        <w:rPr>
          <w:lang w:eastAsia="zh-CN"/>
        </w:rPr>
        <w:t xml:space="preserve">When it comes to mobility, some companies think mobility is an issue of interest, while some others does not consider so. My feeling is that it is currently not quite clear whether UE can still do measurement without MG when UE changes the serving cell </w:t>
      </w:r>
    </w:p>
    <w:p w14:paraId="672B057A" w14:textId="0A29871A" w:rsidR="00A32BF8" w:rsidRDefault="00A32BF8">
      <w:pPr>
        <w:rPr>
          <w:lang w:eastAsia="zh-CN"/>
        </w:rPr>
      </w:pPr>
      <w:r>
        <w:rPr>
          <w:lang w:eastAsia="zh-CN"/>
        </w:rPr>
        <w:t xml:space="preserve">For vivo’s comments, I do not think this can work, because normally we do not specify gNB behavior, but I guess the intention from vivo is that if UE receives </w:t>
      </w:r>
      <w:r w:rsidR="00862D5D">
        <w:rPr>
          <w:lang w:eastAsia="zh-CN"/>
        </w:rPr>
        <w:t>PRS processing window, it may assume that the PRS to measure is always within the threashold. My understanding is that there may be multiple formulation, but straightest way is specify no requirement if the PRS does not satisfy the requirement, but anyway that would be RAN4 business.</w:t>
      </w:r>
    </w:p>
    <w:p w14:paraId="573FA8EA" w14:textId="77777777" w:rsidR="00862D5D" w:rsidRPr="00A32BF8" w:rsidRDefault="00862D5D">
      <w:pPr>
        <w:rPr>
          <w:lang w:eastAsia="zh-CN"/>
        </w:rPr>
      </w:pPr>
    </w:p>
    <w:p w14:paraId="549EC725" w14:textId="5E910BD4" w:rsidR="00A32BF8" w:rsidRDefault="00A32BF8" w:rsidP="00A32BF8">
      <w:pPr>
        <w:pStyle w:val="Heading3"/>
        <w:rPr>
          <w:lang w:eastAsia="zh-CN"/>
        </w:rPr>
      </w:pPr>
      <w:r>
        <w:rPr>
          <w:rFonts w:hint="eastAsia"/>
          <w:lang w:eastAsia="zh-CN"/>
        </w:rPr>
        <w:t>R</w:t>
      </w:r>
      <w:r>
        <w:rPr>
          <w:lang w:eastAsia="zh-CN"/>
        </w:rPr>
        <w:t>ound 3</w:t>
      </w:r>
    </w:p>
    <w:p w14:paraId="2FCBEB02" w14:textId="2787A6E7" w:rsidR="00A32BF8" w:rsidRPr="00A32BF8" w:rsidRDefault="00862D5D" w:rsidP="00A32BF8">
      <w:pPr>
        <w:rPr>
          <w:lang w:eastAsia="zh-CN"/>
        </w:rPr>
      </w:pPr>
      <w:r>
        <w:rPr>
          <w:rFonts w:hint="eastAsia"/>
          <w:lang w:eastAsia="zh-CN"/>
        </w:rPr>
        <w:t>L</w:t>
      </w:r>
      <w:r>
        <w:rPr>
          <w:lang w:eastAsia="zh-CN"/>
        </w:rPr>
        <w:t>et’s see if we can agree with the following modification.</w:t>
      </w:r>
    </w:p>
    <w:p w14:paraId="2E1003E4" w14:textId="3ED5FA2F" w:rsidR="00862D5D" w:rsidRDefault="00862D5D" w:rsidP="00862D5D">
      <w:pPr>
        <w:pStyle w:val="Heading3"/>
        <w:numPr>
          <w:ilvl w:val="0"/>
          <w:numId w:val="0"/>
        </w:numPr>
        <w:rPr>
          <w:lang w:val="en-GB" w:eastAsia="zh-CN"/>
        </w:rPr>
      </w:pPr>
      <w:r>
        <w:rPr>
          <w:rFonts w:hint="eastAsia"/>
          <w:lang w:val="en-GB" w:eastAsia="zh-CN"/>
        </w:rPr>
        <w:lastRenderedPageBreak/>
        <w:t xml:space="preserve">Proposal </w:t>
      </w:r>
      <w:r>
        <w:rPr>
          <w:lang w:val="en-GB" w:eastAsia="zh-CN"/>
        </w:rPr>
        <w:t>3.1</w:t>
      </w:r>
      <w:r>
        <w:rPr>
          <w:rFonts w:hint="eastAsia"/>
          <w:lang w:val="en-GB" w:eastAsia="zh-CN"/>
        </w:rPr>
        <w:t>.</w:t>
      </w:r>
      <w:r w:rsidR="00DD4170">
        <w:rPr>
          <w:lang w:val="en-GB" w:eastAsia="zh-CN"/>
        </w:rPr>
        <w:t>3-1</w:t>
      </w:r>
      <w:r>
        <w:rPr>
          <w:lang w:val="en-GB" w:eastAsia="zh-CN"/>
        </w:rPr>
        <w:t xml:space="preserve"> (High priority)</w:t>
      </w:r>
    </w:p>
    <w:p w14:paraId="3771FD2C" w14:textId="77777777" w:rsidR="00862D5D" w:rsidRDefault="00862D5D" w:rsidP="00862D5D">
      <w:pPr>
        <w:pStyle w:val="3GPPAgreements"/>
        <w:rPr>
          <w:lang w:val="en-GB" w:eastAsia="zh-CN"/>
        </w:rPr>
      </w:pPr>
      <w:r>
        <w:rPr>
          <w:lang w:val="en-GB" w:eastAsia="zh-CN"/>
        </w:rPr>
        <w:t>For the purpose of UE determining conditions for measuring the PRS outside of a MG, the expected Rx timing difference between the PRS from the non-serving cell and that from the serving cell is determined by expected RSTD and expected RSTD uncertainty in the assistance data.</w:t>
      </w:r>
    </w:p>
    <w:p w14:paraId="2B0A556E" w14:textId="7150BBDD" w:rsidR="00862D5D" w:rsidRDefault="00862D5D" w:rsidP="00862D5D">
      <w:pPr>
        <w:pStyle w:val="3GPPAgreements"/>
        <w:rPr>
          <w:lang w:val="en-GB" w:eastAsia="zh-CN"/>
        </w:rPr>
      </w:pPr>
      <w:r>
        <w:rPr>
          <w:lang w:val="en-GB" w:eastAsia="zh-CN"/>
        </w:rPr>
        <w:t>Send an LS to request RAN4 study and determine the threshold, which is used to be compared against with the Rx timing difference to determine whether the PRS from the non-serving cell satisfy the condition of PRS measurement outside MG.</w:t>
      </w:r>
    </w:p>
    <w:p w14:paraId="467C2BA3" w14:textId="77777777" w:rsidR="00862D5D" w:rsidRDefault="00862D5D" w:rsidP="00862D5D">
      <w:pPr>
        <w:pStyle w:val="3GPPAgreements"/>
        <w:numPr>
          <w:ilvl w:val="1"/>
          <w:numId w:val="3"/>
        </w:numPr>
        <w:rPr>
          <w:lang w:val="en-GB" w:eastAsia="zh-CN"/>
        </w:rPr>
      </w:pPr>
      <w:r>
        <w:rPr>
          <w:lang w:val="en-GB" w:eastAsia="zh-CN"/>
        </w:rPr>
        <w:t>Examples for the threshold: CP length, 50</w:t>
      </w:r>
      <w:r>
        <w:rPr>
          <w:rFonts w:hint="eastAsia"/>
          <w:lang w:val="en-GB" w:eastAsia="zh-CN"/>
        </w:rPr>
        <w:t>%</w:t>
      </w:r>
      <w:r>
        <w:rPr>
          <w:lang w:val="en-GB" w:eastAsia="zh-CN"/>
        </w:rPr>
        <w:t xml:space="preserve"> of the OFDM symbol, 1ms</w:t>
      </w:r>
    </w:p>
    <w:p w14:paraId="24A2DB6B" w14:textId="77777777" w:rsidR="00862D5D" w:rsidRDefault="00862D5D" w:rsidP="00862D5D">
      <w:pPr>
        <w:pStyle w:val="3GPPAgreements"/>
        <w:numPr>
          <w:ilvl w:val="1"/>
          <w:numId w:val="3"/>
        </w:numPr>
        <w:rPr>
          <w:ins w:id="67" w:author="Huawei - Huangsu" w:date="2021-11-19T00:11:00Z"/>
          <w:lang w:val="en-GB" w:eastAsia="zh-CN"/>
        </w:rPr>
      </w:pPr>
      <w:r>
        <w:rPr>
          <w:lang w:val="en-GB" w:eastAsia="zh-CN"/>
        </w:rPr>
        <w:t>Other options can also be considered by RAN4</w:t>
      </w:r>
    </w:p>
    <w:p w14:paraId="4144138F" w14:textId="0EE7B5CC" w:rsidR="00DD4170" w:rsidRDefault="00DD4170" w:rsidP="00862D5D">
      <w:pPr>
        <w:pStyle w:val="3GPPAgreements"/>
        <w:numPr>
          <w:ilvl w:val="1"/>
          <w:numId w:val="3"/>
        </w:numPr>
        <w:rPr>
          <w:lang w:val="en-GB" w:eastAsia="zh-CN"/>
        </w:rPr>
      </w:pPr>
      <w:ins w:id="68" w:author="Huawei - Huangsu" w:date="2021-11-19T00:12:00Z">
        <w:r>
          <w:rPr>
            <w:lang w:val="en-GB" w:eastAsia="zh-CN"/>
          </w:rPr>
          <w:t xml:space="preserve">Note: the requirement on whether UE needs to </w:t>
        </w:r>
      </w:ins>
      <w:ins w:id="69" w:author="Huawei - Huangsu" w:date="2021-11-19T00:13:00Z">
        <w:r>
          <w:rPr>
            <w:lang w:val="en-GB" w:eastAsia="zh-CN"/>
          </w:rPr>
          <w:t>calculate</w:t>
        </w:r>
      </w:ins>
      <w:ins w:id="70" w:author="Huawei - Huangsu" w:date="2021-11-19T00:12:00Z">
        <w:r>
          <w:rPr>
            <w:lang w:val="en-GB" w:eastAsia="zh-CN"/>
          </w:rPr>
          <w:t xml:space="preserve"> the expected Rx time difference </w:t>
        </w:r>
      </w:ins>
      <w:ins w:id="71" w:author="Huawei - Huangsu" w:date="2021-11-19T00:13:00Z">
        <w:r>
          <w:rPr>
            <w:lang w:val="en-GB" w:eastAsia="zh-CN"/>
          </w:rPr>
          <w:t xml:space="preserve">and/or compare </w:t>
        </w:r>
      </w:ins>
      <w:ins w:id="72" w:author="Huawei - Huangsu" w:date="2021-11-19T00:12:00Z">
        <w:r>
          <w:rPr>
            <w:lang w:val="en-GB" w:eastAsia="zh-CN"/>
          </w:rPr>
          <w:t>against the threashold is also a part of the study reque</w:t>
        </w:r>
      </w:ins>
      <w:ins w:id="73" w:author="Huawei - Huangsu" w:date="2021-11-19T00:13:00Z">
        <w:r>
          <w:rPr>
            <w:lang w:val="en-GB" w:eastAsia="zh-CN"/>
          </w:rPr>
          <w:t>st</w:t>
        </w:r>
      </w:ins>
    </w:p>
    <w:tbl>
      <w:tblPr>
        <w:tblStyle w:val="TableGrid"/>
        <w:tblW w:w="9351" w:type="dxa"/>
        <w:tblLayout w:type="fixed"/>
        <w:tblLook w:val="04A0" w:firstRow="1" w:lastRow="0" w:firstColumn="1" w:lastColumn="0" w:noHBand="0" w:noVBand="1"/>
      </w:tblPr>
      <w:tblGrid>
        <w:gridCol w:w="1838"/>
        <w:gridCol w:w="1134"/>
        <w:gridCol w:w="6379"/>
      </w:tblGrid>
      <w:tr w:rsidR="00862D5D" w14:paraId="7F6A4BBA" w14:textId="77777777" w:rsidTr="00CB20CD">
        <w:tc>
          <w:tcPr>
            <w:tcW w:w="1838" w:type="dxa"/>
            <w:vAlign w:val="center"/>
          </w:tcPr>
          <w:p w14:paraId="16C84B20" w14:textId="77777777" w:rsidR="00862D5D" w:rsidRDefault="00862D5D" w:rsidP="00CB20CD">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CF6C765" w14:textId="77777777" w:rsidR="00862D5D" w:rsidRDefault="00862D5D" w:rsidP="00CB20CD">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424C2D15" w14:textId="77777777" w:rsidR="00862D5D" w:rsidRDefault="00862D5D" w:rsidP="00CB20CD">
            <w:pPr>
              <w:rPr>
                <w:rFonts w:ascii="Arial" w:hAnsi="Arial" w:cs="Arial"/>
                <w:b/>
                <w:iCs/>
                <w:sz w:val="16"/>
                <w:lang w:eastAsia="zh-CN"/>
              </w:rPr>
            </w:pPr>
            <w:r>
              <w:rPr>
                <w:rFonts w:ascii="Arial" w:hAnsi="Arial" w:cs="Arial"/>
                <w:b/>
                <w:iCs/>
                <w:sz w:val="16"/>
                <w:lang w:eastAsia="zh-CN"/>
              </w:rPr>
              <w:t>Comments</w:t>
            </w:r>
          </w:p>
        </w:tc>
      </w:tr>
      <w:tr w:rsidR="00862D5D" w14:paraId="78FE9EE7" w14:textId="77777777" w:rsidTr="00CB20CD">
        <w:tc>
          <w:tcPr>
            <w:tcW w:w="1838" w:type="dxa"/>
            <w:vAlign w:val="center"/>
          </w:tcPr>
          <w:p w14:paraId="2BE81B41" w14:textId="22F62FD4" w:rsidR="00862D5D" w:rsidRDefault="0072591F" w:rsidP="00CB20CD">
            <w:pPr>
              <w:rPr>
                <w:rFonts w:ascii="Arial" w:hAnsi="Arial" w:cs="Arial"/>
                <w:iCs/>
                <w:sz w:val="16"/>
                <w:lang w:eastAsia="zh-CN"/>
              </w:rPr>
            </w:pPr>
            <w:r>
              <w:rPr>
                <w:rFonts w:ascii="Arial" w:hAnsi="Arial" w:cs="Arial"/>
                <w:iCs/>
                <w:sz w:val="16"/>
                <w:lang w:eastAsia="zh-CN"/>
              </w:rPr>
              <w:t>Qualcomm</w:t>
            </w:r>
          </w:p>
        </w:tc>
        <w:tc>
          <w:tcPr>
            <w:tcW w:w="1134" w:type="dxa"/>
            <w:vAlign w:val="center"/>
          </w:tcPr>
          <w:p w14:paraId="026A49AF" w14:textId="2B5ACD8B" w:rsidR="00862D5D" w:rsidRDefault="0072591F" w:rsidP="00CB20CD">
            <w:pPr>
              <w:rPr>
                <w:rFonts w:ascii="Arial" w:hAnsi="Arial" w:cs="Arial"/>
                <w:iCs/>
                <w:sz w:val="16"/>
                <w:lang w:eastAsia="zh-CN"/>
              </w:rPr>
            </w:pPr>
            <w:r>
              <w:rPr>
                <w:rFonts w:ascii="Arial" w:hAnsi="Arial" w:cs="Arial"/>
                <w:iCs/>
                <w:sz w:val="16"/>
                <w:lang w:eastAsia="zh-CN"/>
              </w:rPr>
              <w:t>OK</w:t>
            </w:r>
          </w:p>
        </w:tc>
        <w:tc>
          <w:tcPr>
            <w:tcW w:w="6379" w:type="dxa"/>
            <w:vAlign w:val="center"/>
          </w:tcPr>
          <w:p w14:paraId="631A0A00" w14:textId="125C5CD0" w:rsidR="00862D5D" w:rsidRDefault="00862D5D" w:rsidP="00CB20CD">
            <w:pPr>
              <w:rPr>
                <w:rFonts w:ascii="Arial" w:hAnsi="Arial" w:cs="Arial"/>
                <w:iCs/>
                <w:sz w:val="16"/>
                <w:lang w:val="en-GB" w:eastAsia="zh-CN"/>
              </w:rPr>
            </w:pPr>
          </w:p>
        </w:tc>
      </w:tr>
      <w:tr w:rsidR="00862D5D" w14:paraId="54E176B2" w14:textId="77777777" w:rsidTr="00CB20CD">
        <w:tc>
          <w:tcPr>
            <w:tcW w:w="1838" w:type="dxa"/>
            <w:vAlign w:val="center"/>
          </w:tcPr>
          <w:p w14:paraId="5B22FC40" w14:textId="0797B155" w:rsidR="00862D5D" w:rsidRDefault="00CB20CD" w:rsidP="00CB20CD">
            <w:pPr>
              <w:rPr>
                <w:rFonts w:ascii="Arial" w:hAnsi="Arial" w:cs="Arial"/>
                <w:iCs/>
                <w:sz w:val="16"/>
                <w:lang w:eastAsia="zh-CN"/>
              </w:rPr>
            </w:pPr>
            <w:r>
              <w:rPr>
                <w:rFonts w:ascii="Arial" w:hAnsi="Arial" w:cs="Arial"/>
                <w:iCs/>
                <w:sz w:val="16"/>
                <w:lang w:eastAsia="zh-CN"/>
              </w:rPr>
              <w:t>CATT</w:t>
            </w:r>
          </w:p>
        </w:tc>
        <w:tc>
          <w:tcPr>
            <w:tcW w:w="1134" w:type="dxa"/>
            <w:vAlign w:val="center"/>
          </w:tcPr>
          <w:p w14:paraId="683418A9" w14:textId="1438DF8D" w:rsidR="00862D5D" w:rsidRDefault="00862D5D" w:rsidP="00CB20CD">
            <w:pPr>
              <w:rPr>
                <w:rFonts w:ascii="Arial" w:hAnsi="Arial" w:cs="Arial"/>
                <w:iCs/>
                <w:sz w:val="16"/>
                <w:lang w:eastAsia="zh-CN"/>
              </w:rPr>
            </w:pPr>
          </w:p>
        </w:tc>
        <w:tc>
          <w:tcPr>
            <w:tcW w:w="6379" w:type="dxa"/>
            <w:vAlign w:val="center"/>
          </w:tcPr>
          <w:p w14:paraId="31A2FD70" w14:textId="10C4FBB5" w:rsidR="00CB20CD" w:rsidRDefault="00CB20CD" w:rsidP="00CB20CD">
            <w:pPr>
              <w:rPr>
                <w:rFonts w:ascii="Arial" w:hAnsi="Arial" w:cs="Arial"/>
                <w:iCs/>
                <w:sz w:val="16"/>
                <w:lang w:eastAsia="zh-CN"/>
              </w:rPr>
            </w:pPr>
            <w:r>
              <w:rPr>
                <w:rFonts w:ascii="Arial" w:hAnsi="Arial" w:cs="Arial"/>
                <w:iCs/>
                <w:sz w:val="16"/>
                <w:lang w:eastAsia="zh-CN"/>
              </w:rPr>
              <w:t xml:space="preserve">We don’t think the note is needed. But, we can accept it for the progress. </w:t>
            </w:r>
          </w:p>
        </w:tc>
      </w:tr>
      <w:tr w:rsidR="00862D5D" w14:paraId="5550A87B" w14:textId="77777777" w:rsidTr="00CB20CD">
        <w:tc>
          <w:tcPr>
            <w:tcW w:w="1838" w:type="dxa"/>
            <w:vAlign w:val="center"/>
          </w:tcPr>
          <w:p w14:paraId="68936FAA" w14:textId="72792EDD" w:rsidR="00862D5D" w:rsidRDefault="00862D5D" w:rsidP="00CB20CD">
            <w:pPr>
              <w:rPr>
                <w:rFonts w:ascii="Arial" w:hAnsi="Arial" w:cs="Arial"/>
                <w:iCs/>
                <w:sz w:val="16"/>
                <w:lang w:eastAsia="zh-CN"/>
              </w:rPr>
            </w:pPr>
          </w:p>
        </w:tc>
        <w:tc>
          <w:tcPr>
            <w:tcW w:w="1134" w:type="dxa"/>
            <w:vAlign w:val="center"/>
          </w:tcPr>
          <w:p w14:paraId="7B2FC743" w14:textId="38D22F9B" w:rsidR="00862D5D" w:rsidRDefault="00862D5D" w:rsidP="00CB20CD">
            <w:pPr>
              <w:rPr>
                <w:rFonts w:ascii="Arial" w:hAnsi="Arial" w:cs="Arial"/>
                <w:iCs/>
                <w:sz w:val="16"/>
                <w:lang w:eastAsia="zh-CN"/>
              </w:rPr>
            </w:pPr>
          </w:p>
        </w:tc>
        <w:tc>
          <w:tcPr>
            <w:tcW w:w="6379" w:type="dxa"/>
            <w:vAlign w:val="center"/>
          </w:tcPr>
          <w:p w14:paraId="72FC54DD" w14:textId="77777777" w:rsidR="00862D5D" w:rsidRDefault="00862D5D" w:rsidP="00CB20CD">
            <w:pPr>
              <w:rPr>
                <w:rFonts w:ascii="Arial" w:hAnsi="Arial" w:cs="Arial"/>
                <w:iCs/>
                <w:sz w:val="16"/>
                <w:lang w:eastAsia="zh-CN"/>
              </w:rPr>
            </w:pPr>
          </w:p>
        </w:tc>
      </w:tr>
    </w:tbl>
    <w:p w14:paraId="6A4AAF01" w14:textId="77777777" w:rsidR="00A32BF8" w:rsidRDefault="00A32BF8">
      <w:pPr>
        <w:rPr>
          <w:lang w:eastAsia="zh-CN"/>
        </w:rPr>
      </w:pPr>
    </w:p>
    <w:p w14:paraId="4471C8D0" w14:textId="77777777" w:rsidR="00F24AB4" w:rsidRDefault="005919AF">
      <w:pPr>
        <w:pStyle w:val="Heading2"/>
        <w:rPr>
          <w:lang w:eastAsia="zh-CN"/>
        </w:rPr>
      </w:pPr>
      <w:r>
        <w:rPr>
          <w:rFonts w:hint="eastAsia"/>
          <w:lang w:eastAsia="zh-CN"/>
        </w:rPr>
        <w:t>P</w:t>
      </w:r>
      <w:r>
        <w:rPr>
          <w:lang w:eastAsia="zh-CN"/>
        </w:rPr>
        <w:t>RS processing window indication</w:t>
      </w:r>
    </w:p>
    <w:p w14:paraId="5C31A6A8" w14:textId="77777777" w:rsidR="00F24AB4" w:rsidRDefault="005919AF">
      <w:pPr>
        <w:rPr>
          <w:lang w:eastAsia="zh-CN"/>
        </w:rPr>
      </w:pPr>
      <w:r>
        <w:rPr>
          <w:rFonts w:hint="eastAsia"/>
          <w:lang w:eastAsia="zh-CN"/>
        </w:rPr>
        <w:t>T</w:t>
      </w:r>
      <w:r>
        <w:rPr>
          <w:lang w:eastAsia="zh-CN"/>
        </w:rPr>
        <w:t>he following source provided their views on PRS processing window indication/configuration.</w:t>
      </w:r>
    </w:p>
    <w:tbl>
      <w:tblPr>
        <w:tblStyle w:val="TableGrid"/>
        <w:tblW w:w="9298" w:type="dxa"/>
        <w:tblLook w:val="04A0" w:firstRow="1" w:lastRow="0" w:firstColumn="1" w:lastColumn="0" w:noHBand="0" w:noVBand="1"/>
      </w:tblPr>
      <w:tblGrid>
        <w:gridCol w:w="1446"/>
        <w:gridCol w:w="7852"/>
      </w:tblGrid>
      <w:tr w:rsidR="00F24AB4" w14:paraId="09AEE471" w14:textId="77777777">
        <w:tc>
          <w:tcPr>
            <w:tcW w:w="1446" w:type="dxa"/>
          </w:tcPr>
          <w:p w14:paraId="77D365BA" w14:textId="77777777" w:rsidR="00F24AB4" w:rsidRDefault="005919AF">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03F28397" w14:textId="77777777" w:rsidR="00F24AB4" w:rsidRDefault="005919AF">
            <w:pPr>
              <w:spacing w:after="60"/>
              <w:rPr>
                <w:rFonts w:ascii="Arial" w:hAnsi="Arial" w:cs="Arial"/>
                <w:b/>
                <w:sz w:val="16"/>
                <w:szCs w:val="16"/>
                <w:lang w:eastAsia="zh-CN"/>
              </w:rPr>
            </w:pPr>
            <w:r>
              <w:rPr>
                <w:rFonts w:ascii="Arial" w:hAnsi="Arial" w:cs="Arial"/>
                <w:b/>
                <w:sz w:val="16"/>
                <w:szCs w:val="16"/>
                <w:lang w:eastAsia="zh-CN"/>
              </w:rPr>
              <w:t>Proposals</w:t>
            </w:r>
          </w:p>
        </w:tc>
      </w:tr>
      <w:tr w:rsidR="00F24AB4" w14:paraId="714C1C46" w14:textId="77777777">
        <w:tc>
          <w:tcPr>
            <w:tcW w:w="1446" w:type="dxa"/>
          </w:tcPr>
          <w:p w14:paraId="157E7974"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HiSilicon [1]</w:t>
            </w:r>
          </w:p>
        </w:tc>
        <w:tc>
          <w:tcPr>
            <w:tcW w:w="7852" w:type="dxa"/>
          </w:tcPr>
          <w:p w14:paraId="300605AC" w14:textId="77777777" w:rsidR="00F24AB4" w:rsidRDefault="005919AF">
            <w:pPr>
              <w:spacing w:after="60"/>
              <w:rPr>
                <w:rFonts w:ascii="Arial" w:hAnsi="Arial" w:cs="Arial"/>
                <w:color w:val="000000" w:themeColor="text1"/>
                <w:sz w:val="16"/>
                <w:szCs w:val="16"/>
              </w:rPr>
            </w:pPr>
            <w:r>
              <w:rPr>
                <w:rFonts w:ascii="Arial" w:hAnsi="Arial" w:cs="Arial"/>
                <w:b/>
                <w:color w:val="000000" w:themeColor="text1"/>
                <w:sz w:val="16"/>
                <w:szCs w:val="16"/>
              </w:rPr>
              <w:t xml:space="preserve">Proposal 5: </w:t>
            </w:r>
            <w:r>
              <w:rPr>
                <w:rFonts w:ascii="Arial" w:hAnsi="Arial" w:cs="Arial"/>
                <w:color w:val="000000" w:themeColor="text1"/>
                <w:sz w:val="16"/>
                <w:szCs w:val="16"/>
              </w:rPr>
              <w:t>Support LMF-based PRS processing window request, where the full PRS configuration is provided to the serving cell.</w:t>
            </w:r>
          </w:p>
          <w:p w14:paraId="7214699A" w14:textId="77777777" w:rsidR="00F24AB4" w:rsidRDefault="005919AF">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This can be in the same NRPPa message used for MG activation request.</w:t>
            </w:r>
          </w:p>
          <w:p w14:paraId="14243C26" w14:textId="77777777" w:rsidR="00F24AB4" w:rsidRDefault="005919AF">
            <w:pPr>
              <w:spacing w:after="60"/>
              <w:rPr>
                <w:rFonts w:ascii="Arial" w:hAnsi="Arial" w:cs="Arial"/>
                <w:color w:val="000000" w:themeColor="text1"/>
                <w:sz w:val="16"/>
                <w:szCs w:val="16"/>
              </w:rPr>
            </w:pPr>
            <w:r>
              <w:rPr>
                <w:rFonts w:ascii="Arial" w:hAnsi="Arial" w:cs="Arial"/>
                <w:b/>
                <w:color w:val="000000" w:themeColor="text1"/>
                <w:sz w:val="16"/>
                <w:szCs w:val="16"/>
              </w:rPr>
              <w:t xml:space="preserve">Proposal 6: </w:t>
            </w:r>
            <w:r>
              <w:rPr>
                <w:rFonts w:ascii="Arial" w:hAnsi="Arial" w:cs="Arial"/>
                <w:color w:val="000000" w:themeColor="text1"/>
                <w:sz w:val="16"/>
                <w:szCs w:val="16"/>
              </w:rPr>
              <w:t>Support LMF to recommend the expected PRS measurement latency to the gNB to facilitate gNB setting the priority of PRS against other signals and channels.</w:t>
            </w:r>
          </w:p>
          <w:p w14:paraId="4D243361" w14:textId="77777777" w:rsidR="00F24AB4" w:rsidRDefault="005919AF">
            <w:pPr>
              <w:spacing w:after="60"/>
              <w:rPr>
                <w:rFonts w:ascii="Arial" w:hAnsi="Arial" w:cs="Arial"/>
                <w:color w:val="000000" w:themeColor="text1"/>
                <w:sz w:val="16"/>
                <w:szCs w:val="16"/>
              </w:rPr>
            </w:pPr>
            <w:r>
              <w:rPr>
                <w:rFonts w:ascii="Arial" w:hAnsi="Arial" w:cs="Arial"/>
                <w:b/>
                <w:color w:val="000000" w:themeColor="text1"/>
                <w:sz w:val="16"/>
                <w:szCs w:val="16"/>
              </w:rPr>
              <w:t xml:space="preserve">Proposal 7: </w:t>
            </w:r>
            <w:r>
              <w:rPr>
                <w:rFonts w:ascii="Arial" w:hAnsi="Arial" w:cs="Arial"/>
                <w:color w:val="000000" w:themeColor="text1"/>
                <w:sz w:val="16"/>
                <w:szCs w:val="16"/>
              </w:rPr>
              <w:t>Support preconfiguration of a PRS processing windows in RRC per BWP and DL MAC CE to provide the bitmap of the activation/deactivation status of each PRS processing window.</w:t>
            </w:r>
          </w:p>
          <w:p w14:paraId="00D3E536" w14:textId="77777777" w:rsidR="00F24AB4" w:rsidRDefault="005919AF">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The preconfigured PRS processing windows are by default deactivated.</w:t>
            </w:r>
          </w:p>
          <w:p w14:paraId="5C0CFB58" w14:textId="77777777" w:rsidR="00F24AB4" w:rsidRDefault="005919AF">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From RAN1 perspective, multiple preconfigured PRS processing windows can be activated for the purpose of PRS measurement.</w:t>
            </w:r>
          </w:p>
          <w:p w14:paraId="791337AF" w14:textId="77777777" w:rsidR="00F24AB4" w:rsidRDefault="005919AF">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Send an LS to RAN2.</w:t>
            </w:r>
          </w:p>
        </w:tc>
      </w:tr>
      <w:tr w:rsidR="00F24AB4" w14:paraId="59F2EC30" w14:textId="77777777">
        <w:tc>
          <w:tcPr>
            <w:tcW w:w="1446" w:type="dxa"/>
          </w:tcPr>
          <w:p w14:paraId="0FE59242"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w:t>
            </w:r>
            <w:r>
              <w:rPr>
                <w:rFonts w:ascii="Arial" w:hAnsi="Arial" w:cs="Arial"/>
                <w:color w:val="000000" w:themeColor="text1"/>
                <w:sz w:val="16"/>
                <w:szCs w:val="16"/>
                <w:lang w:eastAsia="zh-CN"/>
              </w:rPr>
              <w:t>TE [2]</w:t>
            </w:r>
          </w:p>
        </w:tc>
        <w:tc>
          <w:tcPr>
            <w:tcW w:w="7852" w:type="dxa"/>
          </w:tcPr>
          <w:p w14:paraId="7528A5F2" w14:textId="77777777" w:rsidR="00F24AB4" w:rsidRDefault="005919AF">
            <w:pPr>
              <w:spacing w:after="60"/>
              <w:rPr>
                <w:rFonts w:ascii="Arial" w:hAnsi="Arial" w:cs="Arial"/>
                <w:iCs/>
                <w:sz w:val="16"/>
                <w:szCs w:val="16"/>
              </w:rPr>
            </w:pPr>
            <w:r>
              <w:rPr>
                <w:rFonts w:ascii="Arial" w:hAnsi="Arial" w:cs="Arial"/>
                <w:b/>
                <w:bCs/>
                <w:iCs/>
                <w:sz w:val="16"/>
                <w:szCs w:val="16"/>
              </w:rPr>
              <w:t>Proposal 4</w:t>
            </w:r>
            <w:r>
              <w:rPr>
                <w:rFonts w:ascii="Arial" w:hAnsi="Arial" w:cs="Arial"/>
                <w:iCs/>
                <w:sz w:val="16"/>
                <w:szCs w:val="16"/>
              </w:rPr>
              <w:t>: Support the following general procedure to indicate the PRS processing window and PRS priority as shown below,</w:t>
            </w:r>
          </w:p>
          <w:p w14:paraId="3373290E" w14:textId="77777777" w:rsidR="00F24AB4" w:rsidRDefault="005919AF">
            <w:pPr>
              <w:numPr>
                <w:ilvl w:val="0"/>
                <w:numId w:val="24"/>
              </w:numPr>
              <w:autoSpaceDE/>
              <w:autoSpaceDN/>
              <w:adjustRightInd/>
              <w:spacing w:after="60"/>
              <w:rPr>
                <w:rFonts w:ascii="Arial" w:hAnsi="Arial" w:cs="Arial"/>
                <w:iCs/>
                <w:sz w:val="16"/>
                <w:szCs w:val="16"/>
              </w:rPr>
            </w:pPr>
            <w:r>
              <w:rPr>
                <w:rFonts w:ascii="Arial" w:hAnsi="Arial" w:cs="Arial"/>
                <w:iCs/>
                <w:sz w:val="16"/>
                <w:szCs w:val="16"/>
              </w:rPr>
              <w:t>Step 1: UE should provide its capabilities related to the PRS processing window and PRS priority to both LMF and serving gNB.</w:t>
            </w:r>
          </w:p>
          <w:p w14:paraId="63FAC68A" w14:textId="77777777" w:rsidR="00F24AB4" w:rsidRDefault="005919AF">
            <w:pPr>
              <w:numPr>
                <w:ilvl w:val="0"/>
                <w:numId w:val="24"/>
              </w:numPr>
              <w:autoSpaceDE/>
              <w:autoSpaceDN/>
              <w:adjustRightInd/>
              <w:spacing w:after="60"/>
              <w:rPr>
                <w:rFonts w:ascii="Arial" w:hAnsi="Arial" w:cs="Arial"/>
                <w:iCs/>
                <w:sz w:val="16"/>
                <w:szCs w:val="16"/>
              </w:rPr>
            </w:pPr>
            <w:r>
              <w:rPr>
                <w:rFonts w:ascii="Arial" w:hAnsi="Arial" w:cs="Arial"/>
                <w:iCs/>
                <w:sz w:val="16"/>
                <w:szCs w:val="16"/>
              </w:rPr>
              <w:t>Step 2: LMF should send a request to serving gNB. The request may include the response time, recommended  PRS processing window (e.g. offset, the length and repetition period of the PRS processing window), the types of to PRS processing window (Cap.1A, Cap.1B or Cap.2) and the DL PRS configuration that is expected to be measured in the PRS processing window.</w:t>
            </w:r>
          </w:p>
          <w:p w14:paraId="269F8EC6" w14:textId="77777777" w:rsidR="00F24AB4" w:rsidRDefault="005919AF">
            <w:pPr>
              <w:numPr>
                <w:ilvl w:val="0"/>
                <w:numId w:val="24"/>
              </w:numPr>
              <w:autoSpaceDE/>
              <w:autoSpaceDN/>
              <w:adjustRightInd/>
              <w:spacing w:after="60"/>
              <w:rPr>
                <w:rFonts w:ascii="Arial" w:hAnsi="Arial" w:cs="Arial"/>
                <w:iCs/>
                <w:sz w:val="16"/>
                <w:szCs w:val="16"/>
              </w:rPr>
            </w:pPr>
            <w:r>
              <w:rPr>
                <w:rFonts w:ascii="Arial" w:hAnsi="Arial" w:cs="Arial"/>
                <w:iCs/>
                <w:sz w:val="16"/>
                <w:szCs w:val="16"/>
              </w:rPr>
              <w:t>Step 3: Serving gNB send a response to LMF. The response may include the PRS processing window (e.g. offset, the length and repetition period of the PRS processing window) and PRS priority determined by serving gNB.</w:t>
            </w:r>
          </w:p>
          <w:p w14:paraId="52351852" w14:textId="77777777" w:rsidR="00F24AB4" w:rsidRDefault="005919AF">
            <w:pPr>
              <w:numPr>
                <w:ilvl w:val="0"/>
                <w:numId w:val="24"/>
              </w:numPr>
              <w:autoSpaceDE/>
              <w:autoSpaceDN/>
              <w:adjustRightInd/>
              <w:spacing w:after="60"/>
              <w:rPr>
                <w:rFonts w:ascii="Arial" w:hAnsi="Arial" w:cs="Arial"/>
                <w:iCs/>
                <w:sz w:val="16"/>
                <w:szCs w:val="16"/>
              </w:rPr>
            </w:pPr>
            <w:r>
              <w:rPr>
                <w:rFonts w:ascii="Arial" w:hAnsi="Arial" w:cs="Arial"/>
                <w:iCs/>
                <w:sz w:val="16"/>
                <w:szCs w:val="16"/>
              </w:rPr>
              <w:t xml:space="preserve">Step 4: LMF provide the PRS processing window (e.g. offset, the length and repetition period of the PRS processing window) and PRS priority to UE (e.g. in a location information request message). </w:t>
            </w:r>
          </w:p>
        </w:tc>
      </w:tr>
      <w:tr w:rsidR="00F24AB4" w14:paraId="3FB82586" w14:textId="77777777">
        <w:tc>
          <w:tcPr>
            <w:tcW w:w="1446" w:type="dxa"/>
          </w:tcPr>
          <w:p w14:paraId="575BC494" w14:textId="77777777" w:rsidR="00F24AB4" w:rsidRDefault="005919AF">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7691451E" w14:textId="77777777" w:rsidR="00F24AB4" w:rsidRDefault="005919AF">
            <w:pPr>
              <w:pStyle w:val="BodyText"/>
              <w:autoSpaceDE/>
              <w:autoSpaceDN/>
              <w:adjustRightInd/>
              <w:snapToGrid/>
              <w:spacing w:after="60"/>
              <w:rPr>
                <w:rFonts w:ascii="Arial" w:eastAsiaTheme="minorEastAsia" w:hAnsi="Arial" w:cs="Arial"/>
                <w:sz w:val="16"/>
                <w:szCs w:val="16"/>
                <w:lang w:eastAsia="zh-CN"/>
              </w:rPr>
            </w:pPr>
            <w:r>
              <w:rPr>
                <w:rFonts w:ascii="Arial" w:eastAsiaTheme="minorEastAsia" w:hAnsi="Arial" w:cs="Arial"/>
                <w:b/>
                <w:sz w:val="16"/>
                <w:szCs w:val="16"/>
                <w:lang w:eastAsia="zh-CN"/>
              </w:rPr>
              <w:t>Proposal 9:</w:t>
            </w:r>
          </w:p>
          <w:p w14:paraId="3E158A8E" w14:textId="77777777" w:rsidR="00F24AB4" w:rsidRDefault="005919AF">
            <w:pPr>
              <w:pStyle w:val="BodyText"/>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PRS processing window can be described by the following parameters</w:t>
            </w:r>
          </w:p>
          <w:p w14:paraId="5B7150C3" w14:textId="77777777" w:rsidR="00F24AB4" w:rsidRDefault="005919AF">
            <w:pPr>
              <w:numPr>
                <w:ilvl w:val="1"/>
                <w:numId w:val="25"/>
              </w:numPr>
              <w:autoSpaceDE/>
              <w:autoSpaceDN/>
              <w:adjustRightInd/>
              <w:snapToGrid/>
              <w:spacing w:after="60"/>
              <w:jc w:val="left"/>
              <w:rPr>
                <w:rFonts w:ascii="Arial" w:hAnsi="Arial" w:cs="Arial"/>
                <w:bCs/>
                <w:color w:val="000000"/>
                <w:sz w:val="16"/>
                <w:szCs w:val="16"/>
              </w:rPr>
            </w:pPr>
            <w:r>
              <w:rPr>
                <w:rFonts w:ascii="Arial" w:hAnsi="Arial" w:cs="Arial"/>
                <w:bCs/>
                <w:color w:val="000000"/>
                <w:sz w:val="16"/>
                <w:szCs w:val="16"/>
              </w:rPr>
              <w:t xml:space="preserve"> Starting slot and symbol of PRS processing window</w:t>
            </w:r>
          </w:p>
          <w:p w14:paraId="25342740" w14:textId="77777777" w:rsidR="00F24AB4" w:rsidRDefault="005919AF">
            <w:pPr>
              <w:numPr>
                <w:ilvl w:val="1"/>
                <w:numId w:val="25"/>
              </w:numPr>
              <w:autoSpaceDE/>
              <w:autoSpaceDN/>
              <w:adjustRightInd/>
              <w:snapToGrid/>
              <w:spacing w:after="60"/>
              <w:jc w:val="left"/>
              <w:rPr>
                <w:rFonts w:ascii="Arial" w:hAnsi="Arial" w:cs="Arial"/>
                <w:bCs/>
                <w:color w:val="000000"/>
                <w:sz w:val="16"/>
                <w:szCs w:val="16"/>
              </w:rPr>
            </w:pPr>
            <w:r>
              <w:rPr>
                <w:rFonts w:ascii="Arial" w:hAnsi="Arial" w:cs="Arial"/>
                <w:bCs/>
                <w:color w:val="000000"/>
                <w:sz w:val="16"/>
                <w:szCs w:val="16"/>
              </w:rPr>
              <w:t>Periodicity of PRS processing window</w:t>
            </w:r>
          </w:p>
          <w:p w14:paraId="5CD296FE" w14:textId="77777777" w:rsidR="00F24AB4" w:rsidRDefault="005919AF">
            <w:pPr>
              <w:numPr>
                <w:ilvl w:val="1"/>
                <w:numId w:val="25"/>
              </w:numPr>
              <w:autoSpaceDE/>
              <w:autoSpaceDN/>
              <w:adjustRightInd/>
              <w:snapToGrid/>
              <w:spacing w:after="60"/>
              <w:jc w:val="left"/>
              <w:rPr>
                <w:rFonts w:ascii="Arial" w:hAnsi="Arial" w:cs="Arial"/>
                <w:bCs/>
                <w:color w:val="000000"/>
                <w:sz w:val="16"/>
                <w:szCs w:val="16"/>
              </w:rPr>
            </w:pPr>
            <w:r>
              <w:rPr>
                <w:rFonts w:ascii="Arial" w:hAnsi="Arial" w:cs="Arial"/>
                <w:bCs/>
                <w:color w:val="000000"/>
                <w:sz w:val="16"/>
                <w:szCs w:val="16"/>
              </w:rPr>
              <w:t>Duration of PRS processing window</w:t>
            </w:r>
          </w:p>
          <w:p w14:paraId="15F778D3" w14:textId="77777777" w:rsidR="00F24AB4" w:rsidRDefault="005919AF">
            <w:pPr>
              <w:numPr>
                <w:ilvl w:val="1"/>
                <w:numId w:val="25"/>
              </w:numPr>
              <w:autoSpaceDE/>
              <w:autoSpaceDN/>
              <w:adjustRightInd/>
              <w:snapToGrid/>
              <w:spacing w:after="60"/>
              <w:jc w:val="left"/>
              <w:rPr>
                <w:rFonts w:ascii="Arial" w:hAnsi="Arial" w:cs="Arial"/>
                <w:bCs/>
                <w:color w:val="000000"/>
                <w:sz w:val="16"/>
                <w:szCs w:val="16"/>
              </w:rPr>
            </w:pPr>
            <w:r>
              <w:rPr>
                <w:rFonts w:ascii="Arial" w:hAnsi="Arial" w:cs="Arial"/>
                <w:bCs/>
                <w:color w:val="000000"/>
                <w:sz w:val="16"/>
                <w:szCs w:val="16"/>
              </w:rPr>
              <w:t>PRS processing window type, e.g. Pre UE or Per Band, or Per CC window.</w:t>
            </w:r>
          </w:p>
          <w:p w14:paraId="51E2F55E" w14:textId="77777777" w:rsidR="00F24AB4" w:rsidRDefault="005919AF">
            <w:pPr>
              <w:numPr>
                <w:ilvl w:val="1"/>
                <w:numId w:val="25"/>
              </w:numPr>
              <w:autoSpaceDE/>
              <w:autoSpaceDN/>
              <w:adjustRightInd/>
              <w:snapToGrid/>
              <w:spacing w:after="60"/>
              <w:jc w:val="left"/>
              <w:rPr>
                <w:rFonts w:ascii="Arial" w:hAnsi="Arial" w:cs="Arial"/>
                <w:bCs/>
                <w:color w:val="000000"/>
                <w:sz w:val="16"/>
                <w:szCs w:val="16"/>
              </w:rPr>
            </w:pPr>
            <w:r>
              <w:rPr>
                <w:rFonts w:ascii="Arial" w:hAnsi="Arial" w:cs="Arial"/>
                <w:bCs/>
                <w:color w:val="000000"/>
                <w:sz w:val="16"/>
                <w:szCs w:val="16"/>
              </w:rPr>
              <w:t>Frequency related to PRS processing window, e.g. Point A of PRS within PRS processing window</w:t>
            </w:r>
          </w:p>
          <w:p w14:paraId="0AEBF244" w14:textId="77777777" w:rsidR="00F24AB4" w:rsidRDefault="005919AF">
            <w:pPr>
              <w:pStyle w:val="BodyText"/>
              <w:autoSpaceDE/>
              <w:autoSpaceDN/>
              <w:adjustRightInd/>
              <w:snapToGrid/>
              <w:spacing w:after="60"/>
              <w:rPr>
                <w:rFonts w:ascii="Arial" w:eastAsiaTheme="minorEastAsia" w:hAnsi="Arial" w:cs="Arial"/>
                <w:sz w:val="16"/>
                <w:szCs w:val="16"/>
              </w:rPr>
            </w:pPr>
            <w:r>
              <w:rPr>
                <w:rFonts w:ascii="Arial" w:eastAsiaTheme="minorEastAsia" w:hAnsi="Arial" w:cs="Arial"/>
                <w:b/>
                <w:sz w:val="16"/>
                <w:szCs w:val="16"/>
                <w:lang w:eastAsia="zh-CN"/>
              </w:rPr>
              <w:t>Proposal 16:</w:t>
            </w:r>
          </w:p>
          <w:p w14:paraId="18B9C963" w14:textId="77777777" w:rsidR="00F24AB4" w:rsidRDefault="005919AF">
            <w:pPr>
              <w:numPr>
                <w:ilvl w:val="0"/>
                <w:numId w:val="17"/>
              </w:numPr>
              <w:autoSpaceDE/>
              <w:autoSpaceDN/>
              <w:adjustRightInd/>
              <w:snapToGrid/>
              <w:spacing w:after="60"/>
              <w:ind w:left="885"/>
              <w:rPr>
                <w:rFonts w:ascii="Arial" w:eastAsiaTheme="minorEastAsia" w:hAnsi="Arial" w:cs="Arial"/>
                <w:bCs/>
                <w:iCs/>
                <w:sz w:val="16"/>
                <w:szCs w:val="16"/>
              </w:rPr>
            </w:pPr>
            <w:r>
              <w:rPr>
                <w:rFonts w:ascii="Arial" w:eastAsiaTheme="minorEastAsia" w:hAnsi="Arial" w:cs="Arial"/>
                <w:bCs/>
                <w:iCs/>
                <w:sz w:val="16"/>
                <w:szCs w:val="16"/>
              </w:rPr>
              <w:lastRenderedPageBreak/>
              <w:t xml:space="preserve">Support a new requesting NRPPa signaling from LMF to gNB for gNB to determine the use of MG or PRS processing window, and the detailed configuration of the corresponding MG or PRS processing window that includes </w:t>
            </w:r>
          </w:p>
          <w:p w14:paraId="2A6F94A9" w14:textId="77777777" w:rsidR="00F24AB4" w:rsidRDefault="005919AF">
            <w:pPr>
              <w:numPr>
                <w:ilvl w:val="1"/>
                <w:numId w:val="17"/>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 xml:space="preserve">The time/frequency characteristics (i.e., periodicity/offset information, and frequency layer information) of PRS” </w:t>
            </w:r>
          </w:p>
          <w:p w14:paraId="15A6EBFE" w14:textId="77777777" w:rsidR="00F24AB4" w:rsidRDefault="005919AF">
            <w:pPr>
              <w:numPr>
                <w:ilvl w:val="1"/>
                <w:numId w:val="17"/>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 xml:space="preserve">The location request information (i.e., positioning requirement, latency, Bandwidth that needed to meet accuracy requirement) </w:t>
            </w:r>
          </w:p>
        </w:tc>
      </w:tr>
      <w:tr w:rsidR="00F24AB4" w14:paraId="47109C9A" w14:textId="77777777">
        <w:tc>
          <w:tcPr>
            <w:tcW w:w="1446" w:type="dxa"/>
          </w:tcPr>
          <w:p w14:paraId="16844CA4"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O</w:t>
            </w:r>
            <w:r>
              <w:rPr>
                <w:rFonts w:ascii="Arial" w:hAnsi="Arial" w:cs="Arial"/>
                <w:color w:val="000000" w:themeColor="text1"/>
                <w:sz w:val="16"/>
                <w:szCs w:val="16"/>
                <w:lang w:eastAsia="zh-CN"/>
              </w:rPr>
              <w:t>PPO [5]</w:t>
            </w:r>
          </w:p>
        </w:tc>
        <w:tc>
          <w:tcPr>
            <w:tcW w:w="7852" w:type="dxa"/>
          </w:tcPr>
          <w:p w14:paraId="6C7CE393" w14:textId="77777777" w:rsidR="00F24AB4" w:rsidRDefault="005919AF">
            <w:pPr>
              <w:pStyle w:val="00Text"/>
              <w:spacing w:before="0" w:after="60" w:line="240" w:lineRule="auto"/>
              <w:rPr>
                <w:rFonts w:ascii="Arial" w:hAnsi="Arial" w:cs="Arial"/>
                <w:bCs/>
                <w:iCs/>
                <w:sz w:val="16"/>
                <w:szCs w:val="16"/>
              </w:rPr>
            </w:pPr>
            <w:r>
              <w:rPr>
                <w:rFonts w:ascii="Arial" w:hAnsi="Arial" w:cs="Arial"/>
                <w:b/>
                <w:bCs/>
                <w:iCs/>
                <w:sz w:val="16"/>
                <w:szCs w:val="16"/>
              </w:rPr>
              <w:t xml:space="preserve">Proposal 7: </w:t>
            </w:r>
            <w:r>
              <w:rPr>
                <w:rFonts w:ascii="Arial" w:hAnsi="Arial" w:cs="Arial"/>
                <w:bCs/>
                <w:iCs/>
                <w:sz w:val="16"/>
                <w:szCs w:val="16"/>
              </w:rPr>
              <w:t>When LMF requests positioning measurement results, the LMF indicates a configuration of PPW and the configuration of PPW includes the following parameters:</w:t>
            </w:r>
          </w:p>
          <w:p w14:paraId="0E3380DB" w14:textId="77777777" w:rsidR="00F24AB4" w:rsidRDefault="005919AF">
            <w:pPr>
              <w:pStyle w:val="00Text"/>
              <w:numPr>
                <w:ilvl w:val="0"/>
                <w:numId w:val="26"/>
              </w:numPr>
              <w:spacing w:before="0" w:after="60" w:line="240" w:lineRule="auto"/>
              <w:rPr>
                <w:rFonts w:ascii="Arial" w:hAnsi="Arial" w:cs="Arial"/>
                <w:bCs/>
                <w:iCs/>
                <w:sz w:val="16"/>
                <w:szCs w:val="16"/>
              </w:rPr>
            </w:pPr>
            <w:r>
              <w:rPr>
                <w:rFonts w:ascii="Arial" w:hAnsi="Arial" w:cs="Arial"/>
                <w:bCs/>
                <w:iCs/>
                <w:sz w:val="16"/>
                <w:szCs w:val="16"/>
              </w:rPr>
              <w:t>The periodicity and slot offset of PPW</w:t>
            </w:r>
          </w:p>
          <w:p w14:paraId="68E30E2C" w14:textId="77777777" w:rsidR="00F24AB4" w:rsidRDefault="005919AF">
            <w:pPr>
              <w:pStyle w:val="00Text"/>
              <w:numPr>
                <w:ilvl w:val="0"/>
                <w:numId w:val="26"/>
              </w:numPr>
              <w:spacing w:before="0" w:after="60" w:line="240" w:lineRule="auto"/>
              <w:rPr>
                <w:rFonts w:ascii="Arial" w:hAnsi="Arial" w:cs="Arial"/>
                <w:bCs/>
                <w:iCs/>
                <w:sz w:val="16"/>
                <w:szCs w:val="16"/>
              </w:rPr>
            </w:pPr>
            <w:r>
              <w:rPr>
                <w:rFonts w:ascii="Arial" w:hAnsi="Arial" w:cs="Arial"/>
                <w:bCs/>
                <w:iCs/>
                <w:sz w:val="16"/>
                <w:szCs w:val="16"/>
              </w:rPr>
              <w:t>The length of time window</w:t>
            </w:r>
          </w:p>
          <w:p w14:paraId="69A3AC29" w14:textId="77777777" w:rsidR="00F24AB4" w:rsidRDefault="005919AF">
            <w:pPr>
              <w:pStyle w:val="00Text"/>
              <w:numPr>
                <w:ilvl w:val="0"/>
                <w:numId w:val="26"/>
              </w:numPr>
              <w:spacing w:before="0" w:after="60" w:line="240" w:lineRule="auto"/>
              <w:rPr>
                <w:rFonts w:ascii="Arial" w:hAnsi="Arial" w:cs="Arial"/>
                <w:b/>
                <w:color w:val="000000" w:themeColor="text1"/>
                <w:sz w:val="16"/>
                <w:szCs w:val="16"/>
              </w:rPr>
            </w:pPr>
            <w:r>
              <w:rPr>
                <w:rFonts w:ascii="Arial" w:hAnsi="Arial" w:cs="Arial"/>
                <w:bCs/>
                <w:iCs/>
                <w:sz w:val="16"/>
                <w:szCs w:val="16"/>
              </w:rPr>
              <w:t>The number of occurrences of PPW.</w:t>
            </w:r>
          </w:p>
        </w:tc>
      </w:tr>
      <w:tr w:rsidR="00F24AB4" w14:paraId="65141CEC" w14:textId="77777777">
        <w:tc>
          <w:tcPr>
            <w:tcW w:w="1446" w:type="dxa"/>
          </w:tcPr>
          <w:p w14:paraId="63549583"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ONY [7]</w:t>
            </w:r>
          </w:p>
        </w:tc>
        <w:tc>
          <w:tcPr>
            <w:tcW w:w="7852" w:type="dxa"/>
          </w:tcPr>
          <w:p w14:paraId="3EF8AD10" w14:textId="77777777" w:rsidR="00F24AB4" w:rsidRDefault="005919AF">
            <w:pPr>
              <w:spacing w:after="60"/>
              <w:rPr>
                <w:rFonts w:ascii="Arial" w:hAnsi="Arial" w:cs="Arial"/>
                <w:bCs/>
                <w:sz w:val="16"/>
                <w:szCs w:val="16"/>
              </w:rPr>
            </w:pPr>
            <w:r>
              <w:rPr>
                <w:rFonts w:ascii="Arial" w:hAnsi="Arial" w:cs="Arial"/>
                <w:b/>
                <w:bCs/>
                <w:sz w:val="16"/>
                <w:szCs w:val="16"/>
              </w:rPr>
              <w:t xml:space="preserve">Proposal 6: </w:t>
            </w:r>
            <w:r>
              <w:rPr>
                <w:rFonts w:ascii="Arial" w:hAnsi="Arial" w:cs="Arial"/>
                <w:bCs/>
                <w:sz w:val="16"/>
                <w:szCs w:val="16"/>
              </w:rPr>
              <w:t xml:space="preserve">UE can provide assistance information (UAI) indicating serving gNB that the UE is feasible to perform positioning outside the measurement gap. Subsequently, serving gNB can provide the response whether the UE is allowed to perform positioning measurement (e.g., when it is needed). Hence, there is no additional latency. </w:t>
            </w:r>
          </w:p>
        </w:tc>
      </w:tr>
      <w:tr w:rsidR="00F24AB4" w14:paraId="64770A6B" w14:textId="77777777">
        <w:tc>
          <w:tcPr>
            <w:tcW w:w="1446" w:type="dxa"/>
          </w:tcPr>
          <w:p w14:paraId="4FA668F8"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amsung [12]</w:t>
            </w:r>
          </w:p>
        </w:tc>
        <w:tc>
          <w:tcPr>
            <w:tcW w:w="7852" w:type="dxa"/>
          </w:tcPr>
          <w:p w14:paraId="3E15C6C3" w14:textId="77777777" w:rsidR="00F24AB4" w:rsidRDefault="005919AF">
            <w:pPr>
              <w:spacing w:after="60"/>
              <w:rPr>
                <w:rFonts w:ascii="Arial" w:eastAsia="DengXian" w:hAnsi="Arial" w:cs="Arial"/>
                <w:sz w:val="16"/>
                <w:szCs w:val="16"/>
                <w:lang w:eastAsia="zh-CN"/>
              </w:rPr>
            </w:pPr>
            <w:r>
              <w:rPr>
                <w:rFonts w:ascii="Arial" w:hAnsi="Arial" w:cs="Arial"/>
                <w:b/>
                <w:sz w:val="16"/>
                <w:szCs w:val="16"/>
                <w:lang w:eastAsia="ja-JP"/>
              </w:rPr>
              <w:t>Proposal</w:t>
            </w:r>
            <w:r>
              <w:rPr>
                <w:rFonts w:ascii="Arial" w:hAnsi="Arial" w:cs="Arial"/>
                <w:b/>
                <w:sz w:val="16"/>
                <w:szCs w:val="16"/>
              </w:rPr>
              <w:t xml:space="preserve"> </w:t>
            </w:r>
            <w:r>
              <w:rPr>
                <w:rFonts w:ascii="Arial" w:eastAsia="DengXian" w:hAnsi="Arial" w:cs="Arial"/>
                <w:b/>
                <w:sz w:val="16"/>
                <w:szCs w:val="16"/>
                <w:lang w:eastAsia="zh-CN"/>
              </w:rPr>
              <w:t>4</w:t>
            </w:r>
            <w:r>
              <w:rPr>
                <w:rFonts w:ascii="Arial" w:hAnsi="Arial" w:cs="Arial"/>
                <w:b/>
                <w:sz w:val="16"/>
                <w:szCs w:val="16"/>
              </w:rPr>
              <w:t xml:space="preserve">: </w:t>
            </w:r>
            <w:r>
              <w:rPr>
                <w:rFonts w:ascii="Arial" w:hAnsi="Arial" w:cs="Arial"/>
                <w:sz w:val="16"/>
                <w:szCs w:val="16"/>
              </w:rPr>
              <w:t>LMF or NG-RAN</w:t>
            </w:r>
            <w:r>
              <w:rPr>
                <w:rFonts w:ascii="Arial" w:eastAsia="DengXian" w:hAnsi="Arial" w:cs="Arial"/>
                <w:sz w:val="16"/>
                <w:szCs w:val="16"/>
                <w:lang w:eastAsia="zh-CN"/>
              </w:rPr>
              <w:t xml:space="preserve"> </w:t>
            </w:r>
            <w:r>
              <w:rPr>
                <w:rFonts w:ascii="Arial" w:hAnsi="Arial" w:cs="Arial"/>
                <w:sz w:val="16"/>
                <w:szCs w:val="16"/>
              </w:rPr>
              <w:t>configure</w:t>
            </w:r>
            <w:r>
              <w:rPr>
                <w:rFonts w:ascii="Arial" w:eastAsia="DengXian" w:hAnsi="Arial" w:cs="Arial"/>
                <w:sz w:val="16"/>
                <w:szCs w:val="16"/>
                <w:lang w:eastAsia="zh-CN"/>
              </w:rPr>
              <w:t>s</w:t>
            </w:r>
            <w:r>
              <w:rPr>
                <w:rFonts w:ascii="Arial" w:hAnsi="Arial" w:cs="Arial"/>
                <w:sz w:val="16"/>
                <w:szCs w:val="16"/>
              </w:rPr>
              <w:t xml:space="preserve"> </w:t>
            </w:r>
            <w:r>
              <w:rPr>
                <w:rFonts w:ascii="Arial" w:eastAsia="DengXian" w:hAnsi="Arial" w:cs="Arial"/>
                <w:sz w:val="16"/>
                <w:szCs w:val="16"/>
                <w:lang w:eastAsia="zh-CN"/>
              </w:rPr>
              <w:t>the parameters of a UE</w:t>
            </w:r>
            <w:r>
              <w:rPr>
                <w:rFonts w:ascii="Arial" w:hAnsi="Arial" w:cs="Arial"/>
                <w:sz w:val="16"/>
                <w:szCs w:val="16"/>
              </w:rPr>
              <w:t>PRS processing window</w:t>
            </w:r>
            <w:r>
              <w:rPr>
                <w:rFonts w:ascii="Arial" w:eastAsia="DengXian" w:hAnsi="Arial" w:cs="Arial"/>
                <w:sz w:val="16"/>
                <w:szCs w:val="16"/>
                <w:lang w:eastAsia="zh-CN"/>
              </w:rPr>
              <w:t>.</w:t>
            </w:r>
          </w:p>
        </w:tc>
      </w:tr>
      <w:tr w:rsidR="00F24AB4" w14:paraId="2932E95C" w14:textId="77777777">
        <w:tc>
          <w:tcPr>
            <w:tcW w:w="1446" w:type="dxa"/>
          </w:tcPr>
          <w:p w14:paraId="45D79412"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DC [13]</w:t>
            </w:r>
          </w:p>
        </w:tc>
        <w:tc>
          <w:tcPr>
            <w:tcW w:w="7852" w:type="dxa"/>
          </w:tcPr>
          <w:p w14:paraId="7A585146" w14:textId="77777777" w:rsidR="00F24AB4" w:rsidRDefault="005919AF">
            <w:pPr>
              <w:autoSpaceDE/>
              <w:autoSpaceDN/>
              <w:adjustRightInd/>
              <w:snapToGrid/>
              <w:spacing w:after="60"/>
              <w:rPr>
                <w:rFonts w:ascii="Arial" w:hAnsi="Arial" w:cs="Arial"/>
                <w:bCs/>
                <w:sz w:val="16"/>
                <w:szCs w:val="16"/>
                <w:lang w:eastAsia="zh-CN"/>
              </w:rPr>
            </w:pPr>
            <w:r>
              <w:rPr>
                <w:rFonts w:ascii="Arial" w:hAnsi="Arial" w:cs="Arial"/>
                <w:b/>
                <w:bCs/>
                <w:sz w:val="16"/>
                <w:szCs w:val="16"/>
                <w:lang w:eastAsia="zh-CN"/>
              </w:rPr>
              <w:t xml:space="preserve">Proposal 5: </w:t>
            </w:r>
            <w:r>
              <w:rPr>
                <w:rFonts w:ascii="Arial" w:hAnsi="Arial" w:cs="Arial"/>
                <w:bCs/>
                <w:sz w:val="16"/>
                <w:szCs w:val="16"/>
                <w:lang w:eastAsia="zh-CN"/>
              </w:rPr>
              <w:t>The prioritization window is configured only when the priority level of PRS from the serving cell is high</w:t>
            </w:r>
          </w:p>
        </w:tc>
      </w:tr>
      <w:tr w:rsidR="00F24AB4" w14:paraId="4243C73B" w14:textId="77777777">
        <w:tc>
          <w:tcPr>
            <w:tcW w:w="1446" w:type="dxa"/>
          </w:tcPr>
          <w:p w14:paraId="212F3CE0"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[18]</w:t>
            </w:r>
          </w:p>
        </w:tc>
        <w:tc>
          <w:tcPr>
            <w:tcW w:w="7852" w:type="dxa"/>
          </w:tcPr>
          <w:p w14:paraId="2C3F17AC" w14:textId="77777777" w:rsidR="00F24AB4" w:rsidRDefault="005919AF">
            <w:pPr>
              <w:spacing w:after="60"/>
              <w:rPr>
                <w:rFonts w:ascii="Arial" w:hAnsi="Arial" w:cs="Arial"/>
                <w:bCs/>
                <w:iCs/>
                <w:sz w:val="16"/>
                <w:szCs w:val="16"/>
              </w:rPr>
            </w:pPr>
            <w:r>
              <w:rPr>
                <w:rFonts w:ascii="Arial" w:hAnsi="Arial" w:cs="Arial"/>
                <w:b/>
                <w:bCs/>
                <w:iCs/>
                <w:sz w:val="16"/>
                <w:szCs w:val="16"/>
              </w:rPr>
              <w:t xml:space="preserve">Proposal 6: </w:t>
            </w:r>
            <w:r>
              <w:rPr>
                <w:rFonts w:ascii="Arial" w:hAnsi="Arial" w:cs="Arial"/>
                <w:bCs/>
                <w:iCs/>
                <w:sz w:val="16"/>
                <w:szCs w:val="16"/>
              </w:rPr>
              <w:t>Support a new DL-MAC-CE to activate a PRS processing window with the following details:</w:t>
            </w:r>
          </w:p>
          <w:p w14:paraId="0B7BE11A" w14:textId="77777777" w:rsidR="00F24AB4" w:rsidRDefault="005919AF">
            <w:pPr>
              <w:pStyle w:val="ListParagraph"/>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PRS processing window starting time: SFN and slot offset</w:t>
            </w:r>
          </w:p>
          <w:p w14:paraId="2A775E17" w14:textId="77777777" w:rsidR="00F24AB4" w:rsidRDefault="005919AF">
            <w:pPr>
              <w:pStyle w:val="ListParagraph"/>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Length: In slot level granularity at a chosen SCS with the following values supported:</w:t>
            </w:r>
          </w:p>
          <w:p w14:paraId="4061624F" w14:textId="77777777" w:rsidR="00F24AB4" w:rsidRDefault="005919AF">
            <w:pPr>
              <w:pStyle w:val="ListParagraph"/>
              <w:numPr>
                <w:ilvl w:val="1"/>
                <w:numId w:val="5"/>
              </w:numPr>
              <w:autoSpaceDE/>
              <w:autoSpaceDN/>
              <w:adjustRightInd/>
              <w:snapToGrid/>
              <w:spacing w:after="60"/>
              <w:ind w:firstLineChars="0"/>
              <w:contextualSpacing/>
              <w:rPr>
                <w:rFonts w:ascii="Arial" w:hAnsi="Arial" w:cs="Arial"/>
                <w:bCs/>
                <w:iCs/>
                <w:sz w:val="16"/>
                <w:szCs w:val="16"/>
              </w:rPr>
            </w:pPr>
            <w:r>
              <w:rPr>
                <w:rFonts w:ascii="Arial" w:hAnsi="Arial" w:cs="Arial"/>
                <w:bCs/>
                <w:iCs/>
                <w:sz w:val="16"/>
                <w:szCs w:val="16"/>
              </w:rPr>
              <w:t>{1,2,4,5,8,10,16,20,32,40,60,64,80,100,128,160} slots</w:t>
            </w:r>
          </w:p>
          <w:p w14:paraId="73055540" w14:textId="77777777" w:rsidR="00F24AB4" w:rsidRDefault="005919AF">
            <w:pPr>
              <w:pStyle w:val="ListParagraph"/>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Periodicity: Reuse the already supported PRS periodicities</w:t>
            </w:r>
          </w:p>
          <w:p w14:paraId="2EA46F50" w14:textId="77777777" w:rsidR="00F24AB4" w:rsidRDefault="005919AF">
            <w:pPr>
              <w:pStyle w:val="ListParagraph"/>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Type: {Type-1A, Type-1B, Type-2}</w:t>
            </w:r>
          </w:p>
          <w:p w14:paraId="754F1BAA" w14:textId="77777777" w:rsidR="00F24AB4" w:rsidRDefault="005919AF">
            <w:pPr>
              <w:pStyle w:val="ListParagraph"/>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PRS priority indication flag</w:t>
            </w:r>
          </w:p>
          <w:p w14:paraId="76E52D29" w14:textId="77777777" w:rsidR="00F24AB4" w:rsidRDefault="005919AF">
            <w:pPr>
              <w:spacing w:after="60"/>
              <w:rPr>
                <w:rFonts w:ascii="Arial" w:hAnsi="Arial" w:cs="Arial"/>
                <w:bCs/>
                <w:iCs/>
                <w:sz w:val="16"/>
                <w:szCs w:val="16"/>
              </w:rPr>
            </w:pPr>
            <w:r>
              <w:rPr>
                <w:rFonts w:ascii="Arial" w:hAnsi="Arial" w:cs="Arial"/>
                <w:b/>
                <w:bCs/>
                <w:iCs/>
                <w:sz w:val="16"/>
                <w:szCs w:val="16"/>
              </w:rPr>
              <w:t>Proposal 7:</w:t>
            </w:r>
            <w:r>
              <w:rPr>
                <w:rFonts w:ascii="Arial" w:hAnsi="Arial" w:cs="Arial"/>
                <w:bCs/>
                <w:iCs/>
                <w:sz w:val="16"/>
                <w:szCs w:val="16"/>
              </w:rPr>
              <w:t xml:space="preserve"> Support LMF suggesting to serving gNB a PRS processing window with the following signaling details:</w:t>
            </w:r>
          </w:p>
          <w:p w14:paraId="51026705" w14:textId="77777777" w:rsidR="00F24AB4" w:rsidRDefault="005919AF">
            <w:pPr>
              <w:pStyle w:val="ListParagraph"/>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PRS processing window starting time: SFN and slot offset</w:t>
            </w:r>
          </w:p>
          <w:p w14:paraId="6436FEA9" w14:textId="77777777" w:rsidR="00F24AB4" w:rsidRDefault="005919AF">
            <w:pPr>
              <w:pStyle w:val="ListParagraph"/>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Length: In slot level granularity at a chosen SCS with the following values supported:</w:t>
            </w:r>
          </w:p>
          <w:p w14:paraId="2CD47D0D" w14:textId="77777777" w:rsidR="00F24AB4" w:rsidRDefault="005919AF">
            <w:pPr>
              <w:pStyle w:val="ListParagraph"/>
              <w:numPr>
                <w:ilvl w:val="1"/>
                <w:numId w:val="5"/>
              </w:numPr>
              <w:autoSpaceDE/>
              <w:autoSpaceDN/>
              <w:adjustRightInd/>
              <w:snapToGrid/>
              <w:spacing w:after="60"/>
              <w:ind w:firstLineChars="0"/>
              <w:contextualSpacing/>
              <w:rPr>
                <w:rFonts w:ascii="Arial" w:hAnsi="Arial" w:cs="Arial"/>
                <w:bCs/>
                <w:iCs/>
                <w:sz w:val="16"/>
                <w:szCs w:val="16"/>
              </w:rPr>
            </w:pPr>
            <w:r>
              <w:rPr>
                <w:rFonts w:ascii="Arial" w:hAnsi="Arial" w:cs="Arial"/>
                <w:bCs/>
                <w:iCs/>
                <w:sz w:val="16"/>
                <w:szCs w:val="16"/>
              </w:rPr>
              <w:t>{1,2,4,5,8,10,16,20,32,40,60,64,80,100,128,160} slots</w:t>
            </w:r>
          </w:p>
          <w:p w14:paraId="6ECE2586" w14:textId="77777777" w:rsidR="00F24AB4" w:rsidRDefault="005919AF">
            <w:pPr>
              <w:pStyle w:val="ListParagraph"/>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Periodicity: Reuse the already supported PRS periodicities</w:t>
            </w:r>
          </w:p>
          <w:p w14:paraId="758282A8" w14:textId="77777777" w:rsidR="00F24AB4" w:rsidRDefault="005919AF">
            <w:pPr>
              <w:pStyle w:val="ListParagraph"/>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Type: {Type-1A, Type-1B, Type-2}</w:t>
            </w:r>
          </w:p>
          <w:p w14:paraId="2ADB6656" w14:textId="77777777" w:rsidR="00F24AB4" w:rsidRDefault="005919AF">
            <w:pPr>
              <w:pStyle w:val="ListParagraph"/>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For Type-1B and Type-2 type, set of Band IDs which may be affected by the PRS processing window</w:t>
            </w:r>
          </w:p>
          <w:p w14:paraId="3DF1BC19" w14:textId="77777777" w:rsidR="00F24AB4" w:rsidRDefault="005919AF">
            <w:pPr>
              <w:pStyle w:val="ListParagraph"/>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PRS priority indication flag</w:t>
            </w:r>
          </w:p>
          <w:p w14:paraId="7DC9D02A" w14:textId="77777777" w:rsidR="00F24AB4" w:rsidRDefault="005919AF">
            <w:pPr>
              <w:pStyle w:val="StatementBody"/>
              <w:spacing w:after="60" w:afterAutospacing="0" w:line="240" w:lineRule="auto"/>
              <w:rPr>
                <w:rFonts w:ascii="Arial" w:eastAsia="Malgun Gothic" w:hAnsi="Arial" w:cs="Arial"/>
                <w:bCs/>
                <w:iCs/>
                <w:sz w:val="16"/>
                <w:szCs w:val="16"/>
                <w:lang w:val="en-GB" w:eastAsia="en-US"/>
              </w:rPr>
            </w:pPr>
            <w:r>
              <w:rPr>
                <w:rFonts w:ascii="Arial" w:eastAsia="Malgun Gothic" w:hAnsi="Arial" w:cs="Arial"/>
                <w:bCs/>
                <w:iCs/>
                <w:sz w:val="16"/>
                <w:szCs w:val="16"/>
                <w:lang w:val="en-GB" w:eastAsia="en-US"/>
              </w:rPr>
              <w:t xml:space="preserve">Note: It is up to the serving gNB whether it will activate such a PRS processing window to the UE </w:t>
            </w:r>
          </w:p>
        </w:tc>
      </w:tr>
      <w:tr w:rsidR="00F24AB4" w14:paraId="0300880D" w14:textId="77777777">
        <w:tc>
          <w:tcPr>
            <w:tcW w:w="1446" w:type="dxa"/>
          </w:tcPr>
          <w:p w14:paraId="3D3EF288"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enovo, Moto Mobility [19]</w:t>
            </w:r>
          </w:p>
        </w:tc>
        <w:tc>
          <w:tcPr>
            <w:tcW w:w="7852" w:type="dxa"/>
          </w:tcPr>
          <w:p w14:paraId="32EB2BEA" w14:textId="77777777" w:rsidR="00F24AB4" w:rsidRDefault="005919AF">
            <w:pPr>
              <w:spacing w:after="60"/>
              <w:rPr>
                <w:rFonts w:ascii="Arial" w:hAnsi="Arial" w:cs="Arial"/>
                <w:sz w:val="16"/>
                <w:szCs w:val="16"/>
              </w:rPr>
            </w:pPr>
            <w:r>
              <w:rPr>
                <w:rFonts w:ascii="Arial" w:hAnsi="Arial" w:cs="Arial"/>
                <w:b/>
                <w:bCs/>
                <w:iCs/>
                <w:sz w:val="16"/>
                <w:szCs w:val="16"/>
              </w:rPr>
              <w:t>Proposal 1:</w:t>
            </w:r>
            <w:r>
              <w:rPr>
                <w:rFonts w:ascii="Arial" w:hAnsi="Arial" w:cs="Arial"/>
                <w:bCs/>
                <w:iCs/>
                <w:sz w:val="16"/>
                <w:szCs w:val="16"/>
              </w:rPr>
              <w:t xml:space="preserve"> Support the configuration of the PRS processing prioritization window via LPP with at least the start time and length of the window configuration parameters.</w:t>
            </w:r>
          </w:p>
        </w:tc>
      </w:tr>
    </w:tbl>
    <w:p w14:paraId="46701E9C" w14:textId="77777777" w:rsidR="00F24AB4" w:rsidRDefault="00F24AB4">
      <w:pPr>
        <w:rPr>
          <w:lang w:eastAsia="zh-CN"/>
        </w:rPr>
      </w:pPr>
    </w:p>
    <w:p w14:paraId="56530FE1" w14:textId="77777777" w:rsidR="00F24AB4" w:rsidRDefault="005919AF">
      <w:pPr>
        <w:rPr>
          <w:b/>
          <w:lang w:eastAsia="zh-CN"/>
        </w:rPr>
      </w:pPr>
      <w:r>
        <w:rPr>
          <w:rFonts w:hint="eastAsia"/>
          <w:b/>
          <w:lang w:eastAsia="zh-CN"/>
        </w:rPr>
        <w:t>F</w:t>
      </w:r>
      <w:r>
        <w:rPr>
          <w:b/>
          <w:lang w:eastAsia="zh-CN"/>
        </w:rPr>
        <w:t>L comments</w:t>
      </w:r>
    </w:p>
    <w:p w14:paraId="4B9506FA" w14:textId="77777777" w:rsidR="00F24AB4" w:rsidRDefault="005919AF">
      <w:pPr>
        <w:rPr>
          <w:lang w:eastAsia="zh-CN"/>
        </w:rPr>
      </w:pPr>
      <w:r>
        <w:rPr>
          <w:rFonts w:hint="eastAsia"/>
          <w:lang w:eastAsia="zh-CN"/>
        </w:rPr>
        <w:t>T</w:t>
      </w:r>
      <w:r>
        <w:rPr>
          <w:lang w:eastAsia="zh-CN"/>
        </w:rPr>
        <w:t xml:space="preserve">his area is quite diverged. </w:t>
      </w:r>
    </w:p>
    <w:p w14:paraId="2F396F4D" w14:textId="77777777" w:rsidR="00F24AB4" w:rsidRDefault="005919AF">
      <w:pPr>
        <w:rPr>
          <w:lang w:eastAsia="zh-CN"/>
        </w:rPr>
      </w:pPr>
      <w:r>
        <w:rPr>
          <w:lang w:eastAsia="zh-CN"/>
        </w:rPr>
        <w:t>For PRS processing window request</w:t>
      </w:r>
    </w:p>
    <w:p w14:paraId="496FA594" w14:textId="77777777" w:rsidR="00F24AB4" w:rsidRDefault="005919AF">
      <w:pPr>
        <w:pStyle w:val="3GPPAgreements"/>
        <w:rPr>
          <w:lang w:eastAsia="zh-CN"/>
        </w:rPr>
      </w:pPr>
      <w:r>
        <w:rPr>
          <w:lang w:eastAsia="zh-CN"/>
        </w:rPr>
        <w:t>A few sources (Huawei</w:t>
      </w:r>
      <w:r>
        <w:rPr>
          <w:rFonts w:hint="eastAsia"/>
          <w:lang w:eastAsia="zh-CN"/>
        </w:rPr>
        <w:t>/</w:t>
      </w:r>
      <w:r>
        <w:rPr>
          <w:lang w:eastAsia="zh-CN"/>
        </w:rPr>
        <w:t>HiSilicon [1], ZTE [2], vivo [3], Qualcomm [18]) mentioned that it can be done by LMF, while one source (SONY [7]) mentioned that it can be done by UE.</w:t>
      </w:r>
    </w:p>
    <w:p w14:paraId="5B2FF8FA" w14:textId="77777777" w:rsidR="00F24AB4" w:rsidRDefault="005919AF">
      <w:pPr>
        <w:rPr>
          <w:lang w:eastAsia="zh-CN"/>
        </w:rPr>
      </w:pPr>
      <w:r>
        <w:rPr>
          <w:lang w:eastAsia="zh-CN"/>
        </w:rPr>
        <w:t>For PRS processing window indication</w:t>
      </w:r>
    </w:p>
    <w:p w14:paraId="5A6F8355" w14:textId="77777777" w:rsidR="00F24AB4" w:rsidRDefault="005919AF">
      <w:pPr>
        <w:pStyle w:val="3GPPAgreements"/>
        <w:rPr>
          <w:lang w:eastAsia="zh-CN"/>
        </w:rPr>
      </w:pPr>
      <w:r>
        <w:rPr>
          <w:lang w:eastAsia="zh-CN"/>
        </w:rPr>
        <w:t>Some sources (ZTE [2], OPPO [5], Samsung [12], LenMM [19]) propose that it can indicated by LMF to the UE. However, to understanding of the FL, we already agreed that it should be indicated by the gNB.</w:t>
      </w:r>
    </w:p>
    <w:p w14:paraId="030E3F08" w14:textId="77777777" w:rsidR="00F24AB4" w:rsidRDefault="005919AF">
      <w:pPr>
        <w:rPr>
          <w:lang w:eastAsia="zh-CN"/>
        </w:rPr>
      </w:pPr>
      <w:r>
        <w:rPr>
          <w:lang w:eastAsia="zh-CN"/>
        </w:rPr>
        <w:t>For PRS processing window parameters, the following are mentioned by various sources</w:t>
      </w:r>
    </w:p>
    <w:p w14:paraId="5494BFA4" w14:textId="77777777" w:rsidR="00F24AB4" w:rsidRDefault="005919AF">
      <w:pPr>
        <w:pStyle w:val="3GPPAgreements"/>
        <w:rPr>
          <w:lang w:eastAsia="zh-CN"/>
        </w:rPr>
      </w:pPr>
      <w:r>
        <w:rPr>
          <w:rFonts w:hint="eastAsia"/>
          <w:lang w:eastAsia="zh-CN"/>
        </w:rPr>
        <w:t>S</w:t>
      </w:r>
      <w:r>
        <w:rPr>
          <w:lang w:eastAsia="zh-CN"/>
        </w:rPr>
        <w:t>tarting slot (vivo [3], OPPO [5], Qualcomm [18])</w:t>
      </w:r>
    </w:p>
    <w:p w14:paraId="6988D716" w14:textId="77777777" w:rsidR="00F24AB4" w:rsidRDefault="005919AF">
      <w:pPr>
        <w:pStyle w:val="3GPPAgreements"/>
        <w:rPr>
          <w:lang w:eastAsia="zh-CN"/>
        </w:rPr>
      </w:pPr>
      <w:r>
        <w:rPr>
          <w:lang w:eastAsia="zh-CN"/>
        </w:rPr>
        <w:t>Starting symbol (vivo [3])</w:t>
      </w:r>
    </w:p>
    <w:p w14:paraId="41B05609" w14:textId="77777777" w:rsidR="00F24AB4" w:rsidRDefault="005919AF">
      <w:pPr>
        <w:pStyle w:val="3GPPAgreements"/>
        <w:rPr>
          <w:lang w:eastAsia="zh-CN"/>
        </w:rPr>
      </w:pPr>
      <w:r>
        <w:rPr>
          <w:lang w:eastAsia="zh-CN"/>
        </w:rPr>
        <w:t>Periodicity (vivo [3], OPPO [5], Qualcomm [18])</w:t>
      </w:r>
    </w:p>
    <w:p w14:paraId="24E17874" w14:textId="77777777" w:rsidR="00F24AB4" w:rsidRDefault="005919AF">
      <w:pPr>
        <w:pStyle w:val="3GPPAgreements"/>
        <w:rPr>
          <w:lang w:eastAsia="zh-CN"/>
        </w:rPr>
      </w:pPr>
      <w:r>
        <w:rPr>
          <w:lang w:eastAsia="zh-CN"/>
        </w:rPr>
        <w:t>Duration/length (vivo [3], OPPO [5], Qualcomm [18])</w:t>
      </w:r>
    </w:p>
    <w:p w14:paraId="78D6C42B" w14:textId="77777777" w:rsidR="00F24AB4" w:rsidRDefault="005919AF">
      <w:pPr>
        <w:pStyle w:val="3GPPAgreements"/>
        <w:rPr>
          <w:lang w:eastAsia="zh-CN"/>
        </w:rPr>
      </w:pPr>
      <w:r>
        <w:rPr>
          <w:lang w:eastAsia="zh-CN"/>
        </w:rPr>
        <w:t>Processing type (vivo [3] , Qualcomm [18])</w:t>
      </w:r>
    </w:p>
    <w:p w14:paraId="62309124" w14:textId="77777777" w:rsidR="00F24AB4" w:rsidRDefault="005919AF">
      <w:pPr>
        <w:pStyle w:val="3GPPAgreements"/>
        <w:rPr>
          <w:lang w:eastAsia="zh-CN"/>
        </w:rPr>
      </w:pPr>
      <w:r>
        <w:rPr>
          <w:lang w:eastAsia="zh-CN"/>
        </w:rPr>
        <w:lastRenderedPageBreak/>
        <w:t>Frequency information (vivo [3])</w:t>
      </w:r>
    </w:p>
    <w:p w14:paraId="7C3D0517" w14:textId="77777777" w:rsidR="00F24AB4" w:rsidRDefault="005919AF">
      <w:pPr>
        <w:pStyle w:val="3GPPAgreements"/>
        <w:rPr>
          <w:lang w:eastAsia="zh-CN"/>
        </w:rPr>
      </w:pPr>
      <w:r>
        <w:rPr>
          <w:lang w:eastAsia="zh-CN"/>
        </w:rPr>
        <w:t>Number of occurrence (OPPO [5])</w:t>
      </w:r>
    </w:p>
    <w:p w14:paraId="4BF93C97" w14:textId="77777777" w:rsidR="00F24AB4" w:rsidRDefault="005919AF">
      <w:pPr>
        <w:rPr>
          <w:lang w:eastAsia="zh-CN"/>
        </w:rPr>
      </w:pPr>
      <w:r>
        <w:rPr>
          <w:lang w:eastAsia="zh-CN"/>
        </w:rPr>
        <w:t>On PRS processing window activation</w:t>
      </w:r>
    </w:p>
    <w:p w14:paraId="339642CD" w14:textId="77777777" w:rsidR="00F24AB4" w:rsidRDefault="005919AF">
      <w:pPr>
        <w:pStyle w:val="3GPPAgreements"/>
        <w:rPr>
          <w:lang w:eastAsia="zh-CN"/>
        </w:rPr>
      </w:pPr>
      <w:r>
        <w:rPr>
          <w:lang w:eastAsia="zh-CN"/>
        </w:rPr>
        <w:t>One source (Huawei/HiSilicon [1]) mentioned that it can be RRC preconfiguration and activated by a DL MAC CE</w:t>
      </w:r>
    </w:p>
    <w:p w14:paraId="268D7310" w14:textId="77777777" w:rsidR="00F24AB4" w:rsidRDefault="005919AF">
      <w:pPr>
        <w:pStyle w:val="3GPPAgreements"/>
        <w:rPr>
          <w:lang w:eastAsia="zh-CN"/>
        </w:rPr>
      </w:pPr>
      <w:r>
        <w:rPr>
          <w:lang w:eastAsia="zh-CN"/>
        </w:rPr>
        <w:t>One source (Qualcomm [18]) mentioned that it can be directed activated by a DL MAC CE.</w:t>
      </w:r>
    </w:p>
    <w:p w14:paraId="1B83F652" w14:textId="77777777" w:rsidR="00F24AB4" w:rsidRDefault="00F24AB4">
      <w:pPr>
        <w:rPr>
          <w:lang w:eastAsia="zh-CN"/>
        </w:rPr>
      </w:pPr>
    </w:p>
    <w:p w14:paraId="308D6289" w14:textId="77777777" w:rsidR="00F24AB4" w:rsidRDefault="005919AF">
      <w:pPr>
        <w:pStyle w:val="Heading3"/>
        <w:rPr>
          <w:lang w:val="en-GB" w:eastAsia="zh-CN"/>
        </w:rPr>
      </w:pPr>
      <w:r>
        <w:rPr>
          <w:rFonts w:hint="eastAsia"/>
          <w:lang w:val="en-GB" w:eastAsia="zh-CN"/>
        </w:rPr>
        <w:t>R</w:t>
      </w:r>
      <w:r>
        <w:rPr>
          <w:lang w:val="en-GB" w:eastAsia="zh-CN"/>
        </w:rPr>
        <w:t>ound 1</w:t>
      </w:r>
    </w:p>
    <w:p w14:paraId="3B09E4D5" w14:textId="77777777" w:rsidR="00F24AB4" w:rsidRDefault="005919AF">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 xml:space="preserve">contributions, the FL has the following </w:t>
      </w:r>
      <w:r>
        <w:rPr>
          <w:rFonts w:hint="eastAsia"/>
          <w:lang w:val="en-GB" w:eastAsia="zh-CN"/>
        </w:rPr>
        <w:t>q</w:t>
      </w:r>
      <w:r>
        <w:rPr>
          <w:lang w:val="en-GB" w:eastAsia="zh-CN"/>
        </w:rPr>
        <w:t>uestion.</w:t>
      </w:r>
    </w:p>
    <w:p w14:paraId="059C88AA" w14:textId="77777777" w:rsidR="00F24AB4" w:rsidRDefault="005919AF">
      <w:pPr>
        <w:rPr>
          <w:b/>
          <w:lang w:val="en-GB" w:eastAsia="zh-CN"/>
        </w:rPr>
      </w:pPr>
      <w:r>
        <w:rPr>
          <w:b/>
          <w:lang w:val="en-GB" w:eastAsia="zh-CN"/>
        </w:rPr>
        <w:t>Question 3.2</w:t>
      </w:r>
      <w:r>
        <w:rPr>
          <w:rFonts w:hint="eastAsia"/>
          <w:b/>
          <w:lang w:val="en-GB" w:eastAsia="zh-CN"/>
        </w:rPr>
        <w:t>.1-1</w:t>
      </w:r>
      <w:r>
        <w:rPr>
          <w:b/>
          <w:lang w:val="en-GB" w:eastAsia="zh-CN"/>
        </w:rPr>
        <w:t xml:space="preserve"> (closed)</w:t>
      </w:r>
    </w:p>
    <w:p w14:paraId="61338798" w14:textId="77777777" w:rsidR="00F24AB4" w:rsidRDefault="005919AF">
      <w:pPr>
        <w:pStyle w:val="3GPPAgreements"/>
        <w:rPr>
          <w:lang w:eastAsia="zh-CN"/>
        </w:rPr>
      </w:pPr>
      <w:r>
        <w:rPr>
          <w:lang w:val="en-GB" w:eastAsia="zh-CN"/>
        </w:rPr>
        <w:t>Q1: Do companies support LMF-based PRS processing window request or UE-based PRS processing window request?</w:t>
      </w:r>
    </w:p>
    <w:p w14:paraId="10E5C802" w14:textId="77777777" w:rsidR="00F24AB4" w:rsidRDefault="005919AF">
      <w:pPr>
        <w:pStyle w:val="3GPPAgreements"/>
        <w:rPr>
          <w:lang w:eastAsia="zh-CN"/>
        </w:rPr>
      </w:pPr>
      <w:r>
        <w:rPr>
          <w:lang w:val="en-GB" w:eastAsia="zh-CN"/>
        </w:rPr>
        <w:t>Q2: What is your view on handling the discussion in RAN1?</w:t>
      </w:r>
    </w:p>
    <w:p w14:paraId="5A36BCE2" w14:textId="77777777" w:rsidR="00F24AB4" w:rsidRDefault="005919AF">
      <w:pPr>
        <w:pStyle w:val="3GPPAgreements"/>
        <w:numPr>
          <w:ilvl w:val="1"/>
          <w:numId w:val="3"/>
        </w:numPr>
        <w:rPr>
          <w:lang w:eastAsia="zh-CN"/>
        </w:rPr>
      </w:pPr>
      <w:r>
        <w:rPr>
          <w:lang w:val="en-GB" w:eastAsia="zh-CN"/>
        </w:rPr>
        <w:t>(Note this may be similar to Question 2.3.1-1/2 on MG activation request by LMF)</w:t>
      </w:r>
    </w:p>
    <w:tbl>
      <w:tblPr>
        <w:tblStyle w:val="TableGrid"/>
        <w:tblW w:w="9351" w:type="dxa"/>
        <w:tblLayout w:type="fixed"/>
        <w:tblLook w:val="04A0" w:firstRow="1" w:lastRow="0" w:firstColumn="1" w:lastColumn="0" w:noHBand="0" w:noVBand="1"/>
      </w:tblPr>
      <w:tblGrid>
        <w:gridCol w:w="1838"/>
        <w:gridCol w:w="7513"/>
      </w:tblGrid>
      <w:tr w:rsidR="00F24AB4" w14:paraId="6DC99C94" w14:textId="77777777">
        <w:tc>
          <w:tcPr>
            <w:tcW w:w="1838" w:type="dxa"/>
            <w:vAlign w:val="center"/>
          </w:tcPr>
          <w:p w14:paraId="00F900DF" w14:textId="77777777" w:rsidR="00F24AB4" w:rsidRDefault="005919AF">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6BA32B86" w14:textId="77777777" w:rsidR="00F24AB4" w:rsidRDefault="005919AF">
            <w:pPr>
              <w:rPr>
                <w:rFonts w:ascii="Arial" w:hAnsi="Arial" w:cs="Arial"/>
                <w:b/>
                <w:iCs/>
                <w:sz w:val="16"/>
                <w:lang w:eastAsia="zh-CN"/>
              </w:rPr>
            </w:pPr>
            <w:r>
              <w:rPr>
                <w:rFonts w:ascii="Arial" w:hAnsi="Arial" w:cs="Arial"/>
                <w:b/>
                <w:iCs/>
                <w:sz w:val="16"/>
                <w:lang w:eastAsia="zh-CN"/>
              </w:rPr>
              <w:t>Comments</w:t>
            </w:r>
          </w:p>
        </w:tc>
      </w:tr>
      <w:tr w:rsidR="00F24AB4" w14:paraId="3F9572FD" w14:textId="77777777">
        <w:tc>
          <w:tcPr>
            <w:tcW w:w="1838" w:type="dxa"/>
            <w:vAlign w:val="center"/>
          </w:tcPr>
          <w:p w14:paraId="6A88CA88" w14:textId="77777777" w:rsidR="00F24AB4" w:rsidRDefault="005919AF">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7513" w:type="dxa"/>
            <w:vAlign w:val="center"/>
          </w:tcPr>
          <w:p w14:paraId="1CCEAB7C" w14:textId="77777777" w:rsidR="00F24AB4" w:rsidRDefault="005919AF">
            <w:pPr>
              <w:rPr>
                <w:rFonts w:ascii="Arial" w:hAnsi="Arial" w:cs="Arial"/>
                <w:iCs/>
                <w:sz w:val="16"/>
                <w:lang w:eastAsia="zh-CN"/>
              </w:rPr>
            </w:pPr>
            <w:r>
              <w:rPr>
                <w:rFonts w:ascii="Arial" w:hAnsi="Arial" w:cs="Arial"/>
                <w:iCs/>
                <w:sz w:val="16"/>
                <w:lang w:eastAsia="zh-CN"/>
              </w:rPr>
              <w:t>We suggest using one signaling to request MG or PRS processing window. And okay with UE/LMF-based request.</w:t>
            </w:r>
          </w:p>
        </w:tc>
      </w:tr>
      <w:tr w:rsidR="00F24AB4" w14:paraId="5FD5748D" w14:textId="77777777">
        <w:tc>
          <w:tcPr>
            <w:tcW w:w="1838" w:type="dxa"/>
            <w:vAlign w:val="center"/>
          </w:tcPr>
          <w:p w14:paraId="63691D90" w14:textId="77777777" w:rsidR="00F24AB4" w:rsidRDefault="005919AF">
            <w:pPr>
              <w:rPr>
                <w:rFonts w:ascii="Arial" w:hAnsi="Arial" w:cs="Arial"/>
                <w:iCs/>
                <w:sz w:val="16"/>
                <w:lang w:eastAsia="zh-CN"/>
              </w:rPr>
            </w:pPr>
            <w:r>
              <w:rPr>
                <w:rFonts w:ascii="Arial" w:hAnsi="Arial" w:cs="Arial"/>
                <w:iCs/>
                <w:sz w:val="16"/>
                <w:lang w:eastAsia="zh-CN"/>
              </w:rPr>
              <w:t>Nokia/NSB</w:t>
            </w:r>
          </w:p>
        </w:tc>
        <w:tc>
          <w:tcPr>
            <w:tcW w:w="7513" w:type="dxa"/>
            <w:vAlign w:val="center"/>
          </w:tcPr>
          <w:p w14:paraId="52A00C5B" w14:textId="77777777" w:rsidR="00F24AB4" w:rsidRDefault="005919AF">
            <w:pPr>
              <w:rPr>
                <w:rFonts w:ascii="Arial" w:hAnsi="Arial" w:cs="Arial"/>
                <w:iCs/>
                <w:sz w:val="16"/>
                <w:lang w:eastAsia="zh-CN"/>
              </w:rPr>
            </w:pPr>
            <w:r>
              <w:rPr>
                <w:rFonts w:ascii="Arial" w:hAnsi="Arial" w:cs="Arial"/>
                <w:iCs/>
                <w:sz w:val="16"/>
                <w:lang w:eastAsia="zh-CN"/>
              </w:rPr>
              <w:t xml:space="preserve">Q1: LMF based. If UE sends a request then it is unclear there is latency gains in MG-less. </w:t>
            </w:r>
          </w:p>
          <w:p w14:paraId="6106E03D" w14:textId="77777777" w:rsidR="00F24AB4" w:rsidRDefault="005919AF">
            <w:pPr>
              <w:rPr>
                <w:rFonts w:ascii="Arial" w:hAnsi="Arial" w:cs="Arial"/>
                <w:iCs/>
                <w:sz w:val="16"/>
                <w:lang w:eastAsia="zh-CN"/>
              </w:rPr>
            </w:pPr>
            <w:r>
              <w:rPr>
                <w:rFonts w:ascii="Arial" w:hAnsi="Arial" w:cs="Arial"/>
                <w:iCs/>
                <w:sz w:val="16"/>
                <w:lang w:eastAsia="zh-CN"/>
              </w:rPr>
              <w:t xml:space="preserve">Q2: Likely could be handled by RAN3 but some additional details may be discussed in RAN1 as PRS processing window is not known in RAN3 the way MG is. </w:t>
            </w:r>
          </w:p>
        </w:tc>
      </w:tr>
      <w:tr w:rsidR="00F24AB4" w14:paraId="4B28A5D8" w14:textId="77777777">
        <w:tc>
          <w:tcPr>
            <w:tcW w:w="1838" w:type="dxa"/>
            <w:vAlign w:val="center"/>
          </w:tcPr>
          <w:p w14:paraId="1AE530BF" w14:textId="77777777" w:rsidR="00F24AB4" w:rsidRDefault="005919AF">
            <w:pPr>
              <w:rPr>
                <w:rFonts w:ascii="Arial" w:hAnsi="Arial" w:cs="Arial"/>
                <w:iCs/>
                <w:sz w:val="16"/>
                <w:lang w:eastAsia="zh-CN"/>
              </w:rPr>
            </w:pPr>
            <w:r>
              <w:rPr>
                <w:rFonts w:ascii="Arial" w:hAnsi="Arial" w:cs="Arial"/>
                <w:iCs/>
                <w:sz w:val="16"/>
                <w:lang w:eastAsia="zh-CN"/>
              </w:rPr>
              <w:t>Qualcomm</w:t>
            </w:r>
          </w:p>
        </w:tc>
        <w:tc>
          <w:tcPr>
            <w:tcW w:w="7513" w:type="dxa"/>
            <w:vAlign w:val="center"/>
          </w:tcPr>
          <w:p w14:paraId="658BDBF6" w14:textId="77777777" w:rsidR="00F24AB4" w:rsidRDefault="005919AF">
            <w:pPr>
              <w:rPr>
                <w:rFonts w:ascii="Arial" w:hAnsi="Arial" w:cs="Arial"/>
                <w:iCs/>
                <w:sz w:val="16"/>
                <w:lang w:eastAsia="zh-CN"/>
              </w:rPr>
            </w:pPr>
            <w:r>
              <w:rPr>
                <w:rFonts w:ascii="Arial" w:hAnsi="Arial" w:cs="Arial"/>
                <w:iCs/>
                <w:sz w:val="16"/>
                <w:lang w:eastAsia="zh-CN"/>
              </w:rPr>
              <w:t>Q1:  We have already agreed that it will be from the serving gNB. So, this really means that the flow LMF -&gt; serving gNB -&gt; UE has been agreed. I</w:t>
            </w:r>
          </w:p>
          <w:p w14:paraId="41825EA2" w14:textId="77777777" w:rsidR="00F24AB4" w:rsidRDefault="005919AF">
            <w:pPr>
              <w:rPr>
                <w:rFonts w:ascii="Arial" w:hAnsi="Arial" w:cs="Arial"/>
                <w:iCs/>
                <w:sz w:val="16"/>
                <w:lang w:eastAsia="zh-CN"/>
              </w:rPr>
            </w:pPr>
            <w:r>
              <w:rPr>
                <w:rFonts w:ascii="Arial" w:hAnsi="Arial" w:cs="Arial"/>
                <w:iCs/>
                <w:sz w:val="16"/>
                <w:lang w:eastAsia="zh-CN"/>
              </w:rPr>
              <w:t xml:space="preserve">We are supportive of having UE-&gt;serving gNB request, as we do for MG-based PRS processing. </w:t>
            </w:r>
          </w:p>
          <w:p w14:paraId="417546C4" w14:textId="77777777" w:rsidR="00F24AB4" w:rsidRDefault="005919AF">
            <w:pPr>
              <w:rPr>
                <w:rFonts w:ascii="Arial" w:hAnsi="Arial" w:cs="Arial"/>
                <w:iCs/>
                <w:sz w:val="16"/>
                <w:lang w:eastAsia="zh-CN"/>
              </w:rPr>
            </w:pPr>
            <w:r>
              <w:rPr>
                <w:rFonts w:ascii="Arial" w:hAnsi="Arial" w:cs="Arial"/>
                <w:iCs/>
                <w:sz w:val="16"/>
                <w:lang w:eastAsia="zh-CN"/>
              </w:rPr>
              <w:t>Q2: We need to discuss it in RAN1</w:t>
            </w:r>
          </w:p>
        </w:tc>
      </w:tr>
      <w:tr w:rsidR="00F24AB4" w14:paraId="5C8F85A5" w14:textId="77777777">
        <w:tc>
          <w:tcPr>
            <w:tcW w:w="1838" w:type="dxa"/>
          </w:tcPr>
          <w:p w14:paraId="716F24BC" w14:textId="77777777" w:rsidR="00F24AB4" w:rsidRDefault="005919AF">
            <w:pPr>
              <w:rPr>
                <w:rFonts w:ascii="Arial" w:hAnsi="Arial" w:cs="Arial"/>
                <w:iCs/>
                <w:sz w:val="16"/>
                <w:lang w:eastAsia="zh-CN"/>
              </w:rPr>
            </w:pPr>
            <w:r>
              <w:rPr>
                <w:rFonts w:ascii="Arial" w:hAnsi="Arial" w:cs="Arial"/>
                <w:iCs/>
                <w:sz w:val="16"/>
                <w:lang w:eastAsia="zh-CN"/>
              </w:rPr>
              <w:t>CATT</w:t>
            </w:r>
          </w:p>
        </w:tc>
        <w:tc>
          <w:tcPr>
            <w:tcW w:w="7513" w:type="dxa"/>
          </w:tcPr>
          <w:p w14:paraId="4FE13542" w14:textId="77777777" w:rsidR="00F24AB4" w:rsidRDefault="005919AF">
            <w:pPr>
              <w:rPr>
                <w:rFonts w:ascii="Arial" w:hAnsi="Arial" w:cs="Arial"/>
                <w:iCs/>
                <w:sz w:val="16"/>
                <w:lang w:eastAsia="zh-CN"/>
              </w:rPr>
            </w:pPr>
            <w:r>
              <w:rPr>
                <w:rFonts w:ascii="Arial" w:hAnsi="Arial" w:cs="Arial"/>
                <w:iCs/>
                <w:sz w:val="16"/>
                <w:lang w:eastAsia="zh-CN"/>
              </w:rPr>
              <w:t>Q1: LMF based</w:t>
            </w:r>
          </w:p>
          <w:p w14:paraId="0DC513A6" w14:textId="77777777" w:rsidR="00F24AB4" w:rsidRDefault="005919AF">
            <w:pPr>
              <w:rPr>
                <w:rFonts w:ascii="Arial" w:hAnsi="Arial" w:cs="Arial"/>
                <w:iCs/>
                <w:sz w:val="16"/>
                <w:lang w:eastAsia="zh-CN"/>
              </w:rPr>
            </w:pPr>
            <w:r>
              <w:rPr>
                <w:rFonts w:ascii="Arial" w:hAnsi="Arial" w:cs="Arial"/>
                <w:iCs/>
                <w:sz w:val="16"/>
                <w:lang w:eastAsia="zh-CN"/>
              </w:rPr>
              <w:t>Q2: RAN1 may need to, at least, provide the parameters that need to be included in the LMF-based PRS processing window request.Q2: We need to discuss it in RAN1</w:t>
            </w:r>
          </w:p>
        </w:tc>
      </w:tr>
      <w:tr w:rsidR="00F24AB4" w14:paraId="29F8007C" w14:textId="77777777">
        <w:tc>
          <w:tcPr>
            <w:tcW w:w="1838" w:type="dxa"/>
          </w:tcPr>
          <w:p w14:paraId="0906E994" w14:textId="77777777" w:rsidR="00F24AB4" w:rsidRDefault="005919AF">
            <w:pPr>
              <w:rPr>
                <w:rFonts w:ascii="Arial" w:hAnsi="Arial" w:cs="Arial"/>
                <w:iCs/>
                <w:sz w:val="16"/>
                <w:lang w:eastAsia="zh-CN"/>
              </w:rPr>
            </w:pPr>
            <w:r>
              <w:rPr>
                <w:rFonts w:ascii="Arial" w:hAnsi="Arial" w:cs="Arial" w:hint="eastAsia"/>
                <w:iCs/>
                <w:sz w:val="16"/>
                <w:lang w:eastAsia="zh-CN"/>
              </w:rPr>
              <w:t>ZTE</w:t>
            </w:r>
          </w:p>
        </w:tc>
        <w:tc>
          <w:tcPr>
            <w:tcW w:w="7513" w:type="dxa"/>
          </w:tcPr>
          <w:p w14:paraId="693B960D" w14:textId="77777777" w:rsidR="00F24AB4" w:rsidRDefault="005919AF">
            <w:pPr>
              <w:rPr>
                <w:rFonts w:ascii="Arial" w:hAnsi="Arial" w:cs="Arial"/>
                <w:iCs/>
                <w:sz w:val="16"/>
                <w:lang w:eastAsia="zh-CN"/>
              </w:rPr>
            </w:pPr>
            <w:r>
              <w:rPr>
                <w:rFonts w:ascii="Arial" w:hAnsi="Arial" w:cs="Arial" w:hint="eastAsia"/>
                <w:iCs/>
                <w:sz w:val="16"/>
                <w:lang w:eastAsia="zh-CN"/>
              </w:rPr>
              <w:t>Q1: LMF based to reduce latency</w:t>
            </w:r>
          </w:p>
          <w:p w14:paraId="2DF84EE9" w14:textId="77777777" w:rsidR="00F24AB4" w:rsidRDefault="005919AF">
            <w:pPr>
              <w:rPr>
                <w:rFonts w:ascii="Arial" w:hAnsi="Arial" w:cs="Arial"/>
                <w:iCs/>
                <w:sz w:val="16"/>
                <w:lang w:eastAsia="zh-CN"/>
              </w:rPr>
            </w:pPr>
            <w:r>
              <w:rPr>
                <w:rFonts w:ascii="Arial" w:hAnsi="Arial" w:cs="Arial" w:hint="eastAsia"/>
                <w:iCs/>
                <w:sz w:val="16"/>
                <w:lang w:eastAsia="zh-CN"/>
              </w:rPr>
              <w:t>Q2: We need to discuss which parameters need to be included in the request.</w:t>
            </w:r>
          </w:p>
        </w:tc>
      </w:tr>
      <w:tr w:rsidR="00F24AB4" w14:paraId="5C9C9090" w14:textId="77777777">
        <w:tc>
          <w:tcPr>
            <w:tcW w:w="1838" w:type="dxa"/>
          </w:tcPr>
          <w:p w14:paraId="2A376599" w14:textId="77777777" w:rsidR="00F24AB4" w:rsidRDefault="005919AF">
            <w:pPr>
              <w:rPr>
                <w:rFonts w:asciiTheme="minorHAnsi" w:hAnsiTheme="minorHAnsi" w:cstheme="minorHAnsi"/>
                <w:iCs/>
                <w:sz w:val="16"/>
                <w:lang w:eastAsia="zh-CN"/>
              </w:rPr>
            </w:pPr>
            <w:r>
              <w:rPr>
                <w:rFonts w:asciiTheme="minorHAnsi" w:eastAsia="PMingLiU" w:hAnsiTheme="minorHAnsi" w:cstheme="minorHAnsi"/>
                <w:iCs/>
                <w:sz w:val="16"/>
                <w:lang w:eastAsia="zh-TW"/>
              </w:rPr>
              <w:t>MTK</w:t>
            </w:r>
          </w:p>
        </w:tc>
        <w:tc>
          <w:tcPr>
            <w:tcW w:w="7513" w:type="dxa"/>
          </w:tcPr>
          <w:p w14:paraId="2A415C2D" w14:textId="77777777" w:rsidR="00F24AB4" w:rsidRDefault="005919AF">
            <w:pPr>
              <w:rPr>
                <w:rFonts w:asciiTheme="minorHAnsi" w:eastAsia="PMingLiU" w:hAnsiTheme="minorHAnsi" w:cstheme="minorHAnsi"/>
                <w:iCs/>
                <w:sz w:val="16"/>
                <w:lang w:eastAsia="zh-TW"/>
              </w:rPr>
            </w:pPr>
            <w:r>
              <w:rPr>
                <w:rFonts w:asciiTheme="minorHAnsi" w:eastAsia="PMingLiU" w:hAnsiTheme="minorHAnsi" w:cstheme="minorHAnsi"/>
                <w:iCs/>
                <w:sz w:val="16"/>
                <w:lang w:eastAsia="zh-TW"/>
              </w:rPr>
              <w:t>Q1: If LMF request, why not LMF just request MG? which would be more intuitive and easier to solve the problem.</w:t>
            </w:r>
          </w:p>
          <w:p w14:paraId="2879E9AA" w14:textId="77777777" w:rsidR="00F24AB4" w:rsidRDefault="005919AF">
            <w:pPr>
              <w:rPr>
                <w:rFonts w:asciiTheme="minorHAnsi" w:eastAsia="PMingLiU" w:hAnsiTheme="minorHAnsi" w:cstheme="minorHAnsi"/>
                <w:iCs/>
                <w:sz w:val="16"/>
                <w:lang w:eastAsia="zh-TW"/>
              </w:rPr>
            </w:pPr>
            <w:r>
              <w:rPr>
                <w:rFonts w:asciiTheme="minorHAnsi" w:eastAsia="PMingLiU" w:hAnsiTheme="minorHAnsi" w:cstheme="minorHAnsi"/>
                <w:iCs/>
                <w:sz w:val="16"/>
                <w:lang w:eastAsia="zh-TW"/>
              </w:rPr>
              <w:t xml:space="preserve">       We don’t think LMF should request processing window.</w:t>
            </w:r>
          </w:p>
          <w:p w14:paraId="6805E4E3" w14:textId="77777777" w:rsidR="00F24AB4" w:rsidRDefault="005919AF">
            <w:pPr>
              <w:rPr>
                <w:rFonts w:asciiTheme="minorHAnsi" w:eastAsia="PMingLiU" w:hAnsiTheme="minorHAnsi" w:cstheme="minorHAnsi"/>
                <w:iCs/>
                <w:sz w:val="16"/>
                <w:lang w:eastAsia="zh-TW"/>
              </w:rPr>
            </w:pPr>
            <w:r>
              <w:rPr>
                <w:rFonts w:asciiTheme="minorHAnsi" w:eastAsia="PMingLiU" w:hAnsiTheme="minorHAnsi" w:cstheme="minorHAnsi"/>
                <w:iCs/>
                <w:sz w:val="16"/>
                <w:lang w:eastAsia="zh-TW"/>
              </w:rPr>
              <w:t xml:space="preserve">       Basically when LMF send measurement gap request to gNB, gNB could decide to use measurement gap, or processing window</w:t>
            </w:r>
          </w:p>
          <w:p w14:paraId="452AD944" w14:textId="77777777" w:rsidR="00F24AB4" w:rsidRDefault="005919AF">
            <w:pPr>
              <w:rPr>
                <w:rFonts w:asciiTheme="minorHAnsi" w:eastAsia="PMingLiU" w:hAnsiTheme="minorHAnsi" w:cstheme="minorHAnsi"/>
                <w:iCs/>
                <w:sz w:val="16"/>
                <w:lang w:eastAsia="zh-TW"/>
              </w:rPr>
            </w:pPr>
            <w:r>
              <w:rPr>
                <w:rFonts w:asciiTheme="minorHAnsi" w:eastAsia="PMingLiU" w:hAnsiTheme="minorHAnsi" w:cstheme="minorHAnsi" w:hint="eastAsia"/>
                <w:iCs/>
                <w:sz w:val="16"/>
                <w:lang w:eastAsia="zh-TW"/>
              </w:rPr>
              <w:t xml:space="preserve">       </w:t>
            </w:r>
            <w:r>
              <w:rPr>
                <w:rFonts w:asciiTheme="minorHAnsi" w:eastAsia="PMingLiU" w:hAnsiTheme="minorHAnsi" w:cstheme="minorHAnsi"/>
                <w:iCs/>
                <w:sz w:val="16"/>
                <w:lang w:eastAsia="zh-TW"/>
              </w:rPr>
              <w:t>F</w:t>
            </w:r>
            <w:r>
              <w:rPr>
                <w:rFonts w:asciiTheme="minorHAnsi" w:eastAsia="PMingLiU" w:hAnsiTheme="minorHAnsi" w:cstheme="minorHAnsi" w:hint="eastAsia"/>
                <w:iCs/>
                <w:sz w:val="16"/>
                <w:lang w:eastAsia="zh-TW"/>
              </w:rPr>
              <w:t xml:space="preserve">or </w:t>
            </w:r>
            <w:r>
              <w:rPr>
                <w:rFonts w:asciiTheme="minorHAnsi" w:eastAsia="PMingLiU" w:hAnsiTheme="minorHAnsi" w:cstheme="minorHAnsi"/>
                <w:iCs/>
                <w:sz w:val="16"/>
                <w:lang w:eastAsia="zh-TW"/>
              </w:rPr>
              <w:t>the earlier agreed MG request by LMF, the most important information is PRS configuration of other TRPs and which UE will be under location request. And then it is up to gNB to decide going for MG or PPW</w:t>
            </w:r>
          </w:p>
          <w:p w14:paraId="17DDE8C3" w14:textId="77777777" w:rsidR="00F24AB4" w:rsidRDefault="00F24AB4">
            <w:pPr>
              <w:rPr>
                <w:rFonts w:asciiTheme="minorHAnsi" w:eastAsia="PMingLiU" w:hAnsiTheme="minorHAnsi" w:cstheme="minorHAnsi"/>
                <w:iCs/>
                <w:sz w:val="16"/>
                <w:lang w:eastAsia="zh-TW"/>
              </w:rPr>
            </w:pPr>
          </w:p>
          <w:p w14:paraId="37373943" w14:textId="77777777" w:rsidR="00F24AB4" w:rsidRDefault="005919AF">
            <w:pPr>
              <w:rPr>
                <w:rFonts w:asciiTheme="minorHAnsi" w:hAnsiTheme="minorHAnsi" w:cstheme="minorHAnsi"/>
                <w:iCs/>
                <w:sz w:val="16"/>
                <w:lang w:eastAsia="zh-CN"/>
              </w:rPr>
            </w:pPr>
            <w:r>
              <w:rPr>
                <w:rFonts w:asciiTheme="minorHAnsi" w:eastAsia="PMingLiU" w:hAnsiTheme="minorHAnsi" w:cstheme="minorHAnsi"/>
                <w:iCs/>
                <w:sz w:val="16"/>
                <w:lang w:eastAsia="zh-TW"/>
              </w:rPr>
              <w:t>Q2: NO PPW request. Information such as PRS configuration of other TRPs and which UE will be under location request have been included in MG request</w:t>
            </w:r>
          </w:p>
        </w:tc>
      </w:tr>
      <w:tr w:rsidR="00F24AB4" w14:paraId="5053DF8F" w14:textId="77777777">
        <w:tc>
          <w:tcPr>
            <w:tcW w:w="1838" w:type="dxa"/>
          </w:tcPr>
          <w:p w14:paraId="7D62BA40" w14:textId="77777777" w:rsidR="00F24AB4" w:rsidRDefault="005919AF">
            <w:pPr>
              <w:rPr>
                <w:rFonts w:asciiTheme="minorHAnsi" w:eastAsia="PMingLiU" w:hAnsiTheme="minorHAnsi" w:cstheme="minorHAnsi"/>
                <w:iCs/>
                <w:sz w:val="16"/>
                <w:lang w:eastAsia="zh-TW"/>
              </w:rPr>
            </w:pPr>
            <w:r>
              <w:rPr>
                <w:rFonts w:ascii="Arial" w:hAnsi="Arial" w:cs="Arial" w:hint="eastAsia"/>
                <w:iCs/>
                <w:sz w:val="16"/>
                <w:lang w:eastAsia="zh-CN"/>
              </w:rPr>
              <w:t>Xiaomi</w:t>
            </w:r>
          </w:p>
        </w:tc>
        <w:tc>
          <w:tcPr>
            <w:tcW w:w="7513" w:type="dxa"/>
          </w:tcPr>
          <w:p w14:paraId="4F903690" w14:textId="77777777" w:rsidR="00F24AB4" w:rsidRDefault="005919AF">
            <w:pPr>
              <w:rPr>
                <w:rFonts w:ascii="Arial" w:hAnsi="Arial" w:cs="Arial"/>
                <w:iCs/>
                <w:sz w:val="16"/>
                <w:lang w:eastAsia="zh-CN"/>
              </w:rPr>
            </w:pPr>
            <w:r>
              <w:rPr>
                <w:rFonts w:ascii="Arial" w:hAnsi="Arial" w:cs="Arial" w:hint="eastAsia"/>
                <w:iCs/>
                <w:sz w:val="16"/>
                <w:lang w:eastAsia="zh-CN"/>
              </w:rPr>
              <w:t>Q1: LMF based.</w:t>
            </w:r>
          </w:p>
          <w:p w14:paraId="6A8A2254" w14:textId="77777777" w:rsidR="00F24AB4" w:rsidRDefault="005919AF">
            <w:pPr>
              <w:rPr>
                <w:rFonts w:asciiTheme="minorHAnsi" w:eastAsia="PMingLiU" w:hAnsiTheme="minorHAnsi" w:cstheme="minorHAnsi"/>
                <w:iCs/>
                <w:sz w:val="16"/>
                <w:lang w:eastAsia="zh-TW"/>
              </w:rPr>
            </w:pPr>
            <w:r>
              <w:rPr>
                <w:rFonts w:ascii="Arial" w:hAnsi="Arial" w:cs="Arial"/>
                <w:iCs/>
                <w:sz w:val="16"/>
                <w:lang w:eastAsia="zh-CN"/>
              </w:rPr>
              <w:t>Q2: prefer RAN1 to discuss the parameters in the processing window request.</w:t>
            </w:r>
          </w:p>
        </w:tc>
      </w:tr>
      <w:tr w:rsidR="00F24AB4" w14:paraId="3FD5357E" w14:textId="77777777">
        <w:tc>
          <w:tcPr>
            <w:tcW w:w="1838" w:type="dxa"/>
          </w:tcPr>
          <w:p w14:paraId="3CB45222" w14:textId="77777777" w:rsidR="00F24AB4" w:rsidRDefault="005919AF">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7513" w:type="dxa"/>
          </w:tcPr>
          <w:p w14:paraId="6CBFAC61" w14:textId="77777777" w:rsidR="00F24AB4" w:rsidRDefault="005919AF">
            <w:pPr>
              <w:rPr>
                <w:rFonts w:ascii="Arial" w:hAnsi="Arial" w:cs="Arial"/>
                <w:iCs/>
                <w:sz w:val="16"/>
                <w:lang w:eastAsia="zh-CN"/>
              </w:rPr>
            </w:pPr>
            <w:r>
              <w:rPr>
                <w:rFonts w:ascii="Arial" w:hAnsi="Arial" w:cs="Arial"/>
                <w:iCs/>
                <w:sz w:val="16"/>
                <w:lang w:eastAsia="zh-CN"/>
              </w:rPr>
              <w:t xml:space="preserve">Q1: </w:t>
            </w:r>
            <w:r>
              <w:rPr>
                <w:rFonts w:ascii="Arial" w:hAnsi="Arial" w:cs="Arial" w:hint="eastAsia"/>
                <w:iCs/>
                <w:sz w:val="16"/>
                <w:lang w:eastAsia="zh-CN"/>
              </w:rPr>
              <w:t>W</w:t>
            </w:r>
            <w:r>
              <w:rPr>
                <w:rFonts w:ascii="Arial" w:hAnsi="Arial" w:cs="Arial"/>
                <w:iCs/>
                <w:sz w:val="16"/>
                <w:lang w:eastAsia="zh-CN"/>
              </w:rPr>
              <w:t>e prefer to only have LMF-based. However, if the UE-based UL MAC CE to request MG can be reused for this purpose, OK with UE-based also.</w:t>
            </w:r>
          </w:p>
          <w:p w14:paraId="1044F0C3" w14:textId="77777777" w:rsidR="00F24AB4" w:rsidRDefault="005919AF">
            <w:pPr>
              <w:rPr>
                <w:rFonts w:ascii="Arial" w:hAnsi="Arial" w:cs="Arial"/>
                <w:iCs/>
                <w:sz w:val="16"/>
                <w:lang w:eastAsia="zh-CN"/>
              </w:rPr>
            </w:pPr>
            <w:r>
              <w:rPr>
                <w:rFonts w:ascii="Arial" w:hAnsi="Arial" w:cs="Arial"/>
                <w:iCs/>
                <w:sz w:val="16"/>
                <w:lang w:eastAsia="zh-CN"/>
              </w:rPr>
              <w:t>Q2</w:t>
            </w:r>
            <w:r>
              <w:rPr>
                <w:rFonts w:ascii="Arial" w:hAnsi="Arial" w:cs="Arial" w:hint="eastAsia"/>
                <w:iCs/>
                <w:sz w:val="16"/>
                <w:lang w:eastAsia="zh-CN"/>
              </w:rPr>
              <w:t>:</w:t>
            </w:r>
            <w:r>
              <w:rPr>
                <w:rFonts w:ascii="Arial" w:hAnsi="Arial" w:cs="Arial"/>
                <w:iCs/>
                <w:sz w:val="16"/>
                <w:lang w:eastAsia="zh-CN"/>
              </w:rPr>
              <w:t xml:space="preserve"> For LMF based, we suggest to leave it to RAN3, similar to MG activation request by LMF.</w:t>
            </w:r>
          </w:p>
        </w:tc>
      </w:tr>
      <w:tr w:rsidR="00F24AB4" w14:paraId="0A625564" w14:textId="77777777">
        <w:tc>
          <w:tcPr>
            <w:tcW w:w="1838" w:type="dxa"/>
          </w:tcPr>
          <w:p w14:paraId="7171F5A4" w14:textId="77777777" w:rsidR="00F24AB4" w:rsidRDefault="005919AF">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7513" w:type="dxa"/>
          </w:tcPr>
          <w:p w14:paraId="3BE990BC" w14:textId="77777777" w:rsidR="00F24AB4" w:rsidRDefault="005919AF">
            <w:pPr>
              <w:rPr>
                <w:rFonts w:ascii="Arial" w:hAnsi="Arial" w:cs="Arial"/>
                <w:iCs/>
                <w:sz w:val="16"/>
                <w:lang w:eastAsia="zh-CN"/>
              </w:rPr>
            </w:pPr>
            <w:r>
              <w:rPr>
                <w:rFonts w:ascii="Arial" w:hAnsi="Arial" w:cs="Arial"/>
                <w:iCs/>
                <w:sz w:val="16"/>
                <w:lang w:eastAsia="zh-CN"/>
              </w:rPr>
              <w:t xml:space="preserve">Q1: </w:t>
            </w:r>
            <w:r>
              <w:rPr>
                <w:rFonts w:ascii="Arial" w:hAnsi="Arial" w:cs="Arial" w:hint="eastAsia"/>
                <w:iCs/>
                <w:sz w:val="16"/>
                <w:lang w:eastAsia="zh-CN"/>
              </w:rPr>
              <w:t>W</w:t>
            </w:r>
            <w:r>
              <w:rPr>
                <w:rFonts w:ascii="Arial" w:hAnsi="Arial" w:cs="Arial"/>
                <w:iCs/>
                <w:sz w:val="16"/>
                <w:lang w:eastAsia="zh-CN"/>
              </w:rPr>
              <w:t>e can support both requests.</w:t>
            </w:r>
          </w:p>
        </w:tc>
      </w:tr>
      <w:tr w:rsidR="00F24AB4" w14:paraId="06DF2C75" w14:textId="77777777">
        <w:tc>
          <w:tcPr>
            <w:tcW w:w="1838" w:type="dxa"/>
          </w:tcPr>
          <w:p w14:paraId="79728FAD" w14:textId="77777777" w:rsidR="00F24AB4" w:rsidRDefault="005919AF">
            <w:pPr>
              <w:rPr>
                <w:rFonts w:ascii="Arial" w:hAnsi="Arial" w:cs="Arial"/>
                <w:iCs/>
                <w:sz w:val="16"/>
                <w:lang w:eastAsia="zh-CN"/>
              </w:rPr>
            </w:pPr>
            <w:r>
              <w:rPr>
                <w:rFonts w:ascii="Arial" w:hAnsi="Arial" w:cs="Arial"/>
                <w:iCs/>
                <w:sz w:val="16"/>
                <w:lang w:eastAsia="zh-CN"/>
              </w:rPr>
              <w:t>Ericsson</w:t>
            </w:r>
          </w:p>
        </w:tc>
        <w:tc>
          <w:tcPr>
            <w:tcW w:w="7513" w:type="dxa"/>
          </w:tcPr>
          <w:p w14:paraId="3AFEE273" w14:textId="77777777" w:rsidR="00F24AB4" w:rsidRDefault="005919AF">
            <w:pPr>
              <w:rPr>
                <w:rFonts w:ascii="Arial" w:hAnsi="Arial" w:cs="Arial"/>
                <w:iCs/>
                <w:sz w:val="16"/>
                <w:lang w:eastAsia="zh-CN"/>
              </w:rPr>
            </w:pPr>
            <w:r>
              <w:rPr>
                <w:rFonts w:ascii="Arial" w:hAnsi="Arial" w:cs="Arial"/>
                <w:iCs/>
                <w:sz w:val="16"/>
                <w:lang w:eastAsia="zh-CN"/>
              </w:rPr>
              <w:t>Q1: in our understanding, the processing window should be requested to the serving gNB by the</w:t>
            </w:r>
            <w:r>
              <w:rPr>
                <w:rFonts w:ascii="Arial" w:hAnsi="Arial" w:cs="Arial"/>
                <w:iCs/>
                <w:color w:val="FF0000"/>
                <w:sz w:val="16"/>
                <w:lang w:eastAsia="zh-CN"/>
              </w:rPr>
              <w:t xml:space="preserve"> </w:t>
            </w:r>
            <w:r>
              <w:rPr>
                <w:rFonts w:ascii="Arial" w:hAnsi="Arial" w:cs="Arial"/>
                <w:iCs/>
                <w:strike/>
                <w:color w:val="FF0000"/>
                <w:sz w:val="16"/>
                <w:lang w:eastAsia="zh-CN"/>
              </w:rPr>
              <w:t>UE</w:t>
            </w:r>
            <w:r>
              <w:rPr>
                <w:rFonts w:ascii="Arial" w:hAnsi="Arial" w:cs="Arial"/>
                <w:iCs/>
                <w:color w:val="FF0000"/>
                <w:sz w:val="16"/>
                <w:lang w:eastAsia="zh-CN"/>
              </w:rPr>
              <w:t xml:space="preserve"> LMF</w:t>
            </w:r>
            <w:r>
              <w:rPr>
                <w:rFonts w:ascii="Arial" w:hAnsi="Arial" w:cs="Arial"/>
                <w:iCs/>
                <w:sz w:val="16"/>
                <w:lang w:eastAsia="zh-CN"/>
              </w:rPr>
              <w:t xml:space="preserve">. </w:t>
            </w:r>
          </w:p>
          <w:p w14:paraId="5F422054" w14:textId="77777777" w:rsidR="00F24AB4" w:rsidRDefault="005919AF">
            <w:pPr>
              <w:rPr>
                <w:rFonts w:ascii="Arial" w:hAnsi="Arial" w:cs="Arial"/>
                <w:iCs/>
                <w:sz w:val="16"/>
                <w:lang w:eastAsia="zh-CN"/>
              </w:rPr>
            </w:pPr>
            <w:r>
              <w:rPr>
                <w:rFonts w:ascii="Arial" w:hAnsi="Arial" w:cs="Arial"/>
                <w:iCs/>
                <w:sz w:val="16"/>
                <w:lang w:eastAsia="zh-CN"/>
              </w:rPr>
              <w:lastRenderedPageBreak/>
              <w:t xml:space="preserve">Q2: RAN1 can discuss the type of information needed for the gNB to establish the window. We can then send an LS to ran2 to decide how to convey the information. </w:t>
            </w:r>
          </w:p>
        </w:tc>
      </w:tr>
      <w:tr w:rsidR="00F24AB4" w14:paraId="7280C170" w14:textId="77777777">
        <w:tc>
          <w:tcPr>
            <w:tcW w:w="1838" w:type="dxa"/>
          </w:tcPr>
          <w:p w14:paraId="3AB9343C" w14:textId="77777777" w:rsidR="00F24AB4" w:rsidRDefault="005919AF">
            <w:pPr>
              <w:rPr>
                <w:rFonts w:ascii="Arial" w:hAnsi="Arial" w:cs="Arial"/>
                <w:iCs/>
                <w:sz w:val="16"/>
                <w:lang w:eastAsia="zh-CN"/>
              </w:rPr>
            </w:pPr>
            <w:r>
              <w:rPr>
                <w:rFonts w:ascii="Arial" w:eastAsia="MS Mincho" w:hAnsi="Arial" w:cs="Arial"/>
                <w:iCs/>
                <w:sz w:val="16"/>
                <w:lang w:eastAsia="ja-JP"/>
              </w:rPr>
              <w:lastRenderedPageBreak/>
              <w:t>Lenovo,Motorola Mobility</w:t>
            </w:r>
          </w:p>
        </w:tc>
        <w:tc>
          <w:tcPr>
            <w:tcW w:w="7513" w:type="dxa"/>
          </w:tcPr>
          <w:p w14:paraId="6E15B052" w14:textId="77777777" w:rsidR="00F24AB4" w:rsidRDefault="005919AF">
            <w:pPr>
              <w:rPr>
                <w:rFonts w:ascii="Arial" w:hAnsi="Arial" w:cs="Arial"/>
                <w:iCs/>
                <w:sz w:val="16"/>
                <w:lang w:eastAsia="zh-CN"/>
              </w:rPr>
            </w:pPr>
            <w:r>
              <w:rPr>
                <w:rFonts w:ascii="Arial" w:hAnsi="Arial" w:cs="Arial"/>
                <w:iCs/>
                <w:sz w:val="16"/>
                <w:lang w:eastAsia="zh-CN"/>
              </w:rPr>
              <w:t>Q1: Both can be supported and feasible in our view.</w:t>
            </w:r>
          </w:p>
          <w:p w14:paraId="511A216A" w14:textId="77777777" w:rsidR="00F24AB4" w:rsidRDefault="005919AF">
            <w:pPr>
              <w:rPr>
                <w:rFonts w:ascii="Arial" w:hAnsi="Arial" w:cs="Arial"/>
                <w:iCs/>
                <w:sz w:val="16"/>
                <w:lang w:eastAsia="zh-CN"/>
              </w:rPr>
            </w:pPr>
            <w:r>
              <w:rPr>
                <w:rFonts w:ascii="Arial" w:hAnsi="Arial" w:cs="Arial"/>
                <w:iCs/>
                <w:sz w:val="16"/>
                <w:lang w:eastAsia="zh-CN"/>
              </w:rPr>
              <w:t>Q2: Under RAN1 scope</w:t>
            </w:r>
          </w:p>
        </w:tc>
      </w:tr>
      <w:tr w:rsidR="00F24AB4" w14:paraId="3E061EFE" w14:textId="77777777">
        <w:tc>
          <w:tcPr>
            <w:tcW w:w="1838" w:type="dxa"/>
          </w:tcPr>
          <w:p w14:paraId="5089CF09" w14:textId="77777777" w:rsidR="00F24AB4" w:rsidRDefault="005919AF">
            <w:pPr>
              <w:rPr>
                <w:rFonts w:ascii="Arial" w:eastAsia="MS Mincho" w:hAnsi="Arial" w:cs="Arial"/>
                <w:iCs/>
                <w:sz w:val="16"/>
                <w:lang w:eastAsia="ja-JP"/>
              </w:rPr>
            </w:pPr>
            <w:r>
              <w:rPr>
                <w:rFonts w:ascii="Arial" w:hAnsi="Arial" w:cs="Arial" w:hint="eastAsia"/>
                <w:iCs/>
                <w:sz w:val="16"/>
                <w:lang w:eastAsia="zh-CN"/>
              </w:rPr>
              <w:t>C</w:t>
            </w:r>
            <w:r>
              <w:rPr>
                <w:rFonts w:ascii="Arial" w:hAnsi="Arial" w:cs="Arial"/>
                <w:iCs/>
                <w:sz w:val="16"/>
                <w:lang w:eastAsia="zh-CN"/>
              </w:rPr>
              <w:t>hinaTelecom</w:t>
            </w:r>
          </w:p>
        </w:tc>
        <w:tc>
          <w:tcPr>
            <w:tcW w:w="7513" w:type="dxa"/>
          </w:tcPr>
          <w:p w14:paraId="51D87518" w14:textId="77777777" w:rsidR="00F24AB4" w:rsidRDefault="005919AF">
            <w:pPr>
              <w:rPr>
                <w:rFonts w:ascii="Arial" w:hAnsi="Arial" w:cs="Arial"/>
                <w:iCs/>
                <w:sz w:val="16"/>
                <w:lang w:eastAsia="zh-CN"/>
              </w:rPr>
            </w:pPr>
            <w:r>
              <w:rPr>
                <w:rFonts w:ascii="Arial" w:hAnsi="Arial" w:cs="Arial" w:hint="eastAsia"/>
                <w:iCs/>
                <w:sz w:val="16"/>
                <w:lang w:eastAsia="zh-CN"/>
              </w:rPr>
              <w:t>Q</w:t>
            </w:r>
            <w:r>
              <w:rPr>
                <w:rFonts w:ascii="Arial" w:hAnsi="Arial" w:cs="Arial"/>
                <w:iCs/>
                <w:sz w:val="16"/>
                <w:lang w:eastAsia="zh-CN"/>
              </w:rPr>
              <w:t>1:We prefer the LMF based.</w:t>
            </w:r>
          </w:p>
          <w:p w14:paraId="7810F7FA" w14:textId="77777777" w:rsidR="00F24AB4" w:rsidRDefault="005919AF">
            <w:pPr>
              <w:rPr>
                <w:rFonts w:ascii="Arial" w:hAnsi="Arial" w:cs="Arial"/>
                <w:iCs/>
                <w:sz w:val="16"/>
                <w:lang w:eastAsia="zh-CN"/>
              </w:rPr>
            </w:pPr>
            <w:r>
              <w:rPr>
                <w:rFonts w:ascii="Arial" w:hAnsi="Arial" w:cs="Arial"/>
                <w:iCs/>
                <w:sz w:val="16"/>
                <w:lang w:eastAsia="zh-CN"/>
              </w:rPr>
              <w:t>Q2: prefer RAN2 to discuss the parameters.</w:t>
            </w:r>
          </w:p>
        </w:tc>
      </w:tr>
      <w:tr w:rsidR="00F24AB4" w14:paraId="04FA3014" w14:textId="77777777">
        <w:tc>
          <w:tcPr>
            <w:tcW w:w="1838" w:type="dxa"/>
          </w:tcPr>
          <w:p w14:paraId="0BDFC2C7" w14:textId="77777777" w:rsidR="00F24AB4" w:rsidRDefault="005919AF">
            <w:pPr>
              <w:rPr>
                <w:rFonts w:ascii="Arial" w:hAnsi="Arial" w:cs="Arial"/>
                <w:iCs/>
                <w:sz w:val="16"/>
                <w:lang w:eastAsia="zh-CN"/>
              </w:rPr>
            </w:pPr>
            <w:r>
              <w:rPr>
                <w:rFonts w:ascii="Arial" w:hAnsi="Arial" w:cs="Arial"/>
                <w:iCs/>
                <w:sz w:val="16"/>
                <w:lang w:eastAsia="zh-CN"/>
              </w:rPr>
              <w:t>Sony</w:t>
            </w:r>
          </w:p>
        </w:tc>
        <w:tc>
          <w:tcPr>
            <w:tcW w:w="7513" w:type="dxa"/>
          </w:tcPr>
          <w:p w14:paraId="2240113B" w14:textId="77777777" w:rsidR="00F24AB4" w:rsidRDefault="005919AF">
            <w:pPr>
              <w:rPr>
                <w:rFonts w:ascii="Arial" w:hAnsi="Arial" w:cs="Arial"/>
                <w:iCs/>
                <w:sz w:val="16"/>
                <w:lang w:eastAsia="zh-CN"/>
              </w:rPr>
            </w:pPr>
            <w:r>
              <w:rPr>
                <w:rFonts w:ascii="Arial" w:hAnsi="Arial" w:cs="Arial"/>
                <w:iCs/>
                <w:sz w:val="16"/>
                <w:lang w:eastAsia="zh-CN"/>
              </w:rPr>
              <w:t xml:space="preserve">Q1: We support both options. We consider it’s efficient and beneficial for UE to report processing window request together with MG request via UL MAC CE. </w:t>
            </w:r>
          </w:p>
          <w:p w14:paraId="0EE1BC1C" w14:textId="77777777" w:rsidR="00F24AB4" w:rsidRDefault="005919AF">
            <w:pPr>
              <w:rPr>
                <w:rFonts w:ascii="Arial" w:hAnsi="Arial" w:cs="Arial"/>
                <w:iCs/>
                <w:sz w:val="16"/>
                <w:lang w:eastAsia="zh-CN"/>
              </w:rPr>
            </w:pPr>
            <w:r>
              <w:rPr>
                <w:rFonts w:ascii="Arial" w:hAnsi="Arial" w:cs="Arial"/>
                <w:iCs/>
                <w:sz w:val="16"/>
                <w:lang w:eastAsia="zh-CN"/>
              </w:rPr>
              <w:t xml:space="preserve">Q2: prefer to discuss it in RAN1. </w:t>
            </w:r>
          </w:p>
        </w:tc>
      </w:tr>
      <w:tr w:rsidR="00F24AB4" w14:paraId="671EF678" w14:textId="77777777">
        <w:tc>
          <w:tcPr>
            <w:tcW w:w="1838" w:type="dxa"/>
          </w:tcPr>
          <w:p w14:paraId="0D1321B2" w14:textId="77777777" w:rsidR="00F24AB4" w:rsidRDefault="005919AF">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7513" w:type="dxa"/>
          </w:tcPr>
          <w:p w14:paraId="32006682" w14:textId="77777777" w:rsidR="00F24AB4" w:rsidRDefault="005919AF">
            <w:pPr>
              <w:rPr>
                <w:rFonts w:ascii="Arial" w:eastAsia="Malgun Gothic" w:hAnsi="Arial" w:cs="Arial"/>
                <w:iCs/>
                <w:sz w:val="16"/>
                <w:lang w:eastAsia="ko-KR"/>
              </w:rPr>
            </w:pPr>
            <w:r>
              <w:rPr>
                <w:rFonts w:ascii="Arial" w:eastAsia="Malgun Gothic" w:hAnsi="Arial" w:cs="Arial" w:hint="eastAsia"/>
                <w:iCs/>
                <w:sz w:val="16"/>
                <w:lang w:eastAsia="ko-KR"/>
              </w:rPr>
              <w:t>Q1: LMF based</w:t>
            </w:r>
          </w:p>
          <w:p w14:paraId="54694F95" w14:textId="77777777" w:rsidR="00F24AB4" w:rsidRDefault="005919AF">
            <w:pPr>
              <w:rPr>
                <w:rFonts w:ascii="Arial" w:eastAsia="Malgun Gothic" w:hAnsi="Arial" w:cs="Arial"/>
                <w:iCs/>
                <w:sz w:val="16"/>
                <w:lang w:eastAsia="ko-KR"/>
              </w:rPr>
            </w:pPr>
            <w:r>
              <w:rPr>
                <w:rFonts w:ascii="Arial" w:eastAsia="Malgun Gothic" w:hAnsi="Arial" w:cs="Arial"/>
                <w:iCs/>
                <w:sz w:val="16"/>
                <w:lang w:eastAsia="ko-KR"/>
              </w:rPr>
              <w:t>Q2: The related parameters for configuration can be considered in terms of RAN1’s perspective.</w:t>
            </w:r>
          </w:p>
        </w:tc>
      </w:tr>
    </w:tbl>
    <w:p w14:paraId="29E256A7" w14:textId="77777777" w:rsidR="00F24AB4" w:rsidRDefault="00F24AB4">
      <w:pPr>
        <w:rPr>
          <w:lang w:eastAsia="zh-CN"/>
        </w:rPr>
      </w:pPr>
    </w:p>
    <w:p w14:paraId="6B22FE36" w14:textId="77777777" w:rsidR="00F24AB4" w:rsidRDefault="005919AF">
      <w:pPr>
        <w:rPr>
          <w:b/>
          <w:lang w:val="en-GB" w:eastAsia="zh-CN"/>
        </w:rPr>
      </w:pPr>
      <w:r>
        <w:rPr>
          <w:b/>
          <w:lang w:val="en-GB" w:eastAsia="zh-CN"/>
        </w:rPr>
        <w:t>Question 3.2</w:t>
      </w:r>
      <w:r>
        <w:rPr>
          <w:rFonts w:hint="eastAsia"/>
          <w:b/>
          <w:lang w:val="en-GB" w:eastAsia="zh-CN"/>
        </w:rPr>
        <w:t>.1-</w:t>
      </w:r>
      <w:r>
        <w:rPr>
          <w:b/>
          <w:lang w:val="en-GB" w:eastAsia="zh-CN"/>
        </w:rPr>
        <w:t>2 (closed)</w:t>
      </w:r>
    </w:p>
    <w:p w14:paraId="387F4AA3" w14:textId="77777777" w:rsidR="00F24AB4" w:rsidRDefault="005919AF">
      <w:pPr>
        <w:pStyle w:val="3GPPAgreements"/>
        <w:rPr>
          <w:lang w:eastAsia="zh-CN"/>
        </w:rPr>
      </w:pPr>
      <w:r>
        <w:rPr>
          <w:lang w:eastAsia="zh-CN"/>
        </w:rPr>
        <w:t>Do companies think it necessary to support PRS processing window indicated by the LMF given that RAN1#106b already agreed gNB-based indication?</w:t>
      </w:r>
    </w:p>
    <w:tbl>
      <w:tblPr>
        <w:tblStyle w:val="TableGrid"/>
        <w:tblW w:w="9351" w:type="dxa"/>
        <w:tblLayout w:type="fixed"/>
        <w:tblLook w:val="04A0" w:firstRow="1" w:lastRow="0" w:firstColumn="1" w:lastColumn="0" w:noHBand="0" w:noVBand="1"/>
      </w:tblPr>
      <w:tblGrid>
        <w:gridCol w:w="1838"/>
        <w:gridCol w:w="7513"/>
      </w:tblGrid>
      <w:tr w:rsidR="00F24AB4" w14:paraId="400256AF" w14:textId="77777777">
        <w:tc>
          <w:tcPr>
            <w:tcW w:w="1838" w:type="dxa"/>
            <w:vAlign w:val="center"/>
          </w:tcPr>
          <w:p w14:paraId="065F3426" w14:textId="77777777" w:rsidR="00F24AB4" w:rsidRDefault="005919AF">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0D603C9F" w14:textId="77777777" w:rsidR="00F24AB4" w:rsidRDefault="005919AF">
            <w:pPr>
              <w:rPr>
                <w:rFonts w:ascii="Arial" w:hAnsi="Arial" w:cs="Arial"/>
                <w:b/>
                <w:iCs/>
                <w:sz w:val="16"/>
                <w:lang w:eastAsia="zh-CN"/>
              </w:rPr>
            </w:pPr>
            <w:r>
              <w:rPr>
                <w:rFonts w:ascii="Arial" w:hAnsi="Arial" w:cs="Arial"/>
                <w:b/>
                <w:iCs/>
                <w:sz w:val="16"/>
                <w:lang w:eastAsia="zh-CN"/>
              </w:rPr>
              <w:t>Comments</w:t>
            </w:r>
          </w:p>
        </w:tc>
      </w:tr>
      <w:tr w:rsidR="00F24AB4" w14:paraId="24A9F3F6" w14:textId="77777777">
        <w:tc>
          <w:tcPr>
            <w:tcW w:w="1838" w:type="dxa"/>
            <w:vAlign w:val="center"/>
          </w:tcPr>
          <w:p w14:paraId="34C456E2" w14:textId="77777777" w:rsidR="00F24AB4" w:rsidRDefault="005919AF">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7513" w:type="dxa"/>
            <w:vAlign w:val="center"/>
          </w:tcPr>
          <w:p w14:paraId="6B45F7BD" w14:textId="77777777" w:rsidR="00F24AB4" w:rsidRDefault="005919AF">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p w14:paraId="763DED1E" w14:textId="77777777" w:rsidR="00F24AB4" w:rsidRDefault="005919AF">
            <w:pPr>
              <w:rPr>
                <w:rFonts w:ascii="Arial" w:hAnsi="Arial" w:cs="Arial"/>
                <w:iCs/>
                <w:sz w:val="16"/>
                <w:lang w:eastAsia="zh-CN"/>
              </w:rPr>
            </w:pPr>
            <w:r>
              <w:rPr>
                <w:rFonts w:ascii="Arial" w:hAnsi="Arial" w:cs="Arial" w:hint="eastAsia"/>
                <w:iCs/>
                <w:sz w:val="16"/>
                <w:lang w:eastAsia="zh-CN"/>
              </w:rPr>
              <w:t>T</w:t>
            </w:r>
            <w:r>
              <w:rPr>
                <w:rFonts w:ascii="Arial" w:hAnsi="Arial" w:cs="Arial"/>
                <w:iCs/>
                <w:sz w:val="16"/>
                <w:lang w:eastAsia="zh-CN"/>
              </w:rPr>
              <w:t xml:space="preserve">here are two alternative solutions </w:t>
            </w:r>
            <w:r>
              <w:rPr>
                <w:rFonts w:ascii="Arial" w:hAnsi="Arial" w:cs="Arial" w:hint="eastAsia"/>
                <w:iCs/>
                <w:sz w:val="16"/>
                <w:lang w:eastAsia="zh-CN"/>
              </w:rPr>
              <w:t>as</w:t>
            </w:r>
            <w:r>
              <w:rPr>
                <w:rFonts w:ascii="Arial" w:hAnsi="Arial" w:cs="Arial"/>
                <w:iCs/>
                <w:sz w:val="16"/>
                <w:lang w:eastAsia="zh-CN"/>
              </w:rPr>
              <w:t xml:space="preserve"> </w:t>
            </w:r>
            <w:r>
              <w:rPr>
                <w:rFonts w:ascii="Arial" w:hAnsi="Arial" w:cs="Arial" w:hint="eastAsia"/>
                <w:iCs/>
                <w:sz w:val="16"/>
                <w:lang w:eastAsia="zh-CN"/>
              </w:rPr>
              <w:t>follow</w:t>
            </w:r>
            <w:r>
              <w:rPr>
                <w:rFonts w:ascii="Arial" w:hAnsi="Arial" w:cs="Arial"/>
                <w:iCs/>
                <w:sz w:val="16"/>
                <w:lang w:eastAsia="zh-CN"/>
              </w:rPr>
              <w:t>s</w:t>
            </w:r>
          </w:p>
          <w:p w14:paraId="40BE819F" w14:textId="77777777" w:rsidR="00F24AB4" w:rsidRDefault="005919AF">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 xml:space="preserve">lt 1: LMF recommend PRS processing window to </w:t>
            </w:r>
            <w:r>
              <w:rPr>
                <w:rFonts w:ascii="Arial" w:hAnsi="Arial" w:cs="Arial" w:hint="eastAsia"/>
                <w:iCs/>
                <w:sz w:val="16"/>
                <w:lang w:eastAsia="zh-CN"/>
              </w:rPr>
              <w:t>g</w:t>
            </w:r>
            <w:r>
              <w:rPr>
                <w:rFonts w:ascii="Arial" w:hAnsi="Arial" w:cs="Arial"/>
                <w:iCs/>
                <w:sz w:val="16"/>
                <w:lang w:eastAsia="zh-CN"/>
              </w:rPr>
              <w:t>NB</w:t>
            </w:r>
          </w:p>
          <w:p w14:paraId="677F95FD" w14:textId="77777777" w:rsidR="00F24AB4" w:rsidRDefault="005919AF">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 xml:space="preserve">lt 2: LMF </w:t>
            </w:r>
            <w:r>
              <w:rPr>
                <w:rFonts w:ascii="Arial" w:hAnsi="Arial" w:cs="Arial" w:hint="eastAsia"/>
                <w:iCs/>
                <w:sz w:val="16"/>
                <w:lang w:eastAsia="zh-CN"/>
              </w:rPr>
              <w:t>provides</w:t>
            </w:r>
            <w:r>
              <w:rPr>
                <w:rFonts w:ascii="Arial" w:hAnsi="Arial" w:cs="Arial"/>
                <w:iCs/>
                <w:sz w:val="16"/>
                <w:lang w:eastAsia="zh-CN"/>
              </w:rPr>
              <w:t xml:space="preserve"> PRS </w:t>
            </w:r>
            <w:r>
              <w:rPr>
                <w:rFonts w:ascii="Arial" w:hAnsi="Arial" w:cs="Arial" w:hint="eastAsia"/>
                <w:iCs/>
                <w:sz w:val="16"/>
                <w:lang w:eastAsia="zh-CN"/>
              </w:rPr>
              <w:t>informatio</w:t>
            </w:r>
            <w:r>
              <w:rPr>
                <w:rFonts w:ascii="Arial" w:hAnsi="Arial" w:cs="Arial"/>
                <w:iCs/>
                <w:sz w:val="16"/>
                <w:lang w:eastAsia="zh-CN"/>
              </w:rPr>
              <w:t xml:space="preserve">n (similar to Information carried in the RRC LocationMeasurementIndication ) to </w:t>
            </w:r>
            <w:r>
              <w:rPr>
                <w:rFonts w:ascii="Arial" w:hAnsi="Arial" w:cs="Arial" w:hint="eastAsia"/>
                <w:iCs/>
                <w:sz w:val="16"/>
                <w:lang w:eastAsia="zh-CN"/>
              </w:rPr>
              <w:t>g</w:t>
            </w:r>
            <w:r>
              <w:rPr>
                <w:rFonts w:ascii="Arial" w:hAnsi="Arial" w:cs="Arial"/>
                <w:iCs/>
                <w:sz w:val="16"/>
                <w:lang w:eastAsia="zh-CN"/>
              </w:rPr>
              <w:t xml:space="preserve">NB </w:t>
            </w:r>
            <w:r>
              <w:rPr>
                <w:rFonts w:ascii="Arial" w:hAnsi="Arial" w:cs="Arial" w:hint="eastAsia"/>
                <w:iCs/>
                <w:sz w:val="16"/>
                <w:lang w:eastAsia="zh-CN"/>
              </w:rPr>
              <w:t>to</w:t>
            </w:r>
            <w:r>
              <w:rPr>
                <w:rFonts w:ascii="Arial" w:hAnsi="Arial" w:cs="Arial"/>
                <w:iCs/>
                <w:sz w:val="16"/>
                <w:lang w:eastAsia="zh-CN"/>
              </w:rPr>
              <w:t xml:space="preserve"> </w:t>
            </w:r>
            <w:r>
              <w:rPr>
                <w:rFonts w:ascii="Arial" w:hAnsi="Arial" w:cs="Arial" w:hint="eastAsia"/>
                <w:iCs/>
                <w:sz w:val="16"/>
                <w:lang w:eastAsia="zh-CN"/>
              </w:rPr>
              <w:t>determine</w:t>
            </w:r>
            <w:r>
              <w:rPr>
                <w:rFonts w:ascii="Arial" w:hAnsi="Arial" w:cs="Arial"/>
                <w:iCs/>
                <w:sz w:val="16"/>
                <w:lang w:eastAsia="zh-CN"/>
              </w:rPr>
              <w:t xml:space="preserve"> the PRS processing window</w:t>
            </w:r>
          </w:p>
        </w:tc>
      </w:tr>
      <w:tr w:rsidR="00F24AB4" w14:paraId="6FF84C82" w14:textId="77777777">
        <w:tc>
          <w:tcPr>
            <w:tcW w:w="1838" w:type="dxa"/>
            <w:vAlign w:val="center"/>
          </w:tcPr>
          <w:p w14:paraId="2700F12C" w14:textId="77777777" w:rsidR="00F24AB4" w:rsidRDefault="005919AF">
            <w:pPr>
              <w:rPr>
                <w:rFonts w:ascii="Arial" w:hAnsi="Arial" w:cs="Arial"/>
                <w:iCs/>
                <w:sz w:val="16"/>
                <w:lang w:eastAsia="zh-CN"/>
              </w:rPr>
            </w:pPr>
            <w:r>
              <w:rPr>
                <w:rFonts w:ascii="Arial" w:hAnsi="Arial" w:cs="Arial"/>
                <w:iCs/>
                <w:sz w:val="16"/>
                <w:lang w:eastAsia="zh-CN"/>
              </w:rPr>
              <w:t>Nokia/NSB</w:t>
            </w:r>
          </w:p>
        </w:tc>
        <w:tc>
          <w:tcPr>
            <w:tcW w:w="7513" w:type="dxa"/>
            <w:vAlign w:val="center"/>
          </w:tcPr>
          <w:p w14:paraId="6A30DF6D" w14:textId="77777777" w:rsidR="00F24AB4" w:rsidRDefault="005919AF">
            <w:pPr>
              <w:rPr>
                <w:rFonts w:ascii="Arial" w:hAnsi="Arial" w:cs="Arial"/>
                <w:iCs/>
                <w:sz w:val="16"/>
                <w:lang w:eastAsia="zh-CN"/>
              </w:rPr>
            </w:pPr>
            <w:r>
              <w:rPr>
                <w:rFonts w:ascii="Arial" w:hAnsi="Arial" w:cs="Arial"/>
                <w:iCs/>
                <w:sz w:val="16"/>
                <w:lang w:eastAsia="zh-CN"/>
              </w:rPr>
              <w:t xml:space="preserve">No. </w:t>
            </w:r>
          </w:p>
        </w:tc>
      </w:tr>
      <w:tr w:rsidR="00F24AB4" w14:paraId="3B807E18" w14:textId="77777777">
        <w:tc>
          <w:tcPr>
            <w:tcW w:w="1838" w:type="dxa"/>
            <w:vAlign w:val="center"/>
          </w:tcPr>
          <w:p w14:paraId="239C175B" w14:textId="77777777" w:rsidR="00F24AB4" w:rsidRDefault="005919AF">
            <w:pPr>
              <w:rPr>
                <w:rFonts w:ascii="Arial" w:hAnsi="Arial" w:cs="Arial"/>
                <w:iCs/>
                <w:sz w:val="16"/>
                <w:lang w:eastAsia="zh-CN"/>
              </w:rPr>
            </w:pPr>
            <w:r>
              <w:rPr>
                <w:rFonts w:ascii="Arial" w:hAnsi="Arial" w:cs="Arial"/>
                <w:iCs/>
                <w:sz w:val="16"/>
                <w:lang w:eastAsia="zh-CN"/>
              </w:rPr>
              <w:t>Qualcomm</w:t>
            </w:r>
          </w:p>
        </w:tc>
        <w:tc>
          <w:tcPr>
            <w:tcW w:w="7513" w:type="dxa"/>
            <w:vAlign w:val="center"/>
          </w:tcPr>
          <w:p w14:paraId="3638C8EA" w14:textId="77777777" w:rsidR="00F24AB4" w:rsidRDefault="005919AF">
            <w:pPr>
              <w:rPr>
                <w:rFonts w:ascii="Arial" w:hAnsi="Arial" w:cs="Arial"/>
                <w:iCs/>
                <w:sz w:val="16"/>
                <w:lang w:eastAsia="zh-CN"/>
              </w:rPr>
            </w:pPr>
            <w:r>
              <w:rPr>
                <w:rFonts w:ascii="Arial" w:hAnsi="Arial" w:cs="Arial"/>
                <w:iCs/>
                <w:sz w:val="16"/>
                <w:lang w:eastAsia="zh-CN"/>
              </w:rPr>
              <w:t>No</w:t>
            </w:r>
          </w:p>
        </w:tc>
      </w:tr>
      <w:tr w:rsidR="00F24AB4" w14:paraId="15B1D9AD" w14:textId="77777777">
        <w:tc>
          <w:tcPr>
            <w:tcW w:w="1838" w:type="dxa"/>
          </w:tcPr>
          <w:p w14:paraId="4B722454" w14:textId="77777777" w:rsidR="00F24AB4" w:rsidRDefault="005919AF">
            <w:pPr>
              <w:rPr>
                <w:rFonts w:ascii="Arial" w:hAnsi="Arial" w:cs="Arial"/>
                <w:iCs/>
                <w:sz w:val="16"/>
                <w:lang w:eastAsia="zh-CN"/>
              </w:rPr>
            </w:pPr>
            <w:r>
              <w:rPr>
                <w:rFonts w:ascii="Arial" w:hAnsi="Arial" w:cs="Arial"/>
                <w:iCs/>
                <w:sz w:val="16"/>
                <w:lang w:eastAsia="zh-CN"/>
              </w:rPr>
              <w:t>CATT</w:t>
            </w:r>
          </w:p>
        </w:tc>
        <w:tc>
          <w:tcPr>
            <w:tcW w:w="7513" w:type="dxa"/>
          </w:tcPr>
          <w:p w14:paraId="74E87A89" w14:textId="77777777" w:rsidR="00F24AB4" w:rsidRDefault="005919AF">
            <w:pPr>
              <w:rPr>
                <w:rFonts w:ascii="Arial" w:hAnsi="Arial" w:cs="Arial"/>
                <w:iCs/>
                <w:sz w:val="16"/>
                <w:lang w:eastAsia="zh-CN"/>
              </w:rPr>
            </w:pPr>
            <w:r>
              <w:rPr>
                <w:rFonts w:ascii="Arial" w:hAnsi="Arial" w:cs="Arial"/>
                <w:iCs/>
                <w:sz w:val="16"/>
                <w:lang w:eastAsia="zh-CN"/>
              </w:rPr>
              <w:t>No</w:t>
            </w:r>
          </w:p>
        </w:tc>
      </w:tr>
      <w:tr w:rsidR="00F24AB4" w14:paraId="6A412E8A" w14:textId="77777777">
        <w:tc>
          <w:tcPr>
            <w:tcW w:w="1838" w:type="dxa"/>
          </w:tcPr>
          <w:p w14:paraId="62F877B8" w14:textId="77777777" w:rsidR="00F24AB4" w:rsidRDefault="005919AF">
            <w:pPr>
              <w:rPr>
                <w:rFonts w:ascii="Arial" w:hAnsi="Arial" w:cs="Arial"/>
                <w:iCs/>
                <w:sz w:val="16"/>
                <w:lang w:eastAsia="zh-CN"/>
              </w:rPr>
            </w:pPr>
            <w:r>
              <w:rPr>
                <w:rFonts w:ascii="Arial" w:hAnsi="Arial" w:cs="Arial" w:hint="eastAsia"/>
                <w:iCs/>
                <w:sz w:val="16"/>
                <w:lang w:eastAsia="zh-CN"/>
              </w:rPr>
              <w:t>ZTE</w:t>
            </w:r>
          </w:p>
        </w:tc>
        <w:tc>
          <w:tcPr>
            <w:tcW w:w="7513" w:type="dxa"/>
          </w:tcPr>
          <w:p w14:paraId="7115BEAF" w14:textId="77777777" w:rsidR="00F24AB4" w:rsidRDefault="005919AF">
            <w:pPr>
              <w:rPr>
                <w:rFonts w:ascii="Arial" w:hAnsi="Arial" w:cs="Arial"/>
                <w:iCs/>
                <w:sz w:val="16"/>
                <w:lang w:eastAsia="zh-CN"/>
              </w:rPr>
            </w:pPr>
            <w:r>
              <w:rPr>
                <w:rFonts w:ascii="Arial" w:hAnsi="Arial" w:cs="Arial" w:hint="eastAsia"/>
                <w:iCs/>
                <w:sz w:val="16"/>
                <w:lang w:eastAsia="zh-CN"/>
              </w:rPr>
              <w:t>No.</w:t>
            </w:r>
          </w:p>
        </w:tc>
      </w:tr>
      <w:tr w:rsidR="00F24AB4" w14:paraId="40024DBE" w14:textId="77777777">
        <w:tc>
          <w:tcPr>
            <w:tcW w:w="1838" w:type="dxa"/>
          </w:tcPr>
          <w:p w14:paraId="61A364C8" w14:textId="77777777" w:rsidR="00F24AB4" w:rsidRDefault="005919AF">
            <w:pPr>
              <w:rPr>
                <w:rFonts w:ascii="Arial" w:hAnsi="Arial" w:cs="Arial"/>
                <w:iCs/>
                <w:sz w:val="16"/>
                <w:lang w:eastAsia="zh-CN"/>
              </w:rPr>
            </w:pPr>
            <w:r>
              <w:rPr>
                <w:rFonts w:ascii="Arial" w:hAnsi="Arial" w:cs="Arial"/>
                <w:iCs/>
                <w:sz w:val="16"/>
                <w:lang w:eastAsia="zh-CN"/>
              </w:rPr>
              <w:t>OPPO</w:t>
            </w:r>
          </w:p>
        </w:tc>
        <w:tc>
          <w:tcPr>
            <w:tcW w:w="7513" w:type="dxa"/>
          </w:tcPr>
          <w:p w14:paraId="545E4823" w14:textId="77777777" w:rsidR="00F24AB4" w:rsidRDefault="005919AF">
            <w:pPr>
              <w:rPr>
                <w:rFonts w:ascii="Arial" w:hAnsi="Arial" w:cs="Arial"/>
                <w:iCs/>
                <w:sz w:val="16"/>
                <w:lang w:eastAsia="zh-CN"/>
              </w:rPr>
            </w:pPr>
            <w:r>
              <w:rPr>
                <w:rFonts w:ascii="Arial" w:hAnsi="Arial" w:cs="Arial"/>
                <w:iCs/>
                <w:sz w:val="16"/>
                <w:lang w:eastAsia="zh-CN"/>
              </w:rPr>
              <w:t>No</w:t>
            </w:r>
          </w:p>
        </w:tc>
      </w:tr>
      <w:tr w:rsidR="00F24AB4" w14:paraId="7A28920F" w14:textId="77777777">
        <w:tc>
          <w:tcPr>
            <w:tcW w:w="1838" w:type="dxa"/>
          </w:tcPr>
          <w:p w14:paraId="336D427F" w14:textId="77777777" w:rsidR="00F24AB4" w:rsidRDefault="005919AF">
            <w:pPr>
              <w:rPr>
                <w:rFonts w:ascii="Arial" w:hAnsi="Arial" w:cs="Arial"/>
                <w:iCs/>
                <w:sz w:val="16"/>
                <w:lang w:eastAsia="zh-CN"/>
              </w:rPr>
            </w:pPr>
            <w:r>
              <w:rPr>
                <w:rFonts w:ascii="Arial" w:hAnsi="Arial" w:cs="Arial" w:hint="eastAsia"/>
                <w:iCs/>
                <w:sz w:val="16"/>
                <w:lang w:eastAsia="zh-CN"/>
              </w:rPr>
              <w:t>MTK</w:t>
            </w:r>
          </w:p>
        </w:tc>
        <w:tc>
          <w:tcPr>
            <w:tcW w:w="7513" w:type="dxa"/>
          </w:tcPr>
          <w:p w14:paraId="019CDF20" w14:textId="77777777" w:rsidR="00F24AB4" w:rsidRDefault="005919AF">
            <w:pPr>
              <w:rPr>
                <w:rFonts w:ascii="Arial" w:hAnsi="Arial" w:cs="Arial"/>
                <w:iCs/>
                <w:sz w:val="16"/>
                <w:lang w:eastAsia="zh-CN"/>
              </w:rPr>
            </w:pPr>
            <w:r>
              <w:rPr>
                <w:rFonts w:ascii="Arial" w:hAnsi="Arial" w:cs="Arial" w:hint="eastAsia"/>
                <w:iCs/>
                <w:sz w:val="16"/>
                <w:lang w:eastAsia="zh-CN"/>
              </w:rPr>
              <w:t>no</w:t>
            </w:r>
          </w:p>
        </w:tc>
      </w:tr>
      <w:tr w:rsidR="00F24AB4" w14:paraId="12465D42" w14:textId="77777777">
        <w:tc>
          <w:tcPr>
            <w:tcW w:w="1838" w:type="dxa"/>
          </w:tcPr>
          <w:p w14:paraId="01783593" w14:textId="77777777" w:rsidR="00F24AB4" w:rsidRDefault="005919AF">
            <w:pPr>
              <w:rPr>
                <w:rFonts w:ascii="Arial" w:hAnsi="Arial" w:cs="Arial"/>
                <w:iCs/>
                <w:sz w:val="16"/>
                <w:lang w:eastAsia="zh-CN"/>
              </w:rPr>
            </w:pPr>
            <w:r>
              <w:rPr>
                <w:rFonts w:ascii="Arial" w:hAnsi="Arial" w:cs="Arial" w:hint="eastAsia"/>
                <w:iCs/>
                <w:sz w:val="16"/>
                <w:lang w:eastAsia="zh-CN"/>
              </w:rPr>
              <w:t>Xiaomi</w:t>
            </w:r>
          </w:p>
        </w:tc>
        <w:tc>
          <w:tcPr>
            <w:tcW w:w="7513" w:type="dxa"/>
          </w:tcPr>
          <w:p w14:paraId="7BAC0B9C" w14:textId="77777777" w:rsidR="00F24AB4" w:rsidRDefault="005919AF">
            <w:pPr>
              <w:rPr>
                <w:rFonts w:ascii="Arial" w:hAnsi="Arial" w:cs="Arial"/>
                <w:iCs/>
                <w:sz w:val="16"/>
                <w:lang w:eastAsia="zh-CN"/>
              </w:rPr>
            </w:pPr>
            <w:r>
              <w:rPr>
                <w:rFonts w:ascii="Arial" w:hAnsi="Arial" w:cs="Arial" w:hint="eastAsia"/>
                <w:iCs/>
                <w:sz w:val="16"/>
                <w:lang w:eastAsia="zh-CN"/>
              </w:rPr>
              <w:t>No</w:t>
            </w:r>
          </w:p>
        </w:tc>
      </w:tr>
      <w:tr w:rsidR="00F24AB4" w14:paraId="1500D70B" w14:textId="77777777">
        <w:tc>
          <w:tcPr>
            <w:tcW w:w="1838" w:type="dxa"/>
          </w:tcPr>
          <w:p w14:paraId="3074561D" w14:textId="77777777" w:rsidR="00F24AB4" w:rsidRDefault="005919AF">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7513" w:type="dxa"/>
          </w:tcPr>
          <w:p w14:paraId="7A1865A8" w14:textId="77777777" w:rsidR="00F24AB4" w:rsidRDefault="005919AF">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r>
      <w:tr w:rsidR="00F24AB4" w14:paraId="19ECC933" w14:textId="77777777">
        <w:tc>
          <w:tcPr>
            <w:tcW w:w="1838" w:type="dxa"/>
          </w:tcPr>
          <w:p w14:paraId="5C4681F5" w14:textId="77777777" w:rsidR="00F24AB4" w:rsidRDefault="005919AF">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7513" w:type="dxa"/>
          </w:tcPr>
          <w:p w14:paraId="17F4805A" w14:textId="77777777" w:rsidR="00F24AB4" w:rsidRDefault="005919AF">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r>
      <w:tr w:rsidR="00F24AB4" w14:paraId="5343B02F" w14:textId="77777777">
        <w:tc>
          <w:tcPr>
            <w:tcW w:w="1838" w:type="dxa"/>
          </w:tcPr>
          <w:p w14:paraId="2BEF6E77" w14:textId="77777777" w:rsidR="00F24AB4" w:rsidRDefault="005919AF">
            <w:pPr>
              <w:rPr>
                <w:rFonts w:ascii="Arial" w:hAnsi="Arial" w:cs="Arial"/>
                <w:iCs/>
                <w:sz w:val="16"/>
                <w:lang w:eastAsia="zh-CN"/>
              </w:rPr>
            </w:pPr>
            <w:r>
              <w:rPr>
                <w:rFonts w:ascii="Arial" w:hAnsi="Arial" w:cs="Arial"/>
                <w:iCs/>
                <w:sz w:val="16"/>
                <w:lang w:eastAsia="zh-CN"/>
              </w:rPr>
              <w:t>Ericsson</w:t>
            </w:r>
          </w:p>
        </w:tc>
        <w:tc>
          <w:tcPr>
            <w:tcW w:w="7513" w:type="dxa"/>
          </w:tcPr>
          <w:p w14:paraId="1B6D82E8" w14:textId="77777777" w:rsidR="00F24AB4" w:rsidRDefault="005919AF">
            <w:pPr>
              <w:rPr>
                <w:rFonts w:ascii="Arial" w:hAnsi="Arial" w:cs="Arial"/>
                <w:iCs/>
                <w:sz w:val="16"/>
                <w:lang w:eastAsia="zh-CN"/>
              </w:rPr>
            </w:pPr>
            <w:r>
              <w:rPr>
                <w:rFonts w:ascii="Arial" w:hAnsi="Arial" w:cs="Arial"/>
                <w:iCs/>
                <w:sz w:val="16"/>
                <w:lang w:eastAsia="zh-CN"/>
              </w:rPr>
              <w:t>No</w:t>
            </w:r>
          </w:p>
        </w:tc>
      </w:tr>
      <w:tr w:rsidR="00F24AB4" w14:paraId="2F02B022" w14:textId="77777777">
        <w:tc>
          <w:tcPr>
            <w:tcW w:w="1838" w:type="dxa"/>
          </w:tcPr>
          <w:p w14:paraId="66CAD3DD" w14:textId="77777777" w:rsidR="00F24AB4" w:rsidRDefault="005919AF">
            <w:pPr>
              <w:rPr>
                <w:rFonts w:ascii="Arial" w:hAnsi="Arial" w:cs="Arial"/>
                <w:iCs/>
                <w:sz w:val="16"/>
                <w:lang w:eastAsia="zh-CN"/>
              </w:rPr>
            </w:pPr>
            <w:r>
              <w:rPr>
                <w:rFonts w:ascii="Arial" w:eastAsia="MS Mincho" w:hAnsi="Arial" w:cs="Arial"/>
                <w:iCs/>
                <w:sz w:val="16"/>
                <w:lang w:eastAsia="ja-JP"/>
              </w:rPr>
              <w:t>Lenovo,Motorola Mobility</w:t>
            </w:r>
          </w:p>
        </w:tc>
        <w:tc>
          <w:tcPr>
            <w:tcW w:w="7513" w:type="dxa"/>
          </w:tcPr>
          <w:p w14:paraId="0E2EA87E" w14:textId="77777777" w:rsidR="00F24AB4" w:rsidRDefault="005919AF">
            <w:pPr>
              <w:rPr>
                <w:rFonts w:ascii="Arial" w:hAnsi="Arial" w:cs="Arial"/>
                <w:iCs/>
                <w:sz w:val="16"/>
                <w:lang w:eastAsia="zh-CN"/>
              </w:rPr>
            </w:pPr>
            <w:r>
              <w:rPr>
                <w:rFonts w:ascii="Arial" w:hAnsi="Arial" w:cs="Arial"/>
                <w:iCs/>
                <w:sz w:val="16"/>
                <w:lang w:eastAsia="zh-CN"/>
              </w:rPr>
              <w:t>No</w:t>
            </w:r>
          </w:p>
        </w:tc>
      </w:tr>
      <w:tr w:rsidR="00F24AB4" w14:paraId="26F340F3" w14:textId="77777777">
        <w:tc>
          <w:tcPr>
            <w:tcW w:w="1838" w:type="dxa"/>
          </w:tcPr>
          <w:p w14:paraId="152BD156" w14:textId="77777777" w:rsidR="00F24AB4" w:rsidRDefault="005919AF">
            <w:pPr>
              <w:rPr>
                <w:rFonts w:ascii="Arial" w:eastAsia="MS Mincho" w:hAnsi="Arial" w:cs="Arial"/>
                <w:iCs/>
                <w:sz w:val="16"/>
                <w:lang w:eastAsia="ja-JP"/>
              </w:rPr>
            </w:pPr>
            <w:r>
              <w:rPr>
                <w:rFonts w:ascii="Arial" w:hAnsi="Arial" w:cs="Arial" w:hint="eastAsia"/>
                <w:iCs/>
                <w:sz w:val="16"/>
                <w:lang w:eastAsia="zh-CN"/>
              </w:rPr>
              <w:t>C</w:t>
            </w:r>
            <w:r>
              <w:rPr>
                <w:rFonts w:ascii="Arial" w:hAnsi="Arial" w:cs="Arial"/>
                <w:iCs/>
                <w:sz w:val="16"/>
                <w:lang w:eastAsia="zh-CN"/>
              </w:rPr>
              <w:t>hinaTelecom</w:t>
            </w:r>
          </w:p>
        </w:tc>
        <w:tc>
          <w:tcPr>
            <w:tcW w:w="7513" w:type="dxa"/>
          </w:tcPr>
          <w:p w14:paraId="4D0A8092" w14:textId="77777777" w:rsidR="00F24AB4" w:rsidRDefault="005919AF">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r>
      <w:tr w:rsidR="00F24AB4" w14:paraId="3D858A6B" w14:textId="77777777">
        <w:tc>
          <w:tcPr>
            <w:tcW w:w="1838" w:type="dxa"/>
          </w:tcPr>
          <w:p w14:paraId="5D0F70EF" w14:textId="77777777" w:rsidR="00F24AB4" w:rsidRDefault="005919AF">
            <w:pPr>
              <w:rPr>
                <w:rFonts w:ascii="Arial" w:hAnsi="Arial" w:cs="Arial"/>
                <w:iCs/>
                <w:sz w:val="16"/>
                <w:lang w:eastAsia="zh-CN"/>
              </w:rPr>
            </w:pPr>
            <w:r>
              <w:rPr>
                <w:rFonts w:ascii="Arial" w:hAnsi="Arial" w:cs="Arial"/>
                <w:iCs/>
                <w:sz w:val="16"/>
                <w:lang w:eastAsia="zh-CN"/>
              </w:rPr>
              <w:t>SONY</w:t>
            </w:r>
          </w:p>
        </w:tc>
        <w:tc>
          <w:tcPr>
            <w:tcW w:w="7513" w:type="dxa"/>
          </w:tcPr>
          <w:p w14:paraId="346C65AE" w14:textId="77777777" w:rsidR="00F24AB4" w:rsidRDefault="005919AF">
            <w:pPr>
              <w:rPr>
                <w:rFonts w:ascii="Arial" w:hAnsi="Arial" w:cs="Arial"/>
                <w:iCs/>
                <w:sz w:val="16"/>
                <w:lang w:eastAsia="zh-CN"/>
              </w:rPr>
            </w:pPr>
            <w:r>
              <w:rPr>
                <w:rFonts w:ascii="Arial" w:hAnsi="Arial" w:cs="Arial"/>
                <w:iCs/>
                <w:sz w:val="16"/>
                <w:lang w:eastAsia="zh-CN"/>
              </w:rPr>
              <w:t>No</w:t>
            </w:r>
          </w:p>
        </w:tc>
      </w:tr>
      <w:tr w:rsidR="00F24AB4" w14:paraId="6DE064BA" w14:textId="77777777">
        <w:tc>
          <w:tcPr>
            <w:tcW w:w="1838" w:type="dxa"/>
          </w:tcPr>
          <w:p w14:paraId="471C0C47" w14:textId="77777777" w:rsidR="00F24AB4" w:rsidRDefault="005919AF">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7513" w:type="dxa"/>
          </w:tcPr>
          <w:p w14:paraId="1A0FDEBB" w14:textId="77777777" w:rsidR="00F24AB4" w:rsidRDefault="005919AF">
            <w:pPr>
              <w:rPr>
                <w:rFonts w:ascii="Arial" w:eastAsia="Malgun Gothic" w:hAnsi="Arial" w:cs="Arial"/>
                <w:iCs/>
                <w:sz w:val="16"/>
                <w:lang w:eastAsia="ko-KR"/>
              </w:rPr>
            </w:pPr>
            <w:r>
              <w:rPr>
                <w:rFonts w:ascii="Arial" w:eastAsia="Malgun Gothic" w:hAnsi="Arial" w:cs="Arial" w:hint="eastAsia"/>
                <w:iCs/>
                <w:sz w:val="16"/>
                <w:lang w:eastAsia="ko-KR"/>
              </w:rPr>
              <w:t>No</w:t>
            </w:r>
          </w:p>
        </w:tc>
      </w:tr>
    </w:tbl>
    <w:p w14:paraId="548527A2" w14:textId="77777777" w:rsidR="00F24AB4" w:rsidRDefault="00F24AB4">
      <w:pPr>
        <w:rPr>
          <w:lang w:eastAsia="zh-CN"/>
        </w:rPr>
      </w:pPr>
    </w:p>
    <w:p w14:paraId="134E59A1" w14:textId="77777777" w:rsidR="00F24AB4" w:rsidRDefault="005919AF">
      <w:pPr>
        <w:rPr>
          <w:b/>
          <w:lang w:val="en-GB" w:eastAsia="zh-CN"/>
        </w:rPr>
      </w:pPr>
      <w:r>
        <w:rPr>
          <w:b/>
          <w:lang w:val="en-GB" w:eastAsia="zh-CN"/>
        </w:rPr>
        <w:t>Question 3.2</w:t>
      </w:r>
      <w:r>
        <w:rPr>
          <w:rFonts w:hint="eastAsia"/>
          <w:b/>
          <w:lang w:val="en-GB" w:eastAsia="zh-CN"/>
        </w:rPr>
        <w:t>.1-</w:t>
      </w:r>
      <w:r>
        <w:rPr>
          <w:b/>
          <w:lang w:val="en-GB" w:eastAsia="zh-CN"/>
        </w:rPr>
        <w:t>3 (closed)</w:t>
      </w:r>
    </w:p>
    <w:p w14:paraId="3FD13EEB" w14:textId="77777777" w:rsidR="00F24AB4" w:rsidRDefault="005919AF">
      <w:pPr>
        <w:pStyle w:val="3GPPAgreements"/>
        <w:rPr>
          <w:lang w:eastAsia="zh-CN"/>
        </w:rPr>
      </w:pPr>
      <w:r>
        <w:rPr>
          <w:lang w:eastAsia="zh-CN"/>
        </w:rPr>
        <w:t>What is your view on the following parameters to indicate the PRS processing window</w:t>
      </w:r>
      <w:ins w:id="74" w:author="Huawei - Huangsu 1112" w:date="2021-11-12T09:44:00Z">
        <w:r>
          <w:rPr>
            <w:lang w:eastAsia="zh-CN"/>
          </w:rPr>
          <w:t xml:space="preserve"> from gNB to the UE</w:t>
        </w:r>
      </w:ins>
      <w:r>
        <w:rPr>
          <w:lang w:eastAsia="zh-CN"/>
        </w:rPr>
        <w:t>?</w:t>
      </w:r>
    </w:p>
    <w:p w14:paraId="59679782" w14:textId="77777777" w:rsidR="00F24AB4" w:rsidRDefault="005919AF">
      <w:pPr>
        <w:pStyle w:val="3GPPAgreements"/>
        <w:numPr>
          <w:ilvl w:val="1"/>
          <w:numId w:val="27"/>
        </w:numPr>
        <w:rPr>
          <w:lang w:eastAsia="zh-CN"/>
        </w:rPr>
      </w:pPr>
      <w:r>
        <w:rPr>
          <w:rFonts w:hint="eastAsia"/>
          <w:lang w:eastAsia="zh-CN"/>
        </w:rPr>
        <w:t>S</w:t>
      </w:r>
      <w:r>
        <w:rPr>
          <w:lang w:eastAsia="zh-CN"/>
        </w:rPr>
        <w:t>tarting slot</w:t>
      </w:r>
    </w:p>
    <w:p w14:paraId="762C43C5" w14:textId="77777777" w:rsidR="00F24AB4" w:rsidRDefault="005919AF">
      <w:pPr>
        <w:pStyle w:val="3GPPAgreements"/>
        <w:numPr>
          <w:ilvl w:val="1"/>
          <w:numId w:val="27"/>
        </w:numPr>
        <w:rPr>
          <w:lang w:eastAsia="zh-CN"/>
        </w:rPr>
      </w:pPr>
      <w:r>
        <w:rPr>
          <w:lang w:eastAsia="zh-CN"/>
        </w:rPr>
        <w:t>Starting symbol</w:t>
      </w:r>
    </w:p>
    <w:p w14:paraId="1B30CBD6" w14:textId="77777777" w:rsidR="00F24AB4" w:rsidRDefault="005919AF">
      <w:pPr>
        <w:pStyle w:val="3GPPAgreements"/>
        <w:numPr>
          <w:ilvl w:val="1"/>
          <w:numId w:val="27"/>
        </w:numPr>
        <w:rPr>
          <w:lang w:eastAsia="zh-CN"/>
        </w:rPr>
      </w:pPr>
      <w:r>
        <w:rPr>
          <w:lang w:eastAsia="zh-CN"/>
        </w:rPr>
        <w:t>Periodicity</w:t>
      </w:r>
    </w:p>
    <w:p w14:paraId="3A08A08B" w14:textId="77777777" w:rsidR="00F24AB4" w:rsidRDefault="005919AF">
      <w:pPr>
        <w:pStyle w:val="3GPPAgreements"/>
        <w:numPr>
          <w:ilvl w:val="1"/>
          <w:numId w:val="27"/>
        </w:numPr>
        <w:rPr>
          <w:lang w:eastAsia="zh-CN"/>
        </w:rPr>
      </w:pPr>
      <w:r>
        <w:rPr>
          <w:lang w:eastAsia="zh-CN"/>
        </w:rPr>
        <w:t>Duration/length</w:t>
      </w:r>
    </w:p>
    <w:p w14:paraId="7803B921" w14:textId="77777777" w:rsidR="00F24AB4" w:rsidRDefault="005919AF">
      <w:pPr>
        <w:pStyle w:val="3GPPAgreements"/>
        <w:numPr>
          <w:ilvl w:val="1"/>
          <w:numId w:val="27"/>
        </w:numPr>
        <w:rPr>
          <w:lang w:eastAsia="zh-CN"/>
        </w:rPr>
      </w:pPr>
      <w:r>
        <w:rPr>
          <w:lang w:eastAsia="zh-CN"/>
        </w:rPr>
        <w:lastRenderedPageBreak/>
        <w:t>Processing type</w:t>
      </w:r>
    </w:p>
    <w:p w14:paraId="41E20F83" w14:textId="77777777" w:rsidR="00F24AB4" w:rsidRDefault="005919AF">
      <w:pPr>
        <w:pStyle w:val="3GPPAgreements"/>
        <w:numPr>
          <w:ilvl w:val="1"/>
          <w:numId w:val="27"/>
        </w:numPr>
        <w:rPr>
          <w:lang w:eastAsia="zh-CN"/>
        </w:rPr>
      </w:pPr>
      <w:r>
        <w:rPr>
          <w:lang w:eastAsia="zh-CN"/>
        </w:rPr>
        <w:t>Frequency information</w:t>
      </w:r>
    </w:p>
    <w:p w14:paraId="1879FD6B" w14:textId="77777777" w:rsidR="00F24AB4" w:rsidRDefault="005919AF">
      <w:pPr>
        <w:pStyle w:val="3GPPAgreements"/>
        <w:numPr>
          <w:ilvl w:val="1"/>
          <w:numId w:val="27"/>
        </w:numPr>
        <w:rPr>
          <w:lang w:eastAsia="zh-CN"/>
        </w:rPr>
      </w:pPr>
      <w:r>
        <w:rPr>
          <w:lang w:eastAsia="zh-CN"/>
        </w:rPr>
        <w:t>Number of occurrence</w:t>
      </w:r>
    </w:p>
    <w:tbl>
      <w:tblPr>
        <w:tblStyle w:val="TableGrid"/>
        <w:tblW w:w="9351" w:type="dxa"/>
        <w:tblLayout w:type="fixed"/>
        <w:tblLook w:val="04A0" w:firstRow="1" w:lastRow="0" w:firstColumn="1" w:lastColumn="0" w:noHBand="0" w:noVBand="1"/>
      </w:tblPr>
      <w:tblGrid>
        <w:gridCol w:w="1838"/>
        <w:gridCol w:w="7513"/>
      </w:tblGrid>
      <w:tr w:rsidR="00F24AB4" w14:paraId="531D7C4D" w14:textId="77777777">
        <w:tc>
          <w:tcPr>
            <w:tcW w:w="1838" w:type="dxa"/>
            <w:vAlign w:val="center"/>
          </w:tcPr>
          <w:p w14:paraId="1AFBA9C5" w14:textId="77777777" w:rsidR="00F24AB4" w:rsidRDefault="005919AF">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43ACB160" w14:textId="77777777" w:rsidR="00F24AB4" w:rsidRDefault="005919AF">
            <w:pPr>
              <w:rPr>
                <w:rFonts w:ascii="Arial" w:hAnsi="Arial" w:cs="Arial"/>
                <w:b/>
                <w:iCs/>
                <w:sz w:val="16"/>
                <w:lang w:eastAsia="zh-CN"/>
              </w:rPr>
            </w:pPr>
            <w:r>
              <w:rPr>
                <w:rFonts w:ascii="Arial" w:hAnsi="Arial" w:cs="Arial"/>
                <w:b/>
                <w:iCs/>
                <w:sz w:val="16"/>
                <w:lang w:eastAsia="zh-CN"/>
              </w:rPr>
              <w:t>Comments</w:t>
            </w:r>
          </w:p>
        </w:tc>
      </w:tr>
      <w:tr w:rsidR="00F24AB4" w14:paraId="7768E920" w14:textId="77777777">
        <w:tc>
          <w:tcPr>
            <w:tcW w:w="1838" w:type="dxa"/>
            <w:vAlign w:val="center"/>
          </w:tcPr>
          <w:p w14:paraId="2D367A4E" w14:textId="77777777" w:rsidR="00F24AB4" w:rsidRDefault="005919AF">
            <w:pPr>
              <w:rPr>
                <w:rFonts w:ascii="Arial" w:hAnsi="Arial" w:cs="Arial"/>
                <w:iCs/>
                <w:sz w:val="16"/>
                <w:lang w:eastAsia="zh-CN"/>
              </w:rPr>
            </w:pPr>
            <w:r>
              <w:rPr>
                <w:rFonts w:ascii="Arial" w:hAnsi="Arial" w:cs="Arial"/>
                <w:iCs/>
                <w:sz w:val="16"/>
                <w:lang w:eastAsia="zh-CN"/>
              </w:rPr>
              <w:t>vivo</w:t>
            </w:r>
          </w:p>
        </w:tc>
        <w:tc>
          <w:tcPr>
            <w:tcW w:w="7513" w:type="dxa"/>
            <w:vAlign w:val="center"/>
          </w:tcPr>
          <w:p w14:paraId="1DFEBE22" w14:textId="77777777" w:rsidR="00F24AB4" w:rsidRDefault="005919AF">
            <w:pPr>
              <w:rPr>
                <w:rFonts w:ascii="Arial" w:hAnsi="Arial" w:cs="Arial"/>
                <w:iCs/>
                <w:sz w:val="16"/>
                <w:lang w:eastAsia="zh-CN"/>
              </w:rPr>
            </w:pPr>
            <w:r>
              <w:rPr>
                <w:rFonts w:ascii="Arial" w:hAnsi="Arial" w:cs="Arial" w:hint="eastAsia"/>
                <w:iCs/>
                <w:sz w:val="16"/>
                <w:lang w:eastAsia="zh-CN"/>
              </w:rPr>
              <w:t>First</w:t>
            </w:r>
            <w:r>
              <w:rPr>
                <w:rFonts w:ascii="Arial" w:hAnsi="Arial" w:cs="Arial"/>
                <w:iCs/>
                <w:sz w:val="16"/>
                <w:lang w:eastAsia="zh-CN"/>
              </w:rPr>
              <w:t xml:space="preserve"> 6</w:t>
            </w:r>
          </w:p>
          <w:p w14:paraId="50D0CFE1" w14:textId="77777777" w:rsidR="00F24AB4" w:rsidRDefault="005919AF">
            <w:pPr>
              <w:rPr>
                <w:rFonts w:ascii="Arial" w:hAnsi="Arial" w:cs="Arial"/>
                <w:iCs/>
                <w:sz w:val="16"/>
                <w:lang w:eastAsia="zh-CN"/>
              </w:rPr>
            </w:pPr>
            <w:r>
              <w:rPr>
                <w:rFonts w:ascii="Arial" w:hAnsi="Arial" w:cs="Arial"/>
                <w:iCs/>
                <w:sz w:val="16"/>
                <w:lang w:eastAsia="zh-CN"/>
              </w:rPr>
              <w:t>In addition to First 6, we think reference serving cell indicator may be needed to indicate which serving cell the time parameters of PRS processing window refer to, which is similar to the mechanism for MG.</w:t>
            </w:r>
          </w:p>
          <w:p w14:paraId="75C3C70C" w14:textId="77777777" w:rsidR="00F24AB4" w:rsidRDefault="005919AF">
            <w:pPr>
              <w:rPr>
                <w:rFonts w:ascii="Arial" w:hAnsi="Arial" w:cs="Arial"/>
                <w:iCs/>
                <w:sz w:val="16"/>
                <w:lang w:eastAsia="zh-CN"/>
              </w:rPr>
            </w:pPr>
            <w:r>
              <w:rPr>
                <w:rFonts w:ascii="Arial" w:hAnsi="Arial" w:cs="Arial"/>
                <w:iCs/>
                <w:sz w:val="16"/>
                <w:lang w:eastAsia="zh-CN"/>
              </w:rPr>
              <w:t xml:space="preserve">   refServCellIndicator                ENUMERATED {pCell, pSCell, mcg-FR2}    </w:t>
            </w:r>
          </w:p>
          <w:p w14:paraId="72B80F2B" w14:textId="77777777" w:rsidR="00F24AB4" w:rsidRDefault="005919AF">
            <w:pPr>
              <w:rPr>
                <w:rFonts w:ascii="Arial" w:hAnsi="Arial" w:cs="Arial"/>
                <w:iCs/>
                <w:sz w:val="16"/>
                <w:lang w:eastAsia="zh-CN"/>
              </w:rPr>
            </w:pPr>
            <w:r>
              <w:rPr>
                <w:rFonts w:ascii="Arial" w:hAnsi="Arial" w:cs="Arial"/>
                <w:iCs/>
                <w:sz w:val="16"/>
                <w:lang w:eastAsia="zh-CN"/>
              </w:rPr>
              <w:t>refServCellIndicator</w:t>
            </w:r>
          </w:p>
          <w:p w14:paraId="1A2ACF8C" w14:textId="77777777" w:rsidR="00F24AB4" w:rsidRDefault="005919AF">
            <w:pPr>
              <w:rPr>
                <w:rFonts w:ascii="Arial" w:hAnsi="Arial" w:cs="Arial"/>
                <w:iCs/>
                <w:sz w:val="16"/>
                <w:lang w:eastAsia="zh-CN"/>
              </w:rPr>
            </w:pPr>
            <w:r>
              <w:rPr>
                <w:rFonts w:ascii="Arial" w:hAnsi="Arial" w:cs="Arial"/>
                <w:iCs/>
                <w:sz w:val="16"/>
                <w:lang w:eastAsia="zh-CN"/>
              </w:rPr>
              <w:t>Indicates the serving cell whose SFN and subframe are used for gap calculation for this gap pattern. Value pCell corresponds to the Pcell, pSCell corresponds to the PSCell, and mcg-FR2 corresponds to a serving cell on FR2 frequency in MCG.</w:t>
            </w:r>
          </w:p>
        </w:tc>
      </w:tr>
      <w:tr w:rsidR="00F24AB4" w14:paraId="342D271C" w14:textId="77777777">
        <w:tc>
          <w:tcPr>
            <w:tcW w:w="1838" w:type="dxa"/>
            <w:vAlign w:val="center"/>
          </w:tcPr>
          <w:p w14:paraId="0EC46478" w14:textId="77777777" w:rsidR="00F24AB4" w:rsidRDefault="005919AF">
            <w:pPr>
              <w:rPr>
                <w:rFonts w:ascii="Arial" w:hAnsi="Arial" w:cs="Arial"/>
                <w:iCs/>
                <w:sz w:val="16"/>
                <w:lang w:eastAsia="zh-CN"/>
              </w:rPr>
            </w:pPr>
            <w:r>
              <w:rPr>
                <w:rFonts w:ascii="Arial" w:hAnsi="Arial" w:cs="Arial"/>
                <w:iCs/>
                <w:sz w:val="16"/>
                <w:lang w:eastAsia="zh-CN"/>
              </w:rPr>
              <w:t>Nokia/NSB</w:t>
            </w:r>
          </w:p>
        </w:tc>
        <w:tc>
          <w:tcPr>
            <w:tcW w:w="7513" w:type="dxa"/>
            <w:vAlign w:val="center"/>
          </w:tcPr>
          <w:p w14:paraId="1F4EFC2E" w14:textId="77777777" w:rsidR="00F24AB4" w:rsidRDefault="005919AF">
            <w:pPr>
              <w:rPr>
                <w:rFonts w:ascii="Arial" w:hAnsi="Arial" w:cs="Arial"/>
                <w:iCs/>
                <w:sz w:val="16"/>
                <w:lang w:eastAsia="zh-CN"/>
              </w:rPr>
            </w:pPr>
            <w:r>
              <w:rPr>
                <w:rFonts w:ascii="Arial" w:hAnsi="Arial" w:cs="Arial"/>
                <w:iCs/>
                <w:sz w:val="16"/>
                <w:lang w:eastAsia="zh-CN"/>
              </w:rPr>
              <w:t xml:space="preserve">We have a question for clarification: What information would be in processing type? In addition, the number of occurrences may not strictly be needed. </w:t>
            </w:r>
          </w:p>
        </w:tc>
      </w:tr>
      <w:tr w:rsidR="00F24AB4" w14:paraId="737107F1" w14:textId="77777777">
        <w:tc>
          <w:tcPr>
            <w:tcW w:w="1838" w:type="dxa"/>
            <w:vAlign w:val="center"/>
          </w:tcPr>
          <w:p w14:paraId="43423211" w14:textId="77777777" w:rsidR="00F24AB4" w:rsidRDefault="005919AF">
            <w:pPr>
              <w:rPr>
                <w:rFonts w:ascii="Arial" w:hAnsi="Arial" w:cs="Arial"/>
                <w:iCs/>
                <w:sz w:val="16"/>
                <w:lang w:eastAsia="zh-CN"/>
              </w:rPr>
            </w:pPr>
            <w:r>
              <w:rPr>
                <w:rFonts w:ascii="Arial" w:hAnsi="Arial" w:cs="Arial"/>
                <w:iCs/>
                <w:sz w:val="16"/>
                <w:lang w:eastAsia="zh-CN"/>
              </w:rPr>
              <w:t>Qualcomm</w:t>
            </w:r>
          </w:p>
        </w:tc>
        <w:tc>
          <w:tcPr>
            <w:tcW w:w="7513" w:type="dxa"/>
            <w:vAlign w:val="center"/>
          </w:tcPr>
          <w:p w14:paraId="5D87884C" w14:textId="77777777" w:rsidR="00F24AB4" w:rsidRDefault="005919AF">
            <w:pPr>
              <w:rPr>
                <w:ins w:id="75" w:author="Huawei - Huangsu 1112" w:date="2021-11-12T09:44:00Z"/>
                <w:rFonts w:ascii="Arial" w:hAnsi="Arial" w:cs="Arial"/>
                <w:iCs/>
                <w:sz w:val="16"/>
                <w:lang w:eastAsia="zh-CN"/>
              </w:rPr>
            </w:pPr>
            <w:r>
              <w:rPr>
                <w:rFonts w:ascii="Arial" w:hAnsi="Arial" w:cs="Arial"/>
                <w:iCs/>
                <w:sz w:val="16"/>
                <w:lang w:eastAsia="zh-CN"/>
              </w:rPr>
              <w:t>This proposal may need a clarification. Is this the indication from LMF to the gNB, or from gNB to the UE?</w:t>
            </w:r>
          </w:p>
          <w:p w14:paraId="3384A872" w14:textId="77777777" w:rsidR="00F24AB4" w:rsidRDefault="005919AF">
            <w:pPr>
              <w:rPr>
                <w:rFonts w:ascii="Arial" w:hAnsi="Arial" w:cs="Arial"/>
                <w:iCs/>
                <w:sz w:val="16"/>
                <w:lang w:eastAsia="zh-CN"/>
              </w:rPr>
            </w:pPr>
            <w:ins w:id="76" w:author="Huawei - Huangsu 1112" w:date="2021-11-12T09:44:00Z">
              <w:r>
                <w:rPr>
                  <w:rFonts w:ascii="Arial" w:hAnsi="Arial" w:cs="Arial"/>
                  <w:iCs/>
                  <w:sz w:val="16"/>
                  <w:lang w:eastAsia="zh-CN"/>
                </w:rPr>
                <w:t xml:space="preserve">FL: Let’s focus on gNB to the UE. For UE </w:t>
              </w:r>
            </w:ins>
            <w:ins w:id="77" w:author="Huawei - Huangsu 1112" w:date="2021-11-12T09:45:00Z">
              <w:r>
                <w:rPr>
                  <w:rFonts w:ascii="Arial" w:hAnsi="Arial" w:cs="Arial"/>
                  <w:iCs/>
                  <w:sz w:val="16"/>
                  <w:lang w:eastAsia="zh-CN"/>
                </w:rPr>
                <w:sym w:font="Wingdings" w:char="F0E0"/>
              </w:r>
              <w:r>
                <w:rPr>
                  <w:rFonts w:ascii="Arial" w:hAnsi="Arial" w:cs="Arial"/>
                  <w:iCs/>
                  <w:sz w:val="16"/>
                  <w:lang w:eastAsia="zh-CN"/>
                </w:rPr>
                <w:t xml:space="preserve"> gNB or LMF </w:t>
              </w:r>
              <w:r>
                <w:rPr>
                  <w:rFonts w:ascii="Arial" w:hAnsi="Arial" w:cs="Arial"/>
                  <w:iCs/>
                  <w:sz w:val="16"/>
                  <w:lang w:eastAsia="zh-CN"/>
                </w:rPr>
                <w:sym w:font="Wingdings" w:char="F0E0"/>
              </w:r>
              <w:r>
                <w:rPr>
                  <w:rFonts w:ascii="Arial" w:hAnsi="Arial" w:cs="Arial"/>
                  <w:iCs/>
                  <w:sz w:val="16"/>
                  <w:lang w:eastAsia="zh-CN"/>
                </w:rPr>
                <w:t xml:space="preserve"> gNB as the request, let’s see if RAN1 agreed UE based request, and if RAN1 agreed to let RAN3 handle LMF based request first.</w:t>
              </w:r>
            </w:ins>
          </w:p>
          <w:p w14:paraId="033EF948" w14:textId="77777777" w:rsidR="00F24AB4" w:rsidRDefault="005919AF">
            <w:pPr>
              <w:rPr>
                <w:rFonts w:ascii="Arial" w:hAnsi="Arial" w:cs="Arial"/>
                <w:iCs/>
                <w:sz w:val="16"/>
                <w:lang w:eastAsia="zh-CN"/>
              </w:rPr>
            </w:pPr>
            <w:r>
              <w:rPr>
                <w:rFonts w:ascii="Arial" w:hAnsi="Arial" w:cs="Arial"/>
                <w:iCs/>
                <w:sz w:val="16"/>
                <w:lang w:eastAsia="zh-CN"/>
              </w:rPr>
              <w:t xml:space="preserve">To Nokia: The UE reports its MG-less capability &amp; Type to the LMF. The LMF should send a request to the serving gNB, and that request should include what capability the UE has; so that the servig gNB can make scheduling decisions. If the Type-1 is per-UE then the processing window will affect all DL CCs (across LTE,NR), but if it is Type-2, then the window will affect a single band, etc. </w:t>
            </w:r>
          </w:p>
          <w:p w14:paraId="21EDE6CC" w14:textId="77777777" w:rsidR="00F24AB4" w:rsidRDefault="005919AF">
            <w:pPr>
              <w:rPr>
                <w:rFonts w:ascii="Arial" w:hAnsi="Arial" w:cs="Arial"/>
                <w:iCs/>
                <w:sz w:val="16"/>
                <w:lang w:eastAsia="zh-CN"/>
              </w:rPr>
            </w:pPr>
            <w:r>
              <w:rPr>
                <w:rFonts w:ascii="Arial" w:hAnsi="Arial" w:cs="Arial"/>
                <w:iCs/>
                <w:sz w:val="16"/>
                <w:lang w:eastAsia="zh-CN"/>
              </w:rPr>
              <w:t xml:space="preserve">If we are talking about the signaling from gNB -&gt; UE, the “Processing type” is needed if the UE supports multiple Processing types. This way, the UE/gNB would agree on which symbols/bands are affected/prioritized/deprioritized. </w:t>
            </w:r>
          </w:p>
          <w:p w14:paraId="3EBBD6F6" w14:textId="77777777" w:rsidR="00F24AB4" w:rsidRDefault="005919AF">
            <w:pPr>
              <w:rPr>
                <w:rFonts w:ascii="Arial" w:hAnsi="Arial" w:cs="Arial"/>
                <w:iCs/>
                <w:sz w:val="16"/>
                <w:lang w:eastAsia="zh-CN"/>
              </w:rPr>
            </w:pPr>
            <w:r>
              <w:rPr>
                <w:rFonts w:ascii="Arial" w:hAnsi="Arial" w:cs="Arial"/>
                <w:iCs/>
                <w:sz w:val="16"/>
                <w:lang w:eastAsia="zh-CN"/>
              </w:rPr>
              <w:t>It is a bit unclear what “frequency information” corresponds to. From our understanding:</w:t>
            </w:r>
          </w:p>
          <w:p w14:paraId="47326459" w14:textId="77777777" w:rsidR="00F24AB4" w:rsidRDefault="005919AF">
            <w:pPr>
              <w:pStyle w:val="ListParagraph"/>
              <w:numPr>
                <w:ilvl w:val="0"/>
                <w:numId w:val="28"/>
              </w:numPr>
              <w:ind w:firstLineChars="0"/>
              <w:rPr>
                <w:rFonts w:ascii="Arial" w:hAnsi="Arial" w:cs="Arial"/>
                <w:iCs/>
                <w:sz w:val="16"/>
                <w:lang w:eastAsia="zh-CN"/>
              </w:rPr>
            </w:pPr>
            <w:r>
              <w:rPr>
                <w:rFonts w:ascii="Arial" w:hAnsi="Arial" w:cs="Arial"/>
                <w:iCs/>
                <w:sz w:val="16"/>
                <w:lang w:eastAsia="zh-CN"/>
              </w:rPr>
              <w:t>If it is Type-1A, then ALL DL CCs, in LTE/NR are affected, so frequency information is not really needed</w:t>
            </w:r>
          </w:p>
          <w:p w14:paraId="73408105" w14:textId="77777777" w:rsidR="00F24AB4" w:rsidRDefault="005919AF">
            <w:pPr>
              <w:pStyle w:val="ListParagraph"/>
              <w:numPr>
                <w:ilvl w:val="0"/>
                <w:numId w:val="28"/>
              </w:numPr>
              <w:ind w:firstLineChars="0"/>
              <w:rPr>
                <w:rFonts w:ascii="Arial" w:hAnsi="Arial" w:cs="Arial"/>
                <w:iCs/>
                <w:sz w:val="16"/>
                <w:lang w:eastAsia="zh-CN"/>
              </w:rPr>
            </w:pPr>
            <w:r>
              <w:rPr>
                <w:rFonts w:ascii="Arial" w:hAnsi="Arial" w:cs="Arial"/>
                <w:iCs/>
                <w:sz w:val="16"/>
                <w:lang w:eastAsia="zh-CN"/>
              </w:rPr>
              <w:t xml:space="preserve">For Type-1B/2, then we agree that frequency information isneeded, on which bands are affected. </w:t>
            </w:r>
          </w:p>
          <w:p w14:paraId="0CA2A317" w14:textId="77777777" w:rsidR="00F24AB4" w:rsidRDefault="005919AF">
            <w:pPr>
              <w:rPr>
                <w:rFonts w:ascii="Arial" w:hAnsi="Arial" w:cs="Arial"/>
                <w:iCs/>
                <w:sz w:val="16"/>
                <w:lang w:eastAsia="zh-CN"/>
              </w:rPr>
            </w:pPr>
            <w:r>
              <w:rPr>
                <w:rFonts w:ascii="Arial" w:hAnsi="Arial" w:cs="Arial"/>
                <w:iCs/>
                <w:sz w:val="16"/>
                <w:lang w:eastAsia="zh-CN"/>
              </w:rPr>
              <w:t xml:space="preserve">So we suggest to change this bullet to: </w:t>
            </w:r>
          </w:p>
          <w:p w14:paraId="56577003" w14:textId="77777777" w:rsidR="00F24AB4" w:rsidRDefault="005919AF">
            <w:pPr>
              <w:pStyle w:val="3GPPAgreements"/>
              <w:numPr>
                <w:ilvl w:val="1"/>
                <w:numId w:val="29"/>
              </w:numPr>
              <w:rPr>
                <w:lang w:eastAsia="zh-CN"/>
              </w:rPr>
            </w:pPr>
            <w:r>
              <w:rPr>
                <w:lang w:eastAsia="zh-CN"/>
              </w:rPr>
              <w:t xml:space="preserve">Frequency information for Type-1B/2. For Type-1A, according to the WA, the PRS processing window applies to all all DL CCs in LTE/NR (“per UE”). </w:t>
            </w:r>
          </w:p>
        </w:tc>
      </w:tr>
      <w:tr w:rsidR="00F24AB4" w14:paraId="247DA0CB" w14:textId="77777777">
        <w:tc>
          <w:tcPr>
            <w:tcW w:w="1838" w:type="dxa"/>
          </w:tcPr>
          <w:p w14:paraId="524A951F" w14:textId="77777777" w:rsidR="00F24AB4" w:rsidRDefault="005919AF">
            <w:pPr>
              <w:rPr>
                <w:rFonts w:ascii="Arial" w:hAnsi="Arial" w:cs="Arial"/>
                <w:iCs/>
                <w:sz w:val="16"/>
                <w:lang w:eastAsia="zh-CN"/>
              </w:rPr>
            </w:pPr>
            <w:r>
              <w:rPr>
                <w:rFonts w:ascii="Arial" w:hAnsi="Arial" w:cs="Arial"/>
                <w:iCs/>
                <w:sz w:val="16"/>
                <w:lang w:eastAsia="zh-CN"/>
              </w:rPr>
              <w:t>CATT</w:t>
            </w:r>
          </w:p>
        </w:tc>
        <w:tc>
          <w:tcPr>
            <w:tcW w:w="7513" w:type="dxa"/>
          </w:tcPr>
          <w:p w14:paraId="1247A7BF" w14:textId="77777777" w:rsidR="00F24AB4" w:rsidRDefault="005919AF">
            <w:pPr>
              <w:rPr>
                <w:rFonts w:ascii="Arial" w:hAnsi="Arial" w:cs="Arial"/>
                <w:iCs/>
                <w:sz w:val="16"/>
                <w:lang w:eastAsia="zh-CN"/>
              </w:rPr>
            </w:pPr>
            <w:r>
              <w:rPr>
                <w:rFonts w:ascii="Arial" w:hAnsi="Arial" w:cs="Arial"/>
                <w:iCs/>
                <w:sz w:val="16"/>
                <w:lang w:eastAsia="zh-CN"/>
              </w:rPr>
              <w:t xml:space="preserve">We assume 1, 3, 4 are at least needed. </w:t>
            </w:r>
          </w:p>
          <w:p w14:paraId="61FB09ED" w14:textId="77777777" w:rsidR="00F24AB4" w:rsidRDefault="005919AF">
            <w:pPr>
              <w:rPr>
                <w:rFonts w:ascii="Arial" w:hAnsi="Arial" w:cs="Arial"/>
                <w:iCs/>
                <w:sz w:val="16"/>
                <w:lang w:eastAsia="zh-CN"/>
              </w:rPr>
            </w:pPr>
            <w:r>
              <w:rPr>
                <w:rFonts w:ascii="Arial" w:hAnsi="Arial" w:cs="Arial"/>
                <w:iCs/>
                <w:sz w:val="16"/>
                <w:lang w:eastAsia="zh-CN"/>
              </w:rPr>
              <w:t>For “2. Starting symbol”, assuming it is by default to tbe the 1</w:t>
            </w:r>
            <w:r>
              <w:rPr>
                <w:rFonts w:ascii="Arial" w:hAnsi="Arial" w:cs="Arial"/>
                <w:iCs/>
                <w:sz w:val="16"/>
                <w:vertAlign w:val="superscript"/>
                <w:lang w:eastAsia="zh-CN"/>
              </w:rPr>
              <w:t>st</w:t>
            </w:r>
            <w:r>
              <w:rPr>
                <w:rFonts w:ascii="Arial" w:hAnsi="Arial" w:cs="Arial"/>
                <w:iCs/>
                <w:sz w:val="16"/>
                <w:lang w:eastAsia="zh-CN"/>
              </w:rPr>
              <w:t xml:space="preserve"> DL PRS symbol of the starting slot for processing type 2 and the 1</w:t>
            </w:r>
            <w:r>
              <w:rPr>
                <w:rFonts w:ascii="Arial" w:hAnsi="Arial" w:cs="Arial"/>
                <w:iCs/>
                <w:sz w:val="16"/>
                <w:vertAlign w:val="superscript"/>
                <w:lang w:eastAsia="zh-CN"/>
              </w:rPr>
              <w:t>st</w:t>
            </w:r>
            <w:r>
              <w:rPr>
                <w:rFonts w:ascii="Arial" w:hAnsi="Arial" w:cs="Arial"/>
                <w:iCs/>
                <w:sz w:val="16"/>
                <w:lang w:eastAsia="zh-CN"/>
              </w:rPr>
              <w:t xml:space="preserve"> symbol of the slot for processing types 1A/1B. </w:t>
            </w:r>
          </w:p>
          <w:p w14:paraId="76B8A422" w14:textId="77777777" w:rsidR="00F24AB4" w:rsidRDefault="005919AF">
            <w:pPr>
              <w:rPr>
                <w:rFonts w:ascii="Arial" w:hAnsi="Arial" w:cs="Arial"/>
                <w:iCs/>
                <w:sz w:val="16"/>
                <w:lang w:eastAsia="zh-CN"/>
              </w:rPr>
            </w:pPr>
            <w:r>
              <w:rPr>
                <w:rFonts w:ascii="Arial" w:hAnsi="Arial" w:cs="Arial"/>
                <w:iCs/>
                <w:sz w:val="16"/>
                <w:lang w:eastAsia="zh-CN"/>
              </w:rPr>
              <w:t>For “5. Processing type”, we assume it can be optional for the UE supports multiple processing types.</w:t>
            </w:r>
          </w:p>
        </w:tc>
      </w:tr>
      <w:tr w:rsidR="00F24AB4" w14:paraId="1A0FF31B" w14:textId="77777777">
        <w:tc>
          <w:tcPr>
            <w:tcW w:w="1838" w:type="dxa"/>
          </w:tcPr>
          <w:p w14:paraId="028E49B7" w14:textId="77777777" w:rsidR="00F24AB4" w:rsidRDefault="005919AF">
            <w:pPr>
              <w:rPr>
                <w:rFonts w:ascii="Arial" w:hAnsi="Arial" w:cs="Arial"/>
                <w:iCs/>
                <w:sz w:val="16"/>
                <w:lang w:eastAsia="zh-CN"/>
              </w:rPr>
            </w:pPr>
            <w:r>
              <w:rPr>
                <w:rFonts w:ascii="Arial" w:hAnsi="Arial" w:cs="Arial" w:hint="eastAsia"/>
                <w:iCs/>
                <w:sz w:val="16"/>
                <w:lang w:eastAsia="zh-CN"/>
              </w:rPr>
              <w:t>ZTE</w:t>
            </w:r>
          </w:p>
        </w:tc>
        <w:tc>
          <w:tcPr>
            <w:tcW w:w="7513" w:type="dxa"/>
          </w:tcPr>
          <w:p w14:paraId="27AEAD46" w14:textId="77777777" w:rsidR="00F24AB4" w:rsidRDefault="005919AF">
            <w:pPr>
              <w:rPr>
                <w:rFonts w:ascii="Arial" w:hAnsi="Arial" w:cs="Arial"/>
                <w:iCs/>
                <w:sz w:val="16"/>
                <w:lang w:eastAsia="zh-CN"/>
              </w:rPr>
            </w:pPr>
            <w:r>
              <w:rPr>
                <w:rFonts w:ascii="Arial" w:hAnsi="Arial" w:cs="Arial" w:hint="eastAsia"/>
                <w:iCs/>
                <w:sz w:val="16"/>
                <w:lang w:eastAsia="zh-CN"/>
              </w:rPr>
              <w:t>Before we discuss this proposal, we should discuss first whether the PPW determined by gNB should be indicated to UE directly or send to LMF( then configure the PPW to UE via LPP).</w:t>
            </w:r>
          </w:p>
          <w:p w14:paraId="733A2E52" w14:textId="77777777" w:rsidR="00F24AB4" w:rsidRDefault="005919AF">
            <w:pPr>
              <w:rPr>
                <w:rFonts w:ascii="Arial" w:hAnsi="Arial" w:cs="Arial"/>
                <w:iCs/>
                <w:sz w:val="16"/>
                <w:lang w:eastAsia="zh-CN"/>
              </w:rPr>
            </w:pPr>
            <w:r>
              <w:rPr>
                <w:rFonts w:ascii="Arial" w:hAnsi="Arial" w:cs="Arial" w:hint="eastAsia"/>
                <w:iCs/>
                <w:sz w:val="16"/>
                <w:lang w:eastAsia="zh-CN"/>
              </w:rPr>
              <w:t>We think the later one(i.e. LMF indicates PPW to UE) have some benefits for LMF to control the time budget. For example, LMF can configure a proper response time based on the PPW from gNB and get the measurement report as soon as possible.</w:t>
            </w:r>
          </w:p>
        </w:tc>
      </w:tr>
      <w:tr w:rsidR="00F24AB4" w14:paraId="29AE7A8F" w14:textId="77777777">
        <w:tc>
          <w:tcPr>
            <w:tcW w:w="1838" w:type="dxa"/>
          </w:tcPr>
          <w:p w14:paraId="70EE1B43" w14:textId="77777777" w:rsidR="00F24AB4" w:rsidRDefault="005919AF">
            <w:pPr>
              <w:rPr>
                <w:rFonts w:ascii="Arial" w:hAnsi="Arial" w:cs="Arial"/>
                <w:iCs/>
                <w:sz w:val="16"/>
                <w:lang w:eastAsia="zh-CN"/>
              </w:rPr>
            </w:pPr>
            <w:r>
              <w:rPr>
                <w:rFonts w:ascii="Arial" w:hAnsi="Arial" w:cs="Arial"/>
                <w:iCs/>
                <w:sz w:val="16"/>
                <w:lang w:eastAsia="zh-CN"/>
              </w:rPr>
              <w:t>OPPO</w:t>
            </w:r>
          </w:p>
        </w:tc>
        <w:tc>
          <w:tcPr>
            <w:tcW w:w="7513" w:type="dxa"/>
          </w:tcPr>
          <w:p w14:paraId="7998CBFA" w14:textId="77777777" w:rsidR="00F24AB4" w:rsidRDefault="005919AF">
            <w:pPr>
              <w:rPr>
                <w:rFonts w:ascii="Arial" w:hAnsi="Arial" w:cs="Arial"/>
                <w:iCs/>
                <w:sz w:val="16"/>
                <w:lang w:eastAsia="zh-CN"/>
              </w:rPr>
            </w:pPr>
            <w:r>
              <w:rPr>
                <w:rFonts w:ascii="Arial" w:hAnsi="Arial" w:cs="Arial"/>
                <w:iCs/>
                <w:sz w:val="16"/>
                <w:lang w:eastAsia="zh-CN"/>
              </w:rPr>
              <w:t>1,3,4 and 7 are needed.</w:t>
            </w:r>
          </w:p>
          <w:p w14:paraId="75D632B9" w14:textId="77777777" w:rsidR="00F24AB4" w:rsidRDefault="005919AF">
            <w:pPr>
              <w:rPr>
                <w:rFonts w:ascii="Arial" w:hAnsi="Arial" w:cs="Arial"/>
                <w:iCs/>
                <w:sz w:val="16"/>
                <w:lang w:eastAsia="zh-CN"/>
              </w:rPr>
            </w:pPr>
            <w:r>
              <w:rPr>
                <w:rFonts w:ascii="Arial" w:hAnsi="Arial" w:cs="Arial"/>
                <w:iCs/>
                <w:sz w:val="16"/>
                <w:lang w:eastAsia="zh-CN"/>
              </w:rPr>
              <w:t>For “2. Starting symbol”: that is not needed.  The processing window can be in unit of slots,</w:t>
            </w:r>
          </w:p>
          <w:p w14:paraId="3564DB9E" w14:textId="77777777" w:rsidR="00F24AB4" w:rsidRDefault="005919AF">
            <w:pPr>
              <w:rPr>
                <w:rFonts w:ascii="Arial" w:hAnsi="Arial" w:cs="Arial"/>
                <w:iCs/>
                <w:sz w:val="16"/>
                <w:lang w:eastAsia="zh-CN"/>
              </w:rPr>
            </w:pPr>
            <w:r>
              <w:rPr>
                <w:rFonts w:ascii="Arial" w:hAnsi="Arial" w:cs="Arial"/>
                <w:iCs/>
                <w:sz w:val="16"/>
                <w:lang w:eastAsia="zh-CN"/>
              </w:rPr>
              <w:t>For ‘5. Processing type’:  the definition is not clear.</w:t>
            </w:r>
          </w:p>
          <w:p w14:paraId="794A1257" w14:textId="77777777" w:rsidR="00F24AB4" w:rsidRDefault="005919AF">
            <w:pPr>
              <w:rPr>
                <w:rFonts w:ascii="Arial" w:hAnsi="Arial" w:cs="Arial"/>
                <w:iCs/>
                <w:sz w:val="16"/>
                <w:lang w:eastAsia="zh-CN"/>
              </w:rPr>
            </w:pPr>
            <w:r>
              <w:rPr>
                <w:rFonts w:ascii="Arial" w:hAnsi="Arial" w:cs="Arial"/>
                <w:iCs/>
                <w:sz w:val="16"/>
                <w:lang w:eastAsia="zh-CN"/>
              </w:rPr>
              <w:t xml:space="preserve">For “6. Frequency information”: the definition is not clear too. </w:t>
            </w:r>
          </w:p>
        </w:tc>
      </w:tr>
      <w:tr w:rsidR="00F24AB4" w14:paraId="7B9060BF" w14:textId="77777777">
        <w:tc>
          <w:tcPr>
            <w:tcW w:w="1838" w:type="dxa"/>
          </w:tcPr>
          <w:p w14:paraId="25A0899B" w14:textId="77777777" w:rsidR="00F24AB4" w:rsidRDefault="005919AF">
            <w:pPr>
              <w:rPr>
                <w:rFonts w:ascii="Arial" w:hAnsi="Arial" w:cs="Arial"/>
                <w:iCs/>
                <w:sz w:val="16"/>
                <w:lang w:eastAsia="zh-CN"/>
              </w:rPr>
            </w:pPr>
            <w:r>
              <w:rPr>
                <w:rFonts w:ascii="Arial" w:hAnsi="Arial" w:cs="Arial" w:hint="eastAsia"/>
                <w:iCs/>
                <w:sz w:val="16"/>
                <w:lang w:eastAsia="zh-CN"/>
              </w:rPr>
              <w:t>MTK</w:t>
            </w:r>
          </w:p>
        </w:tc>
        <w:tc>
          <w:tcPr>
            <w:tcW w:w="7513" w:type="dxa"/>
          </w:tcPr>
          <w:p w14:paraId="1ACBC7FE" w14:textId="77777777" w:rsidR="00F24AB4" w:rsidRDefault="005919AF">
            <w:pPr>
              <w:rPr>
                <w:rFonts w:ascii="Arial" w:hAnsi="Arial" w:cs="Arial"/>
                <w:iCs/>
                <w:sz w:val="16"/>
                <w:lang w:eastAsia="zh-CN"/>
              </w:rPr>
            </w:pPr>
            <w:r>
              <w:rPr>
                <w:rFonts w:ascii="Arial" w:hAnsi="Arial" w:cs="Arial"/>
                <w:iCs/>
                <w:sz w:val="16"/>
                <w:lang w:eastAsia="zh-CN"/>
              </w:rPr>
              <w:t>T</w:t>
            </w:r>
            <w:r>
              <w:rPr>
                <w:rFonts w:ascii="Arial" w:hAnsi="Arial" w:cs="Arial" w:hint="eastAsia"/>
                <w:iCs/>
                <w:sz w:val="16"/>
                <w:lang w:eastAsia="zh-CN"/>
              </w:rPr>
              <w:t xml:space="preserve">he </w:t>
            </w:r>
            <w:r>
              <w:rPr>
                <w:rFonts w:ascii="Arial" w:hAnsi="Arial" w:cs="Arial"/>
                <w:iCs/>
                <w:sz w:val="16"/>
                <w:lang w:eastAsia="zh-CN"/>
              </w:rPr>
              <w:t>parameters should be similar to MG. So 1, 3, 4, 7 are at least supported</w:t>
            </w:r>
          </w:p>
          <w:p w14:paraId="16C41618" w14:textId="77777777" w:rsidR="00F24AB4" w:rsidRDefault="005919AF">
            <w:pPr>
              <w:rPr>
                <w:rFonts w:ascii="Arial" w:hAnsi="Arial" w:cs="Arial"/>
                <w:iCs/>
                <w:sz w:val="16"/>
                <w:lang w:eastAsia="zh-CN"/>
              </w:rPr>
            </w:pPr>
            <w:r>
              <w:rPr>
                <w:rFonts w:ascii="Arial" w:hAnsi="Arial" w:cs="Arial"/>
                <w:iCs/>
                <w:sz w:val="16"/>
                <w:lang w:eastAsia="zh-CN"/>
              </w:rPr>
              <w:t>For processing type, is it the priority rule? If so, it is supported</w:t>
            </w:r>
          </w:p>
        </w:tc>
      </w:tr>
      <w:tr w:rsidR="00F24AB4" w14:paraId="1E7FFD32" w14:textId="77777777">
        <w:tc>
          <w:tcPr>
            <w:tcW w:w="1838" w:type="dxa"/>
          </w:tcPr>
          <w:p w14:paraId="6CDC6AE8" w14:textId="77777777" w:rsidR="00F24AB4" w:rsidRDefault="005919AF">
            <w:pPr>
              <w:rPr>
                <w:rFonts w:ascii="Arial" w:hAnsi="Arial" w:cs="Arial"/>
                <w:iCs/>
                <w:sz w:val="16"/>
                <w:lang w:eastAsia="zh-CN"/>
              </w:rPr>
            </w:pPr>
            <w:r>
              <w:rPr>
                <w:rFonts w:ascii="Arial" w:hAnsi="Arial" w:cs="Arial" w:hint="eastAsia"/>
                <w:iCs/>
                <w:sz w:val="16"/>
                <w:lang w:eastAsia="zh-CN"/>
              </w:rPr>
              <w:t>Xiaomi</w:t>
            </w:r>
          </w:p>
        </w:tc>
        <w:tc>
          <w:tcPr>
            <w:tcW w:w="7513" w:type="dxa"/>
          </w:tcPr>
          <w:p w14:paraId="5EFE394B" w14:textId="77777777" w:rsidR="00F24AB4" w:rsidRDefault="005919AF">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support 1,3,4 at least.</w:t>
            </w:r>
          </w:p>
          <w:p w14:paraId="59E8EB8E" w14:textId="77777777" w:rsidR="00F24AB4" w:rsidRDefault="005919AF">
            <w:pPr>
              <w:rPr>
                <w:rFonts w:ascii="Arial" w:hAnsi="Arial" w:cs="Arial"/>
                <w:iCs/>
                <w:sz w:val="16"/>
                <w:lang w:eastAsia="zh-CN"/>
              </w:rPr>
            </w:pPr>
            <w:r>
              <w:rPr>
                <w:rFonts w:ascii="Arial" w:hAnsi="Arial" w:cs="Arial"/>
                <w:iCs/>
                <w:sz w:val="16"/>
                <w:lang w:eastAsia="zh-CN"/>
              </w:rPr>
              <w:t>We think 2 is not needed, and share same views as OPPO that the processing window can be in unit of slots.</w:t>
            </w:r>
          </w:p>
          <w:p w14:paraId="57A18359" w14:textId="77777777" w:rsidR="00F24AB4" w:rsidRDefault="005919AF">
            <w:pPr>
              <w:rPr>
                <w:rFonts w:ascii="Arial" w:hAnsi="Arial" w:cs="Arial"/>
                <w:iCs/>
                <w:sz w:val="16"/>
                <w:lang w:eastAsia="zh-CN"/>
              </w:rPr>
            </w:pPr>
            <w:r>
              <w:rPr>
                <w:rFonts w:ascii="Arial" w:hAnsi="Arial" w:cs="Arial"/>
                <w:iCs/>
                <w:sz w:val="16"/>
                <w:lang w:eastAsia="zh-CN"/>
              </w:rPr>
              <w:lastRenderedPageBreak/>
              <w:t>For 5,6,7, more clarification is needed on the definition before we discuss the necessity.</w:t>
            </w:r>
          </w:p>
          <w:p w14:paraId="6A38C239" w14:textId="77777777" w:rsidR="00F24AB4" w:rsidRDefault="00F24AB4">
            <w:pPr>
              <w:rPr>
                <w:rFonts w:ascii="Arial" w:hAnsi="Arial" w:cs="Arial"/>
                <w:iCs/>
                <w:sz w:val="16"/>
                <w:lang w:eastAsia="zh-CN"/>
              </w:rPr>
            </w:pPr>
          </w:p>
        </w:tc>
      </w:tr>
      <w:tr w:rsidR="00F24AB4" w14:paraId="5E048317" w14:textId="77777777">
        <w:tc>
          <w:tcPr>
            <w:tcW w:w="1838" w:type="dxa"/>
          </w:tcPr>
          <w:p w14:paraId="2F211DA3" w14:textId="77777777" w:rsidR="00F24AB4" w:rsidRDefault="005919AF">
            <w:pPr>
              <w:rPr>
                <w:rFonts w:ascii="Arial" w:hAnsi="Arial" w:cs="Arial"/>
                <w:iCs/>
                <w:sz w:val="16"/>
                <w:lang w:eastAsia="zh-CN"/>
              </w:rPr>
            </w:pPr>
            <w:r>
              <w:rPr>
                <w:rFonts w:ascii="Arial" w:hAnsi="Arial" w:cs="Arial" w:hint="eastAsia"/>
                <w:iCs/>
                <w:sz w:val="16"/>
                <w:lang w:eastAsia="zh-CN"/>
              </w:rPr>
              <w:lastRenderedPageBreak/>
              <w:t>H</w:t>
            </w:r>
            <w:r>
              <w:rPr>
                <w:rFonts w:ascii="Arial" w:hAnsi="Arial" w:cs="Arial"/>
                <w:iCs/>
                <w:sz w:val="16"/>
                <w:lang w:eastAsia="zh-CN"/>
              </w:rPr>
              <w:t>uawei, HiSilicon</w:t>
            </w:r>
          </w:p>
        </w:tc>
        <w:tc>
          <w:tcPr>
            <w:tcW w:w="7513" w:type="dxa"/>
          </w:tcPr>
          <w:p w14:paraId="247AD214" w14:textId="77777777" w:rsidR="00F24AB4" w:rsidRDefault="005919AF">
            <w:pPr>
              <w:rPr>
                <w:rFonts w:ascii="Arial" w:hAnsi="Arial" w:cs="Arial"/>
                <w:iCs/>
                <w:sz w:val="16"/>
                <w:lang w:eastAsia="zh-CN"/>
              </w:rPr>
            </w:pPr>
            <w:r>
              <w:rPr>
                <w:rFonts w:ascii="Arial" w:hAnsi="Arial" w:cs="Arial" w:hint="eastAsia"/>
                <w:iCs/>
                <w:sz w:val="16"/>
                <w:lang w:eastAsia="zh-CN"/>
              </w:rPr>
              <w:t>OK</w:t>
            </w:r>
            <w:r>
              <w:rPr>
                <w:rFonts w:ascii="Arial" w:hAnsi="Arial" w:cs="Arial"/>
                <w:iCs/>
                <w:sz w:val="16"/>
                <w:lang w:eastAsia="zh-CN"/>
              </w:rPr>
              <w:t xml:space="preserve"> with 1, 3, 4, 6.</w:t>
            </w:r>
          </w:p>
          <w:p w14:paraId="16DA1745" w14:textId="77777777" w:rsidR="00F24AB4" w:rsidRDefault="005919AF">
            <w:pPr>
              <w:rPr>
                <w:rFonts w:ascii="Arial" w:hAnsi="Arial" w:cs="Arial"/>
                <w:iCs/>
                <w:sz w:val="16"/>
                <w:lang w:eastAsia="zh-CN"/>
              </w:rPr>
            </w:pPr>
            <w:r>
              <w:rPr>
                <w:rFonts w:ascii="Arial" w:hAnsi="Arial" w:cs="Arial"/>
                <w:iCs/>
                <w:sz w:val="16"/>
                <w:lang w:eastAsia="zh-CN"/>
              </w:rPr>
              <w:t>No need for symbol.</w:t>
            </w:r>
          </w:p>
          <w:p w14:paraId="47BB68EA" w14:textId="77777777" w:rsidR="00F24AB4" w:rsidRDefault="005919AF">
            <w:pPr>
              <w:rPr>
                <w:rFonts w:ascii="Arial" w:hAnsi="Arial" w:cs="Arial"/>
                <w:iCs/>
                <w:sz w:val="16"/>
                <w:lang w:eastAsia="zh-CN"/>
              </w:rPr>
            </w:pPr>
            <w:r>
              <w:rPr>
                <w:rFonts w:ascii="Arial" w:hAnsi="Arial" w:cs="Arial"/>
                <w:iCs/>
                <w:sz w:val="16"/>
                <w:lang w:eastAsia="zh-CN"/>
              </w:rPr>
              <w:t>For 5, it depends on whether to allow multiple capabilities reporting (1A/1B/2). If we only allow single capability reporting from the UE, there is no such need; otherwise, the indication is needed.</w:t>
            </w:r>
          </w:p>
          <w:p w14:paraId="7BB4B158" w14:textId="77777777" w:rsidR="00F24AB4" w:rsidRDefault="005919AF">
            <w:pPr>
              <w:rPr>
                <w:rFonts w:ascii="Arial" w:hAnsi="Arial" w:cs="Arial"/>
                <w:iCs/>
                <w:sz w:val="16"/>
                <w:lang w:eastAsia="zh-CN"/>
              </w:rPr>
            </w:pPr>
            <w:r>
              <w:rPr>
                <w:rFonts w:ascii="Arial" w:hAnsi="Arial" w:cs="Arial"/>
                <w:iCs/>
                <w:sz w:val="16"/>
                <w:lang w:eastAsia="zh-CN"/>
              </w:rPr>
              <w:t>For 7, it may not be possible to predict the number of occurrences prior to actually taking the measurement.</w:t>
            </w:r>
          </w:p>
        </w:tc>
      </w:tr>
      <w:tr w:rsidR="00F24AB4" w14:paraId="1E1C09EB" w14:textId="77777777">
        <w:tc>
          <w:tcPr>
            <w:tcW w:w="1838" w:type="dxa"/>
          </w:tcPr>
          <w:p w14:paraId="6E25E896" w14:textId="77777777" w:rsidR="00F24AB4" w:rsidRDefault="005919AF">
            <w:pPr>
              <w:rPr>
                <w:rFonts w:ascii="Arial" w:hAnsi="Arial" w:cs="Arial"/>
                <w:iCs/>
                <w:sz w:val="16"/>
                <w:lang w:eastAsia="zh-CN"/>
              </w:rPr>
            </w:pPr>
            <w:r>
              <w:rPr>
                <w:rFonts w:ascii="Arial" w:hAnsi="Arial" w:cs="Arial"/>
                <w:iCs/>
                <w:sz w:val="16"/>
                <w:lang w:eastAsia="zh-CN"/>
              </w:rPr>
              <w:t>Ericsson</w:t>
            </w:r>
          </w:p>
        </w:tc>
        <w:tc>
          <w:tcPr>
            <w:tcW w:w="7513" w:type="dxa"/>
          </w:tcPr>
          <w:p w14:paraId="3F58BD86" w14:textId="77777777" w:rsidR="00F24AB4" w:rsidRDefault="005919AF">
            <w:pPr>
              <w:rPr>
                <w:rFonts w:ascii="Arial" w:hAnsi="Arial" w:cs="Arial"/>
                <w:iCs/>
                <w:sz w:val="16"/>
                <w:lang w:eastAsia="zh-CN"/>
              </w:rPr>
            </w:pPr>
            <w:r>
              <w:rPr>
                <w:rFonts w:ascii="Arial" w:hAnsi="Arial" w:cs="Arial"/>
                <w:iCs/>
                <w:sz w:val="16"/>
                <w:lang w:eastAsia="zh-CN"/>
              </w:rPr>
              <w:t xml:space="preserve">At least 1, 3, and 4 are needed.  </w:t>
            </w:r>
          </w:p>
          <w:p w14:paraId="4A6BA169" w14:textId="77777777" w:rsidR="00F24AB4" w:rsidRDefault="005919AF">
            <w:pPr>
              <w:rPr>
                <w:rFonts w:ascii="Arial" w:hAnsi="Arial" w:cs="Arial"/>
                <w:iCs/>
                <w:sz w:val="16"/>
                <w:lang w:eastAsia="zh-CN"/>
              </w:rPr>
            </w:pPr>
            <w:r>
              <w:rPr>
                <w:rFonts w:ascii="Arial" w:hAnsi="Arial" w:cs="Arial"/>
                <w:iCs/>
                <w:sz w:val="16"/>
                <w:lang w:eastAsia="zh-CN"/>
              </w:rPr>
              <w:t>Regarding 5, we agree that 5 is not needed if the UE only supports one or two of the capabilities 1A/1B/2.  But a general question to the group on this.  Is it really necessary to couple the processing type to the PRS processing window indication?  Can’t the processing type be configured to the UE outside of the PRS processing window indication?</w:t>
            </w:r>
          </w:p>
        </w:tc>
      </w:tr>
      <w:tr w:rsidR="00F24AB4" w14:paraId="423091FD" w14:textId="77777777">
        <w:tc>
          <w:tcPr>
            <w:tcW w:w="1838" w:type="dxa"/>
          </w:tcPr>
          <w:p w14:paraId="34B54EDE" w14:textId="77777777" w:rsidR="00F24AB4" w:rsidRDefault="005919AF">
            <w:pPr>
              <w:rPr>
                <w:rFonts w:ascii="Arial" w:hAnsi="Arial" w:cs="Arial"/>
                <w:iCs/>
                <w:sz w:val="16"/>
                <w:lang w:eastAsia="zh-CN"/>
              </w:rPr>
            </w:pPr>
            <w:r>
              <w:rPr>
                <w:rFonts w:ascii="Arial" w:eastAsia="MS Mincho" w:hAnsi="Arial" w:cs="Arial"/>
                <w:iCs/>
                <w:sz w:val="16"/>
                <w:lang w:eastAsia="ja-JP"/>
              </w:rPr>
              <w:t>Lenovo,Motorola Mobility</w:t>
            </w:r>
          </w:p>
        </w:tc>
        <w:tc>
          <w:tcPr>
            <w:tcW w:w="7513" w:type="dxa"/>
          </w:tcPr>
          <w:p w14:paraId="2A9F73F7" w14:textId="77777777" w:rsidR="00F24AB4" w:rsidRDefault="005919AF">
            <w:pPr>
              <w:rPr>
                <w:rFonts w:ascii="Arial" w:hAnsi="Arial" w:cs="Arial"/>
                <w:iCs/>
                <w:sz w:val="16"/>
                <w:lang w:eastAsia="zh-CN"/>
              </w:rPr>
            </w:pPr>
            <w:r>
              <w:rPr>
                <w:rFonts w:ascii="Arial" w:hAnsi="Arial" w:cs="Arial"/>
                <w:iCs/>
                <w:sz w:val="16"/>
                <w:lang w:eastAsia="zh-CN"/>
              </w:rPr>
              <w:t>Support 1, 3 and 4 which are at least needed. For 5 it depends on the support of Cap 1A/1B/2 UEs, but this should be known well in advance.</w:t>
            </w:r>
          </w:p>
        </w:tc>
      </w:tr>
      <w:tr w:rsidR="00F24AB4" w14:paraId="276AB773" w14:textId="77777777">
        <w:tc>
          <w:tcPr>
            <w:tcW w:w="1838" w:type="dxa"/>
          </w:tcPr>
          <w:p w14:paraId="5C5D66C8" w14:textId="77777777" w:rsidR="00F24AB4" w:rsidRDefault="005919AF">
            <w:pPr>
              <w:rPr>
                <w:rFonts w:ascii="Arial" w:eastAsia="MS Mincho" w:hAnsi="Arial" w:cs="Arial"/>
                <w:iCs/>
                <w:sz w:val="16"/>
                <w:lang w:eastAsia="ja-JP"/>
              </w:rPr>
            </w:pPr>
            <w:r>
              <w:rPr>
                <w:rFonts w:ascii="Arial" w:eastAsia="MS Mincho" w:hAnsi="Arial" w:cs="Arial"/>
                <w:iCs/>
                <w:sz w:val="16"/>
                <w:lang w:eastAsia="ja-JP"/>
              </w:rPr>
              <w:t>ChinaTelecom</w:t>
            </w:r>
          </w:p>
        </w:tc>
        <w:tc>
          <w:tcPr>
            <w:tcW w:w="7513" w:type="dxa"/>
          </w:tcPr>
          <w:p w14:paraId="063CF8A0" w14:textId="77777777" w:rsidR="00F24AB4" w:rsidRDefault="005919AF">
            <w:pPr>
              <w:rPr>
                <w:rFonts w:ascii="Arial" w:hAnsi="Arial" w:cs="Arial"/>
                <w:iCs/>
                <w:sz w:val="16"/>
                <w:lang w:eastAsia="zh-CN"/>
              </w:rPr>
            </w:pPr>
            <w:r>
              <w:rPr>
                <w:rFonts w:ascii="Arial" w:hAnsi="Arial" w:cs="Arial"/>
                <w:iCs/>
                <w:sz w:val="16"/>
                <w:lang w:eastAsia="zh-CN"/>
              </w:rPr>
              <w:t xml:space="preserve">Support 1,3 and 4 at least. </w:t>
            </w:r>
          </w:p>
          <w:p w14:paraId="6C1AD02A" w14:textId="77777777" w:rsidR="00F24AB4" w:rsidRDefault="005919AF">
            <w:pPr>
              <w:rPr>
                <w:rFonts w:ascii="Arial" w:hAnsi="Arial" w:cs="Arial"/>
                <w:iCs/>
                <w:sz w:val="16"/>
                <w:lang w:eastAsia="zh-CN"/>
              </w:rPr>
            </w:pPr>
            <w:r>
              <w:rPr>
                <w:rFonts w:ascii="Arial" w:hAnsi="Arial" w:cs="Arial"/>
                <w:iCs/>
                <w:sz w:val="16"/>
                <w:lang w:eastAsia="zh-CN"/>
              </w:rPr>
              <w:t>For 2: not needed</w:t>
            </w:r>
          </w:p>
          <w:p w14:paraId="5BB0C461" w14:textId="77777777" w:rsidR="00F24AB4" w:rsidRDefault="005919AF">
            <w:pPr>
              <w:rPr>
                <w:rFonts w:ascii="Arial" w:hAnsi="Arial" w:cs="Arial"/>
                <w:iCs/>
                <w:sz w:val="16"/>
                <w:lang w:eastAsia="zh-CN"/>
              </w:rPr>
            </w:pPr>
            <w:r>
              <w:rPr>
                <w:rFonts w:ascii="Arial" w:hAnsi="Arial" w:cs="Arial"/>
                <w:iCs/>
                <w:sz w:val="16"/>
                <w:lang w:eastAsia="zh-CN"/>
              </w:rPr>
              <w:t>For 5,6,7: need further clarifications.</w:t>
            </w:r>
          </w:p>
        </w:tc>
      </w:tr>
      <w:tr w:rsidR="00F24AB4" w14:paraId="2D0E216F" w14:textId="77777777">
        <w:tc>
          <w:tcPr>
            <w:tcW w:w="1838" w:type="dxa"/>
          </w:tcPr>
          <w:p w14:paraId="440C7412" w14:textId="77777777" w:rsidR="00F24AB4" w:rsidRDefault="005919AF">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7513" w:type="dxa"/>
          </w:tcPr>
          <w:p w14:paraId="2CCDA058" w14:textId="77777777" w:rsidR="00F24AB4" w:rsidRDefault="005919AF">
            <w:pPr>
              <w:rPr>
                <w:rFonts w:ascii="Arial" w:hAnsi="Arial" w:cs="Arial"/>
                <w:iCs/>
                <w:sz w:val="16"/>
                <w:lang w:eastAsia="zh-CN"/>
              </w:rPr>
            </w:pPr>
            <w:r>
              <w:rPr>
                <w:rFonts w:ascii="Arial" w:hAnsi="Arial" w:cs="Arial"/>
                <w:iCs/>
                <w:sz w:val="16"/>
                <w:lang w:eastAsia="zh-CN"/>
              </w:rPr>
              <w:t>Supportive of 1, 3, 4, 6 and option 2/7 are not necessary. Regarding 5, further discussion is needed.</w:t>
            </w:r>
          </w:p>
          <w:p w14:paraId="678D2695" w14:textId="77777777" w:rsidR="00F24AB4" w:rsidRDefault="00F24AB4">
            <w:pPr>
              <w:rPr>
                <w:rFonts w:ascii="Arial" w:hAnsi="Arial" w:cs="Arial"/>
                <w:iCs/>
                <w:sz w:val="16"/>
                <w:lang w:eastAsia="zh-CN"/>
              </w:rPr>
            </w:pPr>
          </w:p>
        </w:tc>
      </w:tr>
    </w:tbl>
    <w:p w14:paraId="12256A1B" w14:textId="77777777" w:rsidR="00F24AB4" w:rsidRDefault="00F24AB4">
      <w:pPr>
        <w:rPr>
          <w:lang w:eastAsia="zh-CN"/>
        </w:rPr>
      </w:pPr>
    </w:p>
    <w:p w14:paraId="40644BED" w14:textId="77777777" w:rsidR="00F24AB4" w:rsidRDefault="005919AF">
      <w:pPr>
        <w:rPr>
          <w:b/>
          <w:lang w:val="en-GB" w:eastAsia="zh-CN"/>
        </w:rPr>
      </w:pPr>
      <w:r>
        <w:rPr>
          <w:b/>
          <w:lang w:val="en-GB" w:eastAsia="zh-CN"/>
        </w:rPr>
        <w:t>Question 3.2</w:t>
      </w:r>
      <w:r>
        <w:rPr>
          <w:rFonts w:hint="eastAsia"/>
          <w:b/>
          <w:lang w:val="en-GB" w:eastAsia="zh-CN"/>
        </w:rPr>
        <w:t>.1-</w:t>
      </w:r>
      <w:r>
        <w:rPr>
          <w:b/>
          <w:lang w:val="en-GB" w:eastAsia="zh-CN"/>
        </w:rPr>
        <w:t>4 (closed)</w:t>
      </w:r>
    </w:p>
    <w:p w14:paraId="62C18CD3" w14:textId="77777777" w:rsidR="00F24AB4" w:rsidRDefault="005919AF">
      <w:pPr>
        <w:pStyle w:val="3GPPAgreements"/>
        <w:rPr>
          <w:lang w:eastAsia="zh-CN"/>
        </w:rPr>
      </w:pPr>
      <w:r>
        <w:rPr>
          <w:lang w:eastAsia="zh-CN"/>
        </w:rPr>
        <w:t>What is your view on the PRS processing window configuration/activation?</w:t>
      </w:r>
    </w:p>
    <w:p w14:paraId="364470AA" w14:textId="77777777" w:rsidR="00F24AB4" w:rsidRDefault="005919AF">
      <w:pPr>
        <w:pStyle w:val="3GPPAgreements"/>
        <w:numPr>
          <w:ilvl w:val="1"/>
          <w:numId w:val="3"/>
        </w:numPr>
        <w:rPr>
          <w:lang w:eastAsia="zh-CN"/>
        </w:rPr>
      </w:pPr>
      <w:r>
        <w:rPr>
          <w:lang w:eastAsia="zh-CN"/>
        </w:rPr>
        <w:t>Alt.1</w:t>
      </w:r>
      <w:r>
        <w:rPr>
          <w:rFonts w:hint="eastAsia"/>
          <w:lang w:eastAsia="zh-CN"/>
        </w:rPr>
        <w:t>:</w:t>
      </w:r>
      <w:r>
        <w:rPr>
          <w:lang w:eastAsia="zh-CN"/>
        </w:rPr>
        <w:t xml:space="preserve"> Configured in RRC-only</w:t>
      </w:r>
    </w:p>
    <w:p w14:paraId="7AA306D1" w14:textId="77777777" w:rsidR="00F24AB4" w:rsidRDefault="005919AF">
      <w:pPr>
        <w:pStyle w:val="3GPPAgreements"/>
        <w:numPr>
          <w:ilvl w:val="1"/>
          <w:numId w:val="3"/>
        </w:numPr>
        <w:rPr>
          <w:lang w:eastAsia="zh-CN"/>
        </w:rPr>
      </w:pPr>
      <w:r>
        <w:rPr>
          <w:lang w:eastAsia="zh-CN"/>
        </w:rPr>
        <w:t>Alt.2: Activated by DL MAC CE directly without RRC (pre-)configuration</w:t>
      </w:r>
    </w:p>
    <w:p w14:paraId="5B4970B1" w14:textId="77777777" w:rsidR="00F24AB4" w:rsidRDefault="005919AF">
      <w:pPr>
        <w:pStyle w:val="3GPPAgreements"/>
        <w:numPr>
          <w:ilvl w:val="1"/>
          <w:numId w:val="3"/>
        </w:numPr>
        <w:rPr>
          <w:lang w:eastAsia="zh-CN"/>
        </w:rPr>
      </w:pPr>
      <w:r>
        <w:rPr>
          <w:rFonts w:hint="eastAsia"/>
          <w:lang w:eastAsia="zh-CN"/>
        </w:rPr>
        <w:t>A</w:t>
      </w:r>
      <w:r>
        <w:rPr>
          <w:lang w:eastAsia="zh-CN"/>
        </w:rPr>
        <w:t>lt.3: RRC (pre-)configuration and activated by DL MAC CE</w:t>
      </w:r>
    </w:p>
    <w:p w14:paraId="2B751E61" w14:textId="77777777" w:rsidR="00F24AB4" w:rsidRDefault="005919AF">
      <w:pPr>
        <w:pStyle w:val="3GPPAgreements"/>
        <w:numPr>
          <w:ilvl w:val="1"/>
          <w:numId w:val="3"/>
        </w:numPr>
        <w:rPr>
          <w:lang w:eastAsia="zh-CN"/>
        </w:rPr>
      </w:pPr>
      <w:r>
        <w:rPr>
          <w:lang w:eastAsia="zh-CN"/>
        </w:rPr>
        <w:t>Alt.4: Configured in LPP-only</w:t>
      </w:r>
    </w:p>
    <w:p w14:paraId="471B2E2E" w14:textId="77777777" w:rsidR="00F24AB4" w:rsidRDefault="005919AF">
      <w:pPr>
        <w:pStyle w:val="3GPPAgreements"/>
        <w:numPr>
          <w:ilvl w:val="1"/>
          <w:numId w:val="3"/>
        </w:numPr>
        <w:rPr>
          <w:lang w:eastAsia="zh-CN"/>
        </w:rPr>
      </w:pPr>
      <w:r>
        <w:rPr>
          <w:lang w:eastAsia="zh-CN"/>
        </w:rPr>
        <w:t>Alt.5: Others (please indicate the solution in the table)</w:t>
      </w:r>
    </w:p>
    <w:tbl>
      <w:tblPr>
        <w:tblStyle w:val="TableGrid"/>
        <w:tblW w:w="9351" w:type="dxa"/>
        <w:tblLayout w:type="fixed"/>
        <w:tblLook w:val="04A0" w:firstRow="1" w:lastRow="0" w:firstColumn="1" w:lastColumn="0" w:noHBand="0" w:noVBand="1"/>
      </w:tblPr>
      <w:tblGrid>
        <w:gridCol w:w="1838"/>
        <w:gridCol w:w="1134"/>
        <w:gridCol w:w="6379"/>
      </w:tblGrid>
      <w:tr w:rsidR="00F24AB4" w14:paraId="68F9BE4C" w14:textId="77777777">
        <w:tc>
          <w:tcPr>
            <w:tcW w:w="1838" w:type="dxa"/>
            <w:vAlign w:val="center"/>
          </w:tcPr>
          <w:p w14:paraId="78C7645D" w14:textId="77777777" w:rsidR="00F24AB4" w:rsidRDefault="005919AF">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46232D5" w14:textId="77777777" w:rsidR="00F24AB4" w:rsidRDefault="005919AF">
            <w:pPr>
              <w:rPr>
                <w:rFonts w:ascii="Arial" w:hAnsi="Arial" w:cs="Arial"/>
                <w:b/>
                <w:iCs/>
                <w:sz w:val="16"/>
                <w:lang w:eastAsia="zh-CN"/>
              </w:rPr>
            </w:pPr>
            <w:r>
              <w:rPr>
                <w:rFonts w:ascii="Arial" w:hAnsi="Arial" w:cs="Arial"/>
                <w:b/>
                <w:iCs/>
                <w:sz w:val="16"/>
                <w:lang w:eastAsia="zh-CN"/>
              </w:rPr>
              <w:t>Alt</w:t>
            </w:r>
          </w:p>
        </w:tc>
        <w:tc>
          <w:tcPr>
            <w:tcW w:w="6379" w:type="dxa"/>
            <w:vAlign w:val="center"/>
          </w:tcPr>
          <w:p w14:paraId="1644D05A" w14:textId="77777777" w:rsidR="00F24AB4" w:rsidRDefault="005919AF">
            <w:pPr>
              <w:rPr>
                <w:rFonts w:ascii="Arial" w:hAnsi="Arial" w:cs="Arial"/>
                <w:b/>
                <w:iCs/>
                <w:sz w:val="16"/>
                <w:lang w:eastAsia="zh-CN"/>
              </w:rPr>
            </w:pPr>
            <w:r>
              <w:rPr>
                <w:rFonts w:ascii="Arial" w:hAnsi="Arial" w:cs="Arial"/>
                <w:b/>
                <w:iCs/>
                <w:sz w:val="16"/>
                <w:lang w:eastAsia="zh-CN"/>
              </w:rPr>
              <w:t>Comments</w:t>
            </w:r>
          </w:p>
        </w:tc>
      </w:tr>
      <w:tr w:rsidR="00F24AB4" w14:paraId="6656DE65" w14:textId="77777777">
        <w:tc>
          <w:tcPr>
            <w:tcW w:w="1838" w:type="dxa"/>
            <w:vAlign w:val="center"/>
          </w:tcPr>
          <w:p w14:paraId="50064CE4" w14:textId="77777777" w:rsidR="00F24AB4" w:rsidRDefault="005919AF">
            <w:pPr>
              <w:rPr>
                <w:rFonts w:ascii="Arial" w:hAnsi="Arial" w:cs="Arial"/>
                <w:iCs/>
                <w:sz w:val="16"/>
                <w:lang w:eastAsia="zh-CN"/>
              </w:rPr>
            </w:pPr>
            <w:r>
              <w:rPr>
                <w:rFonts w:ascii="Arial" w:hAnsi="Arial" w:cs="Arial"/>
                <w:iCs/>
                <w:sz w:val="16"/>
                <w:lang w:eastAsia="zh-CN"/>
              </w:rPr>
              <w:t>vivo</w:t>
            </w:r>
          </w:p>
        </w:tc>
        <w:tc>
          <w:tcPr>
            <w:tcW w:w="1134" w:type="dxa"/>
            <w:vAlign w:val="center"/>
          </w:tcPr>
          <w:p w14:paraId="1CC09428" w14:textId="77777777" w:rsidR="00F24AB4" w:rsidRDefault="005919AF">
            <w:pPr>
              <w:rPr>
                <w:rFonts w:ascii="Arial" w:hAnsi="Arial" w:cs="Arial"/>
                <w:iCs/>
                <w:sz w:val="16"/>
                <w:lang w:eastAsia="zh-CN"/>
              </w:rPr>
            </w:pPr>
            <w:r>
              <w:rPr>
                <w:rFonts w:hint="eastAsia"/>
                <w:lang w:eastAsia="zh-CN"/>
              </w:rPr>
              <w:t>A</w:t>
            </w:r>
            <w:r>
              <w:rPr>
                <w:lang w:eastAsia="zh-CN"/>
              </w:rPr>
              <w:t>lt.3</w:t>
            </w:r>
          </w:p>
        </w:tc>
        <w:tc>
          <w:tcPr>
            <w:tcW w:w="6379" w:type="dxa"/>
            <w:vAlign w:val="center"/>
          </w:tcPr>
          <w:p w14:paraId="23008764" w14:textId="77777777" w:rsidR="00F24AB4" w:rsidRDefault="00F24AB4">
            <w:pPr>
              <w:rPr>
                <w:rFonts w:ascii="Arial" w:hAnsi="Arial" w:cs="Arial"/>
                <w:iCs/>
                <w:sz w:val="16"/>
                <w:lang w:eastAsia="zh-CN"/>
              </w:rPr>
            </w:pPr>
          </w:p>
        </w:tc>
      </w:tr>
      <w:tr w:rsidR="00F24AB4" w14:paraId="6F7B4F26" w14:textId="77777777">
        <w:tc>
          <w:tcPr>
            <w:tcW w:w="1838" w:type="dxa"/>
            <w:vAlign w:val="center"/>
          </w:tcPr>
          <w:p w14:paraId="2D9EA514" w14:textId="77777777" w:rsidR="00F24AB4" w:rsidRDefault="005919AF">
            <w:pPr>
              <w:rPr>
                <w:rFonts w:ascii="Arial" w:hAnsi="Arial" w:cs="Arial"/>
                <w:iCs/>
                <w:sz w:val="16"/>
                <w:lang w:eastAsia="zh-CN"/>
              </w:rPr>
            </w:pPr>
            <w:r>
              <w:rPr>
                <w:rFonts w:ascii="Arial" w:hAnsi="Arial" w:cs="Arial"/>
                <w:iCs/>
                <w:sz w:val="16"/>
                <w:lang w:eastAsia="zh-CN"/>
              </w:rPr>
              <w:t>Qualcomm</w:t>
            </w:r>
          </w:p>
        </w:tc>
        <w:tc>
          <w:tcPr>
            <w:tcW w:w="1134" w:type="dxa"/>
            <w:vAlign w:val="center"/>
          </w:tcPr>
          <w:p w14:paraId="3A2FC8AF" w14:textId="77777777" w:rsidR="00F24AB4" w:rsidRDefault="005919AF">
            <w:pPr>
              <w:rPr>
                <w:rFonts w:ascii="Arial" w:hAnsi="Arial" w:cs="Arial"/>
                <w:iCs/>
                <w:sz w:val="16"/>
                <w:lang w:eastAsia="zh-CN"/>
              </w:rPr>
            </w:pPr>
            <w:r>
              <w:rPr>
                <w:rFonts w:ascii="Arial" w:hAnsi="Arial" w:cs="Arial"/>
                <w:iCs/>
                <w:sz w:val="16"/>
                <w:lang w:eastAsia="zh-CN"/>
              </w:rPr>
              <w:t>Alt. 2</w:t>
            </w:r>
          </w:p>
        </w:tc>
        <w:tc>
          <w:tcPr>
            <w:tcW w:w="6379" w:type="dxa"/>
            <w:vAlign w:val="center"/>
          </w:tcPr>
          <w:p w14:paraId="5632A1F0" w14:textId="77777777" w:rsidR="00F24AB4" w:rsidRDefault="005919AF">
            <w:pPr>
              <w:rPr>
                <w:rFonts w:ascii="Arial" w:hAnsi="Arial" w:cs="Arial"/>
                <w:iCs/>
                <w:sz w:val="16"/>
                <w:lang w:eastAsia="zh-CN"/>
              </w:rPr>
            </w:pPr>
            <w:r>
              <w:rPr>
                <w:rFonts w:ascii="Arial" w:hAnsi="Arial" w:cs="Arial"/>
                <w:iCs/>
                <w:sz w:val="16"/>
                <w:lang w:eastAsia="zh-CN"/>
              </w:rPr>
              <w:t>2</w:t>
            </w:r>
            <w:r>
              <w:rPr>
                <w:rFonts w:ascii="Arial" w:hAnsi="Arial" w:cs="Arial"/>
                <w:iCs/>
                <w:sz w:val="16"/>
                <w:vertAlign w:val="superscript"/>
                <w:lang w:eastAsia="zh-CN"/>
              </w:rPr>
              <w:t>nd</w:t>
            </w:r>
            <w:r>
              <w:rPr>
                <w:rFonts w:ascii="Arial" w:hAnsi="Arial" w:cs="Arial"/>
                <w:iCs/>
                <w:sz w:val="16"/>
                <w:lang w:eastAsia="zh-CN"/>
              </w:rPr>
              <w:t xml:space="preserve"> preference Alt. 3. </w:t>
            </w:r>
          </w:p>
        </w:tc>
      </w:tr>
      <w:tr w:rsidR="00F24AB4" w14:paraId="7E76DBD6" w14:textId="77777777">
        <w:tc>
          <w:tcPr>
            <w:tcW w:w="1838" w:type="dxa"/>
            <w:vAlign w:val="center"/>
          </w:tcPr>
          <w:p w14:paraId="68985246" w14:textId="77777777" w:rsidR="00F24AB4" w:rsidRDefault="005919AF">
            <w:pPr>
              <w:rPr>
                <w:rFonts w:ascii="Arial" w:hAnsi="Arial" w:cs="Arial"/>
                <w:iCs/>
                <w:sz w:val="16"/>
                <w:lang w:eastAsia="zh-CN"/>
              </w:rPr>
            </w:pPr>
            <w:r>
              <w:rPr>
                <w:rFonts w:ascii="Arial" w:hAnsi="Arial" w:cs="Arial"/>
                <w:iCs/>
                <w:sz w:val="16"/>
                <w:lang w:eastAsia="zh-CN"/>
              </w:rPr>
              <w:t>CATT</w:t>
            </w:r>
          </w:p>
        </w:tc>
        <w:tc>
          <w:tcPr>
            <w:tcW w:w="1134" w:type="dxa"/>
            <w:vAlign w:val="center"/>
          </w:tcPr>
          <w:p w14:paraId="36992FCE" w14:textId="77777777" w:rsidR="00F24AB4" w:rsidRDefault="005919AF">
            <w:pPr>
              <w:rPr>
                <w:rFonts w:ascii="Arial" w:hAnsi="Arial" w:cs="Arial"/>
                <w:iCs/>
                <w:sz w:val="16"/>
                <w:lang w:eastAsia="zh-CN"/>
              </w:rPr>
            </w:pPr>
            <w:r>
              <w:rPr>
                <w:rFonts w:ascii="Arial" w:hAnsi="Arial" w:cs="Arial"/>
                <w:iCs/>
                <w:sz w:val="16"/>
                <w:lang w:eastAsia="zh-CN"/>
              </w:rPr>
              <w:t>Alt.3</w:t>
            </w:r>
          </w:p>
        </w:tc>
        <w:tc>
          <w:tcPr>
            <w:tcW w:w="6379" w:type="dxa"/>
            <w:vAlign w:val="center"/>
          </w:tcPr>
          <w:p w14:paraId="2DCBCCA7" w14:textId="77777777" w:rsidR="00F24AB4" w:rsidRDefault="00F24AB4">
            <w:pPr>
              <w:rPr>
                <w:rFonts w:ascii="Arial" w:hAnsi="Arial" w:cs="Arial"/>
                <w:iCs/>
                <w:sz w:val="16"/>
                <w:lang w:eastAsia="zh-CN"/>
              </w:rPr>
            </w:pPr>
          </w:p>
        </w:tc>
      </w:tr>
      <w:tr w:rsidR="00F24AB4" w14:paraId="52EEC9BB" w14:textId="77777777">
        <w:tc>
          <w:tcPr>
            <w:tcW w:w="1838" w:type="dxa"/>
            <w:vAlign w:val="center"/>
          </w:tcPr>
          <w:p w14:paraId="30DC9149" w14:textId="77777777" w:rsidR="00F24AB4" w:rsidRDefault="005919AF">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18BE70C5" w14:textId="77777777" w:rsidR="00F24AB4" w:rsidRDefault="005919AF">
            <w:pPr>
              <w:rPr>
                <w:rFonts w:ascii="Arial" w:hAnsi="Arial" w:cs="Arial"/>
                <w:iCs/>
                <w:sz w:val="16"/>
                <w:lang w:eastAsia="zh-CN"/>
              </w:rPr>
            </w:pPr>
            <w:r>
              <w:rPr>
                <w:rFonts w:ascii="Arial" w:hAnsi="Arial" w:cs="Arial" w:hint="eastAsia"/>
                <w:iCs/>
                <w:sz w:val="16"/>
                <w:lang w:eastAsia="zh-CN"/>
              </w:rPr>
              <w:t>Alt.4</w:t>
            </w:r>
          </w:p>
        </w:tc>
        <w:tc>
          <w:tcPr>
            <w:tcW w:w="6379" w:type="dxa"/>
            <w:vAlign w:val="center"/>
          </w:tcPr>
          <w:p w14:paraId="5CF8E179" w14:textId="77777777" w:rsidR="00F24AB4" w:rsidRDefault="005919AF">
            <w:pPr>
              <w:rPr>
                <w:rFonts w:ascii="Arial" w:hAnsi="Arial" w:cs="Arial"/>
                <w:iCs/>
                <w:sz w:val="16"/>
                <w:lang w:eastAsia="zh-CN"/>
              </w:rPr>
            </w:pPr>
            <w:r>
              <w:rPr>
                <w:rFonts w:ascii="Arial" w:hAnsi="Arial" w:cs="Arial" w:hint="eastAsia"/>
                <w:iCs/>
                <w:sz w:val="16"/>
                <w:lang w:eastAsia="zh-CN"/>
              </w:rPr>
              <w:t>We think Alt.4 have some benefits for LMF to control the time budget. For example, LMF can configure a proper response time based on the PPW from gNB and get the measurement report as soon as possible.</w:t>
            </w:r>
          </w:p>
        </w:tc>
      </w:tr>
      <w:tr w:rsidR="00F24AB4" w14:paraId="5B1162A3" w14:textId="77777777">
        <w:tc>
          <w:tcPr>
            <w:tcW w:w="1838" w:type="dxa"/>
            <w:vAlign w:val="center"/>
          </w:tcPr>
          <w:p w14:paraId="2DBDDE8E" w14:textId="77777777" w:rsidR="00F24AB4" w:rsidRDefault="005919AF">
            <w:pPr>
              <w:rPr>
                <w:rFonts w:ascii="Arial" w:hAnsi="Arial" w:cs="Arial"/>
                <w:iCs/>
                <w:sz w:val="16"/>
                <w:lang w:eastAsia="zh-CN"/>
              </w:rPr>
            </w:pPr>
            <w:r>
              <w:rPr>
                <w:rFonts w:ascii="Arial" w:hAnsi="Arial" w:cs="Arial"/>
                <w:iCs/>
                <w:sz w:val="16"/>
                <w:lang w:eastAsia="zh-CN"/>
              </w:rPr>
              <w:t>OPPO</w:t>
            </w:r>
          </w:p>
        </w:tc>
        <w:tc>
          <w:tcPr>
            <w:tcW w:w="1134" w:type="dxa"/>
            <w:vAlign w:val="center"/>
          </w:tcPr>
          <w:p w14:paraId="680FBC55" w14:textId="77777777" w:rsidR="00F24AB4" w:rsidRDefault="005919AF">
            <w:pPr>
              <w:rPr>
                <w:rFonts w:ascii="Arial" w:hAnsi="Arial" w:cs="Arial"/>
                <w:iCs/>
                <w:sz w:val="16"/>
                <w:lang w:eastAsia="zh-CN"/>
              </w:rPr>
            </w:pPr>
            <w:r>
              <w:rPr>
                <w:rFonts w:ascii="Arial" w:hAnsi="Arial" w:cs="Arial"/>
                <w:iCs/>
                <w:sz w:val="16"/>
                <w:lang w:eastAsia="zh-CN"/>
              </w:rPr>
              <w:t>Alt3 is prefered</w:t>
            </w:r>
          </w:p>
        </w:tc>
        <w:tc>
          <w:tcPr>
            <w:tcW w:w="6379" w:type="dxa"/>
            <w:vAlign w:val="center"/>
          </w:tcPr>
          <w:p w14:paraId="3EB90569" w14:textId="77777777" w:rsidR="00F24AB4" w:rsidRDefault="00F24AB4">
            <w:pPr>
              <w:rPr>
                <w:rFonts w:ascii="Arial" w:hAnsi="Arial" w:cs="Arial"/>
                <w:iCs/>
                <w:sz w:val="16"/>
                <w:lang w:eastAsia="zh-CN"/>
              </w:rPr>
            </w:pPr>
          </w:p>
        </w:tc>
      </w:tr>
      <w:tr w:rsidR="00F24AB4" w14:paraId="7707FB2D" w14:textId="77777777">
        <w:tc>
          <w:tcPr>
            <w:tcW w:w="1838" w:type="dxa"/>
            <w:vAlign w:val="center"/>
          </w:tcPr>
          <w:p w14:paraId="4501EAB8" w14:textId="77777777" w:rsidR="00F24AB4" w:rsidRDefault="005919AF">
            <w:pPr>
              <w:rPr>
                <w:rFonts w:ascii="Arial" w:hAnsi="Arial" w:cs="Arial"/>
                <w:iCs/>
                <w:sz w:val="16"/>
                <w:lang w:eastAsia="zh-CN"/>
              </w:rPr>
            </w:pPr>
            <w:r>
              <w:rPr>
                <w:rFonts w:ascii="Arial" w:hAnsi="Arial" w:cs="Arial" w:hint="eastAsia"/>
                <w:iCs/>
                <w:sz w:val="16"/>
                <w:lang w:eastAsia="zh-CN"/>
              </w:rPr>
              <w:t>MTK</w:t>
            </w:r>
          </w:p>
        </w:tc>
        <w:tc>
          <w:tcPr>
            <w:tcW w:w="1134" w:type="dxa"/>
            <w:vAlign w:val="center"/>
          </w:tcPr>
          <w:p w14:paraId="75967712" w14:textId="77777777" w:rsidR="00F24AB4" w:rsidRDefault="005919AF">
            <w:pPr>
              <w:rPr>
                <w:rFonts w:ascii="Arial" w:hAnsi="Arial" w:cs="Arial"/>
                <w:iCs/>
                <w:sz w:val="16"/>
                <w:lang w:eastAsia="zh-CN"/>
              </w:rPr>
            </w:pPr>
            <w:r>
              <w:rPr>
                <w:rFonts w:ascii="Arial" w:hAnsi="Arial" w:cs="Arial" w:hint="eastAsia"/>
                <w:iCs/>
                <w:sz w:val="16"/>
                <w:lang w:eastAsia="zh-CN"/>
              </w:rPr>
              <w:t xml:space="preserve">Alt. </w:t>
            </w:r>
            <w:r>
              <w:rPr>
                <w:rFonts w:ascii="Arial" w:hAnsi="Arial" w:cs="Arial"/>
                <w:iCs/>
                <w:sz w:val="16"/>
                <w:lang w:eastAsia="zh-CN"/>
              </w:rPr>
              <w:t>3</w:t>
            </w:r>
          </w:p>
        </w:tc>
        <w:tc>
          <w:tcPr>
            <w:tcW w:w="6379" w:type="dxa"/>
            <w:vAlign w:val="center"/>
          </w:tcPr>
          <w:p w14:paraId="2862F2C3" w14:textId="77777777" w:rsidR="00F24AB4" w:rsidRDefault="00F24AB4">
            <w:pPr>
              <w:rPr>
                <w:rFonts w:ascii="Arial" w:hAnsi="Arial" w:cs="Arial"/>
                <w:iCs/>
                <w:sz w:val="16"/>
                <w:lang w:eastAsia="zh-CN"/>
              </w:rPr>
            </w:pPr>
          </w:p>
        </w:tc>
      </w:tr>
      <w:tr w:rsidR="00F24AB4" w14:paraId="193F9B4E" w14:textId="77777777">
        <w:tc>
          <w:tcPr>
            <w:tcW w:w="1838" w:type="dxa"/>
            <w:vAlign w:val="center"/>
          </w:tcPr>
          <w:p w14:paraId="083BF379" w14:textId="77777777" w:rsidR="00F24AB4" w:rsidRDefault="005919AF">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7EF821D3" w14:textId="77777777" w:rsidR="00F24AB4" w:rsidRDefault="005919AF">
            <w:pPr>
              <w:rPr>
                <w:rFonts w:ascii="Arial" w:hAnsi="Arial" w:cs="Arial"/>
                <w:iCs/>
                <w:sz w:val="16"/>
                <w:lang w:eastAsia="zh-CN"/>
              </w:rPr>
            </w:pPr>
            <w:r>
              <w:rPr>
                <w:rFonts w:ascii="Arial" w:hAnsi="Arial" w:cs="Arial" w:hint="eastAsia"/>
                <w:iCs/>
                <w:sz w:val="16"/>
                <w:lang w:eastAsia="zh-CN"/>
              </w:rPr>
              <w:t>Alt 2 or Alt 3</w:t>
            </w:r>
          </w:p>
        </w:tc>
        <w:tc>
          <w:tcPr>
            <w:tcW w:w="6379" w:type="dxa"/>
            <w:vAlign w:val="center"/>
          </w:tcPr>
          <w:p w14:paraId="103696B0" w14:textId="77777777" w:rsidR="00F24AB4" w:rsidRDefault="00F24AB4">
            <w:pPr>
              <w:rPr>
                <w:rFonts w:ascii="Arial" w:hAnsi="Arial" w:cs="Arial"/>
                <w:iCs/>
                <w:sz w:val="16"/>
                <w:lang w:eastAsia="zh-CN"/>
              </w:rPr>
            </w:pPr>
          </w:p>
        </w:tc>
      </w:tr>
      <w:tr w:rsidR="00F24AB4" w14:paraId="0DEAB8F3" w14:textId="77777777">
        <w:tc>
          <w:tcPr>
            <w:tcW w:w="1838" w:type="dxa"/>
          </w:tcPr>
          <w:p w14:paraId="3835D01C" w14:textId="77777777" w:rsidR="00F24AB4" w:rsidRDefault="005919AF">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037D94AC" w14:textId="77777777" w:rsidR="00F24AB4" w:rsidRDefault="005919AF">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3</w:t>
            </w:r>
          </w:p>
        </w:tc>
        <w:tc>
          <w:tcPr>
            <w:tcW w:w="6379" w:type="dxa"/>
          </w:tcPr>
          <w:p w14:paraId="03BD3D71" w14:textId="77777777" w:rsidR="00F24AB4" w:rsidRDefault="00F24AB4">
            <w:pPr>
              <w:rPr>
                <w:rFonts w:ascii="Arial" w:hAnsi="Arial" w:cs="Arial"/>
                <w:iCs/>
                <w:sz w:val="16"/>
                <w:lang w:eastAsia="zh-CN"/>
              </w:rPr>
            </w:pPr>
          </w:p>
        </w:tc>
      </w:tr>
      <w:tr w:rsidR="00F24AB4" w14:paraId="657730DD" w14:textId="77777777">
        <w:tc>
          <w:tcPr>
            <w:tcW w:w="1838" w:type="dxa"/>
            <w:vAlign w:val="center"/>
          </w:tcPr>
          <w:p w14:paraId="00C5EBCB" w14:textId="77777777" w:rsidR="00F24AB4" w:rsidRDefault="005919AF">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43F36FFC" w14:textId="77777777" w:rsidR="00F24AB4" w:rsidRDefault="005919AF">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3</w:t>
            </w:r>
          </w:p>
        </w:tc>
        <w:tc>
          <w:tcPr>
            <w:tcW w:w="6379" w:type="dxa"/>
            <w:vAlign w:val="center"/>
          </w:tcPr>
          <w:p w14:paraId="6D1BFAF3" w14:textId="77777777" w:rsidR="00F24AB4" w:rsidRDefault="005919AF">
            <w:pPr>
              <w:rPr>
                <w:rFonts w:ascii="Arial" w:hAnsi="Arial" w:cs="Arial"/>
                <w:iCs/>
                <w:sz w:val="16"/>
                <w:lang w:eastAsia="zh-CN"/>
              </w:rPr>
            </w:pPr>
            <w:r>
              <w:rPr>
                <w:rFonts w:ascii="Arial" w:hAnsi="Arial" w:cs="Arial" w:hint="eastAsia"/>
                <w:iCs/>
                <w:sz w:val="16"/>
                <w:lang w:eastAsia="zh-CN"/>
              </w:rPr>
              <w:t>S</w:t>
            </w:r>
            <w:r>
              <w:rPr>
                <w:rFonts w:ascii="Arial" w:hAnsi="Arial" w:cs="Arial"/>
                <w:iCs/>
                <w:sz w:val="16"/>
                <w:lang w:eastAsia="zh-CN"/>
              </w:rPr>
              <w:t>imilar as DL MAC-CE activate/deactive MG, do we need PRS processing window deactivation process?</w:t>
            </w:r>
          </w:p>
        </w:tc>
      </w:tr>
      <w:tr w:rsidR="00F24AB4" w14:paraId="417FC5EC" w14:textId="77777777">
        <w:tc>
          <w:tcPr>
            <w:tcW w:w="1838" w:type="dxa"/>
          </w:tcPr>
          <w:p w14:paraId="289A8067" w14:textId="77777777" w:rsidR="00F24AB4" w:rsidRDefault="005919AF">
            <w:pPr>
              <w:rPr>
                <w:rFonts w:ascii="Arial" w:hAnsi="Arial" w:cs="Arial"/>
                <w:iCs/>
                <w:sz w:val="16"/>
                <w:lang w:eastAsia="zh-CN"/>
              </w:rPr>
            </w:pPr>
            <w:r>
              <w:rPr>
                <w:rFonts w:ascii="Arial" w:hAnsi="Arial" w:cs="Arial"/>
                <w:iCs/>
                <w:sz w:val="16"/>
                <w:lang w:eastAsia="zh-CN"/>
              </w:rPr>
              <w:t>Ericsson</w:t>
            </w:r>
          </w:p>
        </w:tc>
        <w:tc>
          <w:tcPr>
            <w:tcW w:w="1134" w:type="dxa"/>
          </w:tcPr>
          <w:p w14:paraId="4A3CBB65" w14:textId="77777777" w:rsidR="00F24AB4" w:rsidRDefault="005919AF">
            <w:pPr>
              <w:rPr>
                <w:rFonts w:ascii="Arial" w:hAnsi="Arial" w:cs="Arial"/>
                <w:iCs/>
                <w:sz w:val="16"/>
                <w:lang w:eastAsia="zh-CN"/>
              </w:rPr>
            </w:pPr>
            <w:r>
              <w:rPr>
                <w:rFonts w:ascii="Arial" w:hAnsi="Arial" w:cs="Arial"/>
                <w:iCs/>
                <w:sz w:val="16"/>
                <w:lang w:eastAsia="zh-CN"/>
              </w:rPr>
              <w:t>Alt 1 or Alt 3</w:t>
            </w:r>
          </w:p>
        </w:tc>
        <w:tc>
          <w:tcPr>
            <w:tcW w:w="6379" w:type="dxa"/>
          </w:tcPr>
          <w:p w14:paraId="16EDF294" w14:textId="77777777" w:rsidR="00F24AB4" w:rsidRDefault="005919AF">
            <w:pPr>
              <w:rPr>
                <w:rFonts w:ascii="Arial" w:hAnsi="Arial" w:cs="Arial"/>
                <w:iCs/>
                <w:sz w:val="16"/>
                <w:lang w:eastAsia="zh-CN"/>
              </w:rPr>
            </w:pPr>
            <w:r>
              <w:rPr>
                <w:rFonts w:ascii="Arial" w:hAnsi="Arial" w:cs="Arial"/>
                <w:iCs/>
                <w:sz w:val="16"/>
                <w:lang w:eastAsia="zh-CN"/>
              </w:rPr>
              <w:t>In case of Alt 3, we should let RAN2 decide whether DL MAC CE is feasible for this indication.</w:t>
            </w:r>
          </w:p>
        </w:tc>
      </w:tr>
      <w:tr w:rsidR="00F24AB4" w14:paraId="0493731F" w14:textId="77777777">
        <w:tc>
          <w:tcPr>
            <w:tcW w:w="1838" w:type="dxa"/>
          </w:tcPr>
          <w:p w14:paraId="5DD8C460" w14:textId="77777777" w:rsidR="00F24AB4" w:rsidRDefault="005919AF">
            <w:pPr>
              <w:rPr>
                <w:rFonts w:ascii="Arial" w:hAnsi="Arial" w:cs="Arial"/>
                <w:iCs/>
                <w:sz w:val="16"/>
                <w:lang w:eastAsia="zh-CN"/>
              </w:rPr>
            </w:pPr>
            <w:r>
              <w:rPr>
                <w:rFonts w:ascii="Arial" w:eastAsia="MS Mincho" w:hAnsi="Arial" w:cs="Arial"/>
                <w:iCs/>
                <w:sz w:val="16"/>
                <w:lang w:eastAsia="ja-JP"/>
              </w:rPr>
              <w:t>Lenovo,Motorola Mobility</w:t>
            </w:r>
          </w:p>
        </w:tc>
        <w:tc>
          <w:tcPr>
            <w:tcW w:w="1134" w:type="dxa"/>
          </w:tcPr>
          <w:p w14:paraId="5FF28851" w14:textId="77777777" w:rsidR="00F24AB4" w:rsidRDefault="005919AF">
            <w:pPr>
              <w:rPr>
                <w:rFonts w:ascii="Arial" w:hAnsi="Arial" w:cs="Arial"/>
                <w:iCs/>
                <w:sz w:val="16"/>
                <w:lang w:eastAsia="zh-CN"/>
              </w:rPr>
            </w:pPr>
            <w:r>
              <w:rPr>
                <w:rFonts w:ascii="Arial" w:hAnsi="Arial" w:cs="Arial"/>
                <w:iCs/>
                <w:sz w:val="16"/>
                <w:lang w:eastAsia="zh-CN"/>
              </w:rPr>
              <w:t>Alt . 3</w:t>
            </w:r>
          </w:p>
        </w:tc>
        <w:tc>
          <w:tcPr>
            <w:tcW w:w="6379" w:type="dxa"/>
          </w:tcPr>
          <w:p w14:paraId="76646569" w14:textId="77777777" w:rsidR="00F24AB4" w:rsidRDefault="00F24AB4">
            <w:pPr>
              <w:rPr>
                <w:rFonts w:ascii="Arial" w:hAnsi="Arial" w:cs="Arial"/>
                <w:iCs/>
                <w:sz w:val="16"/>
                <w:lang w:eastAsia="zh-CN"/>
              </w:rPr>
            </w:pPr>
          </w:p>
        </w:tc>
      </w:tr>
      <w:tr w:rsidR="00F24AB4" w14:paraId="5BB02AC5" w14:textId="77777777">
        <w:tc>
          <w:tcPr>
            <w:tcW w:w="1838" w:type="dxa"/>
          </w:tcPr>
          <w:p w14:paraId="27B4170C" w14:textId="77777777" w:rsidR="00F24AB4" w:rsidRDefault="005919AF">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1134" w:type="dxa"/>
          </w:tcPr>
          <w:p w14:paraId="42E4F655" w14:textId="77777777" w:rsidR="00F24AB4" w:rsidRDefault="005919AF">
            <w:pPr>
              <w:rPr>
                <w:rFonts w:ascii="Arial" w:eastAsia="Malgun Gothic" w:hAnsi="Arial" w:cs="Arial"/>
                <w:iCs/>
                <w:sz w:val="16"/>
                <w:lang w:eastAsia="ko-KR"/>
              </w:rPr>
            </w:pPr>
            <w:r>
              <w:rPr>
                <w:rFonts w:ascii="Arial" w:eastAsia="Malgun Gothic" w:hAnsi="Arial" w:cs="Arial" w:hint="eastAsia"/>
                <w:iCs/>
                <w:sz w:val="16"/>
                <w:lang w:eastAsia="ko-KR"/>
              </w:rPr>
              <w:t xml:space="preserve">Alt.3 is </w:t>
            </w:r>
            <w:r>
              <w:rPr>
                <w:rFonts w:ascii="Arial" w:eastAsia="Malgun Gothic" w:hAnsi="Arial" w:cs="Arial"/>
                <w:iCs/>
                <w:sz w:val="16"/>
                <w:lang w:eastAsia="ko-KR"/>
              </w:rPr>
              <w:t>preferred.</w:t>
            </w:r>
          </w:p>
        </w:tc>
        <w:tc>
          <w:tcPr>
            <w:tcW w:w="6379" w:type="dxa"/>
          </w:tcPr>
          <w:p w14:paraId="64CB05F3" w14:textId="77777777" w:rsidR="00F24AB4" w:rsidRDefault="00F24AB4">
            <w:pPr>
              <w:rPr>
                <w:rFonts w:ascii="Arial" w:hAnsi="Arial" w:cs="Arial"/>
                <w:iCs/>
                <w:sz w:val="16"/>
                <w:lang w:eastAsia="zh-CN"/>
              </w:rPr>
            </w:pPr>
          </w:p>
        </w:tc>
      </w:tr>
    </w:tbl>
    <w:p w14:paraId="1065AC33" w14:textId="77777777" w:rsidR="00F24AB4" w:rsidRDefault="00F24AB4">
      <w:pPr>
        <w:rPr>
          <w:lang w:eastAsia="zh-CN"/>
        </w:rPr>
      </w:pPr>
    </w:p>
    <w:p w14:paraId="278BD1D5" w14:textId="77777777" w:rsidR="00F24AB4" w:rsidRDefault="005919AF">
      <w:pPr>
        <w:rPr>
          <w:lang w:eastAsia="zh-CN"/>
        </w:rPr>
      </w:pPr>
      <w:r>
        <w:rPr>
          <w:rFonts w:hint="eastAsia"/>
          <w:b/>
          <w:lang w:eastAsia="zh-CN"/>
        </w:rPr>
        <w:t>F</w:t>
      </w:r>
      <w:r>
        <w:rPr>
          <w:b/>
          <w:lang w:eastAsia="zh-CN"/>
        </w:rPr>
        <w:t>L comments</w:t>
      </w:r>
    </w:p>
    <w:p w14:paraId="39FD9FC9" w14:textId="77777777" w:rsidR="00F24AB4" w:rsidRDefault="005919AF">
      <w:pPr>
        <w:rPr>
          <w:lang w:eastAsia="zh-CN"/>
        </w:rPr>
      </w:pPr>
      <w:r>
        <w:rPr>
          <w:rFonts w:hint="eastAsia"/>
          <w:lang w:eastAsia="zh-CN"/>
        </w:rPr>
        <w:t>W</w:t>
      </w:r>
      <w:r>
        <w:rPr>
          <w:lang w:eastAsia="zh-CN"/>
        </w:rPr>
        <w:t>ith the comment received so far, the FL has the following proposal.</w:t>
      </w:r>
    </w:p>
    <w:p w14:paraId="51E7BFD4" w14:textId="77777777" w:rsidR="00F24AB4" w:rsidRDefault="005919AF">
      <w:pPr>
        <w:rPr>
          <w:b/>
          <w:lang w:val="en-GB" w:eastAsia="zh-CN"/>
        </w:rPr>
      </w:pPr>
      <w:r>
        <w:rPr>
          <w:b/>
          <w:lang w:val="en-GB" w:eastAsia="zh-CN"/>
        </w:rPr>
        <w:t>Proposal 3.2</w:t>
      </w:r>
      <w:r>
        <w:rPr>
          <w:rFonts w:hint="eastAsia"/>
          <w:b/>
          <w:lang w:val="en-GB" w:eastAsia="zh-CN"/>
        </w:rPr>
        <w:t>.1-</w:t>
      </w:r>
      <w:r>
        <w:rPr>
          <w:b/>
          <w:lang w:val="en-GB" w:eastAsia="zh-CN"/>
        </w:rPr>
        <w:t>5 (continued)</w:t>
      </w:r>
    </w:p>
    <w:p w14:paraId="42B711BD" w14:textId="77777777" w:rsidR="00F24AB4" w:rsidRDefault="005919AF">
      <w:pPr>
        <w:pStyle w:val="3GPPAgreements"/>
        <w:rPr>
          <w:lang w:eastAsia="zh-CN"/>
        </w:rPr>
      </w:pPr>
      <w:r>
        <w:rPr>
          <w:lang w:val="en-GB" w:eastAsia="zh-CN"/>
        </w:rPr>
        <w:t>PRS processing window request to the gNB by the LMF is supported from RAN1 perspective.</w:t>
      </w:r>
    </w:p>
    <w:p w14:paraId="043064D1" w14:textId="77777777" w:rsidR="00F24AB4" w:rsidRDefault="005919AF">
      <w:pPr>
        <w:pStyle w:val="3GPPAgreements"/>
        <w:numPr>
          <w:ilvl w:val="1"/>
          <w:numId w:val="3"/>
        </w:numPr>
        <w:rPr>
          <w:lang w:eastAsia="zh-CN"/>
        </w:rPr>
      </w:pPr>
      <w:r>
        <w:rPr>
          <w:lang w:eastAsia="zh-CN"/>
        </w:rPr>
        <w:t>It is up to RAN3 to design the necessary information to be transferred in the NRPPa message.</w:t>
      </w:r>
    </w:p>
    <w:p w14:paraId="4F9861A5" w14:textId="77777777" w:rsidR="00F24AB4" w:rsidRDefault="005919AF">
      <w:pPr>
        <w:pStyle w:val="3GPPAgreements"/>
        <w:numPr>
          <w:ilvl w:val="1"/>
          <w:numId w:val="3"/>
        </w:numPr>
        <w:rPr>
          <w:lang w:eastAsia="zh-CN"/>
        </w:rPr>
      </w:pPr>
      <w:r>
        <w:rPr>
          <w:lang w:eastAsia="zh-CN"/>
        </w:rPr>
        <w:t>Include it in the LS to RAN2 and RAN3.</w:t>
      </w:r>
    </w:p>
    <w:p w14:paraId="23E6C7DE" w14:textId="77777777" w:rsidR="00F24AB4" w:rsidRDefault="00F24AB4">
      <w:pPr>
        <w:rPr>
          <w:lang w:eastAsia="zh-CN"/>
        </w:rPr>
      </w:pPr>
    </w:p>
    <w:p w14:paraId="678E49B7" w14:textId="77777777" w:rsidR="00F24AB4" w:rsidRDefault="005919AF">
      <w:pPr>
        <w:rPr>
          <w:b/>
          <w:lang w:val="en-GB" w:eastAsia="zh-CN"/>
        </w:rPr>
      </w:pPr>
      <w:r>
        <w:rPr>
          <w:b/>
          <w:lang w:val="en-GB" w:eastAsia="zh-CN"/>
        </w:rPr>
        <w:t>Proposal 3.2</w:t>
      </w:r>
      <w:r>
        <w:rPr>
          <w:rFonts w:hint="eastAsia"/>
          <w:b/>
          <w:lang w:val="en-GB" w:eastAsia="zh-CN"/>
        </w:rPr>
        <w:t>.1-</w:t>
      </w:r>
      <w:r>
        <w:rPr>
          <w:b/>
          <w:lang w:val="en-GB" w:eastAsia="zh-CN"/>
        </w:rPr>
        <w:t>6 (continued)</w:t>
      </w:r>
    </w:p>
    <w:p w14:paraId="58AEE8EA" w14:textId="77777777" w:rsidR="00F24AB4" w:rsidRDefault="005919AF">
      <w:pPr>
        <w:pStyle w:val="3GPPAgreements"/>
        <w:rPr>
          <w:lang w:eastAsia="zh-CN"/>
        </w:rPr>
      </w:pPr>
      <w:r>
        <w:rPr>
          <w:lang w:val="en-GB" w:eastAsia="zh-CN"/>
        </w:rPr>
        <w:t>Decide in RAN1#107-e if PRS processing window request to the gNB by the UE is supported.</w:t>
      </w:r>
    </w:p>
    <w:p w14:paraId="492A4760" w14:textId="77777777" w:rsidR="00F24AB4" w:rsidRDefault="00F24AB4">
      <w:pPr>
        <w:rPr>
          <w:lang w:eastAsia="zh-CN"/>
        </w:rPr>
      </w:pPr>
    </w:p>
    <w:p w14:paraId="76011D11" w14:textId="77777777" w:rsidR="00F24AB4" w:rsidRDefault="005919AF">
      <w:pPr>
        <w:rPr>
          <w:b/>
          <w:lang w:val="en-GB" w:eastAsia="zh-CN"/>
        </w:rPr>
      </w:pPr>
      <w:r>
        <w:rPr>
          <w:b/>
          <w:lang w:val="en-GB" w:eastAsia="zh-CN"/>
        </w:rPr>
        <w:t>Proposal 3.2</w:t>
      </w:r>
      <w:r>
        <w:rPr>
          <w:rFonts w:hint="eastAsia"/>
          <w:b/>
          <w:lang w:val="en-GB" w:eastAsia="zh-CN"/>
        </w:rPr>
        <w:t>.1-</w:t>
      </w:r>
      <w:r>
        <w:rPr>
          <w:b/>
          <w:lang w:val="en-GB" w:eastAsia="zh-CN"/>
        </w:rPr>
        <w:t>7 (continued)</w:t>
      </w:r>
    </w:p>
    <w:p w14:paraId="23C5044C" w14:textId="77777777" w:rsidR="00F24AB4" w:rsidRDefault="005919AF">
      <w:pPr>
        <w:pStyle w:val="3GPPAgreements"/>
        <w:rPr>
          <w:lang w:eastAsia="zh-CN"/>
        </w:rPr>
      </w:pPr>
      <w:r>
        <w:rPr>
          <w:rFonts w:hint="eastAsia"/>
          <w:lang w:eastAsia="zh-CN"/>
        </w:rPr>
        <w:t>A</w:t>
      </w:r>
      <w:r>
        <w:rPr>
          <w:lang w:eastAsia="zh-CN"/>
        </w:rPr>
        <w:t>t least the following parameters for the PRS processing window are supported.</w:t>
      </w:r>
    </w:p>
    <w:p w14:paraId="58429978" w14:textId="77777777" w:rsidR="00F24AB4" w:rsidRDefault="005919AF">
      <w:pPr>
        <w:pStyle w:val="3GPPAgreements"/>
        <w:numPr>
          <w:ilvl w:val="1"/>
          <w:numId w:val="3"/>
        </w:numPr>
      </w:pPr>
      <w:r>
        <w:rPr>
          <w:rFonts w:hint="eastAsia"/>
        </w:rPr>
        <w:t>S</w:t>
      </w:r>
      <w:r>
        <w:t>tarting slot</w:t>
      </w:r>
    </w:p>
    <w:p w14:paraId="0E0683D6" w14:textId="77777777" w:rsidR="00F24AB4" w:rsidRDefault="005919AF">
      <w:pPr>
        <w:pStyle w:val="3GPPAgreements"/>
        <w:numPr>
          <w:ilvl w:val="1"/>
          <w:numId w:val="3"/>
        </w:numPr>
      </w:pPr>
      <w:r>
        <w:t>Periodicity</w:t>
      </w:r>
    </w:p>
    <w:p w14:paraId="2AFC6A28" w14:textId="77777777" w:rsidR="00F24AB4" w:rsidRDefault="005919AF">
      <w:pPr>
        <w:pStyle w:val="3GPPAgreements"/>
        <w:numPr>
          <w:ilvl w:val="1"/>
          <w:numId w:val="3"/>
        </w:numPr>
      </w:pPr>
      <w:r>
        <w:t>Duration/length</w:t>
      </w:r>
    </w:p>
    <w:p w14:paraId="308149F6" w14:textId="77777777" w:rsidR="00F24AB4" w:rsidRDefault="005919AF">
      <w:pPr>
        <w:pStyle w:val="3GPPAgreements"/>
        <w:rPr>
          <w:lang w:eastAsia="zh-CN"/>
        </w:rPr>
      </w:pPr>
      <w:r>
        <w:t>Other parameters to be concluded in RAN1#107-e.</w:t>
      </w:r>
    </w:p>
    <w:p w14:paraId="6AFF3C81" w14:textId="77777777" w:rsidR="00F24AB4" w:rsidRDefault="00F24AB4">
      <w:pPr>
        <w:rPr>
          <w:lang w:eastAsia="zh-CN"/>
        </w:rPr>
      </w:pPr>
    </w:p>
    <w:p w14:paraId="5CC10E68" w14:textId="77777777" w:rsidR="00F24AB4" w:rsidRDefault="005919AF">
      <w:pPr>
        <w:rPr>
          <w:b/>
          <w:lang w:val="en-GB" w:eastAsia="zh-CN"/>
        </w:rPr>
      </w:pPr>
      <w:r>
        <w:rPr>
          <w:b/>
          <w:lang w:val="en-GB" w:eastAsia="zh-CN"/>
        </w:rPr>
        <w:t>Proposal 3.2</w:t>
      </w:r>
      <w:r>
        <w:rPr>
          <w:rFonts w:hint="eastAsia"/>
          <w:b/>
          <w:lang w:val="en-GB" w:eastAsia="zh-CN"/>
        </w:rPr>
        <w:t>.1-</w:t>
      </w:r>
      <w:r>
        <w:rPr>
          <w:b/>
          <w:lang w:val="en-GB" w:eastAsia="zh-CN"/>
        </w:rPr>
        <w:t>8 (continued)</w:t>
      </w:r>
    </w:p>
    <w:p w14:paraId="75529B32" w14:textId="77777777" w:rsidR="00F24AB4" w:rsidRDefault="005919AF">
      <w:pPr>
        <w:pStyle w:val="3GPPAgreements"/>
        <w:rPr>
          <w:lang w:eastAsia="zh-CN"/>
        </w:rPr>
      </w:pPr>
      <w:r>
        <w:rPr>
          <w:lang w:eastAsia="zh-CN"/>
        </w:rPr>
        <w:t>For PRS processing window configuration and indication, at least the following mechanism is supported</w:t>
      </w:r>
    </w:p>
    <w:p w14:paraId="7D18D12F" w14:textId="77777777" w:rsidR="00F24AB4" w:rsidRDefault="005919AF">
      <w:pPr>
        <w:pStyle w:val="3GPPAgreements"/>
        <w:numPr>
          <w:ilvl w:val="1"/>
          <w:numId w:val="3"/>
        </w:numPr>
        <w:rPr>
          <w:lang w:eastAsia="zh-CN"/>
        </w:rPr>
      </w:pPr>
      <w:r>
        <w:rPr>
          <w:lang w:eastAsia="zh-CN"/>
        </w:rPr>
        <w:t>RRC (pre-)configuration and DL MAC CE activation</w:t>
      </w:r>
    </w:p>
    <w:p w14:paraId="3C1DFA60" w14:textId="77777777" w:rsidR="00F24AB4" w:rsidRDefault="005919AF">
      <w:pPr>
        <w:pStyle w:val="3GPPAgreements"/>
        <w:rPr>
          <w:lang w:eastAsia="zh-CN"/>
        </w:rPr>
      </w:pPr>
      <w:r>
        <w:rPr>
          <w:lang w:eastAsia="zh-CN"/>
        </w:rPr>
        <w:t>Include it in the LS to RAN2 and request RAN2 to decide whether DL MAC CE is feasible.</w:t>
      </w:r>
    </w:p>
    <w:p w14:paraId="651B09EB" w14:textId="77777777" w:rsidR="00F24AB4" w:rsidRDefault="00F24AB4">
      <w:pPr>
        <w:rPr>
          <w:lang w:eastAsia="zh-CN"/>
        </w:rPr>
      </w:pPr>
    </w:p>
    <w:p w14:paraId="59585C6E" w14:textId="77777777" w:rsidR="00F24AB4" w:rsidRDefault="005919AF">
      <w:pPr>
        <w:pStyle w:val="Heading3"/>
        <w:rPr>
          <w:lang w:eastAsia="zh-CN"/>
        </w:rPr>
      </w:pPr>
      <w:r>
        <w:rPr>
          <w:lang w:eastAsia="zh-CN"/>
        </w:rPr>
        <w:t>Round 2</w:t>
      </w:r>
    </w:p>
    <w:p w14:paraId="2DDEBC8E" w14:textId="77777777" w:rsidR="00F24AB4" w:rsidRDefault="005919AF">
      <w:pPr>
        <w:rPr>
          <w:lang w:eastAsia="zh-CN"/>
        </w:rPr>
      </w:pPr>
      <w:r>
        <w:rPr>
          <w:rFonts w:hint="eastAsia"/>
          <w:lang w:eastAsia="zh-CN"/>
        </w:rPr>
        <w:t>L</w:t>
      </w:r>
      <w:r>
        <w:rPr>
          <w:lang w:eastAsia="zh-CN"/>
        </w:rPr>
        <w:t>et’s continue discussing the following proposals.</w:t>
      </w:r>
    </w:p>
    <w:p w14:paraId="54F47032" w14:textId="77777777" w:rsidR="00F24AB4" w:rsidRDefault="005919AF">
      <w:pPr>
        <w:rPr>
          <w:b/>
          <w:lang w:val="en-GB" w:eastAsia="zh-CN"/>
        </w:rPr>
      </w:pPr>
      <w:r>
        <w:rPr>
          <w:b/>
          <w:lang w:val="en-GB" w:eastAsia="zh-CN"/>
        </w:rPr>
        <w:t>Proposal 3.2</w:t>
      </w:r>
      <w:r>
        <w:rPr>
          <w:rFonts w:hint="eastAsia"/>
          <w:b/>
          <w:lang w:val="en-GB" w:eastAsia="zh-CN"/>
        </w:rPr>
        <w:t>.</w:t>
      </w:r>
      <w:r>
        <w:rPr>
          <w:b/>
          <w:lang w:val="en-GB" w:eastAsia="zh-CN"/>
        </w:rPr>
        <w:t>2</w:t>
      </w:r>
      <w:r>
        <w:rPr>
          <w:rFonts w:hint="eastAsia"/>
          <w:b/>
          <w:lang w:val="en-GB" w:eastAsia="zh-CN"/>
        </w:rPr>
        <w:t>-</w:t>
      </w:r>
      <w:r>
        <w:rPr>
          <w:b/>
          <w:lang w:val="en-GB" w:eastAsia="zh-CN"/>
        </w:rPr>
        <w:t>1 (revised)</w:t>
      </w:r>
    </w:p>
    <w:p w14:paraId="40811B7C" w14:textId="77777777" w:rsidR="00F24AB4" w:rsidRDefault="005919AF">
      <w:pPr>
        <w:pStyle w:val="3GPPAgreements"/>
        <w:rPr>
          <w:lang w:eastAsia="zh-CN"/>
        </w:rPr>
      </w:pPr>
      <w:r>
        <w:rPr>
          <w:lang w:val="en-GB" w:eastAsia="zh-CN"/>
        </w:rPr>
        <w:t>PRS processing window request to the gNB by the LMF is supported from RAN1 perspective.</w:t>
      </w:r>
    </w:p>
    <w:p w14:paraId="34083E69" w14:textId="77777777" w:rsidR="00F24AB4" w:rsidRDefault="005919AF">
      <w:pPr>
        <w:pStyle w:val="3GPPAgreements"/>
        <w:numPr>
          <w:ilvl w:val="1"/>
          <w:numId w:val="3"/>
        </w:numPr>
        <w:rPr>
          <w:lang w:eastAsia="zh-CN"/>
        </w:rPr>
      </w:pPr>
      <w:r>
        <w:rPr>
          <w:lang w:eastAsia="zh-CN"/>
        </w:rPr>
        <w:t>It is up to RAN3 to design the necessary information to be transferred in the NRPPa message.</w:t>
      </w:r>
    </w:p>
    <w:p w14:paraId="3B4F1E3B" w14:textId="77777777" w:rsidR="00F24AB4" w:rsidRDefault="005919AF">
      <w:pPr>
        <w:pStyle w:val="3GPPAgreements"/>
        <w:numPr>
          <w:ilvl w:val="1"/>
          <w:numId w:val="3"/>
        </w:numPr>
        <w:rPr>
          <w:lang w:eastAsia="zh-CN"/>
        </w:rPr>
      </w:pPr>
      <w:r>
        <w:rPr>
          <w:lang w:eastAsia="zh-CN"/>
        </w:rPr>
        <w:t>Include it in the LS to RAN2 and RAN3.</w:t>
      </w:r>
    </w:p>
    <w:tbl>
      <w:tblPr>
        <w:tblStyle w:val="TableGrid"/>
        <w:tblW w:w="9351" w:type="dxa"/>
        <w:tblLayout w:type="fixed"/>
        <w:tblLook w:val="04A0" w:firstRow="1" w:lastRow="0" w:firstColumn="1" w:lastColumn="0" w:noHBand="0" w:noVBand="1"/>
      </w:tblPr>
      <w:tblGrid>
        <w:gridCol w:w="1838"/>
        <w:gridCol w:w="1134"/>
        <w:gridCol w:w="6379"/>
      </w:tblGrid>
      <w:tr w:rsidR="00F24AB4" w14:paraId="4485C881" w14:textId="77777777">
        <w:tc>
          <w:tcPr>
            <w:tcW w:w="1838" w:type="dxa"/>
            <w:vAlign w:val="center"/>
          </w:tcPr>
          <w:p w14:paraId="6547A056" w14:textId="77777777" w:rsidR="00F24AB4" w:rsidRDefault="005919AF">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7DEFA75" w14:textId="77777777" w:rsidR="00F24AB4" w:rsidRDefault="005919AF">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103B0D9C" w14:textId="77777777" w:rsidR="00F24AB4" w:rsidRDefault="005919AF">
            <w:pPr>
              <w:rPr>
                <w:rFonts w:ascii="Arial" w:hAnsi="Arial" w:cs="Arial"/>
                <w:b/>
                <w:iCs/>
                <w:sz w:val="16"/>
                <w:lang w:eastAsia="zh-CN"/>
              </w:rPr>
            </w:pPr>
            <w:r>
              <w:rPr>
                <w:rFonts w:ascii="Arial" w:hAnsi="Arial" w:cs="Arial"/>
                <w:b/>
                <w:iCs/>
                <w:sz w:val="16"/>
                <w:lang w:eastAsia="zh-CN"/>
              </w:rPr>
              <w:t>Comments</w:t>
            </w:r>
          </w:p>
        </w:tc>
      </w:tr>
      <w:tr w:rsidR="00F24AB4" w14:paraId="13E6EBD9" w14:textId="77777777">
        <w:tc>
          <w:tcPr>
            <w:tcW w:w="1838" w:type="dxa"/>
            <w:vAlign w:val="center"/>
          </w:tcPr>
          <w:p w14:paraId="5B69C47E" w14:textId="77777777" w:rsidR="00F24AB4" w:rsidRDefault="005919AF">
            <w:pPr>
              <w:rPr>
                <w:rFonts w:ascii="Arial" w:hAnsi="Arial" w:cs="Arial"/>
                <w:iCs/>
                <w:sz w:val="16"/>
                <w:lang w:eastAsia="zh-CN"/>
              </w:rPr>
            </w:pPr>
            <w:r>
              <w:rPr>
                <w:rFonts w:ascii="Arial" w:hAnsi="Arial" w:cs="Arial"/>
                <w:iCs/>
                <w:sz w:val="16"/>
                <w:lang w:eastAsia="zh-CN"/>
              </w:rPr>
              <w:t>OPPO</w:t>
            </w:r>
          </w:p>
        </w:tc>
        <w:tc>
          <w:tcPr>
            <w:tcW w:w="1134" w:type="dxa"/>
            <w:vAlign w:val="center"/>
          </w:tcPr>
          <w:p w14:paraId="03A4087E"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vAlign w:val="center"/>
          </w:tcPr>
          <w:p w14:paraId="46E680C5" w14:textId="77777777" w:rsidR="00F24AB4" w:rsidRDefault="00F24AB4">
            <w:pPr>
              <w:rPr>
                <w:rFonts w:ascii="Arial" w:hAnsi="Arial" w:cs="Arial"/>
                <w:iCs/>
                <w:sz w:val="16"/>
                <w:lang w:eastAsia="zh-CN"/>
              </w:rPr>
            </w:pPr>
          </w:p>
        </w:tc>
      </w:tr>
      <w:tr w:rsidR="00F24AB4" w14:paraId="70FF31DB" w14:textId="77777777">
        <w:tc>
          <w:tcPr>
            <w:tcW w:w="1838" w:type="dxa"/>
            <w:vAlign w:val="center"/>
          </w:tcPr>
          <w:p w14:paraId="1CF294FD" w14:textId="77777777" w:rsidR="00F24AB4" w:rsidRDefault="005919AF">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214A6762" w14:textId="77777777" w:rsidR="00F24AB4" w:rsidRDefault="005919AF">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3E6CDA4B" w14:textId="77777777" w:rsidR="00F24AB4" w:rsidRDefault="00F24AB4">
            <w:pPr>
              <w:rPr>
                <w:rFonts w:ascii="Arial" w:hAnsi="Arial" w:cs="Arial"/>
                <w:iCs/>
                <w:sz w:val="16"/>
                <w:lang w:eastAsia="zh-CN"/>
              </w:rPr>
            </w:pPr>
          </w:p>
        </w:tc>
      </w:tr>
      <w:tr w:rsidR="00F24AB4" w14:paraId="4E22076B" w14:textId="77777777">
        <w:tc>
          <w:tcPr>
            <w:tcW w:w="1838" w:type="dxa"/>
            <w:vAlign w:val="center"/>
          </w:tcPr>
          <w:p w14:paraId="09288AC2" w14:textId="77777777" w:rsidR="00F24AB4" w:rsidRDefault="005919AF">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735FF30A" w14:textId="77777777" w:rsidR="00F24AB4" w:rsidRDefault="005919AF">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42FBBA2C" w14:textId="77777777" w:rsidR="00F24AB4" w:rsidRDefault="00F24AB4">
            <w:pPr>
              <w:rPr>
                <w:rFonts w:ascii="Arial" w:hAnsi="Arial" w:cs="Arial"/>
                <w:iCs/>
                <w:sz w:val="16"/>
                <w:lang w:eastAsia="zh-CN"/>
              </w:rPr>
            </w:pPr>
          </w:p>
        </w:tc>
      </w:tr>
      <w:tr w:rsidR="00F24AB4" w14:paraId="03ABB4AD" w14:textId="77777777">
        <w:tc>
          <w:tcPr>
            <w:tcW w:w="1838" w:type="dxa"/>
            <w:vAlign w:val="center"/>
          </w:tcPr>
          <w:p w14:paraId="0A83811F" w14:textId="77777777" w:rsidR="00F24AB4" w:rsidRDefault="005919AF">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71FD2F4A"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vAlign w:val="center"/>
          </w:tcPr>
          <w:p w14:paraId="190C3075" w14:textId="77777777" w:rsidR="00F24AB4" w:rsidRDefault="00F24AB4">
            <w:pPr>
              <w:rPr>
                <w:rFonts w:ascii="Arial" w:hAnsi="Arial" w:cs="Arial"/>
                <w:iCs/>
                <w:sz w:val="16"/>
                <w:lang w:eastAsia="zh-CN"/>
              </w:rPr>
            </w:pPr>
          </w:p>
        </w:tc>
      </w:tr>
      <w:tr w:rsidR="00F24AB4" w14:paraId="37722A4A" w14:textId="77777777">
        <w:tc>
          <w:tcPr>
            <w:tcW w:w="1838" w:type="dxa"/>
            <w:vAlign w:val="center"/>
          </w:tcPr>
          <w:p w14:paraId="6D3EFEDA" w14:textId="77777777" w:rsidR="00F24AB4" w:rsidRDefault="005919AF">
            <w:pPr>
              <w:rPr>
                <w:rFonts w:ascii="Arial" w:hAnsi="Arial" w:cs="Arial"/>
                <w:iCs/>
                <w:sz w:val="16"/>
                <w:lang w:eastAsia="zh-CN"/>
              </w:rPr>
            </w:pPr>
            <w:r>
              <w:rPr>
                <w:rFonts w:ascii="Arial" w:hAnsi="Arial" w:cs="Arial"/>
                <w:iCs/>
                <w:sz w:val="16"/>
                <w:lang w:eastAsia="zh-CN"/>
              </w:rPr>
              <w:t>Lenovo,Motorola Mobility</w:t>
            </w:r>
          </w:p>
        </w:tc>
        <w:tc>
          <w:tcPr>
            <w:tcW w:w="1134" w:type="dxa"/>
            <w:vAlign w:val="center"/>
          </w:tcPr>
          <w:p w14:paraId="24C3DF44"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vAlign w:val="center"/>
          </w:tcPr>
          <w:p w14:paraId="0959071A" w14:textId="77777777" w:rsidR="00F24AB4" w:rsidRDefault="00F24AB4">
            <w:pPr>
              <w:rPr>
                <w:rFonts w:ascii="Arial" w:hAnsi="Arial" w:cs="Arial"/>
                <w:iCs/>
                <w:sz w:val="16"/>
                <w:lang w:eastAsia="zh-CN"/>
              </w:rPr>
            </w:pPr>
          </w:p>
        </w:tc>
      </w:tr>
      <w:tr w:rsidR="00F24AB4" w14:paraId="17DF18BD" w14:textId="77777777">
        <w:tc>
          <w:tcPr>
            <w:tcW w:w="1838" w:type="dxa"/>
            <w:vAlign w:val="center"/>
          </w:tcPr>
          <w:p w14:paraId="31CD3B6A" w14:textId="77777777" w:rsidR="00F24AB4" w:rsidRDefault="005919AF">
            <w:pPr>
              <w:rPr>
                <w:rFonts w:ascii="Arial" w:hAnsi="Arial" w:cs="Arial"/>
                <w:iCs/>
                <w:sz w:val="16"/>
                <w:lang w:eastAsia="zh-CN"/>
              </w:rPr>
            </w:pPr>
            <w:r>
              <w:rPr>
                <w:rFonts w:ascii="Arial" w:hAnsi="Arial" w:cs="Arial"/>
                <w:iCs/>
                <w:sz w:val="16"/>
                <w:lang w:eastAsia="zh-CN"/>
              </w:rPr>
              <w:t>Nokia/NSB</w:t>
            </w:r>
          </w:p>
        </w:tc>
        <w:tc>
          <w:tcPr>
            <w:tcW w:w="1134" w:type="dxa"/>
            <w:vAlign w:val="center"/>
          </w:tcPr>
          <w:p w14:paraId="296D25E1"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vAlign w:val="center"/>
          </w:tcPr>
          <w:p w14:paraId="5B52F071" w14:textId="77777777" w:rsidR="00F24AB4" w:rsidRDefault="00F24AB4">
            <w:pPr>
              <w:rPr>
                <w:rFonts w:ascii="Arial" w:hAnsi="Arial" w:cs="Arial"/>
                <w:iCs/>
                <w:sz w:val="16"/>
                <w:lang w:eastAsia="zh-CN"/>
              </w:rPr>
            </w:pPr>
          </w:p>
        </w:tc>
      </w:tr>
      <w:tr w:rsidR="00F24AB4" w14:paraId="4306C8A9" w14:textId="77777777">
        <w:tc>
          <w:tcPr>
            <w:tcW w:w="1838" w:type="dxa"/>
          </w:tcPr>
          <w:p w14:paraId="64C4BD89" w14:textId="77777777" w:rsidR="00F24AB4" w:rsidRDefault="005919AF">
            <w:pPr>
              <w:rPr>
                <w:rFonts w:ascii="Arial" w:hAnsi="Arial" w:cs="Arial"/>
                <w:iCs/>
                <w:sz w:val="16"/>
                <w:lang w:eastAsia="zh-CN"/>
              </w:rPr>
            </w:pPr>
            <w:r>
              <w:rPr>
                <w:rFonts w:ascii="Arial" w:hAnsi="Arial" w:cs="Arial"/>
                <w:iCs/>
                <w:sz w:val="16"/>
                <w:lang w:eastAsia="zh-CN"/>
              </w:rPr>
              <w:t>CATT</w:t>
            </w:r>
          </w:p>
        </w:tc>
        <w:tc>
          <w:tcPr>
            <w:tcW w:w="1134" w:type="dxa"/>
          </w:tcPr>
          <w:p w14:paraId="6AA8176B"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tcPr>
          <w:p w14:paraId="4D975E3A" w14:textId="77777777" w:rsidR="00F24AB4" w:rsidRDefault="00F24AB4">
            <w:pPr>
              <w:rPr>
                <w:rFonts w:ascii="Arial" w:hAnsi="Arial" w:cs="Arial"/>
                <w:iCs/>
                <w:sz w:val="16"/>
                <w:lang w:eastAsia="zh-CN"/>
              </w:rPr>
            </w:pPr>
          </w:p>
        </w:tc>
      </w:tr>
      <w:tr w:rsidR="00F24AB4" w14:paraId="3F0765B5" w14:textId="77777777">
        <w:tc>
          <w:tcPr>
            <w:tcW w:w="1838" w:type="dxa"/>
          </w:tcPr>
          <w:p w14:paraId="764CE351" w14:textId="77777777" w:rsidR="00F24AB4" w:rsidRDefault="005919AF">
            <w:pPr>
              <w:rPr>
                <w:rFonts w:ascii="Arial" w:hAnsi="Arial" w:cs="Arial"/>
                <w:iCs/>
                <w:sz w:val="16"/>
                <w:lang w:eastAsia="zh-CN"/>
              </w:rPr>
            </w:pPr>
            <w:r>
              <w:rPr>
                <w:rFonts w:ascii="Arial" w:hAnsi="Arial" w:cs="Arial"/>
                <w:iCs/>
                <w:sz w:val="16"/>
                <w:lang w:eastAsia="zh-CN"/>
              </w:rPr>
              <w:t>Qualcomm</w:t>
            </w:r>
          </w:p>
        </w:tc>
        <w:tc>
          <w:tcPr>
            <w:tcW w:w="1134" w:type="dxa"/>
          </w:tcPr>
          <w:p w14:paraId="7EB99827" w14:textId="77777777" w:rsidR="00F24AB4" w:rsidRDefault="005919AF">
            <w:pPr>
              <w:rPr>
                <w:rFonts w:ascii="Arial" w:hAnsi="Arial" w:cs="Arial"/>
                <w:iCs/>
                <w:sz w:val="16"/>
                <w:lang w:eastAsia="zh-CN"/>
              </w:rPr>
            </w:pPr>
            <w:r>
              <w:rPr>
                <w:rFonts w:ascii="Arial" w:hAnsi="Arial" w:cs="Arial"/>
                <w:iCs/>
                <w:sz w:val="16"/>
                <w:lang w:eastAsia="zh-CN"/>
              </w:rPr>
              <w:t>No</w:t>
            </w:r>
          </w:p>
        </w:tc>
        <w:tc>
          <w:tcPr>
            <w:tcW w:w="6379" w:type="dxa"/>
          </w:tcPr>
          <w:p w14:paraId="310F0894" w14:textId="77777777" w:rsidR="00F24AB4" w:rsidRDefault="005919AF">
            <w:pPr>
              <w:rPr>
                <w:rFonts w:ascii="Arial" w:hAnsi="Arial" w:cs="Arial"/>
                <w:iCs/>
                <w:sz w:val="16"/>
                <w:lang w:eastAsia="zh-CN"/>
              </w:rPr>
            </w:pPr>
            <w:r>
              <w:rPr>
                <w:rFonts w:ascii="Arial" w:hAnsi="Arial" w:cs="Arial"/>
                <w:iCs/>
                <w:sz w:val="16"/>
                <w:lang w:eastAsia="zh-CN"/>
              </w:rPr>
              <w:t xml:space="preserve">We need further progress on what are the parameters, before sending an LS to </w:t>
            </w:r>
            <w:r>
              <w:rPr>
                <w:rFonts w:ascii="Arial" w:hAnsi="Arial" w:cs="Arial"/>
                <w:iCs/>
                <w:sz w:val="16"/>
                <w:lang w:eastAsia="zh-CN"/>
              </w:rPr>
              <w:lastRenderedPageBreak/>
              <w:t>RAN2/RAN3.</w:t>
            </w:r>
          </w:p>
          <w:p w14:paraId="28C8EBB6" w14:textId="77777777" w:rsidR="00F24AB4" w:rsidRDefault="005919AF">
            <w:pPr>
              <w:rPr>
                <w:rFonts w:ascii="Arial" w:hAnsi="Arial" w:cs="Arial"/>
                <w:iCs/>
                <w:sz w:val="16"/>
                <w:lang w:eastAsia="zh-CN"/>
              </w:rPr>
            </w:pPr>
            <w:ins w:id="78" w:author="Huawei - Huangsu" w:date="2021-11-16T11:33:00Z">
              <w:r>
                <w:rPr>
                  <w:rFonts w:ascii="Arial" w:hAnsi="Arial" w:cs="Arial"/>
                  <w:iCs/>
                  <w:sz w:val="16"/>
                  <w:lang w:eastAsia="zh-CN"/>
                </w:rPr>
                <w:t>FL: My understanding is that for LMF-basd MG activation request, ev</w:t>
              </w:r>
            </w:ins>
            <w:ins w:id="79" w:author="Huawei - Huangsu" w:date="2021-11-16T11:34:00Z">
              <w:r>
                <w:rPr>
                  <w:rFonts w:ascii="Arial" w:hAnsi="Arial" w:cs="Arial"/>
                  <w:iCs/>
                  <w:sz w:val="16"/>
                  <w:lang w:eastAsia="zh-CN"/>
                </w:rPr>
                <w:t xml:space="preserve">eryone seems to be OK with RAN3 to determine the NRPPa signaling. Could QC be OK with this proposal that RAN3 could jointly consider the MG activation request and </w:t>
              </w:r>
            </w:ins>
            <w:ins w:id="80" w:author="Huawei - Huangsu" w:date="2021-11-16T11:35:00Z">
              <w:r>
                <w:rPr>
                  <w:rFonts w:ascii="Arial" w:hAnsi="Arial" w:cs="Arial"/>
                  <w:iCs/>
                  <w:sz w:val="16"/>
                  <w:lang w:eastAsia="zh-CN"/>
                </w:rPr>
                <w:t>PRS processing window request in NRPPa? Is there any special attention that is required for processing window?</w:t>
              </w:r>
            </w:ins>
          </w:p>
        </w:tc>
      </w:tr>
      <w:tr w:rsidR="00F24AB4" w14:paraId="30EC045E" w14:textId="77777777">
        <w:tc>
          <w:tcPr>
            <w:tcW w:w="1838" w:type="dxa"/>
          </w:tcPr>
          <w:p w14:paraId="19D59A43" w14:textId="77777777" w:rsidR="00F24AB4" w:rsidRDefault="005919AF">
            <w:pPr>
              <w:rPr>
                <w:rFonts w:ascii="Arial" w:hAnsi="Arial" w:cs="Arial"/>
                <w:iCs/>
                <w:sz w:val="16"/>
                <w:lang w:eastAsia="zh-CN"/>
              </w:rPr>
            </w:pPr>
            <w:r>
              <w:rPr>
                <w:rFonts w:ascii="Arial" w:hAnsi="Arial" w:cs="Arial"/>
                <w:iCs/>
                <w:sz w:val="16"/>
                <w:lang w:eastAsia="zh-CN"/>
              </w:rPr>
              <w:lastRenderedPageBreak/>
              <w:t>Ericsson</w:t>
            </w:r>
          </w:p>
        </w:tc>
        <w:tc>
          <w:tcPr>
            <w:tcW w:w="1134" w:type="dxa"/>
          </w:tcPr>
          <w:p w14:paraId="328BB716"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tcPr>
          <w:p w14:paraId="34FB8A0E" w14:textId="77777777" w:rsidR="00F24AB4" w:rsidRDefault="00F24AB4">
            <w:pPr>
              <w:rPr>
                <w:rFonts w:ascii="Arial" w:hAnsi="Arial" w:cs="Arial"/>
                <w:iCs/>
                <w:sz w:val="16"/>
                <w:lang w:eastAsia="zh-CN"/>
              </w:rPr>
            </w:pPr>
          </w:p>
        </w:tc>
      </w:tr>
      <w:tr w:rsidR="00F24AB4" w14:paraId="20C2D2A4" w14:textId="77777777">
        <w:tc>
          <w:tcPr>
            <w:tcW w:w="1838" w:type="dxa"/>
          </w:tcPr>
          <w:p w14:paraId="69705659" w14:textId="77777777" w:rsidR="00F24AB4" w:rsidRDefault="005919AF">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tcPr>
          <w:p w14:paraId="15AD8A1F" w14:textId="77777777" w:rsidR="00F24AB4" w:rsidRDefault="005919AF">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3D988F6B" w14:textId="77777777" w:rsidR="00F24AB4" w:rsidRDefault="00F24AB4">
            <w:pPr>
              <w:rPr>
                <w:rFonts w:ascii="Arial" w:hAnsi="Arial" w:cs="Arial"/>
                <w:iCs/>
                <w:sz w:val="16"/>
                <w:lang w:eastAsia="zh-CN"/>
              </w:rPr>
            </w:pPr>
          </w:p>
        </w:tc>
      </w:tr>
      <w:tr w:rsidR="00F24AB4" w14:paraId="5C49EE2C" w14:textId="77777777">
        <w:tc>
          <w:tcPr>
            <w:tcW w:w="1838" w:type="dxa"/>
          </w:tcPr>
          <w:p w14:paraId="6D179E17" w14:textId="77777777" w:rsidR="00F24AB4" w:rsidRDefault="005919AF">
            <w:pPr>
              <w:rPr>
                <w:rFonts w:ascii="Arial" w:hAnsi="Arial" w:cs="Arial"/>
                <w:iCs/>
                <w:sz w:val="16"/>
                <w:lang w:eastAsia="zh-CN"/>
              </w:rPr>
            </w:pPr>
            <w:r>
              <w:rPr>
                <w:rFonts w:ascii="Arial" w:hAnsi="Arial" w:cs="Arial" w:hint="eastAsia"/>
                <w:iCs/>
                <w:sz w:val="16"/>
                <w:lang w:eastAsia="zh-CN"/>
              </w:rPr>
              <w:t>MTK</w:t>
            </w:r>
          </w:p>
        </w:tc>
        <w:tc>
          <w:tcPr>
            <w:tcW w:w="1134" w:type="dxa"/>
          </w:tcPr>
          <w:p w14:paraId="3E18C141" w14:textId="77777777" w:rsidR="00F24AB4" w:rsidRDefault="005919AF">
            <w:pPr>
              <w:rPr>
                <w:rFonts w:ascii="Arial" w:hAnsi="Arial" w:cs="Arial"/>
                <w:iCs/>
                <w:sz w:val="16"/>
                <w:lang w:eastAsia="zh-CN"/>
              </w:rPr>
            </w:pPr>
            <w:r>
              <w:rPr>
                <w:rFonts w:ascii="Arial" w:hAnsi="Arial" w:cs="Arial" w:hint="eastAsia"/>
                <w:iCs/>
                <w:sz w:val="16"/>
                <w:lang w:eastAsia="zh-CN"/>
              </w:rPr>
              <w:t>No</w:t>
            </w:r>
          </w:p>
        </w:tc>
        <w:tc>
          <w:tcPr>
            <w:tcW w:w="6379" w:type="dxa"/>
          </w:tcPr>
          <w:p w14:paraId="56BABFD7" w14:textId="77777777" w:rsidR="00F24AB4" w:rsidRDefault="005919AF">
            <w:pPr>
              <w:rPr>
                <w:rFonts w:ascii="Arial" w:hAnsi="Arial" w:cs="Arial"/>
                <w:iCs/>
                <w:sz w:val="16"/>
                <w:lang w:eastAsia="zh-CN"/>
              </w:rPr>
            </w:pPr>
            <w:r>
              <w:rPr>
                <w:rFonts w:ascii="Arial" w:hAnsi="Arial" w:cs="Arial" w:hint="eastAsia"/>
                <w:iCs/>
                <w:sz w:val="16"/>
                <w:lang w:eastAsia="zh-CN"/>
              </w:rPr>
              <w:t xml:space="preserve">It seems to us that it is gNB to determine using MG or PPW. </w:t>
            </w:r>
            <w:r>
              <w:rPr>
                <w:rFonts w:ascii="Arial" w:hAnsi="Arial" w:cs="Arial"/>
                <w:iCs/>
                <w:sz w:val="16"/>
                <w:lang w:eastAsia="zh-CN"/>
              </w:rPr>
              <w:t xml:space="preserve">What LMF could provide to gNB is the general information such as the neighbor PRS configuration, and which UE under location request. These informations are general to use MG or PPW. </w:t>
            </w:r>
          </w:p>
          <w:p w14:paraId="555E8427" w14:textId="77777777" w:rsidR="00F24AB4" w:rsidRDefault="005919AF">
            <w:pPr>
              <w:rPr>
                <w:rFonts w:ascii="Arial" w:hAnsi="Arial" w:cs="Arial"/>
                <w:iCs/>
                <w:sz w:val="16"/>
                <w:lang w:eastAsia="zh-CN"/>
              </w:rPr>
            </w:pPr>
            <w:r>
              <w:rPr>
                <w:rFonts w:ascii="Arial" w:hAnsi="Arial" w:cs="Arial"/>
                <w:iCs/>
                <w:sz w:val="16"/>
                <w:lang w:eastAsia="zh-CN"/>
              </w:rPr>
              <w:t xml:space="preserve">The title of “PPS request” may be confusing.  Maybe we could put together with earlier agreement for “MG activation request”, saying that  </w:t>
            </w:r>
          </w:p>
          <w:p w14:paraId="2600BF56" w14:textId="77777777" w:rsidR="00F24AB4" w:rsidRDefault="005919AF">
            <w:pPr>
              <w:rPr>
                <w:rFonts w:ascii="Arial" w:hAnsi="Arial" w:cs="Arial"/>
                <w:iCs/>
                <w:sz w:val="16"/>
                <w:lang w:eastAsia="zh-CN"/>
              </w:rPr>
            </w:pPr>
            <w:r>
              <w:rPr>
                <w:rFonts w:ascii="Arial" w:hAnsi="Arial" w:cs="Arial"/>
                <w:iCs/>
                <w:sz w:val="16"/>
                <w:lang w:eastAsia="zh-CN"/>
              </w:rPr>
              <w:t xml:space="preserve"> “PPW and/or MG request” to the gNB by LMF is supported from RAN1 perspective</w:t>
            </w:r>
          </w:p>
          <w:p w14:paraId="05B900B1" w14:textId="77777777" w:rsidR="00F24AB4" w:rsidRDefault="005919AF">
            <w:pPr>
              <w:pStyle w:val="ListParagraph"/>
              <w:numPr>
                <w:ilvl w:val="0"/>
                <w:numId w:val="30"/>
              </w:numPr>
              <w:ind w:left="317" w:firstLineChars="0" w:hanging="225"/>
              <w:rPr>
                <w:rFonts w:ascii="Arial" w:hAnsi="Arial" w:cs="Arial"/>
                <w:iCs/>
                <w:sz w:val="16"/>
                <w:lang w:eastAsia="zh-CN"/>
              </w:rPr>
            </w:pPr>
            <w:r>
              <w:rPr>
                <w:rFonts w:ascii="Arial" w:hAnsi="Arial" w:cs="Arial"/>
                <w:iCs/>
                <w:sz w:val="16"/>
                <w:lang w:eastAsia="zh-CN"/>
              </w:rPr>
              <w:t>Note: it is up to gNB to determine the usage of PPW and/or MG</w:t>
            </w:r>
          </w:p>
          <w:p w14:paraId="255C2D7E" w14:textId="77777777" w:rsidR="00F24AB4" w:rsidRDefault="005919AF">
            <w:pPr>
              <w:rPr>
                <w:rFonts w:ascii="Arial" w:hAnsi="Arial" w:cs="Arial"/>
                <w:iCs/>
                <w:sz w:val="16"/>
                <w:lang w:eastAsia="zh-CN"/>
              </w:rPr>
            </w:pPr>
            <w:r>
              <w:rPr>
                <w:rFonts w:ascii="Arial" w:hAnsi="Arial" w:cs="Arial"/>
                <w:iCs/>
                <w:sz w:val="16"/>
                <w:lang w:eastAsia="zh-CN"/>
              </w:rPr>
              <w:t xml:space="preserve"> </w:t>
            </w:r>
          </w:p>
        </w:tc>
      </w:tr>
      <w:tr w:rsidR="00F24AB4" w14:paraId="54C31C02" w14:textId="77777777">
        <w:tc>
          <w:tcPr>
            <w:tcW w:w="1838" w:type="dxa"/>
          </w:tcPr>
          <w:p w14:paraId="1B42FF0E" w14:textId="77777777" w:rsidR="00F24AB4" w:rsidRDefault="005919AF">
            <w:pPr>
              <w:rPr>
                <w:rFonts w:ascii="Arial" w:hAnsi="Arial" w:cs="Arial"/>
                <w:iCs/>
                <w:sz w:val="16"/>
                <w:lang w:eastAsia="zh-CN"/>
              </w:rPr>
            </w:pPr>
            <w:r>
              <w:rPr>
                <w:rFonts w:ascii="Arial" w:hAnsi="Arial" w:cs="Arial" w:hint="eastAsia"/>
                <w:iCs/>
                <w:sz w:val="16"/>
                <w:lang w:eastAsia="zh-CN"/>
              </w:rPr>
              <w:t>ZTE</w:t>
            </w:r>
          </w:p>
        </w:tc>
        <w:tc>
          <w:tcPr>
            <w:tcW w:w="1134" w:type="dxa"/>
          </w:tcPr>
          <w:p w14:paraId="743F733B" w14:textId="77777777" w:rsidR="00F24AB4" w:rsidRDefault="00F24AB4">
            <w:pPr>
              <w:rPr>
                <w:rFonts w:ascii="Arial" w:hAnsi="Arial" w:cs="Arial"/>
                <w:iCs/>
                <w:sz w:val="16"/>
                <w:lang w:eastAsia="zh-CN"/>
              </w:rPr>
            </w:pPr>
          </w:p>
        </w:tc>
        <w:tc>
          <w:tcPr>
            <w:tcW w:w="6379" w:type="dxa"/>
          </w:tcPr>
          <w:p w14:paraId="413492A6" w14:textId="77777777" w:rsidR="00F24AB4" w:rsidRDefault="005919AF">
            <w:pPr>
              <w:rPr>
                <w:rFonts w:ascii="Arial" w:hAnsi="Arial" w:cs="Arial"/>
                <w:iCs/>
                <w:sz w:val="16"/>
                <w:lang w:eastAsia="zh-CN"/>
              </w:rPr>
            </w:pPr>
            <w:r>
              <w:rPr>
                <w:rFonts w:ascii="Arial" w:hAnsi="Arial" w:cs="Arial" w:hint="eastAsia"/>
                <w:iCs/>
                <w:sz w:val="16"/>
                <w:lang w:eastAsia="zh-CN"/>
              </w:rPr>
              <w:t>To Qualcomm,</w:t>
            </w:r>
          </w:p>
          <w:p w14:paraId="18EAB9A8" w14:textId="77777777" w:rsidR="00F24AB4" w:rsidRDefault="005919AF">
            <w:pPr>
              <w:rPr>
                <w:rFonts w:ascii="Arial" w:hAnsi="Arial" w:cs="Arial"/>
                <w:iCs/>
                <w:sz w:val="16"/>
                <w:lang w:eastAsia="zh-CN"/>
              </w:rPr>
            </w:pPr>
            <w:r>
              <w:rPr>
                <w:rFonts w:ascii="Arial" w:hAnsi="Arial" w:cs="Arial" w:hint="eastAsia"/>
                <w:iCs/>
                <w:sz w:val="16"/>
                <w:lang w:eastAsia="zh-CN"/>
              </w:rPr>
              <w:t>We</w:t>
            </w:r>
            <w:r>
              <w:rPr>
                <w:rFonts w:ascii="Arial" w:hAnsi="Arial" w:cs="Arial"/>
                <w:iCs/>
                <w:sz w:val="16"/>
                <w:lang w:eastAsia="zh-CN"/>
              </w:rPr>
              <w:t>’</w:t>
            </w:r>
            <w:r>
              <w:rPr>
                <w:rFonts w:ascii="Arial" w:hAnsi="Arial" w:cs="Arial" w:hint="eastAsia"/>
                <w:iCs/>
                <w:sz w:val="16"/>
                <w:lang w:eastAsia="zh-CN"/>
              </w:rPr>
              <w:t>re fine to consolidate some parameters for consideration by RAN2/RAN3 for both PRS processing window request and MG activation request. Given the situation in Proposal 2.3.2-1, we cannot get the consensus on which possible parameters can be included in the request. We can accept this proposal as a compromise.</w:t>
            </w:r>
          </w:p>
          <w:p w14:paraId="7FE12337" w14:textId="77777777" w:rsidR="00F24AB4" w:rsidRDefault="005919AF">
            <w:pPr>
              <w:rPr>
                <w:rFonts w:ascii="Arial" w:hAnsi="Arial" w:cs="Arial"/>
                <w:iCs/>
                <w:sz w:val="16"/>
                <w:lang w:eastAsia="zh-CN"/>
              </w:rPr>
            </w:pPr>
            <w:r>
              <w:rPr>
                <w:rFonts w:ascii="Arial" w:hAnsi="Arial" w:cs="Arial" w:hint="eastAsia"/>
                <w:iCs/>
                <w:sz w:val="16"/>
                <w:lang w:eastAsia="zh-CN"/>
              </w:rPr>
              <w:t>To MTK,</w:t>
            </w:r>
          </w:p>
          <w:p w14:paraId="7B10F63A" w14:textId="77777777" w:rsidR="00F24AB4" w:rsidRDefault="005919AF">
            <w:pPr>
              <w:rPr>
                <w:rFonts w:ascii="Arial" w:hAnsi="Arial" w:cs="Arial"/>
                <w:iCs/>
                <w:sz w:val="16"/>
                <w:lang w:eastAsia="zh-CN"/>
              </w:rPr>
            </w:pPr>
            <w:r>
              <w:rPr>
                <w:rFonts w:ascii="Arial" w:hAnsi="Arial" w:cs="Arial" w:hint="eastAsia"/>
                <w:iCs/>
                <w:sz w:val="16"/>
                <w:lang w:eastAsia="zh-CN"/>
              </w:rPr>
              <w:t>We think the argument is the same for MG activation request, LMF is the control of positioning service, so it</w:t>
            </w:r>
            <w:r>
              <w:rPr>
                <w:rFonts w:ascii="Arial" w:hAnsi="Arial" w:cs="Arial"/>
                <w:iCs/>
                <w:sz w:val="16"/>
                <w:lang w:eastAsia="zh-CN"/>
              </w:rPr>
              <w:t>’</w:t>
            </w:r>
            <w:r>
              <w:rPr>
                <w:rFonts w:ascii="Arial" w:hAnsi="Arial" w:cs="Arial" w:hint="eastAsia"/>
                <w:iCs/>
                <w:sz w:val="16"/>
                <w:lang w:eastAsia="zh-CN"/>
              </w:rPr>
              <w:t>s better for LMF to suggest some parameters which can meet the latency/accuracy requirement.</w:t>
            </w:r>
          </w:p>
        </w:tc>
      </w:tr>
      <w:tr w:rsidR="00F24AB4" w14:paraId="549445C7" w14:textId="77777777">
        <w:tc>
          <w:tcPr>
            <w:tcW w:w="1838" w:type="dxa"/>
          </w:tcPr>
          <w:p w14:paraId="5C166C31" w14:textId="77777777" w:rsidR="00F24AB4" w:rsidRDefault="005919AF">
            <w:pPr>
              <w:rPr>
                <w:rFonts w:ascii="Arial" w:hAnsi="Arial" w:cs="Arial"/>
                <w:iCs/>
                <w:sz w:val="16"/>
                <w:lang w:eastAsia="zh-CN"/>
              </w:rPr>
            </w:pPr>
            <w:r>
              <w:rPr>
                <w:rFonts w:ascii="Arial" w:hAnsi="Arial" w:cs="Arial"/>
                <w:iCs/>
                <w:sz w:val="16"/>
                <w:lang w:eastAsia="zh-CN"/>
              </w:rPr>
              <w:t>Ericsson</w:t>
            </w:r>
          </w:p>
        </w:tc>
        <w:tc>
          <w:tcPr>
            <w:tcW w:w="1134" w:type="dxa"/>
          </w:tcPr>
          <w:p w14:paraId="63416A1E"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tcPr>
          <w:p w14:paraId="5F90E454" w14:textId="77777777" w:rsidR="00F24AB4" w:rsidRDefault="00F24AB4">
            <w:pPr>
              <w:rPr>
                <w:rFonts w:ascii="Arial" w:hAnsi="Arial" w:cs="Arial"/>
                <w:iCs/>
                <w:sz w:val="16"/>
                <w:lang w:eastAsia="zh-CN"/>
              </w:rPr>
            </w:pPr>
          </w:p>
        </w:tc>
      </w:tr>
      <w:tr w:rsidR="00F53150" w14:paraId="1B3610A3" w14:textId="77777777">
        <w:tc>
          <w:tcPr>
            <w:tcW w:w="1838" w:type="dxa"/>
          </w:tcPr>
          <w:p w14:paraId="05B0634E" w14:textId="4FC07FFF" w:rsidR="00F53150" w:rsidRPr="00F53150" w:rsidRDefault="00F53150" w:rsidP="00F53150">
            <w:pPr>
              <w:rPr>
                <w:rFonts w:ascii="Arial" w:hAnsi="Arial" w:cs="Arial"/>
                <w:iCs/>
                <w:sz w:val="16"/>
                <w:lang w:eastAsia="zh-CN"/>
              </w:rPr>
            </w:pPr>
            <w:r w:rsidRPr="00F53150">
              <w:rPr>
                <w:rFonts w:ascii="Arial" w:eastAsia="Malgun Gothic" w:hAnsi="Arial" w:cs="Arial" w:hint="eastAsia"/>
                <w:iCs/>
                <w:sz w:val="16"/>
                <w:lang w:eastAsia="ko-KR"/>
              </w:rPr>
              <w:t>LGE</w:t>
            </w:r>
          </w:p>
        </w:tc>
        <w:tc>
          <w:tcPr>
            <w:tcW w:w="1134" w:type="dxa"/>
          </w:tcPr>
          <w:p w14:paraId="5ADE4CCC" w14:textId="26FB44C9" w:rsidR="00F53150" w:rsidRPr="00F53150" w:rsidRDefault="00F53150" w:rsidP="00F53150">
            <w:pPr>
              <w:rPr>
                <w:rFonts w:ascii="Arial" w:hAnsi="Arial" w:cs="Arial"/>
                <w:iCs/>
                <w:sz w:val="16"/>
                <w:lang w:eastAsia="zh-CN"/>
              </w:rPr>
            </w:pPr>
            <w:r w:rsidRPr="00F53150">
              <w:rPr>
                <w:rFonts w:ascii="Arial" w:eastAsia="Malgun Gothic" w:hAnsi="Arial" w:cs="Arial" w:hint="eastAsia"/>
                <w:iCs/>
                <w:sz w:val="16"/>
                <w:lang w:eastAsia="ko-KR"/>
              </w:rPr>
              <w:t>Yes</w:t>
            </w:r>
          </w:p>
        </w:tc>
        <w:tc>
          <w:tcPr>
            <w:tcW w:w="6379" w:type="dxa"/>
          </w:tcPr>
          <w:p w14:paraId="1D35276C" w14:textId="77777777" w:rsidR="00F53150" w:rsidRDefault="00F53150" w:rsidP="00F53150">
            <w:pPr>
              <w:rPr>
                <w:rFonts w:ascii="Arial" w:hAnsi="Arial" w:cs="Arial"/>
                <w:iCs/>
                <w:sz w:val="16"/>
                <w:lang w:eastAsia="zh-CN"/>
              </w:rPr>
            </w:pPr>
          </w:p>
        </w:tc>
      </w:tr>
    </w:tbl>
    <w:p w14:paraId="5745C646" w14:textId="77777777" w:rsidR="00F24AB4" w:rsidRDefault="00F24AB4">
      <w:pPr>
        <w:rPr>
          <w:lang w:eastAsia="zh-CN"/>
        </w:rPr>
      </w:pPr>
    </w:p>
    <w:p w14:paraId="2AD4433F" w14:textId="77777777" w:rsidR="00F24AB4" w:rsidRDefault="005919AF">
      <w:pPr>
        <w:rPr>
          <w:b/>
          <w:lang w:eastAsia="zh-CN"/>
        </w:rPr>
      </w:pPr>
      <w:r>
        <w:rPr>
          <w:rFonts w:hint="eastAsia"/>
          <w:b/>
          <w:lang w:eastAsia="zh-CN"/>
        </w:rPr>
        <w:t>F</w:t>
      </w:r>
      <w:r>
        <w:rPr>
          <w:b/>
          <w:lang w:eastAsia="zh-CN"/>
        </w:rPr>
        <w:t>L comments</w:t>
      </w:r>
    </w:p>
    <w:p w14:paraId="2C249D3B" w14:textId="77777777" w:rsidR="00F24AB4" w:rsidRDefault="005919AF">
      <w:pPr>
        <w:rPr>
          <w:lang w:eastAsia="zh-CN"/>
        </w:rPr>
      </w:pPr>
      <w:r>
        <w:rPr>
          <w:lang w:eastAsia="zh-CN"/>
        </w:rPr>
        <w:t>With the comments received, let’s see if the following update is acceptable.</w:t>
      </w:r>
    </w:p>
    <w:p w14:paraId="13B0B601" w14:textId="77777777" w:rsidR="00F24AB4" w:rsidRDefault="00F24AB4">
      <w:pPr>
        <w:rPr>
          <w:lang w:eastAsia="zh-CN"/>
        </w:rPr>
      </w:pPr>
    </w:p>
    <w:p w14:paraId="7D430878" w14:textId="0BDEB33D" w:rsidR="00F24AB4" w:rsidRDefault="005919AF">
      <w:pPr>
        <w:pStyle w:val="Heading3"/>
        <w:numPr>
          <w:ilvl w:val="0"/>
          <w:numId w:val="0"/>
        </w:numPr>
        <w:rPr>
          <w:lang w:val="en-GB" w:eastAsia="zh-CN"/>
        </w:rPr>
      </w:pPr>
      <w:r>
        <w:rPr>
          <w:lang w:val="en-GB" w:eastAsia="zh-CN"/>
        </w:rPr>
        <w:t>Proposal 3.2</w:t>
      </w:r>
      <w:r>
        <w:rPr>
          <w:rFonts w:hint="eastAsia"/>
          <w:lang w:val="en-GB" w:eastAsia="zh-CN"/>
        </w:rPr>
        <w:t>.</w:t>
      </w:r>
      <w:r>
        <w:rPr>
          <w:lang w:val="en-GB" w:eastAsia="zh-CN"/>
        </w:rPr>
        <w:t>2</w:t>
      </w:r>
      <w:r>
        <w:rPr>
          <w:rFonts w:hint="eastAsia"/>
          <w:lang w:val="en-GB" w:eastAsia="zh-CN"/>
        </w:rPr>
        <w:t>-</w:t>
      </w:r>
      <w:r>
        <w:rPr>
          <w:lang w:val="en-GB" w:eastAsia="zh-CN"/>
        </w:rPr>
        <w:t>1a (</w:t>
      </w:r>
      <w:r w:rsidR="00DD4170">
        <w:rPr>
          <w:lang w:val="en-GB" w:eastAsia="zh-CN"/>
        </w:rPr>
        <w:t>email, high priority</w:t>
      </w:r>
      <w:r>
        <w:rPr>
          <w:lang w:val="en-GB" w:eastAsia="zh-CN"/>
        </w:rPr>
        <w:t>)</w:t>
      </w:r>
    </w:p>
    <w:p w14:paraId="0FA8E812" w14:textId="77777777" w:rsidR="00F24AB4" w:rsidRDefault="005919AF">
      <w:pPr>
        <w:pStyle w:val="3GPPAgreements"/>
        <w:rPr>
          <w:lang w:eastAsia="zh-CN"/>
        </w:rPr>
      </w:pPr>
      <w:r>
        <w:rPr>
          <w:lang w:val="en-GB" w:eastAsia="zh-CN"/>
        </w:rPr>
        <w:t xml:space="preserve">PRS processing window request </w:t>
      </w:r>
      <w:ins w:id="81" w:author="Huawei - Huangsu" w:date="2021-11-18T00:18:00Z">
        <w:r>
          <w:rPr>
            <w:lang w:val="en-GB" w:eastAsia="zh-CN"/>
          </w:rPr>
          <w:t xml:space="preserve">(in addition MG activation request) </w:t>
        </w:r>
      </w:ins>
      <w:r>
        <w:rPr>
          <w:lang w:val="en-GB" w:eastAsia="zh-CN"/>
        </w:rPr>
        <w:t>to the gNB by the LMF is supported from RAN1 perspective.</w:t>
      </w:r>
    </w:p>
    <w:p w14:paraId="5DDBB368" w14:textId="77777777" w:rsidR="00F24AB4" w:rsidRDefault="005919AF">
      <w:pPr>
        <w:pStyle w:val="3GPPAgreements"/>
        <w:numPr>
          <w:ilvl w:val="1"/>
          <w:numId w:val="3"/>
        </w:numPr>
        <w:rPr>
          <w:ins w:id="82" w:author="Huawei - Huangsu" w:date="2021-11-18T00:18:00Z"/>
          <w:lang w:eastAsia="zh-CN"/>
        </w:rPr>
      </w:pPr>
      <w:r>
        <w:rPr>
          <w:lang w:eastAsia="zh-CN"/>
        </w:rPr>
        <w:t>It is up to RAN3 to design the necessary information to be transferred in the NRPPa message.</w:t>
      </w:r>
    </w:p>
    <w:p w14:paraId="507E97D0" w14:textId="6061B3C2" w:rsidR="00F24AB4" w:rsidRDefault="005919AF">
      <w:pPr>
        <w:pStyle w:val="3GPPAgreements"/>
        <w:numPr>
          <w:ilvl w:val="1"/>
          <w:numId w:val="3"/>
        </w:numPr>
        <w:rPr>
          <w:lang w:eastAsia="zh-CN"/>
        </w:rPr>
      </w:pPr>
      <w:ins w:id="83" w:author="Huawei - Huangsu" w:date="2021-11-18T00:18:00Z">
        <w:r>
          <w:rPr>
            <w:lang w:eastAsia="zh-CN"/>
          </w:rPr>
          <w:t xml:space="preserve">Note: It is up to gNB to determine the usage of </w:t>
        </w:r>
      </w:ins>
      <w:ins w:id="84" w:author="Huawei - Huangsu" w:date="2021-11-18T00:19:00Z">
        <w:r>
          <w:rPr>
            <w:lang w:eastAsia="zh-CN"/>
          </w:rPr>
          <w:t>measuremen</w:t>
        </w:r>
      </w:ins>
      <w:ins w:id="85" w:author="Huawei - Huangsu" w:date="2021-11-19T00:23:00Z">
        <w:r w:rsidR="00DD4170">
          <w:rPr>
            <w:lang w:eastAsia="zh-CN"/>
          </w:rPr>
          <w:t>t</w:t>
        </w:r>
      </w:ins>
      <w:ins w:id="86" w:author="Huawei - Huangsu" w:date="2021-11-18T00:19:00Z">
        <w:r>
          <w:rPr>
            <w:lang w:eastAsia="zh-CN"/>
          </w:rPr>
          <w:t xml:space="preserve"> gap or PRS processing window</w:t>
        </w:r>
      </w:ins>
    </w:p>
    <w:p w14:paraId="2392EA25" w14:textId="77777777" w:rsidR="00F24AB4" w:rsidRDefault="005919AF">
      <w:pPr>
        <w:pStyle w:val="3GPPAgreements"/>
        <w:numPr>
          <w:ilvl w:val="1"/>
          <w:numId w:val="3"/>
        </w:numPr>
        <w:rPr>
          <w:lang w:eastAsia="zh-CN"/>
        </w:rPr>
      </w:pPr>
      <w:r>
        <w:rPr>
          <w:lang w:eastAsia="zh-CN"/>
        </w:rPr>
        <w:t>Include it in the LS to RAN2 and RAN3.</w:t>
      </w:r>
    </w:p>
    <w:tbl>
      <w:tblPr>
        <w:tblStyle w:val="TableGrid"/>
        <w:tblW w:w="9351" w:type="dxa"/>
        <w:tblLayout w:type="fixed"/>
        <w:tblLook w:val="04A0" w:firstRow="1" w:lastRow="0" w:firstColumn="1" w:lastColumn="0" w:noHBand="0" w:noVBand="1"/>
      </w:tblPr>
      <w:tblGrid>
        <w:gridCol w:w="1838"/>
        <w:gridCol w:w="1134"/>
        <w:gridCol w:w="6379"/>
      </w:tblGrid>
      <w:tr w:rsidR="00F24AB4" w14:paraId="099451C3" w14:textId="77777777">
        <w:tc>
          <w:tcPr>
            <w:tcW w:w="1838" w:type="dxa"/>
            <w:vAlign w:val="center"/>
          </w:tcPr>
          <w:p w14:paraId="562D5047" w14:textId="77777777" w:rsidR="00F24AB4" w:rsidRDefault="005919AF">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36D8E88" w14:textId="77777777" w:rsidR="00F24AB4" w:rsidRDefault="005919AF">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3D01CFF9" w14:textId="77777777" w:rsidR="00F24AB4" w:rsidRDefault="005919AF">
            <w:pPr>
              <w:rPr>
                <w:rFonts w:ascii="Arial" w:hAnsi="Arial" w:cs="Arial"/>
                <w:b/>
                <w:iCs/>
                <w:sz w:val="16"/>
                <w:lang w:eastAsia="zh-CN"/>
              </w:rPr>
            </w:pPr>
            <w:r>
              <w:rPr>
                <w:rFonts w:ascii="Arial" w:hAnsi="Arial" w:cs="Arial"/>
                <w:b/>
                <w:iCs/>
                <w:sz w:val="16"/>
                <w:lang w:eastAsia="zh-CN"/>
              </w:rPr>
              <w:t>Comments</w:t>
            </w:r>
          </w:p>
        </w:tc>
      </w:tr>
      <w:tr w:rsidR="00F24AB4" w14:paraId="16BC7EEC" w14:textId="77777777">
        <w:tc>
          <w:tcPr>
            <w:tcW w:w="1838" w:type="dxa"/>
            <w:vAlign w:val="center"/>
          </w:tcPr>
          <w:p w14:paraId="1A115233" w14:textId="77777777" w:rsidR="00F24AB4" w:rsidRDefault="005919AF">
            <w:pPr>
              <w:rPr>
                <w:rFonts w:ascii="Arial" w:hAnsi="Arial" w:cs="Arial"/>
                <w:iCs/>
                <w:sz w:val="16"/>
                <w:lang w:eastAsia="zh-CN"/>
              </w:rPr>
            </w:pPr>
            <w:r>
              <w:rPr>
                <w:rFonts w:ascii="Arial" w:hAnsi="Arial" w:cs="Arial" w:hint="eastAsia"/>
                <w:iCs/>
                <w:sz w:val="16"/>
                <w:lang w:eastAsia="zh-CN"/>
              </w:rPr>
              <w:t>F</w:t>
            </w:r>
            <w:r>
              <w:rPr>
                <w:rFonts w:ascii="Arial" w:hAnsi="Arial" w:cs="Arial"/>
                <w:iCs/>
                <w:sz w:val="16"/>
                <w:lang w:eastAsia="zh-CN"/>
              </w:rPr>
              <w:t>L</w:t>
            </w:r>
          </w:p>
        </w:tc>
        <w:tc>
          <w:tcPr>
            <w:tcW w:w="1134" w:type="dxa"/>
            <w:vAlign w:val="center"/>
          </w:tcPr>
          <w:p w14:paraId="258B3663" w14:textId="77777777" w:rsidR="00F24AB4" w:rsidRDefault="00F24AB4">
            <w:pPr>
              <w:rPr>
                <w:rFonts w:ascii="Arial" w:hAnsi="Arial" w:cs="Arial"/>
                <w:iCs/>
                <w:sz w:val="16"/>
                <w:lang w:eastAsia="zh-CN"/>
              </w:rPr>
            </w:pPr>
          </w:p>
        </w:tc>
        <w:tc>
          <w:tcPr>
            <w:tcW w:w="6379" w:type="dxa"/>
            <w:vAlign w:val="center"/>
          </w:tcPr>
          <w:p w14:paraId="68B22EDB" w14:textId="77777777" w:rsidR="00F24AB4" w:rsidRDefault="005919AF">
            <w:pPr>
              <w:rPr>
                <w:rFonts w:ascii="Arial" w:hAnsi="Arial" w:cs="Arial"/>
                <w:iCs/>
                <w:sz w:val="16"/>
                <w:lang w:eastAsia="zh-CN"/>
              </w:rPr>
            </w:pPr>
            <w:r>
              <w:rPr>
                <w:rFonts w:ascii="Arial" w:hAnsi="Arial" w:cs="Arial" w:hint="eastAsia"/>
                <w:iCs/>
                <w:sz w:val="16"/>
                <w:lang w:eastAsia="zh-CN"/>
              </w:rPr>
              <w:t>M</w:t>
            </w:r>
            <w:r>
              <w:rPr>
                <w:rFonts w:ascii="Arial" w:hAnsi="Arial" w:cs="Arial"/>
                <w:iCs/>
                <w:sz w:val="16"/>
                <w:lang w:eastAsia="zh-CN"/>
              </w:rPr>
              <w:t>y understanding of the logic of the change also taking into account the comments from Qualcomm is that actually a single request by the LMF can serve as either MG or PRS processing window, so that when RAN3 design the NRPPa signaling, they could consider the two functionality jointly.</w:t>
            </w:r>
          </w:p>
        </w:tc>
      </w:tr>
      <w:tr w:rsidR="00F24AB4" w14:paraId="1E9B545C" w14:textId="77777777">
        <w:tc>
          <w:tcPr>
            <w:tcW w:w="1838" w:type="dxa"/>
            <w:vAlign w:val="center"/>
          </w:tcPr>
          <w:p w14:paraId="585DE4C5" w14:textId="77777777" w:rsidR="00F24AB4" w:rsidRDefault="005919AF">
            <w:pPr>
              <w:rPr>
                <w:rFonts w:ascii="Arial" w:hAnsi="Arial" w:cs="Arial"/>
                <w:iCs/>
                <w:sz w:val="16"/>
                <w:lang w:eastAsia="zh-CN"/>
              </w:rPr>
            </w:pPr>
            <w:r>
              <w:rPr>
                <w:rFonts w:ascii="Arial" w:hAnsi="Arial" w:cs="Arial"/>
                <w:iCs/>
                <w:sz w:val="16"/>
                <w:lang w:eastAsia="zh-CN"/>
              </w:rPr>
              <w:t>Nokia/NSB</w:t>
            </w:r>
          </w:p>
        </w:tc>
        <w:tc>
          <w:tcPr>
            <w:tcW w:w="1134" w:type="dxa"/>
            <w:vAlign w:val="center"/>
          </w:tcPr>
          <w:p w14:paraId="251E4CE2"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vAlign w:val="center"/>
          </w:tcPr>
          <w:p w14:paraId="1678427C" w14:textId="77777777" w:rsidR="00F24AB4" w:rsidRDefault="00F24AB4">
            <w:pPr>
              <w:rPr>
                <w:rFonts w:ascii="Arial" w:hAnsi="Arial" w:cs="Arial"/>
                <w:iCs/>
                <w:sz w:val="16"/>
                <w:lang w:eastAsia="zh-CN"/>
              </w:rPr>
            </w:pPr>
          </w:p>
        </w:tc>
      </w:tr>
      <w:tr w:rsidR="00F24AB4" w14:paraId="6221C1EA" w14:textId="77777777">
        <w:tc>
          <w:tcPr>
            <w:tcW w:w="1838" w:type="dxa"/>
            <w:vAlign w:val="center"/>
          </w:tcPr>
          <w:p w14:paraId="48000192" w14:textId="77777777" w:rsidR="00F24AB4" w:rsidRDefault="005919AF">
            <w:pPr>
              <w:rPr>
                <w:rFonts w:ascii="Arial" w:hAnsi="Arial" w:cs="Arial"/>
                <w:iCs/>
                <w:sz w:val="16"/>
                <w:lang w:eastAsia="zh-CN"/>
              </w:rPr>
            </w:pPr>
            <w:r>
              <w:rPr>
                <w:rFonts w:ascii="Arial" w:hAnsi="Arial" w:cs="Arial"/>
                <w:iCs/>
                <w:sz w:val="16"/>
                <w:lang w:eastAsia="zh-CN"/>
              </w:rPr>
              <w:t>S</w:t>
            </w:r>
            <w:r>
              <w:rPr>
                <w:rFonts w:ascii="Arial" w:hAnsi="Arial" w:cs="Arial" w:hint="eastAsia"/>
                <w:iCs/>
                <w:sz w:val="16"/>
                <w:lang w:eastAsia="zh-CN"/>
              </w:rPr>
              <w:t xml:space="preserve">amsung </w:t>
            </w:r>
          </w:p>
        </w:tc>
        <w:tc>
          <w:tcPr>
            <w:tcW w:w="1134" w:type="dxa"/>
            <w:vAlign w:val="center"/>
          </w:tcPr>
          <w:p w14:paraId="43492810" w14:textId="77777777" w:rsidR="00F24AB4" w:rsidRDefault="00F24AB4">
            <w:pPr>
              <w:rPr>
                <w:rFonts w:ascii="Arial" w:hAnsi="Arial" w:cs="Arial"/>
                <w:iCs/>
                <w:sz w:val="16"/>
                <w:lang w:eastAsia="zh-CN"/>
              </w:rPr>
            </w:pPr>
          </w:p>
        </w:tc>
        <w:tc>
          <w:tcPr>
            <w:tcW w:w="6379" w:type="dxa"/>
            <w:vAlign w:val="center"/>
          </w:tcPr>
          <w:p w14:paraId="6892C879" w14:textId="77777777" w:rsidR="00F24AB4" w:rsidRDefault="005919AF">
            <w:pPr>
              <w:rPr>
                <w:rFonts w:ascii="Arial" w:hAnsi="Arial" w:cs="Arial"/>
                <w:iCs/>
                <w:sz w:val="16"/>
                <w:lang w:eastAsia="zh-CN"/>
              </w:rPr>
            </w:pPr>
            <w:r>
              <w:rPr>
                <w:rFonts w:ascii="Arial" w:hAnsi="Arial" w:cs="Arial"/>
                <w:iCs/>
                <w:sz w:val="16"/>
                <w:lang w:eastAsia="zh-CN"/>
              </w:rPr>
              <w:t>D</w:t>
            </w:r>
            <w:r>
              <w:rPr>
                <w:rFonts w:ascii="Arial" w:hAnsi="Arial" w:cs="Arial" w:hint="eastAsia"/>
                <w:iCs/>
                <w:sz w:val="16"/>
                <w:lang w:eastAsia="zh-CN"/>
              </w:rPr>
              <w:t>oes it mean gNB can configure MG even if LMF request PPW?</w:t>
            </w:r>
          </w:p>
        </w:tc>
      </w:tr>
      <w:tr w:rsidR="00F24AB4" w14:paraId="2EC44E95" w14:textId="77777777">
        <w:tc>
          <w:tcPr>
            <w:tcW w:w="1838" w:type="dxa"/>
            <w:vAlign w:val="center"/>
          </w:tcPr>
          <w:p w14:paraId="441926CB" w14:textId="77777777" w:rsidR="00F24AB4" w:rsidRDefault="005919AF">
            <w:pPr>
              <w:rPr>
                <w:rFonts w:ascii="Arial" w:hAnsi="Arial" w:cs="Arial"/>
                <w:iCs/>
                <w:sz w:val="16"/>
                <w:lang w:eastAsia="zh-CN"/>
              </w:rPr>
            </w:pPr>
            <w:r>
              <w:rPr>
                <w:rFonts w:ascii="Arial" w:hAnsi="Arial" w:cs="Arial" w:hint="eastAsia"/>
                <w:iCs/>
                <w:sz w:val="16"/>
                <w:lang w:eastAsia="zh-CN"/>
              </w:rPr>
              <w:t>Huawei, HiSilicon</w:t>
            </w:r>
          </w:p>
        </w:tc>
        <w:tc>
          <w:tcPr>
            <w:tcW w:w="1134" w:type="dxa"/>
            <w:vAlign w:val="center"/>
          </w:tcPr>
          <w:p w14:paraId="13F20C18" w14:textId="77777777" w:rsidR="00F24AB4" w:rsidRDefault="005919AF">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47C6C019" w14:textId="77777777" w:rsidR="00F24AB4" w:rsidRDefault="005919AF">
            <w:pPr>
              <w:rPr>
                <w:rFonts w:ascii="Arial" w:hAnsi="Arial" w:cs="Arial"/>
                <w:iCs/>
                <w:sz w:val="16"/>
                <w:lang w:eastAsia="zh-CN"/>
              </w:rPr>
            </w:pPr>
            <w:r>
              <w:rPr>
                <w:rFonts w:ascii="Arial" w:hAnsi="Arial" w:cs="Arial" w:hint="eastAsia"/>
                <w:iCs/>
                <w:sz w:val="16"/>
                <w:lang w:eastAsia="zh-CN"/>
              </w:rPr>
              <w:t xml:space="preserve">To SS: I think it is not precluded, but that is transparent to the UE. </w:t>
            </w:r>
            <w:r>
              <w:rPr>
                <w:rFonts w:ascii="Arial" w:hAnsi="Arial" w:cs="Arial"/>
                <w:iCs/>
                <w:sz w:val="16"/>
                <w:lang w:eastAsia="zh-CN"/>
              </w:rPr>
              <w:t>It also depends on  whether the NRPPa signaling explicitly indicates the purpose of for MG activation or PRS processing window, which is subject to RAN3 consideration.</w:t>
            </w:r>
          </w:p>
        </w:tc>
      </w:tr>
      <w:tr w:rsidR="00F24AB4" w14:paraId="6F33C272" w14:textId="77777777">
        <w:tc>
          <w:tcPr>
            <w:tcW w:w="1838" w:type="dxa"/>
            <w:vAlign w:val="center"/>
          </w:tcPr>
          <w:p w14:paraId="3C077941" w14:textId="77777777" w:rsidR="00F24AB4" w:rsidRDefault="005919AF">
            <w:pPr>
              <w:rPr>
                <w:rFonts w:ascii="Arial" w:hAnsi="Arial" w:cs="Arial"/>
                <w:iCs/>
                <w:sz w:val="16"/>
                <w:lang w:eastAsia="zh-CN"/>
              </w:rPr>
            </w:pPr>
            <w:r>
              <w:rPr>
                <w:rFonts w:ascii="Arial" w:hAnsi="Arial" w:cs="Arial"/>
                <w:iCs/>
                <w:sz w:val="16"/>
                <w:lang w:eastAsia="zh-CN"/>
              </w:rPr>
              <w:t>CMCC</w:t>
            </w:r>
          </w:p>
        </w:tc>
        <w:tc>
          <w:tcPr>
            <w:tcW w:w="1134" w:type="dxa"/>
            <w:vAlign w:val="center"/>
          </w:tcPr>
          <w:p w14:paraId="05C38543" w14:textId="77777777" w:rsidR="00F24AB4" w:rsidRDefault="005919AF">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38DC1C3A" w14:textId="77777777" w:rsidR="00F24AB4" w:rsidRDefault="00F24AB4">
            <w:pPr>
              <w:rPr>
                <w:rFonts w:ascii="Arial" w:hAnsi="Arial" w:cs="Arial"/>
                <w:iCs/>
                <w:sz w:val="16"/>
                <w:lang w:eastAsia="zh-CN"/>
              </w:rPr>
            </w:pPr>
          </w:p>
        </w:tc>
      </w:tr>
      <w:tr w:rsidR="00F24AB4" w14:paraId="5E85F0BF" w14:textId="77777777">
        <w:tc>
          <w:tcPr>
            <w:tcW w:w="1838" w:type="dxa"/>
            <w:vAlign w:val="center"/>
          </w:tcPr>
          <w:p w14:paraId="2FB78667" w14:textId="77777777" w:rsidR="00F24AB4" w:rsidRDefault="005919AF">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EABE1FB" w14:textId="77777777" w:rsidR="00F24AB4" w:rsidRDefault="005919AF">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13091561" w14:textId="77777777" w:rsidR="00F24AB4" w:rsidRDefault="005919AF">
            <w:pPr>
              <w:rPr>
                <w:rFonts w:ascii="Arial" w:hAnsi="Arial" w:cs="Arial"/>
                <w:iCs/>
                <w:sz w:val="16"/>
                <w:lang w:eastAsia="zh-CN"/>
              </w:rPr>
            </w:pPr>
            <w:r>
              <w:rPr>
                <w:rFonts w:ascii="Arial" w:hAnsi="Arial" w:cs="Arial" w:hint="eastAsia"/>
                <w:iCs/>
                <w:sz w:val="16"/>
                <w:lang w:eastAsia="zh-CN"/>
              </w:rPr>
              <w:t>We don</w:t>
            </w:r>
            <w:r>
              <w:rPr>
                <w:rFonts w:ascii="Arial" w:hAnsi="Arial" w:cs="Arial"/>
                <w:iCs/>
                <w:sz w:val="16"/>
                <w:lang w:eastAsia="zh-CN"/>
              </w:rPr>
              <w:t>’</w:t>
            </w:r>
            <w:r>
              <w:rPr>
                <w:rFonts w:ascii="Arial" w:hAnsi="Arial" w:cs="Arial" w:hint="eastAsia"/>
                <w:iCs/>
                <w:sz w:val="16"/>
                <w:lang w:eastAsia="zh-CN"/>
              </w:rPr>
              <w:t xml:space="preserve">t need to mention MG activation request as it has been agreed. For us, LMF may indicate whether MG or PRS processing window is expected. </w:t>
            </w:r>
          </w:p>
        </w:tc>
      </w:tr>
      <w:tr w:rsidR="00973530" w14:paraId="75C8A1D2" w14:textId="77777777">
        <w:tc>
          <w:tcPr>
            <w:tcW w:w="1838" w:type="dxa"/>
            <w:vAlign w:val="center"/>
          </w:tcPr>
          <w:p w14:paraId="5371A64D" w14:textId="77777777" w:rsidR="00973530" w:rsidRDefault="00973530">
            <w:pPr>
              <w:rPr>
                <w:rFonts w:ascii="Arial" w:hAnsi="Arial" w:cs="Arial"/>
                <w:iCs/>
                <w:sz w:val="16"/>
                <w:lang w:eastAsia="zh-CN"/>
              </w:rPr>
            </w:pPr>
            <w:r>
              <w:rPr>
                <w:rFonts w:ascii="Arial" w:hAnsi="Arial" w:cs="Arial" w:hint="eastAsia"/>
                <w:iCs/>
                <w:sz w:val="16"/>
                <w:lang w:eastAsia="zh-CN"/>
              </w:rPr>
              <w:t>China</w:t>
            </w:r>
            <w:r>
              <w:rPr>
                <w:rFonts w:ascii="Arial" w:hAnsi="Arial" w:cs="Arial"/>
                <w:iCs/>
                <w:sz w:val="16"/>
                <w:lang w:eastAsia="zh-CN"/>
              </w:rPr>
              <w:t xml:space="preserve"> Telecom </w:t>
            </w:r>
          </w:p>
        </w:tc>
        <w:tc>
          <w:tcPr>
            <w:tcW w:w="1134" w:type="dxa"/>
            <w:vAlign w:val="center"/>
          </w:tcPr>
          <w:p w14:paraId="4A05CCC9" w14:textId="77777777" w:rsidR="00973530" w:rsidRDefault="0097353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5B8E1BAD" w14:textId="77777777" w:rsidR="00973530" w:rsidRDefault="00973530">
            <w:pPr>
              <w:rPr>
                <w:rFonts w:ascii="Arial" w:hAnsi="Arial" w:cs="Arial"/>
                <w:iCs/>
                <w:sz w:val="16"/>
                <w:lang w:eastAsia="zh-CN"/>
              </w:rPr>
            </w:pPr>
          </w:p>
        </w:tc>
      </w:tr>
      <w:tr w:rsidR="0037157D" w14:paraId="3D189D2A" w14:textId="77777777">
        <w:tc>
          <w:tcPr>
            <w:tcW w:w="1838" w:type="dxa"/>
            <w:vAlign w:val="center"/>
          </w:tcPr>
          <w:p w14:paraId="2CF4FDA9" w14:textId="77777777" w:rsidR="0037157D" w:rsidRDefault="0037157D">
            <w:pPr>
              <w:rPr>
                <w:rFonts w:ascii="Arial" w:hAnsi="Arial" w:cs="Arial"/>
                <w:iCs/>
                <w:sz w:val="16"/>
                <w:lang w:eastAsia="zh-CN"/>
              </w:rPr>
            </w:pPr>
            <w:r>
              <w:rPr>
                <w:rFonts w:ascii="Arial" w:hAnsi="Arial" w:cs="Arial" w:hint="eastAsia"/>
                <w:iCs/>
                <w:sz w:val="16"/>
                <w:lang w:eastAsia="zh-CN"/>
              </w:rPr>
              <w:lastRenderedPageBreak/>
              <w:t>X</w:t>
            </w:r>
            <w:r>
              <w:rPr>
                <w:rFonts w:ascii="Arial" w:hAnsi="Arial" w:cs="Arial"/>
                <w:iCs/>
                <w:sz w:val="16"/>
                <w:lang w:eastAsia="zh-CN"/>
              </w:rPr>
              <w:t>iaomi</w:t>
            </w:r>
          </w:p>
        </w:tc>
        <w:tc>
          <w:tcPr>
            <w:tcW w:w="1134" w:type="dxa"/>
            <w:vAlign w:val="center"/>
          </w:tcPr>
          <w:p w14:paraId="4DB40659" w14:textId="77777777" w:rsidR="0037157D" w:rsidRDefault="0037157D">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0E6468E4" w14:textId="77777777" w:rsidR="0037157D" w:rsidRDefault="0037157D">
            <w:pPr>
              <w:rPr>
                <w:rFonts w:ascii="Arial" w:hAnsi="Arial" w:cs="Arial"/>
                <w:iCs/>
                <w:sz w:val="16"/>
                <w:lang w:eastAsia="zh-CN"/>
              </w:rPr>
            </w:pPr>
          </w:p>
        </w:tc>
      </w:tr>
      <w:tr w:rsidR="00F53150" w14:paraId="3C4F5295" w14:textId="77777777" w:rsidTr="00A32BF8">
        <w:tc>
          <w:tcPr>
            <w:tcW w:w="1838" w:type="dxa"/>
          </w:tcPr>
          <w:p w14:paraId="134B0FDC" w14:textId="0A90E2CB" w:rsidR="00F53150" w:rsidRPr="00F53150" w:rsidRDefault="00F53150" w:rsidP="00F53150">
            <w:pPr>
              <w:rPr>
                <w:rFonts w:ascii="Arial" w:hAnsi="Arial" w:cs="Arial"/>
                <w:iCs/>
                <w:sz w:val="16"/>
                <w:lang w:eastAsia="zh-CN"/>
              </w:rPr>
            </w:pPr>
            <w:r w:rsidRPr="00F53150">
              <w:rPr>
                <w:rFonts w:ascii="Arial" w:eastAsia="Malgun Gothic" w:hAnsi="Arial" w:cs="Arial" w:hint="eastAsia"/>
                <w:iCs/>
                <w:sz w:val="16"/>
                <w:lang w:eastAsia="ko-KR"/>
              </w:rPr>
              <w:t>LGE</w:t>
            </w:r>
          </w:p>
        </w:tc>
        <w:tc>
          <w:tcPr>
            <w:tcW w:w="1134" w:type="dxa"/>
          </w:tcPr>
          <w:p w14:paraId="41AC17CE" w14:textId="73593AB8" w:rsidR="00F53150" w:rsidRPr="00F53150" w:rsidRDefault="00F53150" w:rsidP="00F53150">
            <w:pPr>
              <w:rPr>
                <w:rFonts w:ascii="Arial" w:hAnsi="Arial" w:cs="Arial"/>
                <w:iCs/>
                <w:sz w:val="16"/>
                <w:lang w:eastAsia="zh-CN"/>
              </w:rPr>
            </w:pPr>
            <w:r w:rsidRPr="00F53150">
              <w:rPr>
                <w:rFonts w:ascii="Arial" w:eastAsia="Malgun Gothic" w:hAnsi="Arial" w:cs="Arial"/>
                <w:iCs/>
                <w:sz w:val="16"/>
                <w:lang w:eastAsia="ko-KR"/>
              </w:rPr>
              <w:t>Yes</w:t>
            </w:r>
          </w:p>
        </w:tc>
        <w:tc>
          <w:tcPr>
            <w:tcW w:w="6379" w:type="dxa"/>
            <w:vAlign w:val="center"/>
          </w:tcPr>
          <w:p w14:paraId="021A0C1C" w14:textId="77777777" w:rsidR="00F53150" w:rsidRDefault="00F53150" w:rsidP="00F53150">
            <w:pPr>
              <w:rPr>
                <w:rFonts w:ascii="Arial" w:hAnsi="Arial" w:cs="Arial"/>
                <w:iCs/>
                <w:sz w:val="16"/>
                <w:lang w:eastAsia="zh-CN"/>
              </w:rPr>
            </w:pPr>
          </w:p>
        </w:tc>
      </w:tr>
      <w:tr w:rsidR="00152FF5" w14:paraId="003ABFD3" w14:textId="77777777" w:rsidTr="00A32BF8">
        <w:tc>
          <w:tcPr>
            <w:tcW w:w="1838" w:type="dxa"/>
            <w:vAlign w:val="center"/>
          </w:tcPr>
          <w:p w14:paraId="408D3D4E" w14:textId="7A0359CC" w:rsidR="00152FF5" w:rsidRPr="00F53150" w:rsidRDefault="00152FF5" w:rsidP="00152FF5">
            <w:pPr>
              <w:rPr>
                <w:rFonts w:ascii="Arial" w:eastAsia="Malgun Gothic" w:hAnsi="Arial" w:cs="Arial"/>
                <w:iCs/>
                <w:sz w:val="16"/>
                <w:lang w:eastAsia="ko-KR"/>
              </w:rPr>
            </w:pPr>
            <w:r>
              <w:rPr>
                <w:rFonts w:ascii="Arial" w:hAnsi="Arial" w:cs="Arial"/>
                <w:iCs/>
                <w:sz w:val="16"/>
                <w:lang w:eastAsia="zh-CN"/>
              </w:rPr>
              <w:t>Lenovo,Motorola Mobility</w:t>
            </w:r>
          </w:p>
        </w:tc>
        <w:tc>
          <w:tcPr>
            <w:tcW w:w="1134" w:type="dxa"/>
            <w:vAlign w:val="center"/>
          </w:tcPr>
          <w:p w14:paraId="0575BA4C" w14:textId="6D98D986" w:rsidR="00152FF5" w:rsidRPr="00F53150" w:rsidRDefault="00152FF5" w:rsidP="00152FF5">
            <w:pPr>
              <w:rPr>
                <w:rFonts w:ascii="Arial" w:eastAsia="Malgun Gothic" w:hAnsi="Arial" w:cs="Arial"/>
                <w:iCs/>
                <w:sz w:val="16"/>
                <w:lang w:eastAsia="ko-KR"/>
              </w:rPr>
            </w:pPr>
            <w:r>
              <w:rPr>
                <w:rFonts w:ascii="Arial" w:hAnsi="Arial" w:cs="Arial"/>
                <w:iCs/>
                <w:sz w:val="16"/>
                <w:lang w:eastAsia="zh-CN"/>
              </w:rPr>
              <w:t xml:space="preserve">Yes </w:t>
            </w:r>
          </w:p>
        </w:tc>
        <w:tc>
          <w:tcPr>
            <w:tcW w:w="6379" w:type="dxa"/>
            <w:vAlign w:val="center"/>
          </w:tcPr>
          <w:p w14:paraId="1078AABD" w14:textId="1BDDD19C" w:rsidR="00152FF5" w:rsidRDefault="00152FF5" w:rsidP="00152FF5">
            <w:pPr>
              <w:rPr>
                <w:rFonts w:ascii="Arial" w:hAnsi="Arial" w:cs="Arial"/>
                <w:iCs/>
                <w:sz w:val="16"/>
                <w:lang w:eastAsia="zh-CN"/>
              </w:rPr>
            </w:pPr>
            <w:r>
              <w:rPr>
                <w:rFonts w:ascii="Arial" w:hAnsi="Arial" w:cs="Arial"/>
                <w:iCs/>
                <w:sz w:val="16"/>
                <w:lang w:eastAsia="zh-CN"/>
              </w:rPr>
              <w:t>Ok to let RAN3 consider the request and response signalling for both MG activation and PRS processing window. Editorial correction: typo in the Note “…usage of the measuremen</w:t>
            </w:r>
            <w:r w:rsidRPr="00E47E98">
              <w:rPr>
                <w:rFonts w:ascii="Arial" w:hAnsi="Arial" w:cs="Arial"/>
                <w:iCs/>
                <w:color w:val="C00000"/>
                <w:sz w:val="16"/>
                <w:lang w:eastAsia="zh-CN"/>
              </w:rPr>
              <w:t>t</w:t>
            </w:r>
            <w:r>
              <w:rPr>
                <w:rFonts w:ascii="Arial" w:hAnsi="Arial" w:cs="Arial"/>
                <w:iCs/>
                <w:color w:val="C00000"/>
                <w:sz w:val="16"/>
                <w:lang w:eastAsia="zh-CN"/>
              </w:rPr>
              <w:t xml:space="preserve"> </w:t>
            </w:r>
            <w:r w:rsidRPr="00E47E98">
              <w:rPr>
                <w:rFonts w:ascii="Arial" w:hAnsi="Arial" w:cs="Arial"/>
                <w:iCs/>
                <w:sz w:val="16"/>
                <w:lang w:eastAsia="zh-CN"/>
              </w:rPr>
              <w:t>gap</w:t>
            </w:r>
            <w:r>
              <w:rPr>
                <w:rFonts w:ascii="Arial" w:hAnsi="Arial" w:cs="Arial"/>
                <w:iCs/>
                <w:sz w:val="16"/>
                <w:lang w:eastAsia="zh-CN"/>
              </w:rPr>
              <w:t xml:space="preserve">” </w:t>
            </w:r>
          </w:p>
        </w:tc>
      </w:tr>
    </w:tbl>
    <w:p w14:paraId="74521FC8" w14:textId="77777777" w:rsidR="00F24AB4" w:rsidRDefault="00F24AB4">
      <w:pPr>
        <w:rPr>
          <w:lang w:eastAsia="zh-CN"/>
        </w:rPr>
      </w:pPr>
    </w:p>
    <w:p w14:paraId="08CF78E4" w14:textId="657C6D38" w:rsidR="00DD4170" w:rsidRDefault="00DD4170">
      <w:pPr>
        <w:rPr>
          <w:b/>
          <w:lang w:eastAsia="zh-CN"/>
        </w:rPr>
      </w:pPr>
      <w:r>
        <w:rPr>
          <w:rFonts w:hint="eastAsia"/>
          <w:b/>
          <w:lang w:eastAsia="zh-CN"/>
        </w:rPr>
        <w:t>F</w:t>
      </w:r>
      <w:r>
        <w:rPr>
          <w:b/>
          <w:lang w:eastAsia="zh-CN"/>
        </w:rPr>
        <w:t>L comment</w:t>
      </w:r>
    </w:p>
    <w:p w14:paraId="7176EBB6" w14:textId="09D7DC7E" w:rsidR="00DD4170" w:rsidRPr="00DD4170" w:rsidRDefault="00DD4170">
      <w:pPr>
        <w:rPr>
          <w:lang w:eastAsia="zh-CN"/>
        </w:rPr>
      </w:pPr>
      <w:r>
        <w:rPr>
          <w:lang w:eastAsia="zh-CN"/>
        </w:rPr>
        <w:t>It appear that all companies seem to be OK in principle with the wording. With the typo corrected, I suggest to go to email endorsement.</w:t>
      </w:r>
    </w:p>
    <w:p w14:paraId="0D9A3F75" w14:textId="77777777" w:rsidR="00F24AB4" w:rsidRDefault="00F24AB4">
      <w:pPr>
        <w:rPr>
          <w:lang w:eastAsia="zh-CN"/>
        </w:rPr>
      </w:pPr>
    </w:p>
    <w:p w14:paraId="71813275" w14:textId="7F751A14" w:rsidR="00F24AB4" w:rsidRPr="00784722" w:rsidRDefault="005919AF" w:rsidP="00784722">
      <w:pPr>
        <w:rPr>
          <w:b/>
          <w:lang w:val="en-GB" w:eastAsia="zh-CN"/>
        </w:rPr>
      </w:pPr>
      <w:r w:rsidRPr="00784722">
        <w:rPr>
          <w:b/>
          <w:lang w:val="en-GB" w:eastAsia="zh-CN"/>
        </w:rPr>
        <w:t>Proposal 3.2</w:t>
      </w:r>
      <w:r w:rsidRPr="00784722">
        <w:rPr>
          <w:rFonts w:hint="eastAsia"/>
          <w:b/>
          <w:lang w:val="en-GB" w:eastAsia="zh-CN"/>
        </w:rPr>
        <w:t>.</w:t>
      </w:r>
      <w:r w:rsidRPr="00784722">
        <w:rPr>
          <w:b/>
          <w:lang w:val="en-GB" w:eastAsia="zh-CN"/>
        </w:rPr>
        <w:t>2</w:t>
      </w:r>
      <w:r w:rsidRPr="00784722">
        <w:rPr>
          <w:rFonts w:hint="eastAsia"/>
          <w:b/>
          <w:lang w:val="en-GB" w:eastAsia="zh-CN"/>
        </w:rPr>
        <w:t>-</w:t>
      </w:r>
      <w:r w:rsidRPr="00784722">
        <w:rPr>
          <w:b/>
          <w:lang w:val="en-GB" w:eastAsia="zh-CN"/>
        </w:rPr>
        <w:t>2</w:t>
      </w:r>
      <w:r w:rsidR="00DD4170" w:rsidRPr="00784722">
        <w:rPr>
          <w:b/>
          <w:lang w:val="en-GB" w:eastAsia="zh-CN"/>
        </w:rPr>
        <w:t xml:space="preserve"> (closed)</w:t>
      </w:r>
    </w:p>
    <w:p w14:paraId="0479B33C" w14:textId="77777777" w:rsidR="00F24AB4" w:rsidRDefault="005919AF">
      <w:pPr>
        <w:pStyle w:val="3GPPAgreements"/>
        <w:rPr>
          <w:lang w:eastAsia="zh-CN"/>
        </w:rPr>
      </w:pPr>
      <w:r>
        <w:rPr>
          <w:lang w:val="en-GB" w:eastAsia="zh-CN"/>
        </w:rPr>
        <w:t>PRS processing window request to the gNB by the UE is supported.</w:t>
      </w:r>
    </w:p>
    <w:tbl>
      <w:tblPr>
        <w:tblStyle w:val="TableGrid"/>
        <w:tblW w:w="9351" w:type="dxa"/>
        <w:tblLayout w:type="fixed"/>
        <w:tblLook w:val="04A0" w:firstRow="1" w:lastRow="0" w:firstColumn="1" w:lastColumn="0" w:noHBand="0" w:noVBand="1"/>
      </w:tblPr>
      <w:tblGrid>
        <w:gridCol w:w="1838"/>
        <w:gridCol w:w="1134"/>
        <w:gridCol w:w="6379"/>
      </w:tblGrid>
      <w:tr w:rsidR="00F24AB4" w14:paraId="1CB48B75" w14:textId="77777777">
        <w:tc>
          <w:tcPr>
            <w:tcW w:w="1838" w:type="dxa"/>
            <w:vAlign w:val="center"/>
          </w:tcPr>
          <w:p w14:paraId="4BDDBAAC" w14:textId="77777777" w:rsidR="00F24AB4" w:rsidRDefault="005919AF">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44F22F7" w14:textId="77777777" w:rsidR="00F24AB4" w:rsidRDefault="005919AF">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3AFD2656" w14:textId="77777777" w:rsidR="00F24AB4" w:rsidRDefault="005919AF">
            <w:pPr>
              <w:rPr>
                <w:rFonts w:ascii="Arial" w:hAnsi="Arial" w:cs="Arial"/>
                <w:b/>
                <w:iCs/>
                <w:sz w:val="16"/>
                <w:lang w:eastAsia="zh-CN"/>
              </w:rPr>
            </w:pPr>
            <w:r>
              <w:rPr>
                <w:rFonts w:ascii="Arial" w:hAnsi="Arial" w:cs="Arial"/>
                <w:b/>
                <w:iCs/>
                <w:sz w:val="16"/>
                <w:lang w:eastAsia="zh-CN"/>
              </w:rPr>
              <w:t>Comments</w:t>
            </w:r>
          </w:p>
        </w:tc>
      </w:tr>
      <w:tr w:rsidR="00F24AB4" w14:paraId="39F382C3" w14:textId="77777777">
        <w:tc>
          <w:tcPr>
            <w:tcW w:w="1838" w:type="dxa"/>
            <w:vAlign w:val="center"/>
          </w:tcPr>
          <w:p w14:paraId="5556D5A7" w14:textId="77777777" w:rsidR="00F24AB4" w:rsidRDefault="005919AF">
            <w:pPr>
              <w:rPr>
                <w:rFonts w:ascii="Arial" w:hAnsi="Arial" w:cs="Arial"/>
                <w:iCs/>
                <w:sz w:val="16"/>
                <w:lang w:eastAsia="zh-CN"/>
              </w:rPr>
            </w:pPr>
            <w:r>
              <w:rPr>
                <w:rFonts w:ascii="Arial" w:hAnsi="Arial" w:cs="Arial"/>
                <w:iCs/>
                <w:sz w:val="16"/>
                <w:lang w:eastAsia="zh-CN"/>
              </w:rPr>
              <w:t>OPPO</w:t>
            </w:r>
          </w:p>
        </w:tc>
        <w:tc>
          <w:tcPr>
            <w:tcW w:w="1134" w:type="dxa"/>
            <w:vAlign w:val="center"/>
          </w:tcPr>
          <w:p w14:paraId="7F4F52D0"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vAlign w:val="center"/>
          </w:tcPr>
          <w:p w14:paraId="2128EC07" w14:textId="77777777" w:rsidR="00F24AB4" w:rsidRDefault="00F24AB4">
            <w:pPr>
              <w:rPr>
                <w:rFonts w:ascii="Arial" w:hAnsi="Arial" w:cs="Arial"/>
                <w:iCs/>
                <w:sz w:val="16"/>
                <w:lang w:eastAsia="zh-CN"/>
              </w:rPr>
            </w:pPr>
          </w:p>
        </w:tc>
      </w:tr>
      <w:tr w:rsidR="00F24AB4" w14:paraId="36AE4924" w14:textId="77777777">
        <w:tc>
          <w:tcPr>
            <w:tcW w:w="1838" w:type="dxa"/>
            <w:vAlign w:val="center"/>
          </w:tcPr>
          <w:p w14:paraId="4DEC51D9" w14:textId="77777777" w:rsidR="00F24AB4" w:rsidRDefault="005919AF">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7E0CD7F5" w14:textId="77777777" w:rsidR="00F24AB4" w:rsidRDefault="005919AF">
            <w:pPr>
              <w:rPr>
                <w:rFonts w:ascii="Arial" w:hAnsi="Arial" w:cs="Arial"/>
                <w:iCs/>
                <w:sz w:val="16"/>
                <w:lang w:eastAsia="zh-CN"/>
              </w:rPr>
            </w:pPr>
            <w:r>
              <w:rPr>
                <w:rFonts w:ascii="Arial" w:hAnsi="Arial" w:cs="Arial" w:hint="eastAsia"/>
                <w:iCs/>
                <w:sz w:val="16"/>
                <w:lang w:eastAsia="zh-CN"/>
              </w:rPr>
              <w:t>No</w:t>
            </w:r>
          </w:p>
        </w:tc>
        <w:tc>
          <w:tcPr>
            <w:tcW w:w="6379" w:type="dxa"/>
            <w:vAlign w:val="center"/>
          </w:tcPr>
          <w:p w14:paraId="4DC5C1F2" w14:textId="77777777" w:rsidR="00F24AB4" w:rsidRDefault="005919AF">
            <w:pPr>
              <w:rPr>
                <w:rFonts w:ascii="Arial" w:hAnsi="Arial" w:cs="Arial"/>
                <w:iCs/>
                <w:sz w:val="16"/>
                <w:lang w:eastAsia="zh-CN"/>
              </w:rPr>
            </w:pPr>
            <w:r>
              <w:rPr>
                <w:rFonts w:ascii="Arial" w:hAnsi="Arial" w:cs="Arial" w:hint="eastAsia"/>
                <w:iCs/>
                <w:sz w:val="16"/>
                <w:lang w:eastAsia="zh-CN"/>
              </w:rPr>
              <w:t>We don</w:t>
            </w:r>
            <w:r>
              <w:rPr>
                <w:rFonts w:ascii="Arial" w:hAnsi="Arial" w:cs="Arial"/>
                <w:iCs/>
                <w:sz w:val="16"/>
                <w:lang w:eastAsia="zh-CN"/>
              </w:rPr>
              <w:t>’</w:t>
            </w:r>
            <w:r>
              <w:rPr>
                <w:rFonts w:ascii="Arial" w:hAnsi="Arial" w:cs="Arial" w:hint="eastAsia"/>
                <w:iCs/>
                <w:sz w:val="16"/>
                <w:lang w:eastAsia="zh-CN"/>
              </w:rPr>
              <w:t>t see the latency benefit.</w:t>
            </w:r>
          </w:p>
        </w:tc>
      </w:tr>
      <w:tr w:rsidR="00F24AB4" w14:paraId="2777741D" w14:textId="77777777">
        <w:tc>
          <w:tcPr>
            <w:tcW w:w="1838" w:type="dxa"/>
            <w:vAlign w:val="center"/>
          </w:tcPr>
          <w:p w14:paraId="5738B6F4" w14:textId="77777777" w:rsidR="00F24AB4" w:rsidRDefault="005919AF">
            <w:pPr>
              <w:rPr>
                <w:rFonts w:ascii="Arial" w:hAnsi="Arial" w:cs="Arial"/>
                <w:iCs/>
                <w:sz w:val="16"/>
                <w:lang w:eastAsia="zh-CN"/>
              </w:rPr>
            </w:pPr>
            <w:r>
              <w:rPr>
                <w:rFonts w:ascii="Arial" w:hAnsi="Arial" w:cs="Arial"/>
                <w:iCs/>
                <w:sz w:val="16"/>
                <w:lang w:eastAsia="zh-CN"/>
              </w:rPr>
              <w:t>Vivo</w:t>
            </w:r>
          </w:p>
        </w:tc>
        <w:tc>
          <w:tcPr>
            <w:tcW w:w="1134" w:type="dxa"/>
            <w:vAlign w:val="center"/>
          </w:tcPr>
          <w:p w14:paraId="35CF966B"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vAlign w:val="center"/>
          </w:tcPr>
          <w:p w14:paraId="77CA504C" w14:textId="77777777" w:rsidR="00F24AB4" w:rsidRDefault="00F24AB4">
            <w:pPr>
              <w:rPr>
                <w:rFonts w:ascii="Arial" w:hAnsi="Arial" w:cs="Arial"/>
                <w:iCs/>
                <w:sz w:val="16"/>
                <w:lang w:eastAsia="zh-CN"/>
              </w:rPr>
            </w:pPr>
          </w:p>
        </w:tc>
      </w:tr>
      <w:tr w:rsidR="00F24AB4" w14:paraId="68423930" w14:textId="77777777">
        <w:tc>
          <w:tcPr>
            <w:tcW w:w="1838" w:type="dxa"/>
            <w:vAlign w:val="center"/>
          </w:tcPr>
          <w:p w14:paraId="2CAE43CB" w14:textId="77777777" w:rsidR="00F24AB4" w:rsidRDefault="005919AF">
            <w:pPr>
              <w:rPr>
                <w:rFonts w:ascii="Arial" w:hAnsi="Arial" w:cs="Arial"/>
                <w:iCs/>
                <w:sz w:val="16"/>
                <w:lang w:eastAsia="zh-CN"/>
              </w:rPr>
            </w:pPr>
            <w:r>
              <w:rPr>
                <w:rFonts w:ascii="Arial" w:hAnsi="Arial" w:cs="Arial"/>
                <w:iCs/>
                <w:sz w:val="16"/>
                <w:lang w:eastAsia="zh-CN"/>
              </w:rPr>
              <w:t>Lenovo,Motorola Mobility</w:t>
            </w:r>
          </w:p>
        </w:tc>
        <w:tc>
          <w:tcPr>
            <w:tcW w:w="1134" w:type="dxa"/>
            <w:vAlign w:val="center"/>
          </w:tcPr>
          <w:p w14:paraId="346B929F" w14:textId="77777777" w:rsidR="00F24AB4" w:rsidRDefault="005919AF">
            <w:pPr>
              <w:rPr>
                <w:rFonts w:ascii="Arial" w:hAnsi="Arial" w:cs="Arial"/>
                <w:iCs/>
                <w:sz w:val="16"/>
                <w:lang w:eastAsia="zh-CN"/>
              </w:rPr>
            </w:pPr>
            <w:r>
              <w:rPr>
                <w:rFonts w:ascii="Arial" w:hAnsi="Arial" w:cs="Arial"/>
                <w:iCs/>
                <w:sz w:val="16"/>
                <w:lang w:eastAsia="zh-CN"/>
              </w:rPr>
              <w:t>Ok</w:t>
            </w:r>
          </w:p>
        </w:tc>
        <w:tc>
          <w:tcPr>
            <w:tcW w:w="6379" w:type="dxa"/>
            <w:vAlign w:val="center"/>
          </w:tcPr>
          <w:p w14:paraId="1DE4A95E" w14:textId="77777777" w:rsidR="00F24AB4" w:rsidRDefault="00F24AB4">
            <w:pPr>
              <w:rPr>
                <w:rFonts w:ascii="Arial" w:hAnsi="Arial" w:cs="Arial"/>
                <w:iCs/>
                <w:sz w:val="16"/>
                <w:lang w:eastAsia="zh-CN"/>
              </w:rPr>
            </w:pPr>
          </w:p>
        </w:tc>
      </w:tr>
      <w:tr w:rsidR="00F24AB4" w14:paraId="29B55E5A" w14:textId="77777777">
        <w:tc>
          <w:tcPr>
            <w:tcW w:w="1838" w:type="dxa"/>
            <w:vAlign w:val="center"/>
          </w:tcPr>
          <w:p w14:paraId="4F98CF90" w14:textId="77777777" w:rsidR="00F24AB4" w:rsidRDefault="005919AF">
            <w:pPr>
              <w:rPr>
                <w:rFonts w:ascii="Arial" w:hAnsi="Arial" w:cs="Arial"/>
                <w:iCs/>
                <w:sz w:val="16"/>
                <w:lang w:eastAsia="zh-CN"/>
              </w:rPr>
            </w:pPr>
            <w:r>
              <w:rPr>
                <w:rFonts w:ascii="Arial" w:hAnsi="Arial" w:cs="Arial"/>
                <w:iCs/>
                <w:sz w:val="16"/>
                <w:lang w:eastAsia="zh-CN"/>
              </w:rPr>
              <w:t>Nokia/NSB</w:t>
            </w:r>
          </w:p>
        </w:tc>
        <w:tc>
          <w:tcPr>
            <w:tcW w:w="1134" w:type="dxa"/>
            <w:vAlign w:val="center"/>
          </w:tcPr>
          <w:p w14:paraId="345F9B15" w14:textId="77777777" w:rsidR="00F24AB4" w:rsidRDefault="005919AF">
            <w:pPr>
              <w:rPr>
                <w:rFonts w:ascii="Arial" w:hAnsi="Arial" w:cs="Arial"/>
                <w:iCs/>
                <w:sz w:val="16"/>
                <w:lang w:eastAsia="zh-CN"/>
              </w:rPr>
            </w:pPr>
            <w:r>
              <w:rPr>
                <w:rFonts w:ascii="Arial" w:hAnsi="Arial" w:cs="Arial"/>
                <w:iCs/>
                <w:sz w:val="16"/>
                <w:lang w:eastAsia="zh-CN"/>
              </w:rPr>
              <w:t>Maybe</w:t>
            </w:r>
          </w:p>
        </w:tc>
        <w:tc>
          <w:tcPr>
            <w:tcW w:w="6379" w:type="dxa"/>
            <w:vAlign w:val="center"/>
          </w:tcPr>
          <w:p w14:paraId="52CD5150" w14:textId="77777777" w:rsidR="00F24AB4" w:rsidRDefault="005919AF">
            <w:pPr>
              <w:rPr>
                <w:rFonts w:ascii="Arial" w:hAnsi="Arial" w:cs="Arial"/>
                <w:iCs/>
                <w:sz w:val="16"/>
                <w:lang w:eastAsia="zh-CN"/>
              </w:rPr>
            </w:pPr>
            <w:r>
              <w:rPr>
                <w:rFonts w:ascii="Arial" w:hAnsi="Arial" w:cs="Arial"/>
                <w:iCs/>
                <w:sz w:val="16"/>
                <w:lang w:eastAsia="zh-CN"/>
              </w:rPr>
              <w:t xml:space="preserve">Could the proponents explain why the UE would request something different than the LMF if the LMF also sends a request to the gNB? Or is this UE request in response to the “original” configured PRS processing window which the UE determines is not sufficient? If yes, how would the UE determine it is not sufficient? </w:t>
            </w:r>
          </w:p>
        </w:tc>
      </w:tr>
      <w:tr w:rsidR="00F24AB4" w14:paraId="57CBA88B" w14:textId="77777777">
        <w:tc>
          <w:tcPr>
            <w:tcW w:w="1838" w:type="dxa"/>
          </w:tcPr>
          <w:p w14:paraId="2DF178F0" w14:textId="77777777" w:rsidR="00F24AB4" w:rsidRDefault="005919AF">
            <w:pPr>
              <w:rPr>
                <w:rFonts w:ascii="Arial" w:hAnsi="Arial" w:cs="Arial"/>
                <w:iCs/>
                <w:sz w:val="16"/>
                <w:lang w:eastAsia="zh-CN"/>
              </w:rPr>
            </w:pPr>
            <w:r>
              <w:rPr>
                <w:rFonts w:ascii="Arial" w:hAnsi="Arial" w:cs="Arial"/>
                <w:iCs/>
                <w:sz w:val="16"/>
                <w:lang w:eastAsia="zh-CN"/>
              </w:rPr>
              <w:t>CATT</w:t>
            </w:r>
          </w:p>
        </w:tc>
        <w:tc>
          <w:tcPr>
            <w:tcW w:w="1134" w:type="dxa"/>
          </w:tcPr>
          <w:p w14:paraId="23B96BA7" w14:textId="77777777" w:rsidR="00F24AB4" w:rsidRDefault="00F24AB4">
            <w:pPr>
              <w:rPr>
                <w:rFonts w:ascii="Arial" w:hAnsi="Arial" w:cs="Arial"/>
                <w:iCs/>
                <w:sz w:val="16"/>
                <w:lang w:eastAsia="zh-CN"/>
              </w:rPr>
            </w:pPr>
          </w:p>
        </w:tc>
        <w:tc>
          <w:tcPr>
            <w:tcW w:w="6379" w:type="dxa"/>
          </w:tcPr>
          <w:p w14:paraId="1B639EB1" w14:textId="77777777" w:rsidR="00F24AB4" w:rsidRDefault="005919AF">
            <w:pPr>
              <w:rPr>
                <w:rFonts w:ascii="Arial" w:hAnsi="Arial" w:cs="Arial"/>
                <w:iCs/>
                <w:sz w:val="16"/>
                <w:lang w:eastAsia="zh-CN"/>
              </w:rPr>
            </w:pPr>
            <w:r>
              <w:rPr>
                <w:rFonts w:ascii="Arial" w:hAnsi="Arial" w:cs="Arial"/>
                <w:iCs/>
                <w:sz w:val="16"/>
                <w:lang w:eastAsia="zh-CN"/>
              </w:rPr>
              <w:t>Similar comment as Nokia.</w:t>
            </w:r>
          </w:p>
        </w:tc>
      </w:tr>
      <w:tr w:rsidR="00F24AB4" w14:paraId="65339849" w14:textId="77777777">
        <w:tc>
          <w:tcPr>
            <w:tcW w:w="1838" w:type="dxa"/>
          </w:tcPr>
          <w:p w14:paraId="3B0DB7D6" w14:textId="77777777" w:rsidR="00F24AB4" w:rsidRDefault="005919AF">
            <w:pPr>
              <w:rPr>
                <w:rFonts w:ascii="Arial" w:hAnsi="Arial" w:cs="Arial"/>
                <w:iCs/>
                <w:sz w:val="16"/>
                <w:lang w:eastAsia="zh-CN"/>
              </w:rPr>
            </w:pPr>
            <w:r>
              <w:rPr>
                <w:rFonts w:ascii="Arial" w:hAnsi="Arial" w:cs="Arial"/>
                <w:iCs/>
                <w:sz w:val="16"/>
                <w:lang w:eastAsia="zh-CN"/>
              </w:rPr>
              <w:t>Qualcomm</w:t>
            </w:r>
          </w:p>
        </w:tc>
        <w:tc>
          <w:tcPr>
            <w:tcW w:w="1134" w:type="dxa"/>
          </w:tcPr>
          <w:p w14:paraId="18525055"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tcPr>
          <w:p w14:paraId="28E07A36" w14:textId="77777777" w:rsidR="00F24AB4" w:rsidRDefault="005919AF">
            <w:pPr>
              <w:rPr>
                <w:rFonts w:ascii="Arial" w:hAnsi="Arial" w:cs="Arial"/>
                <w:iCs/>
                <w:sz w:val="16"/>
                <w:lang w:eastAsia="zh-CN"/>
              </w:rPr>
            </w:pPr>
            <w:r>
              <w:rPr>
                <w:rFonts w:ascii="Arial" w:hAnsi="Arial" w:cs="Arial"/>
                <w:iCs/>
                <w:sz w:val="16"/>
                <w:lang w:eastAsia="zh-CN"/>
              </w:rPr>
              <w:t xml:space="preserve">To Nokia: The UE very easily determines that a window is not enough: Periodicity is not enough, PRS processing window configured in the wrong band (for Type-1B/2), or the UE wants to sample a different PFL now. Note that when an AD is sent to the UE, or a location request, there is no association on which PFL should be measured. In NR Rel-16 the understanding is that the UE will send a separate RRC MG request when a new PFL is needed to be measured. </w:t>
            </w:r>
          </w:p>
          <w:p w14:paraId="46BD3F56" w14:textId="77777777" w:rsidR="00F24AB4" w:rsidRDefault="005919AF">
            <w:pPr>
              <w:rPr>
                <w:rFonts w:ascii="Arial" w:hAnsi="Arial" w:cs="Arial"/>
                <w:iCs/>
                <w:sz w:val="16"/>
                <w:lang w:eastAsia="zh-CN"/>
              </w:rPr>
            </w:pPr>
            <w:r>
              <w:rPr>
                <w:rFonts w:ascii="Arial" w:hAnsi="Arial" w:cs="Arial"/>
                <w:iCs/>
                <w:sz w:val="16"/>
                <w:lang w:eastAsia="zh-CN"/>
              </w:rPr>
              <w:t xml:space="preserve">Especially for UE-based positioning, it is really up to the UE which PRS to measure, which PFL, etc, and the LMF is just one entity providing recommendatiosn to the gNB. The other entity should be the UE. </w:t>
            </w:r>
          </w:p>
        </w:tc>
      </w:tr>
      <w:tr w:rsidR="00F24AB4" w14:paraId="58AAF477" w14:textId="77777777">
        <w:tc>
          <w:tcPr>
            <w:tcW w:w="1838" w:type="dxa"/>
          </w:tcPr>
          <w:p w14:paraId="076624C1" w14:textId="77777777" w:rsidR="00F24AB4" w:rsidRDefault="005919AF">
            <w:pPr>
              <w:rPr>
                <w:rFonts w:ascii="Arial" w:hAnsi="Arial" w:cs="Arial"/>
                <w:iCs/>
                <w:sz w:val="16"/>
                <w:lang w:eastAsia="zh-CN"/>
              </w:rPr>
            </w:pPr>
            <w:r>
              <w:rPr>
                <w:rFonts w:ascii="Arial" w:hAnsi="Arial" w:cs="Arial"/>
                <w:iCs/>
                <w:sz w:val="16"/>
                <w:lang w:eastAsia="zh-CN"/>
              </w:rPr>
              <w:t>Ericsson</w:t>
            </w:r>
          </w:p>
        </w:tc>
        <w:tc>
          <w:tcPr>
            <w:tcW w:w="1134" w:type="dxa"/>
          </w:tcPr>
          <w:p w14:paraId="749CB9BB" w14:textId="77777777" w:rsidR="00F24AB4" w:rsidRDefault="005919AF">
            <w:pPr>
              <w:rPr>
                <w:rFonts w:ascii="Arial" w:hAnsi="Arial" w:cs="Arial"/>
                <w:iCs/>
                <w:sz w:val="16"/>
                <w:lang w:eastAsia="zh-CN"/>
              </w:rPr>
            </w:pPr>
            <w:r>
              <w:rPr>
                <w:rFonts w:ascii="Arial" w:hAnsi="Arial" w:cs="Arial"/>
                <w:iCs/>
                <w:sz w:val="16"/>
                <w:lang w:eastAsia="zh-CN"/>
              </w:rPr>
              <w:t>No</w:t>
            </w:r>
          </w:p>
        </w:tc>
        <w:tc>
          <w:tcPr>
            <w:tcW w:w="6379" w:type="dxa"/>
          </w:tcPr>
          <w:p w14:paraId="3B8E2EEC" w14:textId="77777777" w:rsidR="00F24AB4" w:rsidRDefault="005919AF">
            <w:pPr>
              <w:rPr>
                <w:rFonts w:ascii="Arial" w:hAnsi="Arial" w:cs="Arial"/>
                <w:iCs/>
                <w:sz w:val="16"/>
                <w:lang w:eastAsia="zh-CN"/>
              </w:rPr>
            </w:pPr>
            <w:r>
              <w:rPr>
                <w:rFonts w:ascii="Arial" w:hAnsi="Arial" w:cs="Arial"/>
                <w:iCs/>
                <w:sz w:val="16"/>
                <w:lang w:eastAsia="zh-CN"/>
              </w:rPr>
              <w:t xml:space="preserve">After some futher offline discussion, we tend to agree with ZTE’s view.  </w:t>
            </w:r>
          </w:p>
        </w:tc>
      </w:tr>
      <w:tr w:rsidR="00F24AB4" w14:paraId="6F23CEA8" w14:textId="77777777">
        <w:tc>
          <w:tcPr>
            <w:tcW w:w="1838" w:type="dxa"/>
          </w:tcPr>
          <w:p w14:paraId="3171662D" w14:textId="77777777" w:rsidR="00F24AB4" w:rsidRDefault="005919AF">
            <w:pPr>
              <w:rPr>
                <w:rFonts w:ascii="Arial" w:hAnsi="Arial" w:cs="Arial"/>
                <w:iCs/>
                <w:sz w:val="16"/>
                <w:lang w:eastAsia="zh-CN"/>
              </w:rPr>
            </w:pPr>
            <w:r>
              <w:rPr>
                <w:rFonts w:ascii="Arial" w:hAnsi="Arial" w:cs="Arial" w:hint="eastAsia"/>
                <w:iCs/>
                <w:sz w:val="16"/>
                <w:lang w:eastAsia="zh-CN"/>
              </w:rPr>
              <w:t>Huawei,</w:t>
            </w:r>
            <w:r>
              <w:rPr>
                <w:rFonts w:ascii="Arial" w:hAnsi="Arial" w:cs="Arial"/>
                <w:iCs/>
                <w:sz w:val="16"/>
                <w:lang w:eastAsia="zh-CN"/>
              </w:rPr>
              <w:t xml:space="preserve"> HiSilicon</w:t>
            </w:r>
          </w:p>
        </w:tc>
        <w:tc>
          <w:tcPr>
            <w:tcW w:w="1134" w:type="dxa"/>
          </w:tcPr>
          <w:p w14:paraId="6669AA3B" w14:textId="77777777" w:rsidR="00F24AB4" w:rsidRDefault="005919AF">
            <w:pPr>
              <w:rPr>
                <w:rFonts w:ascii="Arial" w:hAnsi="Arial" w:cs="Arial"/>
                <w:iCs/>
                <w:sz w:val="16"/>
                <w:lang w:eastAsia="zh-CN"/>
              </w:rPr>
            </w:pPr>
            <w:r>
              <w:rPr>
                <w:rFonts w:ascii="Arial" w:hAnsi="Arial" w:cs="Arial" w:hint="eastAsia"/>
                <w:iCs/>
                <w:sz w:val="16"/>
                <w:lang w:eastAsia="zh-CN"/>
              </w:rPr>
              <w:t>Yes</w:t>
            </w:r>
          </w:p>
        </w:tc>
        <w:tc>
          <w:tcPr>
            <w:tcW w:w="6379" w:type="dxa"/>
          </w:tcPr>
          <w:p w14:paraId="7EB48A1F" w14:textId="77777777" w:rsidR="00F24AB4" w:rsidRDefault="005919AF">
            <w:pPr>
              <w:rPr>
                <w:rFonts w:ascii="Arial" w:hAnsi="Arial" w:cs="Arial"/>
                <w:iCs/>
                <w:sz w:val="16"/>
                <w:lang w:eastAsia="zh-CN"/>
              </w:rPr>
            </w:pPr>
            <w:r>
              <w:rPr>
                <w:rFonts w:ascii="Arial" w:hAnsi="Arial" w:cs="Arial" w:hint="eastAsia"/>
                <w:iCs/>
                <w:sz w:val="16"/>
                <w:lang w:eastAsia="zh-CN"/>
              </w:rPr>
              <w:t xml:space="preserve">We think </w:t>
            </w:r>
            <w:r>
              <w:rPr>
                <w:rFonts w:ascii="Arial" w:hAnsi="Arial" w:cs="Arial"/>
                <w:iCs/>
                <w:sz w:val="16"/>
                <w:lang w:eastAsia="zh-CN"/>
              </w:rPr>
              <w:t xml:space="preserve">the </w:t>
            </w:r>
            <w:r>
              <w:rPr>
                <w:rFonts w:ascii="Arial" w:hAnsi="Arial" w:cs="Arial" w:hint="eastAsia"/>
                <w:iCs/>
                <w:sz w:val="16"/>
                <w:lang w:eastAsia="zh-CN"/>
              </w:rPr>
              <w:t xml:space="preserve">UL MAC-CE used to request activation of </w:t>
            </w:r>
            <w:r>
              <w:rPr>
                <w:rFonts w:ascii="Arial" w:hAnsi="Arial" w:cs="Arial"/>
                <w:iCs/>
                <w:sz w:val="16"/>
                <w:lang w:eastAsia="zh-CN"/>
              </w:rPr>
              <w:t>the</w:t>
            </w:r>
            <w:r>
              <w:rPr>
                <w:rFonts w:ascii="Arial" w:hAnsi="Arial" w:cs="Arial" w:hint="eastAsia"/>
                <w:iCs/>
                <w:sz w:val="16"/>
                <w:lang w:eastAsia="zh-CN"/>
              </w:rPr>
              <w:t xml:space="preserve"> </w:t>
            </w:r>
            <w:r>
              <w:rPr>
                <w:rFonts w:ascii="Arial" w:hAnsi="Arial" w:cs="Arial"/>
                <w:iCs/>
                <w:sz w:val="16"/>
                <w:lang w:eastAsia="zh-CN"/>
              </w:rPr>
              <w:t>MG can be considered.</w:t>
            </w:r>
          </w:p>
        </w:tc>
      </w:tr>
      <w:tr w:rsidR="00F24AB4" w14:paraId="020E8560" w14:textId="77777777">
        <w:tc>
          <w:tcPr>
            <w:tcW w:w="1838" w:type="dxa"/>
          </w:tcPr>
          <w:p w14:paraId="4BBBE590" w14:textId="77777777" w:rsidR="00F24AB4" w:rsidRDefault="005919AF">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tcPr>
          <w:p w14:paraId="026299C3" w14:textId="77777777" w:rsidR="00F24AB4" w:rsidRDefault="005919AF">
            <w:pPr>
              <w:rPr>
                <w:rFonts w:ascii="Arial" w:hAnsi="Arial" w:cs="Arial"/>
                <w:iCs/>
                <w:sz w:val="16"/>
                <w:lang w:eastAsia="zh-CN"/>
              </w:rPr>
            </w:pPr>
            <w:r>
              <w:rPr>
                <w:rFonts w:ascii="Arial" w:hAnsi="Arial" w:cs="Arial"/>
                <w:iCs/>
                <w:sz w:val="16"/>
                <w:lang w:eastAsia="zh-CN"/>
              </w:rPr>
              <w:t>OK</w:t>
            </w:r>
          </w:p>
        </w:tc>
        <w:tc>
          <w:tcPr>
            <w:tcW w:w="6379" w:type="dxa"/>
          </w:tcPr>
          <w:p w14:paraId="1BB17627" w14:textId="77777777" w:rsidR="00F24AB4" w:rsidRDefault="005919AF">
            <w:pPr>
              <w:rPr>
                <w:rFonts w:ascii="Arial" w:hAnsi="Arial" w:cs="Arial"/>
                <w:iCs/>
                <w:sz w:val="16"/>
                <w:lang w:eastAsia="zh-CN"/>
              </w:rPr>
            </w:pPr>
            <w:r>
              <w:rPr>
                <w:rFonts w:ascii="Arial" w:hAnsi="Arial" w:cs="Arial"/>
                <w:iCs/>
                <w:sz w:val="16"/>
                <w:lang w:eastAsia="zh-CN"/>
              </w:rPr>
              <w:t xml:space="preserve">We share the similar view as Nokia, and QC’s comments maybe a good explainment. However, we are also curious about the reason why there is no latency benefit as ZTE and </w:t>
            </w:r>
            <w:r>
              <w:rPr>
                <w:rFonts w:ascii="Arial" w:hAnsi="Arial" w:cs="Arial" w:hint="eastAsia"/>
                <w:iCs/>
                <w:sz w:val="16"/>
                <w:lang w:eastAsia="zh-CN"/>
              </w:rPr>
              <w:t>E</w:t>
            </w:r>
            <w:r>
              <w:rPr>
                <w:rFonts w:ascii="Arial" w:hAnsi="Arial" w:cs="Arial"/>
                <w:iCs/>
                <w:sz w:val="16"/>
                <w:lang w:eastAsia="zh-CN"/>
              </w:rPr>
              <w:t xml:space="preserve">ricsson </w:t>
            </w:r>
            <w:r>
              <w:rPr>
                <w:rFonts w:ascii="Arial" w:hAnsi="Arial" w:cs="Arial" w:hint="eastAsia"/>
                <w:iCs/>
                <w:sz w:val="16"/>
                <w:lang w:eastAsia="zh-CN"/>
              </w:rPr>
              <w:t>s</w:t>
            </w:r>
            <w:r>
              <w:rPr>
                <w:rFonts w:ascii="Arial" w:hAnsi="Arial" w:cs="Arial"/>
                <w:iCs/>
                <w:sz w:val="16"/>
                <w:lang w:eastAsia="zh-CN"/>
              </w:rPr>
              <w:t xml:space="preserve">aid. </w:t>
            </w:r>
          </w:p>
        </w:tc>
      </w:tr>
      <w:tr w:rsidR="00F24AB4" w14:paraId="2627B07F" w14:textId="77777777">
        <w:tc>
          <w:tcPr>
            <w:tcW w:w="1838" w:type="dxa"/>
          </w:tcPr>
          <w:p w14:paraId="021F57C5" w14:textId="77777777" w:rsidR="00F24AB4" w:rsidRDefault="005919AF">
            <w:pPr>
              <w:rPr>
                <w:rFonts w:ascii="Arial" w:hAnsi="Arial" w:cs="Arial"/>
                <w:iCs/>
                <w:sz w:val="16"/>
                <w:lang w:eastAsia="zh-CN"/>
              </w:rPr>
            </w:pPr>
            <w:r>
              <w:rPr>
                <w:rFonts w:ascii="Arial" w:hAnsi="Arial" w:cs="Arial"/>
                <w:iCs/>
                <w:sz w:val="16"/>
                <w:lang w:eastAsia="zh-CN"/>
              </w:rPr>
              <w:t>InterDigital</w:t>
            </w:r>
          </w:p>
        </w:tc>
        <w:tc>
          <w:tcPr>
            <w:tcW w:w="1134" w:type="dxa"/>
          </w:tcPr>
          <w:p w14:paraId="0776D446"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tcPr>
          <w:p w14:paraId="74BA3246" w14:textId="77777777" w:rsidR="00F24AB4" w:rsidRDefault="00F24AB4">
            <w:pPr>
              <w:rPr>
                <w:rFonts w:ascii="Arial" w:hAnsi="Arial" w:cs="Arial"/>
                <w:iCs/>
                <w:sz w:val="16"/>
                <w:lang w:eastAsia="zh-CN"/>
              </w:rPr>
            </w:pPr>
          </w:p>
        </w:tc>
      </w:tr>
      <w:tr w:rsidR="00F24AB4" w14:paraId="35632424" w14:textId="77777777">
        <w:tc>
          <w:tcPr>
            <w:tcW w:w="1838" w:type="dxa"/>
          </w:tcPr>
          <w:p w14:paraId="5BAAAC5C" w14:textId="77777777" w:rsidR="00F24AB4" w:rsidRDefault="005919AF">
            <w:pPr>
              <w:rPr>
                <w:rFonts w:ascii="Arial" w:hAnsi="Arial" w:cs="Arial"/>
                <w:iCs/>
                <w:sz w:val="16"/>
                <w:lang w:eastAsia="zh-CN"/>
              </w:rPr>
            </w:pPr>
            <w:r>
              <w:rPr>
                <w:rFonts w:ascii="Arial" w:hAnsi="Arial" w:cs="Arial" w:hint="eastAsia"/>
                <w:iCs/>
                <w:sz w:val="16"/>
                <w:lang w:eastAsia="zh-CN"/>
              </w:rPr>
              <w:t>ZTE</w:t>
            </w:r>
          </w:p>
        </w:tc>
        <w:tc>
          <w:tcPr>
            <w:tcW w:w="1134" w:type="dxa"/>
          </w:tcPr>
          <w:p w14:paraId="3DA3366A" w14:textId="77777777" w:rsidR="00F24AB4" w:rsidRDefault="00F24AB4">
            <w:pPr>
              <w:rPr>
                <w:rFonts w:ascii="Arial" w:hAnsi="Arial" w:cs="Arial"/>
                <w:iCs/>
                <w:sz w:val="16"/>
                <w:lang w:eastAsia="zh-CN"/>
              </w:rPr>
            </w:pPr>
          </w:p>
        </w:tc>
        <w:tc>
          <w:tcPr>
            <w:tcW w:w="6379" w:type="dxa"/>
          </w:tcPr>
          <w:p w14:paraId="396B570D" w14:textId="77777777" w:rsidR="00F24AB4" w:rsidRDefault="005919AF">
            <w:pPr>
              <w:rPr>
                <w:rFonts w:ascii="Arial" w:hAnsi="Arial" w:cs="Arial"/>
                <w:iCs/>
                <w:sz w:val="16"/>
                <w:lang w:eastAsia="zh-CN"/>
              </w:rPr>
            </w:pPr>
            <w:r>
              <w:rPr>
                <w:rFonts w:ascii="Arial" w:hAnsi="Arial" w:cs="Arial" w:hint="eastAsia"/>
                <w:iCs/>
                <w:sz w:val="16"/>
                <w:lang w:eastAsia="zh-CN"/>
              </w:rPr>
              <w:t>To China Telecom,</w:t>
            </w:r>
          </w:p>
          <w:p w14:paraId="65F75FB1" w14:textId="77777777" w:rsidR="00F24AB4" w:rsidRDefault="005919AF">
            <w:pPr>
              <w:rPr>
                <w:rFonts w:ascii="Arial" w:hAnsi="Arial" w:cs="Arial"/>
                <w:iCs/>
                <w:sz w:val="16"/>
                <w:lang w:eastAsia="zh-CN"/>
              </w:rPr>
            </w:pPr>
            <w:r>
              <w:rPr>
                <w:rFonts w:ascii="Arial" w:hAnsi="Arial" w:cs="Arial" w:hint="eastAsia"/>
                <w:iCs/>
                <w:sz w:val="16"/>
                <w:lang w:eastAsia="zh-CN"/>
              </w:rPr>
              <w:t>We think the general procedures would be ,</w:t>
            </w:r>
          </w:p>
          <w:p w14:paraId="5E1EFE90" w14:textId="77777777" w:rsidR="00F24AB4" w:rsidRDefault="005919AF">
            <w:pPr>
              <w:rPr>
                <w:rFonts w:ascii="Arial" w:hAnsi="Arial" w:cs="Arial"/>
                <w:iCs/>
                <w:sz w:val="16"/>
                <w:lang w:eastAsia="zh-CN"/>
              </w:rPr>
            </w:pPr>
            <w:r>
              <w:rPr>
                <w:rFonts w:ascii="Arial" w:hAnsi="Arial" w:cs="Arial" w:hint="eastAsia"/>
                <w:iCs/>
                <w:sz w:val="16"/>
                <w:lang w:eastAsia="zh-CN"/>
              </w:rPr>
              <w:t>LMF send the request for serving gNB to configure PRS processing window according to the positioning latency/accuracy requirement. Then, gNB indicates the PRS processing window to UE. We don</w:t>
            </w:r>
            <w:r>
              <w:rPr>
                <w:rFonts w:ascii="Arial" w:hAnsi="Arial" w:cs="Arial"/>
                <w:iCs/>
                <w:sz w:val="16"/>
                <w:lang w:eastAsia="zh-CN"/>
              </w:rPr>
              <w:t>’</w:t>
            </w:r>
            <w:r>
              <w:rPr>
                <w:rFonts w:ascii="Arial" w:hAnsi="Arial" w:cs="Arial" w:hint="eastAsia"/>
                <w:iCs/>
                <w:sz w:val="16"/>
                <w:lang w:eastAsia="zh-CN"/>
              </w:rPr>
              <w:t xml:space="preserve">t see the need for the request from UE. </w:t>
            </w:r>
          </w:p>
          <w:p w14:paraId="6618BE6A" w14:textId="77777777" w:rsidR="00F24AB4" w:rsidRDefault="005919AF">
            <w:pPr>
              <w:rPr>
                <w:rFonts w:ascii="Arial" w:hAnsi="Arial" w:cs="Arial"/>
                <w:iCs/>
                <w:sz w:val="16"/>
                <w:lang w:eastAsia="zh-CN"/>
              </w:rPr>
            </w:pPr>
            <w:r>
              <w:rPr>
                <w:rFonts w:ascii="Arial" w:hAnsi="Arial" w:cs="Arial" w:hint="eastAsia"/>
                <w:iCs/>
                <w:sz w:val="16"/>
                <w:lang w:eastAsia="zh-CN"/>
              </w:rPr>
              <w:t>If we agree that the request can be sent from UE to gNB, we think UE should receive the PRS configuration and location request from LMF firstly before the request. However, LMF can send the PRS configuration and PPW request (to gNB) at the same time, which saves a lot of latency because gNB doesn</w:t>
            </w:r>
            <w:r>
              <w:rPr>
                <w:rFonts w:ascii="Arial" w:hAnsi="Arial" w:cs="Arial"/>
                <w:iCs/>
                <w:sz w:val="16"/>
                <w:lang w:eastAsia="zh-CN"/>
              </w:rPr>
              <w:t>’</w:t>
            </w:r>
            <w:r>
              <w:rPr>
                <w:rFonts w:ascii="Arial" w:hAnsi="Arial" w:cs="Arial" w:hint="eastAsia"/>
                <w:iCs/>
                <w:sz w:val="16"/>
                <w:lang w:eastAsia="zh-CN"/>
              </w:rPr>
              <w:t>t need to wait for the request from UE for the determination of PPW.</w:t>
            </w:r>
          </w:p>
          <w:p w14:paraId="5E4DDC1F" w14:textId="77777777" w:rsidR="00F24AB4" w:rsidRDefault="00F24AB4">
            <w:pPr>
              <w:rPr>
                <w:rFonts w:ascii="Arial" w:hAnsi="Arial" w:cs="Arial"/>
                <w:iCs/>
                <w:sz w:val="16"/>
                <w:lang w:eastAsia="zh-CN"/>
              </w:rPr>
            </w:pPr>
          </w:p>
          <w:p w14:paraId="6C027583" w14:textId="77777777" w:rsidR="00F24AB4" w:rsidRDefault="005919AF">
            <w:pPr>
              <w:rPr>
                <w:rFonts w:ascii="Arial" w:hAnsi="Arial" w:cs="Arial"/>
                <w:iCs/>
                <w:sz w:val="16"/>
                <w:lang w:eastAsia="zh-CN"/>
              </w:rPr>
            </w:pPr>
            <w:r>
              <w:rPr>
                <w:rFonts w:ascii="Arial" w:hAnsi="Arial" w:cs="Arial" w:hint="eastAsia"/>
                <w:iCs/>
                <w:sz w:val="16"/>
                <w:lang w:eastAsia="zh-CN"/>
              </w:rPr>
              <w:t>In addition, why we agreed UE can send  request via UL MAC CE is to replace the RRC based MG request in Rel-16. For PPW, we don</w:t>
            </w:r>
            <w:r>
              <w:rPr>
                <w:rFonts w:ascii="Arial" w:hAnsi="Arial" w:cs="Arial"/>
                <w:iCs/>
                <w:sz w:val="16"/>
                <w:lang w:eastAsia="zh-CN"/>
              </w:rPr>
              <w:t>’</w:t>
            </w:r>
            <w:r>
              <w:rPr>
                <w:rFonts w:ascii="Arial" w:hAnsi="Arial" w:cs="Arial" w:hint="eastAsia"/>
                <w:iCs/>
                <w:sz w:val="16"/>
                <w:lang w:eastAsia="zh-CN"/>
              </w:rPr>
              <w:t>t see the need to introduce UL MAC CE.</w:t>
            </w:r>
          </w:p>
        </w:tc>
      </w:tr>
      <w:tr w:rsidR="00F24AB4" w14:paraId="5ABED846" w14:textId="77777777">
        <w:tc>
          <w:tcPr>
            <w:tcW w:w="1838" w:type="dxa"/>
          </w:tcPr>
          <w:p w14:paraId="376E552A" w14:textId="77777777" w:rsidR="00F24AB4" w:rsidRDefault="005919AF">
            <w:pPr>
              <w:rPr>
                <w:rFonts w:ascii="Arial" w:hAnsi="Arial" w:cs="Arial"/>
                <w:iCs/>
                <w:sz w:val="16"/>
                <w:lang w:eastAsia="zh-CN"/>
              </w:rPr>
            </w:pPr>
            <w:r>
              <w:rPr>
                <w:rFonts w:ascii="Arial" w:hAnsi="Arial" w:cs="Arial"/>
                <w:iCs/>
                <w:sz w:val="16"/>
                <w:lang w:eastAsia="zh-CN"/>
              </w:rPr>
              <w:t xml:space="preserve"> Nokia/NSB</w:t>
            </w:r>
          </w:p>
        </w:tc>
        <w:tc>
          <w:tcPr>
            <w:tcW w:w="1134" w:type="dxa"/>
          </w:tcPr>
          <w:p w14:paraId="1EC60F2A" w14:textId="77777777" w:rsidR="00F24AB4" w:rsidRDefault="00F24AB4">
            <w:pPr>
              <w:rPr>
                <w:rFonts w:ascii="Arial" w:hAnsi="Arial" w:cs="Arial"/>
                <w:iCs/>
                <w:sz w:val="16"/>
                <w:lang w:eastAsia="zh-CN"/>
              </w:rPr>
            </w:pPr>
          </w:p>
        </w:tc>
        <w:tc>
          <w:tcPr>
            <w:tcW w:w="6379" w:type="dxa"/>
          </w:tcPr>
          <w:p w14:paraId="2F408F1B" w14:textId="77777777" w:rsidR="00F24AB4" w:rsidRDefault="005919AF">
            <w:pPr>
              <w:rPr>
                <w:rFonts w:ascii="Arial" w:hAnsi="Arial" w:cs="Arial"/>
                <w:iCs/>
                <w:sz w:val="16"/>
                <w:lang w:eastAsia="zh-CN"/>
              </w:rPr>
            </w:pPr>
            <w:r>
              <w:rPr>
                <w:rFonts w:ascii="Arial" w:hAnsi="Arial" w:cs="Arial"/>
                <w:iCs/>
                <w:sz w:val="16"/>
                <w:lang w:eastAsia="zh-CN"/>
              </w:rPr>
              <w:t xml:space="preserve">Thanks QC for the reply. While it seems a bit of a corner case we can live with UE request as long as LMF request is seen as the baseline. </w:t>
            </w:r>
          </w:p>
        </w:tc>
      </w:tr>
      <w:tr w:rsidR="00973530" w14:paraId="03F9204E" w14:textId="77777777">
        <w:tc>
          <w:tcPr>
            <w:tcW w:w="1838" w:type="dxa"/>
          </w:tcPr>
          <w:p w14:paraId="667BCA9F" w14:textId="77777777" w:rsidR="00973530" w:rsidRDefault="00973530" w:rsidP="00973530">
            <w:pPr>
              <w:rPr>
                <w:rFonts w:ascii="Arial" w:hAnsi="Arial" w:cs="Arial"/>
                <w:iCs/>
                <w:sz w:val="16"/>
                <w:lang w:eastAsia="zh-CN"/>
              </w:rPr>
            </w:pPr>
            <w:r>
              <w:rPr>
                <w:rFonts w:ascii="Arial" w:hAnsi="Arial" w:cs="Arial" w:hint="eastAsia"/>
                <w:iCs/>
                <w:sz w:val="16"/>
                <w:lang w:eastAsia="zh-CN"/>
              </w:rPr>
              <w:lastRenderedPageBreak/>
              <w:t>China</w:t>
            </w:r>
            <w:r>
              <w:rPr>
                <w:rFonts w:ascii="Arial" w:hAnsi="Arial" w:cs="Arial"/>
                <w:iCs/>
                <w:sz w:val="16"/>
                <w:lang w:eastAsia="zh-CN"/>
              </w:rPr>
              <w:t xml:space="preserve"> Telecom2</w:t>
            </w:r>
          </w:p>
        </w:tc>
        <w:tc>
          <w:tcPr>
            <w:tcW w:w="1134" w:type="dxa"/>
          </w:tcPr>
          <w:p w14:paraId="361923C2" w14:textId="77777777" w:rsidR="00973530" w:rsidRDefault="00973530" w:rsidP="0097353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7D7D95D3" w14:textId="77777777" w:rsidR="00973530" w:rsidRDefault="00973530" w:rsidP="00973530">
            <w:pPr>
              <w:rPr>
                <w:rFonts w:ascii="Arial" w:hAnsi="Arial" w:cs="Arial"/>
                <w:iCs/>
                <w:sz w:val="16"/>
                <w:lang w:eastAsia="zh-CN"/>
              </w:rPr>
            </w:pPr>
            <w:r>
              <w:rPr>
                <w:rFonts w:ascii="Arial" w:hAnsi="Arial" w:cs="Arial"/>
                <w:iCs/>
                <w:sz w:val="16"/>
                <w:lang w:eastAsia="zh-CN"/>
              </w:rPr>
              <w:t>To ZTE,</w:t>
            </w:r>
          </w:p>
          <w:p w14:paraId="55E9C360" w14:textId="77777777" w:rsidR="00973530" w:rsidRDefault="00973530" w:rsidP="00973530">
            <w:pPr>
              <w:rPr>
                <w:rFonts w:ascii="Arial" w:hAnsi="Arial" w:cs="Arial"/>
                <w:iCs/>
                <w:sz w:val="16"/>
                <w:lang w:eastAsia="zh-CN"/>
              </w:rPr>
            </w:pPr>
            <w:r>
              <w:rPr>
                <w:rFonts w:ascii="Arial" w:hAnsi="Arial" w:cs="Arial" w:hint="eastAsia"/>
                <w:iCs/>
                <w:sz w:val="16"/>
                <w:lang w:eastAsia="zh-CN"/>
              </w:rPr>
              <w:t>T</w:t>
            </w:r>
            <w:r>
              <w:rPr>
                <w:rFonts w:ascii="Arial" w:hAnsi="Arial" w:cs="Arial"/>
                <w:iCs/>
                <w:sz w:val="16"/>
                <w:lang w:eastAsia="zh-CN"/>
              </w:rPr>
              <w:t xml:space="preserve">hanks for your patient explaintation. However, our former understanding of this proposal it to support the PPW request intial by UE, the procedure you described is something like part of PPW request form LMF to gNB. If the motivation of this proposal is what we understood, we are </w:t>
            </w:r>
            <w:r>
              <w:rPr>
                <w:rFonts w:ascii="Arial" w:hAnsi="Arial" w:cs="Arial" w:hint="eastAsia"/>
                <w:iCs/>
                <w:sz w:val="16"/>
                <w:lang w:eastAsia="zh-CN"/>
              </w:rPr>
              <w:t>OK</w:t>
            </w:r>
            <w:r>
              <w:rPr>
                <w:rFonts w:ascii="Arial" w:hAnsi="Arial" w:cs="Arial"/>
                <w:iCs/>
                <w:sz w:val="16"/>
                <w:lang w:eastAsia="zh-CN"/>
              </w:rPr>
              <w:t xml:space="preserve"> with the proposal, otherwise, we think what you said is exactly right.</w:t>
            </w:r>
          </w:p>
        </w:tc>
      </w:tr>
      <w:tr w:rsidR="00F53150" w14:paraId="3FB4B6F6" w14:textId="77777777">
        <w:tc>
          <w:tcPr>
            <w:tcW w:w="1838" w:type="dxa"/>
          </w:tcPr>
          <w:p w14:paraId="6AAC4D89" w14:textId="44B6A145" w:rsidR="00F53150" w:rsidRPr="00F53150" w:rsidRDefault="00F53150" w:rsidP="00F53150">
            <w:pPr>
              <w:rPr>
                <w:rFonts w:ascii="Arial" w:hAnsi="Arial" w:cs="Arial"/>
                <w:iCs/>
                <w:sz w:val="16"/>
                <w:lang w:eastAsia="zh-CN"/>
              </w:rPr>
            </w:pPr>
            <w:r w:rsidRPr="00F53150">
              <w:rPr>
                <w:rFonts w:ascii="Arial" w:eastAsia="Malgun Gothic" w:hAnsi="Arial" w:cs="Arial" w:hint="eastAsia"/>
                <w:iCs/>
                <w:sz w:val="16"/>
                <w:lang w:eastAsia="ko-KR"/>
              </w:rPr>
              <w:t>LGE</w:t>
            </w:r>
          </w:p>
        </w:tc>
        <w:tc>
          <w:tcPr>
            <w:tcW w:w="1134" w:type="dxa"/>
          </w:tcPr>
          <w:p w14:paraId="6F2770DC" w14:textId="2D55BAA5" w:rsidR="00F53150" w:rsidRPr="00F53150" w:rsidRDefault="00F53150" w:rsidP="00F53150">
            <w:pPr>
              <w:rPr>
                <w:rFonts w:ascii="Arial" w:hAnsi="Arial" w:cs="Arial"/>
                <w:iCs/>
                <w:sz w:val="16"/>
                <w:lang w:eastAsia="zh-CN"/>
              </w:rPr>
            </w:pPr>
            <w:r w:rsidRPr="00F53150">
              <w:rPr>
                <w:rFonts w:ascii="Arial" w:eastAsia="Malgun Gothic" w:hAnsi="Arial" w:cs="Arial" w:hint="eastAsia"/>
                <w:iCs/>
                <w:sz w:val="16"/>
                <w:lang w:eastAsia="ko-KR"/>
              </w:rPr>
              <w:t>Yes</w:t>
            </w:r>
          </w:p>
        </w:tc>
        <w:tc>
          <w:tcPr>
            <w:tcW w:w="6379" w:type="dxa"/>
          </w:tcPr>
          <w:p w14:paraId="57219DEF" w14:textId="77777777" w:rsidR="00F53150" w:rsidRDefault="00F53150" w:rsidP="00F53150">
            <w:pPr>
              <w:rPr>
                <w:rFonts w:ascii="Arial" w:hAnsi="Arial" w:cs="Arial"/>
                <w:iCs/>
                <w:sz w:val="16"/>
                <w:lang w:eastAsia="zh-CN"/>
              </w:rPr>
            </w:pPr>
          </w:p>
        </w:tc>
      </w:tr>
    </w:tbl>
    <w:p w14:paraId="07590F6E" w14:textId="77777777" w:rsidR="00F24AB4" w:rsidRDefault="00F24AB4">
      <w:pPr>
        <w:rPr>
          <w:lang w:eastAsia="zh-CN"/>
        </w:rPr>
      </w:pPr>
    </w:p>
    <w:p w14:paraId="4A766A33" w14:textId="51885B77" w:rsidR="00DD4170" w:rsidRDefault="00DD4170">
      <w:pPr>
        <w:rPr>
          <w:b/>
          <w:lang w:eastAsia="zh-CN"/>
        </w:rPr>
      </w:pPr>
      <w:r>
        <w:rPr>
          <w:rFonts w:hint="eastAsia"/>
          <w:b/>
          <w:lang w:eastAsia="zh-CN"/>
        </w:rPr>
        <w:t>F</w:t>
      </w:r>
      <w:r>
        <w:rPr>
          <w:b/>
          <w:lang w:eastAsia="zh-CN"/>
        </w:rPr>
        <w:t>L comments</w:t>
      </w:r>
    </w:p>
    <w:p w14:paraId="7729B6CC" w14:textId="7C8EAEA9" w:rsidR="00DD4170" w:rsidRPr="00DD4170" w:rsidRDefault="00DD4170">
      <w:pPr>
        <w:rPr>
          <w:lang w:eastAsia="zh-CN"/>
        </w:rPr>
      </w:pPr>
      <w:r>
        <w:rPr>
          <w:lang w:eastAsia="zh-CN"/>
        </w:rPr>
        <w:t>This could be lower priority for WI completion and appears to be no concensus now.</w:t>
      </w:r>
    </w:p>
    <w:p w14:paraId="3BD506F6" w14:textId="77777777" w:rsidR="00DD4170" w:rsidRDefault="00DD4170">
      <w:pPr>
        <w:rPr>
          <w:lang w:eastAsia="zh-CN"/>
        </w:rPr>
      </w:pPr>
    </w:p>
    <w:p w14:paraId="7EB1A02F" w14:textId="77777777" w:rsidR="00F24AB4" w:rsidRDefault="005919AF">
      <w:pPr>
        <w:rPr>
          <w:b/>
          <w:lang w:val="en-GB" w:eastAsia="zh-CN"/>
        </w:rPr>
      </w:pPr>
      <w:r>
        <w:rPr>
          <w:b/>
          <w:lang w:val="en-GB" w:eastAsia="zh-CN"/>
        </w:rPr>
        <w:t>Proposal 3.2</w:t>
      </w:r>
      <w:r>
        <w:rPr>
          <w:rFonts w:hint="eastAsia"/>
          <w:b/>
          <w:lang w:val="en-GB" w:eastAsia="zh-CN"/>
        </w:rPr>
        <w:t>.</w:t>
      </w:r>
      <w:r>
        <w:rPr>
          <w:b/>
          <w:lang w:val="en-GB" w:eastAsia="zh-CN"/>
        </w:rPr>
        <w:t>2</w:t>
      </w:r>
      <w:r>
        <w:rPr>
          <w:rFonts w:hint="eastAsia"/>
          <w:b/>
          <w:lang w:val="en-GB" w:eastAsia="zh-CN"/>
        </w:rPr>
        <w:t>-</w:t>
      </w:r>
      <w:r>
        <w:rPr>
          <w:b/>
          <w:lang w:val="en-GB" w:eastAsia="zh-CN"/>
        </w:rPr>
        <w:t>3 (revised)</w:t>
      </w:r>
    </w:p>
    <w:p w14:paraId="7F5B383C" w14:textId="77777777" w:rsidR="00F24AB4" w:rsidRDefault="005919AF">
      <w:pPr>
        <w:pStyle w:val="3GPPAgreements"/>
        <w:rPr>
          <w:lang w:eastAsia="zh-CN"/>
        </w:rPr>
      </w:pPr>
      <w:r>
        <w:rPr>
          <w:rFonts w:hint="eastAsia"/>
          <w:lang w:eastAsia="zh-CN"/>
        </w:rPr>
        <w:t>A</w:t>
      </w:r>
      <w:r>
        <w:rPr>
          <w:lang w:eastAsia="zh-CN"/>
        </w:rPr>
        <w:t>t least the following parameters for PRS processing window are supported.</w:t>
      </w:r>
    </w:p>
    <w:p w14:paraId="69895E17" w14:textId="77777777" w:rsidR="00F24AB4" w:rsidRDefault="005919AF">
      <w:pPr>
        <w:pStyle w:val="3GPPAgreements"/>
        <w:numPr>
          <w:ilvl w:val="1"/>
          <w:numId w:val="3"/>
        </w:numPr>
      </w:pPr>
      <w:r>
        <w:rPr>
          <w:rFonts w:hint="eastAsia"/>
        </w:rPr>
        <w:t>S</w:t>
      </w:r>
      <w:r>
        <w:t>tarting slot</w:t>
      </w:r>
    </w:p>
    <w:p w14:paraId="55EB81C7" w14:textId="77777777" w:rsidR="00F24AB4" w:rsidRDefault="005919AF">
      <w:pPr>
        <w:pStyle w:val="3GPPAgreements"/>
        <w:numPr>
          <w:ilvl w:val="1"/>
          <w:numId w:val="3"/>
        </w:numPr>
      </w:pPr>
      <w:r>
        <w:t>Periodicity</w:t>
      </w:r>
    </w:p>
    <w:p w14:paraId="46DE9EF0" w14:textId="77777777" w:rsidR="00F24AB4" w:rsidRDefault="005919AF">
      <w:pPr>
        <w:pStyle w:val="3GPPAgreements"/>
        <w:numPr>
          <w:ilvl w:val="1"/>
          <w:numId w:val="3"/>
        </w:numPr>
      </w:pPr>
      <w:r>
        <w:t>Duration/length</w:t>
      </w:r>
    </w:p>
    <w:p w14:paraId="65842963" w14:textId="77777777" w:rsidR="00F24AB4" w:rsidRDefault="005919AF">
      <w:pPr>
        <w:pStyle w:val="3GPPAgreements"/>
        <w:rPr>
          <w:lang w:eastAsia="zh-CN"/>
        </w:rPr>
      </w:pPr>
      <w:r>
        <w:t>Other parameters to be concluded in RAN1#107-e.</w:t>
      </w:r>
    </w:p>
    <w:tbl>
      <w:tblPr>
        <w:tblStyle w:val="TableGrid"/>
        <w:tblW w:w="9351" w:type="dxa"/>
        <w:tblLayout w:type="fixed"/>
        <w:tblLook w:val="04A0" w:firstRow="1" w:lastRow="0" w:firstColumn="1" w:lastColumn="0" w:noHBand="0" w:noVBand="1"/>
      </w:tblPr>
      <w:tblGrid>
        <w:gridCol w:w="1838"/>
        <w:gridCol w:w="1134"/>
        <w:gridCol w:w="6379"/>
      </w:tblGrid>
      <w:tr w:rsidR="00F24AB4" w14:paraId="096FEF69" w14:textId="77777777">
        <w:tc>
          <w:tcPr>
            <w:tcW w:w="1838" w:type="dxa"/>
            <w:vAlign w:val="center"/>
          </w:tcPr>
          <w:p w14:paraId="1A34B0C1" w14:textId="77777777" w:rsidR="00F24AB4" w:rsidRDefault="005919AF">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26DA444" w14:textId="77777777" w:rsidR="00F24AB4" w:rsidRDefault="005919AF">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7343C1D5" w14:textId="77777777" w:rsidR="00F24AB4" w:rsidRDefault="005919AF">
            <w:pPr>
              <w:rPr>
                <w:rFonts w:ascii="Arial" w:hAnsi="Arial" w:cs="Arial"/>
                <w:b/>
                <w:iCs/>
                <w:sz w:val="16"/>
                <w:lang w:eastAsia="zh-CN"/>
              </w:rPr>
            </w:pPr>
            <w:r>
              <w:rPr>
                <w:rFonts w:ascii="Arial" w:hAnsi="Arial" w:cs="Arial"/>
                <w:b/>
                <w:iCs/>
                <w:sz w:val="16"/>
                <w:lang w:eastAsia="zh-CN"/>
              </w:rPr>
              <w:t>Comments (reasons why other parameters are needed)</w:t>
            </w:r>
          </w:p>
        </w:tc>
      </w:tr>
      <w:tr w:rsidR="00F24AB4" w14:paraId="0D90E791" w14:textId="77777777">
        <w:tc>
          <w:tcPr>
            <w:tcW w:w="1838" w:type="dxa"/>
            <w:vAlign w:val="center"/>
          </w:tcPr>
          <w:p w14:paraId="26403955" w14:textId="77777777" w:rsidR="00F24AB4" w:rsidRDefault="005919AF">
            <w:pPr>
              <w:rPr>
                <w:rFonts w:ascii="Arial" w:hAnsi="Arial" w:cs="Arial"/>
                <w:iCs/>
                <w:sz w:val="16"/>
                <w:lang w:eastAsia="zh-CN"/>
              </w:rPr>
            </w:pPr>
            <w:r>
              <w:rPr>
                <w:rFonts w:ascii="Arial" w:hAnsi="Arial" w:cs="Arial"/>
                <w:iCs/>
                <w:sz w:val="16"/>
                <w:lang w:eastAsia="zh-CN"/>
              </w:rPr>
              <w:t>OPPO</w:t>
            </w:r>
          </w:p>
        </w:tc>
        <w:tc>
          <w:tcPr>
            <w:tcW w:w="1134" w:type="dxa"/>
            <w:vAlign w:val="center"/>
          </w:tcPr>
          <w:p w14:paraId="08E42F79"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vAlign w:val="center"/>
          </w:tcPr>
          <w:p w14:paraId="34FDF446" w14:textId="77777777" w:rsidR="00F24AB4" w:rsidRDefault="00F24AB4">
            <w:pPr>
              <w:rPr>
                <w:rFonts w:ascii="Arial" w:hAnsi="Arial" w:cs="Arial"/>
                <w:iCs/>
                <w:sz w:val="16"/>
                <w:lang w:eastAsia="zh-CN"/>
              </w:rPr>
            </w:pPr>
          </w:p>
        </w:tc>
      </w:tr>
      <w:tr w:rsidR="00F24AB4" w14:paraId="3CACF2FC" w14:textId="77777777">
        <w:tc>
          <w:tcPr>
            <w:tcW w:w="1838" w:type="dxa"/>
            <w:vAlign w:val="center"/>
          </w:tcPr>
          <w:p w14:paraId="0B1059C1" w14:textId="77777777" w:rsidR="00F24AB4" w:rsidRDefault="005919AF">
            <w:pPr>
              <w:rPr>
                <w:rFonts w:ascii="Arial" w:hAnsi="Arial" w:cs="Arial"/>
                <w:iCs/>
                <w:sz w:val="16"/>
                <w:lang w:eastAsia="zh-CN"/>
              </w:rPr>
            </w:pPr>
            <w:r>
              <w:rPr>
                <w:rFonts w:ascii="Arial" w:hAnsi="Arial" w:cs="Arial"/>
                <w:iCs/>
                <w:sz w:val="16"/>
                <w:lang w:eastAsia="zh-CN"/>
              </w:rPr>
              <w:t>S</w:t>
            </w:r>
            <w:r>
              <w:rPr>
                <w:rFonts w:ascii="Arial" w:hAnsi="Arial" w:cs="Arial" w:hint="eastAsia"/>
                <w:iCs/>
                <w:sz w:val="16"/>
                <w:lang w:eastAsia="zh-CN"/>
              </w:rPr>
              <w:t xml:space="preserve">amsung </w:t>
            </w:r>
          </w:p>
        </w:tc>
        <w:tc>
          <w:tcPr>
            <w:tcW w:w="1134" w:type="dxa"/>
            <w:vAlign w:val="center"/>
          </w:tcPr>
          <w:p w14:paraId="0D4FFDCF" w14:textId="77777777" w:rsidR="00F24AB4" w:rsidRDefault="005919AF">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50C8A69F" w14:textId="77777777" w:rsidR="00F24AB4" w:rsidRDefault="00F24AB4">
            <w:pPr>
              <w:rPr>
                <w:rFonts w:ascii="Arial" w:hAnsi="Arial" w:cs="Arial"/>
                <w:iCs/>
                <w:sz w:val="16"/>
                <w:lang w:eastAsia="zh-CN"/>
              </w:rPr>
            </w:pPr>
          </w:p>
        </w:tc>
      </w:tr>
      <w:tr w:rsidR="00F24AB4" w14:paraId="78C7EDFD" w14:textId="77777777">
        <w:tc>
          <w:tcPr>
            <w:tcW w:w="1838" w:type="dxa"/>
            <w:vAlign w:val="center"/>
          </w:tcPr>
          <w:p w14:paraId="51F2837D" w14:textId="77777777" w:rsidR="00F24AB4" w:rsidRDefault="005919AF">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5FAB395C" w14:textId="77777777" w:rsidR="00F24AB4" w:rsidRDefault="005919AF">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46C46E4A" w14:textId="77777777" w:rsidR="00F24AB4" w:rsidRDefault="00F24AB4">
            <w:pPr>
              <w:rPr>
                <w:rFonts w:ascii="Arial" w:hAnsi="Arial" w:cs="Arial"/>
                <w:iCs/>
                <w:sz w:val="16"/>
                <w:lang w:eastAsia="zh-CN"/>
              </w:rPr>
            </w:pPr>
          </w:p>
        </w:tc>
      </w:tr>
      <w:tr w:rsidR="00F24AB4" w14:paraId="26341F6B" w14:textId="77777777">
        <w:trPr>
          <w:trHeight w:val="254"/>
        </w:trPr>
        <w:tc>
          <w:tcPr>
            <w:tcW w:w="1838" w:type="dxa"/>
            <w:vAlign w:val="center"/>
          </w:tcPr>
          <w:p w14:paraId="2901EC56" w14:textId="77777777" w:rsidR="00F24AB4" w:rsidRDefault="005919AF">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49D46899" w14:textId="77777777" w:rsidR="00F24AB4" w:rsidRDefault="005919AF">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74BD88C0" w14:textId="77777777" w:rsidR="00F24AB4" w:rsidRDefault="00F24AB4">
            <w:pPr>
              <w:rPr>
                <w:rFonts w:ascii="Arial" w:hAnsi="Arial" w:cs="Arial"/>
                <w:iCs/>
                <w:sz w:val="16"/>
                <w:lang w:eastAsia="zh-CN"/>
              </w:rPr>
            </w:pPr>
          </w:p>
        </w:tc>
      </w:tr>
      <w:tr w:rsidR="00F24AB4" w14:paraId="65541984" w14:textId="77777777">
        <w:tc>
          <w:tcPr>
            <w:tcW w:w="1838" w:type="dxa"/>
            <w:vAlign w:val="center"/>
          </w:tcPr>
          <w:p w14:paraId="38A6147A" w14:textId="77777777" w:rsidR="00F24AB4" w:rsidRDefault="005919AF">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566C6688" w14:textId="77777777" w:rsidR="00F24AB4" w:rsidRDefault="005919AF">
            <w:pPr>
              <w:rPr>
                <w:rFonts w:ascii="Arial" w:hAnsi="Arial" w:cs="Arial"/>
                <w:iCs/>
                <w:sz w:val="16"/>
                <w:lang w:eastAsia="zh-CN"/>
              </w:rPr>
            </w:pPr>
            <w:r>
              <w:rPr>
                <w:rFonts w:ascii="Arial" w:hAnsi="Arial" w:cs="Arial"/>
                <w:iCs/>
                <w:sz w:val="16"/>
                <w:lang w:eastAsia="zh-CN"/>
              </w:rPr>
              <w:t>Yes, with comments</w:t>
            </w:r>
          </w:p>
        </w:tc>
        <w:tc>
          <w:tcPr>
            <w:tcW w:w="6379" w:type="dxa"/>
            <w:vAlign w:val="center"/>
          </w:tcPr>
          <w:p w14:paraId="17A663EC" w14:textId="77777777" w:rsidR="00F24AB4" w:rsidRDefault="005919AF">
            <w:pPr>
              <w:rPr>
                <w:rFonts w:ascii="Arial" w:hAnsi="Arial" w:cs="Arial"/>
                <w:iCs/>
                <w:sz w:val="16"/>
                <w:lang w:eastAsia="zh-CN"/>
              </w:rPr>
            </w:pPr>
            <w:r>
              <w:rPr>
                <w:rFonts w:ascii="Arial" w:hAnsi="Arial" w:cs="Arial"/>
                <w:iCs/>
                <w:sz w:val="16"/>
                <w:lang w:eastAsia="zh-CN"/>
              </w:rPr>
              <w:t>We are OK to introduce starting slot, but which serving cell and SCS the ‘starting slot’ is referred to is still not clear. If ‘starting slot’ is supported, the related serving cell and SCS should also be clarified.</w:t>
            </w:r>
          </w:p>
        </w:tc>
      </w:tr>
      <w:tr w:rsidR="00F24AB4" w14:paraId="561F1305" w14:textId="77777777">
        <w:tc>
          <w:tcPr>
            <w:tcW w:w="1838" w:type="dxa"/>
            <w:vAlign w:val="center"/>
          </w:tcPr>
          <w:p w14:paraId="6663D36A" w14:textId="77777777" w:rsidR="00F24AB4" w:rsidRDefault="005919AF">
            <w:pPr>
              <w:rPr>
                <w:rFonts w:ascii="Arial" w:hAnsi="Arial" w:cs="Arial"/>
                <w:iCs/>
                <w:sz w:val="16"/>
                <w:lang w:eastAsia="zh-CN"/>
              </w:rPr>
            </w:pPr>
            <w:r>
              <w:rPr>
                <w:rFonts w:ascii="Arial" w:hAnsi="Arial" w:cs="Arial"/>
                <w:iCs/>
                <w:sz w:val="16"/>
                <w:lang w:eastAsia="zh-CN"/>
              </w:rPr>
              <w:t>Lenovo,Motorola Mobility</w:t>
            </w:r>
          </w:p>
        </w:tc>
        <w:tc>
          <w:tcPr>
            <w:tcW w:w="1134" w:type="dxa"/>
            <w:vAlign w:val="center"/>
          </w:tcPr>
          <w:p w14:paraId="1EB26A05"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vAlign w:val="center"/>
          </w:tcPr>
          <w:p w14:paraId="3D99F37F" w14:textId="77777777" w:rsidR="00F24AB4" w:rsidRDefault="00F24AB4">
            <w:pPr>
              <w:rPr>
                <w:rFonts w:ascii="Arial" w:hAnsi="Arial" w:cs="Arial"/>
                <w:iCs/>
                <w:sz w:val="16"/>
                <w:lang w:eastAsia="zh-CN"/>
              </w:rPr>
            </w:pPr>
          </w:p>
        </w:tc>
      </w:tr>
      <w:tr w:rsidR="00F24AB4" w14:paraId="6F6AE52F" w14:textId="77777777">
        <w:tc>
          <w:tcPr>
            <w:tcW w:w="1838" w:type="dxa"/>
          </w:tcPr>
          <w:p w14:paraId="01299664" w14:textId="77777777" w:rsidR="00F24AB4" w:rsidRDefault="005919AF">
            <w:pPr>
              <w:rPr>
                <w:rFonts w:ascii="Arial" w:hAnsi="Arial" w:cs="Arial"/>
                <w:iCs/>
                <w:sz w:val="16"/>
                <w:lang w:eastAsia="zh-CN"/>
              </w:rPr>
            </w:pPr>
            <w:r>
              <w:rPr>
                <w:rFonts w:ascii="Arial" w:hAnsi="Arial" w:cs="Arial"/>
                <w:iCs/>
                <w:sz w:val="16"/>
                <w:lang w:eastAsia="zh-CN"/>
              </w:rPr>
              <w:t>CATT</w:t>
            </w:r>
          </w:p>
        </w:tc>
        <w:tc>
          <w:tcPr>
            <w:tcW w:w="1134" w:type="dxa"/>
          </w:tcPr>
          <w:p w14:paraId="337B1933"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tcPr>
          <w:p w14:paraId="14828D14" w14:textId="77777777" w:rsidR="00F24AB4" w:rsidRDefault="00F24AB4">
            <w:pPr>
              <w:rPr>
                <w:rFonts w:ascii="Arial" w:hAnsi="Arial" w:cs="Arial"/>
                <w:iCs/>
                <w:sz w:val="16"/>
                <w:lang w:eastAsia="zh-CN"/>
              </w:rPr>
            </w:pPr>
          </w:p>
        </w:tc>
      </w:tr>
      <w:tr w:rsidR="00F24AB4" w14:paraId="09398D11" w14:textId="77777777">
        <w:tc>
          <w:tcPr>
            <w:tcW w:w="1838" w:type="dxa"/>
          </w:tcPr>
          <w:p w14:paraId="72E72502" w14:textId="77777777" w:rsidR="00F24AB4" w:rsidRDefault="005919AF">
            <w:pPr>
              <w:rPr>
                <w:rFonts w:ascii="Arial" w:hAnsi="Arial" w:cs="Arial"/>
                <w:iCs/>
                <w:sz w:val="16"/>
                <w:lang w:eastAsia="zh-CN"/>
              </w:rPr>
            </w:pPr>
            <w:r>
              <w:rPr>
                <w:rFonts w:ascii="Arial" w:hAnsi="Arial" w:cs="Arial"/>
                <w:iCs/>
                <w:sz w:val="16"/>
                <w:lang w:eastAsia="zh-CN"/>
              </w:rPr>
              <w:t>Qualcomm</w:t>
            </w:r>
          </w:p>
        </w:tc>
        <w:tc>
          <w:tcPr>
            <w:tcW w:w="1134" w:type="dxa"/>
          </w:tcPr>
          <w:p w14:paraId="2883B9BC" w14:textId="77777777" w:rsidR="00F24AB4" w:rsidRDefault="005919AF">
            <w:pPr>
              <w:rPr>
                <w:rFonts w:ascii="Arial" w:hAnsi="Arial" w:cs="Arial"/>
                <w:iCs/>
                <w:sz w:val="16"/>
                <w:lang w:eastAsia="zh-CN"/>
              </w:rPr>
            </w:pPr>
            <w:r>
              <w:rPr>
                <w:rFonts w:ascii="Arial" w:hAnsi="Arial" w:cs="Arial"/>
                <w:iCs/>
                <w:sz w:val="16"/>
                <w:lang w:eastAsia="zh-CN"/>
              </w:rPr>
              <w:t>No</w:t>
            </w:r>
          </w:p>
        </w:tc>
        <w:tc>
          <w:tcPr>
            <w:tcW w:w="6379" w:type="dxa"/>
          </w:tcPr>
          <w:p w14:paraId="60792C73" w14:textId="77777777" w:rsidR="00F24AB4" w:rsidRDefault="005919AF">
            <w:pPr>
              <w:pStyle w:val="3GPPAgreements"/>
              <w:numPr>
                <w:ilvl w:val="0"/>
                <w:numId w:val="0"/>
              </w:numPr>
              <w:rPr>
                <w:rFonts w:ascii="Arial" w:hAnsi="Arial" w:cs="Arial"/>
                <w:iCs/>
                <w:sz w:val="16"/>
                <w:lang w:eastAsia="zh-CN"/>
              </w:rPr>
            </w:pPr>
            <w:r>
              <w:rPr>
                <w:rFonts w:ascii="Arial" w:hAnsi="Arial" w:cs="Arial"/>
                <w:iCs/>
                <w:sz w:val="16"/>
                <w:lang w:eastAsia="zh-CN"/>
              </w:rPr>
              <w:t>The “frequency domain/Processing Type” parameters need to be included:</w:t>
            </w:r>
          </w:p>
          <w:p w14:paraId="23AB18BD" w14:textId="77777777" w:rsidR="00F24AB4" w:rsidRDefault="005919AF">
            <w:pPr>
              <w:pStyle w:val="3GPPAgreements"/>
              <w:numPr>
                <w:ilvl w:val="0"/>
                <w:numId w:val="31"/>
              </w:numPr>
              <w:rPr>
                <w:rFonts w:ascii="Arial" w:hAnsi="Arial" w:cs="Arial"/>
                <w:iCs/>
                <w:sz w:val="16"/>
                <w:lang w:eastAsia="zh-CN"/>
              </w:rPr>
            </w:pPr>
            <w:r>
              <w:rPr>
                <w:rFonts w:ascii="Arial" w:hAnsi="Arial" w:cs="Arial"/>
                <w:iCs/>
                <w:sz w:val="16"/>
                <w:lang w:eastAsia="zh-CN"/>
              </w:rPr>
              <w:t xml:space="preserve">In Type-1A, the processing window applies to all DL CCs (LTE/NR) </w:t>
            </w:r>
          </w:p>
          <w:p w14:paraId="75E0BFC8" w14:textId="77777777" w:rsidR="00F24AB4" w:rsidRDefault="005919AF">
            <w:pPr>
              <w:pStyle w:val="3GPPAgreements"/>
              <w:numPr>
                <w:ilvl w:val="0"/>
                <w:numId w:val="31"/>
              </w:numPr>
              <w:rPr>
                <w:rFonts w:ascii="Arial" w:hAnsi="Arial" w:cs="Arial"/>
                <w:iCs/>
                <w:sz w:val="16"/>
                <w:lang w:eastAsia="zh-CN"/>
              </w:rPr>
            </w:pPr>
            <w:r>
              <w:rPr>
                <w:rFonts w:ascii="Arial" w:hAnsi="Arial" w:cs="Arial"/>
                <w:iCs/>
                <w:sz w:val="16"/>
                <w:lang w:eastAsia="zh-CN"/>
              </w:rPr>
              <w:t>In Type-1B/2 the PRS processing applies to certain band/CC</w:t>
            </w:r>
          </w:p>
          <w:p w14:paraId="4A2A538B" w14:textId="77777777" w:rsidR="00F24AB4" w:rsidRDefault="005919AF">
            <w:pPr>
              <w:pStyle w:val="3GPPAgreements"/>
              <w:numPr>
                <w:ilvl w:val="0"/>
                <w:numId w:val="0"/>
              </w:numPr>
              <w:ind w:left="50"/>
              <w:rPr>
                <w:rFonts w:ascii="Arial" w:hAnsi="Arial" w:cs="Arial"/>
                <w:iCs/>
                <w:sz w:val="16"/>
                <w:lang w:eastAsia="zh-CN"/>
              </w:rPr>
            </w:pPr>
            <w:r>
              <w:rPr>
                <w:rFonts w:ascii="Arial" w:hAnsi="Arial" w:cs="Arial"/>
                <w:iCs/>
                <w:sz w:val="16"/>
                <w:lang w:eastAsia="zh-CN"/>
              </w:rPr>
              <w:t xml:space="preserve">How would the system work without this? Do all companies above assume that only Type-1A is supported in the spec? When the UE gets a configuration of a PRS processing window, for which band/CC it applies to? </w:t>
            </w:r>
          </w:p>
          <w:p w14:paraId="54D3C6F3" w14:textId="77777777" w:rsidR="00F24AB4" w:rsidRDefault="005919AF">
            <w:pPr>
              <w:pStyle w:val="3GPPAgreements"/>
              <w:numPr>
                <w:ilvl w:val="0"/>
                <w:numId w:val="0"/>
              </w:numPr>
              <w:ind w:left="284" w:hanging="284"/>
              <w:rPr>
                <w:rFonts w:ascii="Arial" w:hAnsi="Arial" w:cs="Arial"/>
                <w:iCs/>
                <w:sz w:val="16"/>
                <w:lang w:eastAsia="zh-CN"/>
              </w:rPr>
            </w:pPr>
            <w:r>
              <w:rPr>
                <w:rFonts w:ascii="Arial" w:hAnsi="Arial" w:cs="Arial"/>
                <w:iCs/>
                <w:sz w:val="16"/>
                <w:lang w:eastAsia="zh-CN"/>
              </w:rPr>
              <w:t xml:space="preserve">To E// comment: </w:t>
            </w:r>
          </w:p>
          <w:p w14:paraId="5B842EBE" w14:textId="77777777" w:rsidR="00F24AB4" w:rsidRDefault="005919AF">
            <w:pPr>
              <w:pStyle w:val="3GPPAgreements"/>
              <w:numPr>
                <w:ilvl w:val="0"/>
                <w:numId w:val="32"/>
              </w:numPr>
              <w:rPr>
                <w:rFonts w:ascii="Arial" w:hAnsi="Arial" w:cs="Arial"/>
                <w:i/>
                <w:sz w:val="16"/>
                <w:lang w:eastAsia="zh-CN"/>
              </w:rPr>
            </w:pPr>
            <w:r>
              <w:rPr>
                <w:rFonts w:ascii="Arial" w:hAnsi="Arial" w:cs="Arial"/>
                <w:i/>
                <w:sz w:val="16"/>
                <w:lang w:eastAsia="zh-CN"/>
              </w:rPr>
              <w:t>Regarding 5, we agree that 5 is not needed if the UE only supports one or two of the capabilities 1A/1B/2.  But a general question to the group on this.  Is it really necessary to couple the processing type to the PRS processing window indication?  Can’t the processing type be configured to the UE outside of the PRS processing window indication?</w:t>
            </w:r>
          </w:p>
          <w:p w14:paraId="79022063" w14:textId="77777777" w:rsidR="00F24AB4" w:rsidRDefault="005919AF">
            <w:pPr>
              <w:pStyle w:val="3GPPAgreements"/>
              <w:numPr>
                <w:ilvl w:val="0"/>
                <w:numId w:val="0"/>
              </w:numPr>
              <w:rPr>
                <w:rFonts w:ascii="Arial" w:hAnsi="Arial" w:cs="Arial"/>
                <w:iCs/>
                <w:sz w:val="16"/>
                <w:lang w:eastAsia="zh-CN"/>
              </w:rPr>
            </w:pPr>
            <w:r>
              <w:rPr>
                <w:rFonts w:ascii="Arial" w:hAnsi="Arial" w:cs="Arial"/>
                <w:iCs/>
                <w:sz w:val="16"/>
                <w:lang w:eastAsia="zh-CN"/>
              </w:rPr>
              <w:t>Even if the “processing type” is configured to the UE outside the PRS processing window, it doesn’t mean that it is not part of the PRS processing window. It is part of the Processing window and needs to be included.</w:t>
            </w:r>
          </w:p>
          <w:p w14:paraId="61A16F59" w14:textId="77777777" w:rsidR="00F24AB4" w:rsidRDefault="005919AF">
            <w:pPr>
              <w:pStyle w:val="3GPPAgreements"/>
              <w:numPr>
                <w:ilvl w:val="0"/>
                <w:numId w:val="0"/>
              </w:numPr>
              <w:rPr>
                <w:rFonts w:ascii="Arial" w:hAnsi="Arial" w:cs="Arial"/>
                <w:iCs/>
                <w:sz w:val="16"/>
                <w:lang w:eastAsia="zh-CN"/>
              </w:rPr>
            </w:pPr>
            <w:r>
              <w:rPr>
                <w:rFonts w:ascii="Arial" w:hAnsi="Arial" w:cs="Arial"/>
                <w:iCs/>
                <w:sz w:val="16"/>
                <w:lang w:eastAsia="zh-CN"/>
              </w:rPr>
              <w:t xml:space="preserve">We also agree with vivo on the “starting slot” definition. </w:t>
            </w:r>
          </w:p>
        </w:tc>
      </w:tr>
      <w:tr w:rsidR="00F24AB4" w14:paraId="52810632" w14:textId="77777777">
        <w:tc>
          <w:tcPr>
            <w:tcW w:w="1838" w:type="dxa"/>
          </w:tcPr>
          <w:p w14:paraId="7FE56F95" w14:textId="77777777" w:rsidR="00F24AB4" w:rsidRDefault="005919AF">
            <w:pPr>
              <w:rPr>
                <w:rFonts w:ascii="Arial" w:hAnsi="Arial" w:cs="Arial"/>
                <w:iCs/>
                <w:sz w:val="16"/>
                <w:lang w:eastAsia="zh-CN"/>
              </w:rPr>
            </w:pPr>
            <w:r>
              <w:rPr>
                <w:rFonts w:ascii="Arial" w:hAnsi="Arial" w:cs="Arial"/>
                <w:iCs/>
                <w:sz w:val="16"/>
                <w:lang w:eastAsia="zh-CN"/>
              </w:rPr>
              <w:t>Ericsson</w:t>
            </w:r>
          </w:p>
        </w:tc>
        <w:tc>
          <w:tcPr>
            <w:tcW w:w="1134" w:type="dxa"/>
          </w:tcPr>
          <w:p w14:paraId="1FF69FFE"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tcPr>
          <w:p w14:paraId="5364864C" w14:textId="77777777" w:rsidR="00F24AB4" w:rsidRDefault="00F24AB4">
            <w:pPr>
              <w:pStyle w:val="3GPPAgreements"/>
              <w:numPr>
                <w:ilvl w:val="0"/>
                <w:numId w:val="0"/>
              </w:numPr>
              <w:rPr>
                <w:rFonts w:ascii="Arial" w:hAnsi="Arial" w:cs="Arial"/>
                <w:iCs/>
                <w:sz w:val="16"/>
                <w:lang w:eastAsia="zh-CN"/>
              </w:rPr>
            </w:pPr>
          </w:p>
        </w:tc>
      </w:tr>
      <w:tr w:rsidR="00F24AB4" w14:paraId="087C2365" w14:textId="77777777">
        <w:tc>
          <w:tcPr>
            <w:tcW w:w="1838" w:type="dxa"/>
          </w:tcPr>
          <w:p w14:paraId="3AD79E48" w14:textId="77777777" w:rsidR="00F24AB4" w:rsidRDefault="005919AF">
            <w:pPr>
              <w:rPr>
                <w:rFonts w:ascii="Arial" w:hAnsi="Arial" w:cs="Arial"/>
                <w:iCs/>
                <w:sz w:val="16"/>
                <w:lang w:eastAsia="zh-CN"/>
              </w:rPr>
            </w:pPr>
            <w:r>
              <w:rPr>
                <w:rFonts w:ascii="Arial" w:hAnsi="Arial" w:cs="Arial" w:hint="eastAsia"/>
                <w:iCs/>
                <w:sz w:val="16"/>
                <w:lang w:eastAsia="zh-CN"/>
              </w:rPr>
              <w:t>Huawei, HiSilicon</w:t>
            </w:r>
          </w:p>
        </w:tc>
        <w:tc>
          <w:tcPr>
            <w:tcW w:w="1134" w:type="dxa"/>
          </w:tcPr>
          <w:p w14:paraId="7CDFFC21" w14:textId="77777777" w:rsidR="00F24AB4" w:rsidRDefault="005919AF">
            <w:pPr>
              <w:rPr>
                <w:rFonts w:ascii="Arial" w:hAnsi="Arial" w:cs="Arial"/>
                <w:iCs/>
                <w:sz w:val="16"/>
                <w:lang w:eastAsia="zh-CN"/>
              </w:rPr>
            </w:pPr>
            <w:r>
              <w:rPr>
                <w:rFonts w:ascii="Arial" w:hAnsi="Arial" w:cs="Arial" w:hint="eastAsia"/>
                <w:iCs/>
                <w:sz w:val="16"/>
                <w:lang w:eastAsia="zh-CN"/>
              </w:rPr>
              <w:t>Yes</w:t>
            </w:r>
          </w:p>
        </w:tc>
        <w:tc>
          <w:tcPr>
            <w:tcW w:w="6379" w:type="dxa"/>
          </w:tcPr>
          <w:p w14:paraId="37D8853C" w14:textId="77777777" w:rsidR="00F24AB4" w:rsidRDefault="00F24AB4">
            <w:pPr>
              <w:pStyle w:val="3GPPAgreements"/>
              <w:numPr>
                <w:ilvl w:val="0"/>
                <w:numId w:val="0"/>
              </w:numPr>
              <w:rPr>
                <w:rFonts w:ascii="Arial" w:hAnsi="Arial" w:cs="Arial"/>
                <w:iCs/>
                <w:sz w:val="16"/>
                <w:lang w:eastAsia="zh-CN"/>
              </w:rPr>
            </w:pPr>
          </w:p>
        </w:tc>
      </w:tr>
      <w:tr w:rsidR="00F24AB4" w14:paraId="5FF02CF1" w14:textId="77777777">
        <w:tc>
          <w:tcPr>
            <w:tcW w:w="1838" w:type="dxa"/>
          </w:tcPr>
          <w:p w14:paraId="1D668FF1" w14:textId="77777777" w:rsidR="00F24AB4" w:rsidRDefault="005919AF">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tcPr>
          <w:p w14:paraId="02ACD783" w14:textId="77777777" w:rsidR="00F24AB4" w:rsidRDefault="005919AF">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3BD47097" w14:textId="77777777" w:rsidR="00F24AB4" w:rsidRDefault="00F24AB4">
            <w:pPr>
              <w:pStyle w:val="3GPPAgreements"/>
              <w:numPr>
                <w:ilvl w:val="0"/>
                <w:numId w:val="0"/>
              </w:numPr>
              <w:rPr>
                <w:rFonts w:ascii="Arial" w:hAnsi="Arial" w:cs="Arial"/>
                <w:iCs/>
                <w:sz w:val="16"/>
                <w:lang w:eastAsia="zh-CN"/>
              </w:rPr>
            </w:pPr>
          </w:p>
        </w:tc>
      </w:tr>
      <w:tr w:rsidR="0037157D" w14:paraId="2F323357" w14:textId="77777777">
        <w:tc>
          <w:tcPr>
            <w:tcW w:w="1838" w:type="dxa"/>
          </w:tcPr>
          <w:p w14:paraId="1BF91376" w14:textId="77777777" w:rsidR="0037157D" w:rsidRDefault="0037157D">
            <w:pPr>
              <w:rPr>
                <w:rFonts w:ascii="Arial" w:hAnsi="Arial" w:cs="Arial"/>
                <w:iCs/>
                <w:sz w:val="16"/>
                <w:lang w:eastAsia="zh-CN"/>
              </w:rPr>
            </w:pPr>
          </w:p>
        </w:tc>
        <w:tc>
          <w:tcPr>
            <w:tcW w:w="1134" w:type="dxa"/>
          </w:tcPr>
          <w:p w14:paraId="3D6C5DA6" w14:textId="77777777" w:rsidR="0037157D" w:rsidRDefault="0037157D">
            <w:pPr>
              <w:rPr>
                <w:rFonts w:ascii="Arial" w:hAnsi="Arial" w:cs="Arial"/>
                <w:iCs/>
                <w:sz w:val="16"/>
                <w:lang w:eastAsia="zh-CN"/>
              </w:rPr>
            </w:pPr>
          </w:p>
        </w:tc>
        <w:tc>
          <w:tcPr>
            <w:tcW w:w="6379" w:type="dxa"/>
          </w:tcPr>
          <w:p w14:paraId="01518399" w14:textId="77777777" w:rsidR="0037157D" w:rsidRDefault="0037157D">
            <w:pPr>
              <w:pStyle w:val="3GPPAgreements"/>
              <w:numPr>
                <w:ilvl w:val="0"/>
                <w:numId w:val="0"/>
              </w:numPr>
              <w:rPr>
                <w:rFonts w:ascii="Arial" w:hAnsi="Arial" w:cs="Arial"/>
                <w:iCs/>
                <w:sz w:val="16"/>
                <w:lang w:eastAsia="zh-CN"/>
              </w:rPr>
            </w:pPr>
          </w:p>
        </w:tc>
      </w:tr>
    </w:tbl>
    <w:p w14:paraId="33E85145" w14:textId="77777777" w:rsidR="00F24AB4" w:rsidRDefault="00F24AB4">
      <w:pPr>
        <w:rPr>
          <w:lang w:eastAsia="zh-CN"/>
        </w:rPr>
      </w:pPr>
    </w:p>
    <w:p w14:paraId="7282A00A" w14:textId="77777777" w:rsidR="00F24AB4" w:rsidRDefault="005919AF">
      <w:pPr>
        <w:rPr>
          <w:b/>
          <w:lang w:eastAsia="zh-CN"/>
        </w:rPr>
      </w:pPr>
      <w:r>
        <w:rPr>
          <w:b/>
          <w:lang w:eastAsia="zh-CN"/>
        </w:rPr>
        <w:lastRenderedPageBreak/>
        <w:t>FL comments</w:t>
      </w:r>
    </w:p>
    <w:p w14:paraId="18428B45" w14:textId="77777777" w:rsidR="00F24AB4" w:rsidRDefault="005919AF">
      <w:pPr>
        <w:rPr>
          <w:lang w:eastAsia="zh-CN"/>
        </w:rPr>
      </w:pPr>
      <w:r>
        <w:rPr>
          <w:lang w:eastAsia="zh-CN"/>
        </w:rPr>
        <w:t>The proposal is revised to reflect the comments received.</w:t>
      </w:r>
    </w:p>
    <w:p w14:paraId="4BE59A07" w14:textId="0AAE0670" w:rsidR="00F24AB4" w:rsidRPr="00784722" w:rsidRDefault="005919AF" w:rsidP="00784722">
      <w:pPr>
        <w:rPr>
          <w:b/>
          <w:lang w:val="en-GB" w:eastAsia="zh-CN"/>
        </w:rPr>
      </w:pPr>
      <w:r w:rsidRPr="00784722">
        <w:rPr>
          <w:b/>
          <w:lang w:val="en-GB" w:eastAsia="zh-CN"/>
        </w:rPr>
        <w:t>Proposal 3.2</w:t>
      </w:r>
      <w:r w:rsidRPr="00784722">
        <w:rPr>
          <w:rFonts w:hint="eastAsia"/>
          <w:b/>
          <w:lang w:val="en-GB" w:eastAsia="zh-CN"/>
        </w:rPr>
        <w:t>.</w:t>
      </w:r>
      <w:r w:rsidRPr="00784722">
        <w:rPr>
          <w:b/>
          <w:lang w:val="en-GB" w:eastAsia="zh-CN"/>
        </w:rPr>
        <w:t>2</w:t>
      </w:r>
      <w:r w:rsidRPr="00784722">
        <w:rPr>
          <w:rFonts w:hint="eastAsia"/>
          <w:b/>
          <w:lang w:val="en-GB" w:eastAsia="zh-CN"/>
        </w:rPr>
        <w:t>-</w:t>
      </w:r>
      <w:r w:rsidRPr="00784722">
        <w:rPr>
          <w:b/>
          <w:lang w:val="en-GB" w:eastAsia="zh-CN"/>
        </w:rPr>
        <w:t>3a (</w:t>
      </w:r>
      <w:r w:rsidR="00DD4170" w:rsidRPr="00784722">
        <w:rPr>
          <w:b/>
          <w:lang w:val="en-GB" w:eastAsia="zh-CN"/>
        </w:rPr>
        <w:t>closed</w:t>
      </w:r>
      <w:r w:rsidRPr="00784722">
        <w:rPr>
          <w:b/>
          <w:lang w:val="en-GB" w:eastAsia="zh-CN"/>
        </w:rPr>
        <w:t>)</w:t>
      </w:r>
    </w:p>
    <w:p w14:paraId="4252CEB7" w14:textId="77777777" w:rsidR="00F24AB4" w:rsidRDefault="005919AF">
      <w:pPr>
        <w:pStyle w:val="3GPPAgreements"/>
        <w:rPr>
          <w:lang w:eastAsia="zh-CN"/>
        </w:rPr>
      </w:pPr>
      <w:r>
        <w:rPr>
          <w:rFonts w:hint="eastAsia"/>
          <w:lang w:eastAsia="zh-CN"/>
        </w:rPr>
        <w:t>A</w:t>
      </w:r>
      <w:r>
        <w:rPr>
          <w:lang w:eastAsia="zh-CN"/>
        </w:rPr>
        <w:t>t least the following parameters for PRS processing window are supported.</w:t>
      </w:r>
    </w:p>
    <w:p w14:paraId="7DD129F4" w14:textId="77777777" w:rsidR="00F24AB4" w:rsidRDefault="005919AF">
      <w:pPr>
        <w:pStyle w:val="3GPPAgreements"/>
        <w:numPr>
          <w:ilvl w:val="1"/>
          <w:numId w:val="3"/>
        </w:numPr>
      </w:pPr>
      <w:r>
        <w:rPr>
          <w:rFonts w:hint="eastAsia"/>
        </w:rPr>
        <w:t>S</w:t>
      </w:r>
      <w:r>
        <w:t>tarting slot</w:t>
      </w:r>
    </w:p>
    <w:p w14:paraId="5C436FEC" w14:textId="77777777" w:rsidR="00F24AB4" w:rsidRDefault="005919AF">
      <w:pPr>
        <w:pStyle w:val="3GPPAgreements"/>
        <w:numPr>
          <w:ilvl w:val="1"/>
          <w:numId w:val="3"/>
        </w:numPr>
      </w:pPr>
      <w:r>
        <w:t>Periodicity</w:t>
      </w:r>
    </w:p>
    <w:p w14:paraId="22299B5C" w14:textId="77777777" w:rsidR="00F24AB4" w:rsidRDefault="005919AF">
      <w:pPr>
        <w:pStyle w:val="3GPPAgreements"/>
        <w:numPr>
          <w:ilvl w:val="1"/>
          <w:numId w:val="3"/>
        </w:numPr>
      </w:pPr>
      <w:r>
        <w:t>Duration/length</w:t>
      </w:r>
    </w:p>
    <w:p w14:paraId="3139DE1B" w14:textId="77777777" w:rsidR="00F24AB4" w:rsidRDefault="005919AF">
      <w:pPr>
        <w:pStyle w:val="3GPPAgreements"/>
        <w:rPr>
          <w:lang w:eastAsia="zh-CN"/>
        </w:rPr>
      </w:pPr>
      <w:r>
        <w:t>Strive to conclude the following parameter in RAN1#107-e. (Postpone to maintenance phase if not)</w:t>
      </w:r>
    </w:p>
    <w:p w14:paraId="140A88CE" w14:textId="77777777" w:rsidR="00F24AB4" w:rsidRDefault="005919AF">
      <w:pPr>
        <w:pStyle w:val="3GPPAgreements"/>
        <w:numPr>
          <w:ilvl w:val="1"/>
          <w:numId w:val="3"/>
        </w:numPr>
        <w:rPr>
          <w:lang w:eastAsia="zh-CN"/>
        </w:rPr>
      </w:pPr>
      <w:r>
        <w:rPr>
          <w:lang w:eastAsia="zh-CN"/>
        </w:rPr>
        <w:t>Cell and SCS information associated with the slot</w:t>
      </w:r>
    </w:p>
    <w:p w14:paraId="732EF5E3" w14:textId="77777777" w:rsidR="00F24AB4" w:rsidRDefault="005919AF">
      <w:pPr>
        <w:pStyle w:val="3GPPAgreements"/>
        <w:numPr>
          <w:ilvl w:val="1"/>
          <w:numId w:val="3"/>
        </w:numPr>
        <w:rPr>
          <w:lang w:eastAsia="zh-CN"/>
        </w:rPr>
      </w:pPr>
      <w:r>
        <w:rPr>
          <w:lang w:eastAsia="zh-CN"/>
        </w:rPr>
        <w:t>Processing type (associated with the corresponding UE capability 1A/1B/2)</w:t>
      </w:r>
    </w:p>
    <w:p w14:paraId="6B9C085D" w14:textId="77777777" w:rsidR="00F24AB4" w:rsidRDefault="00F24AB4">
      <w:pPr>
        <w:rPr>
          <w:lang w:eastAsia="zh-CN"/>
        </w:rPr>
      </w:pPr>
    </w:p>
    <w:tbl>
      <w:tblPr>
        <w:tblStyle w:val="TableGrid"/>
        <w:tblW w:w="9351" w:type="dxa"/>
        <w:tblLayout w:type="fixed"/>
        <w:tblLook w:val="04A0" w:firstRow="1" w:lastRow="0" w:firstColumn="1" w:lastColumn="0" w:noHBand="0" w:noVBand="1"/>
      </w:tblPr>
      <w:tblGrid>
        <w:gridCol w:w="1838"/>
        <w:gridCol w:w="1134"/>
        <w:gridCol w:w="6379"/>
      </w:tblGrid>
      <w:tr w:rsidR="00F24AB4" w14:paraId="4673A5C8" w14:textId="77777777">
        <w:tc>
          <w:tcPr>
            <w:tcW w:w="1838" w:type="dxa"/>
            <w:vAlign w:val="center"/>
          </w:tcPr>
          <w:p w14:paraId="5BF9BE36" w14:textId="77777777" w:rsidR="00F24AB4" w:rsidRDefault="005919AF">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7030326" w14:textId="77777777" w:rsidR="00F24AB4" w:rsidRDefault="005919AF">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99C8100" w14:textId="77777777" w:rsidR="00F24AB4" w:rsidRDefault="005919AF">
            <w:pPr>
              <w:rPr>
                <w:rFonts w:ascii="Arial" w:hAnsi="Arial" w:cs="Arial"/>
                <w:b/>
                <w:iCs/>
                <w:sz w:val="16"/>
                <w:lang w:eastAsia="zh-CN"/>
              </w:rPr>
            </w:pPr>
            <w:r>
              <w:rPr>
                <w:rFonts w:ascii="Arial" w:hAnsi="Arial" w:cs="Arial"/>
                <w:b/>
                <w:iCs/>
                <w:sz w:val="16"/>
                <w:lang w:eastAsia="zh-CN"/>
              </w:rPr>
              <w:t>Comments:</w:t>
            </w:r>
          </w:p>
          <w:p w14:paraId="340DBFAE" w14:textId="77777777" w:rsidR="00F24AB4" w:rsidRDefault="005919AF">
            <w:pPr>
              <w:rPr>
                <w:rFonts w:ascii="Arial" w:hAnsi="Arial" w:cs="Arial"/>
                <w:iCs/>
                <w:sz w:val="16"/>
                <w:lang w:eastAsia="zh-CN"/>
              </w:rPr>
            </w:pPr>
            <w:r>
              <w:rPr>
                <w:rFonts w:ascii="Arial" w:hAnsi="Arial" w:cs="Arial"/>
                <w:iCs/>
                <w:sz w:val="16"/>
                <w:lang w:eastAsia="zh-CN"/>
              </w:rPr>
              <w:t>1. Cell and SCS information associated with the slot</w:t>
            </w:r>
          </w:p>
          <w:p w14:paraId="0E7F5885" w14:textId="77777777" w:rsidR="00F24AB4" w:rsidRDefault="005919AF">
            <w:pPr>
              <w:rPr>
                <w:rFonts w:ascii="Arial" w:hAnsi="Arial" w:cs="Arial"/>
                <w:b/>
                <w:iCs/>
                <w:sz w:val="16"/>
                <w:lang w:eastAsia="zh-CN"/>
              </w:rPr>
            </w:pPr>
            <w:r>
              <w:rPr>
                <w:rFonts w:ascii="Arial" w:hAnsi="Arial" w:cs="Arial"/>
                <w:iCs/>
                <w:sz w:val="16"/>
                <w:lang w:eastAsia="zh-CN"/>
              </w:rPr>
              <w:t>2. Necessity of indicaing processing</w:t>
            </w:r>
            <w:ins w:id="87" w:author="Huawei - Huangsu" w:date="2021-11-16T22:56:00Z">
              <w:r>
                <w:rPr>
                  <w:rFonts w:ascii="Arial" w:hAnsi="Arial" w:cs="Arial"/>
                  <w:iCs/>
                  <w:sz w:val="16"/>
                  <w:lang w:eastAsia="zh-CN"/>
                </w:rPr>
                <w:t xml:space="preserve"> type</w:t>
              </w:r>
            </w:ins>
          </w:p>
        </w:tc>
      </w:tr>
      <w:tr w:rsidR="00F24AB4" w14:paraId="72FC2577" w14:textId="77777777">
        <w:tc>
          <w:tcPr>
            <w:tcW w:w="1838" w:type="dxa"/>
            <w:vAlign w:val="center"/>
          </w:tcPr>
          <w:p w14:paraId="5DABBDB9" w14:textId="77777777" w:rsidR="00F24AB4" w:rsidRDefault="005919AF">
            <w:pPr>
              <w:rPr>
                <w:rFonts w:ascii="Arial" w:hAnsi="Arial" w:cs="Arial"/>
                <w:iCs/>
                <w:sz w:val="16"/>
                <w:lang w:eastAsia="zh-CN"/>
              </w:rPr>
            </w:pPr>
            <w:r>
              <w:rPr>
                <w:rFonts w:ascii="Arial" w:hAnsi="Arial" w:cs="Arial"/>
                <w:iCs/>
                <w:sz w:val="16"/>
                <w:lang w:eastAsia="zh-CN"/>
              </w:rPr>
              <w:t>InterDigital</w:t>
            </w:r>
          </w:p>
        </w:tc>
        <w:tc>
          <w:tcPr>
            <w:tcW w:w="1134" w:type="dxa"/>
            <w:vAlign w:val="center"/>
          </w:tcPr>
          <w:p w14:paraId="209A5AC5"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vAlign w:val="center"/>
          </w:tcPr>
          <w:p w14:paraId="5C98F502" w14:textId="77777777" w:rsidR="00F24AB4" w:rsidRDefault="00F24AB4">
            <w:pPr>
              <w:rPr>
                <w:rFonts w:ascii="Arial" w:hAnsi="Arial" w:cs="Arial"/>
                <w:iCs/>
                <w:sz w:val="16"/>
                <w:lang w:eastAsia="zh-CN"/>
              </w:rPr>
            </w:pPr>
          </w:p>
        </w:tc>
      </w:tr>
      <w:tr w:rsidR="00F24AB4" w14:paraId="69B13886" w14:textId="77777777">
        <w:tc>
          <w:tcPr>
            <w:tcW w:w="1838" w:type="dxa"/>
            <w:vAlign w:val="center"/>
          </w:tcPr>
          <w:p w14:paraId="4E363AF8" w14:textId="77777777" w:rsidR="00F24AB4" w:rsidRDefault="005919AF">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118115F0" w14:textId="77777777" w:rsidR="00F24AB4" w:rsidRDefault="005919AF">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20334380" w14:textId="77777777" w:rsidR="00F24AB4" w:rsidRDefault="005919AF">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e</w:t>
            </w:r>
            <w:r>
              <w:rPr>
                <w:rFonts w:ascii="Arial" w:hAnsi="Arial" w:cs="Arial"/>
                <w:iCs/>
                <w:sz w:val="16"/>
                <w:lang w:eastAsia="zh-CN"/>
              </w:rPr>
              <w:t xml:space="preserve"> </w:t>
            </w:r>
            <w:r>
              <w:rPr>
                <w:rFonts w:ascii="Arial" w:hAnsi="Arial" w:cs="Arial" w:hint="eastAsia"/>
                <w:iCs/>
                <w:sz w:val="16"/>
                <w:lang w:eastAsia="zh-CN"/>
              </w:rPr>
              <w:t>are</w:t>
            </w:r>
            <w:r>
              <w:rPr>
                <w:rFonts w:ascii="Arial" w:hAnsi="Arial" w:cs="Arial"/>
                <w:iCs/>
                <w:sz w:val="16"/>
                <w:lang w:eastAsia="zh-CN"/>
              </w:rPr>
              <w:t xml:space="preserve"> </w:t>
            </w:r>
            <w:r>
              <w:rPr>
                <w:rFonts w:ascii="Arial" w:hAnsi="Arial" w:cs="Arial" w:hint="eastAsia"/>
                <w:iCs/>
                <w:sz w:val="16"/>
                <w:lang w:eastAsia="zh-CN"/>
              </w:rPr>
              <w:t>okay</w:t>
            </w:r>
            <w:r>
              <w:rPr>
                <w:rFonts w:ascii="Arial" w:hAnsi="Arial" w:cs="Arial"/>
                <w:iCs/>
                <w:sz w:val="16"/>
                <w:lang w:eastAsia="zh-CN"/>
              </w:rPr>
              <w:t xml:space="preserve"> </w:t>
            </w:r>
            <w:r>
              <w:rPr>
                <w:rFonts w:ascii="Arial" w:hAnsi="Arial" w:cs="Arial" w:hint="eastAsia"/>
                <w:iCs/>
                <w:sz w:val="16"/>
                <w:lang w:eastAsia="zh-CN"/>
              </w:rPr>
              <w:t>to</w:t>
            </w:r>
            <w:r>
              <w:rPr>
                <w:rFonts w:ascii="Arial" w:hAnsi="Arial" w:cs="Arial"/>
                <w:iCs/>
                <w:sz w:val="16"/>
                <w:lang w:eastAsia="zh-CN"/>
              </w:rPr>
              <w:t xml:space="preserve"> </w:t>
            </w:r>
            <w:r>
              <w:rPr>
                <w:rFonts w:ascii="Arial" w:hAnsi="Arial" w:cs="Arial" w:hint="eastAsia"/>
                <w:iCs/>
                <w:sz w:val="16"/>
                <w:lang w:eastAsia="zh-CN"/>
              </w:rPr>
              <w:t>include</w:t>
            </w:r>
            <w:r>
              <w:rPr>
                <w:rFonts w:ascii="Arial" w:hAnsi="Arial" w:cs="Arial"/>
                <w:iCs/>
                <w:sz w:val="16"/>
                <w:lang w:eastAsia="zh-CN"/>
              </w:rPr>
              <w:t xml:space="preserve"> </w:t>
            </w:r>
            <w:r>
              <w:rPr>
                <w:rFonts w:ascii="Arial" w:hAnsi="Arial" w:cs="Arial" w:hint="eastAsia"/>
                <w:iCs/>
                <w:sz w:val="16"/>
                <w:lang w:eastAsia="zh-CN"/>
              </w:rPr>
              <w:t>new</w:t>
            </w:r>
            <w:r>
              <w:rPr>
                <w:rFonts w:ascii="Arial" w:hAnsi="Arial" w:cs="Arial"/>
                <w:iCs/>
                <w:sz w:val="16"/>
                <w:lang w:eastAsia="zh-CN"/>
              </w:rPr>
              <w:t xml:space="preserve"> </w:t>
            </w:r>
            <w:r>
              <w:rPr>
                <w:rFonts w:ascii="Arial" w:hAnsi="Arial" w:cs="Arial" w:hint="eastAsia"/>
                <w:iCs/>
                <w:sz w:val="16"/>
                <w:lang w:eastAsia="zh-CN"/>
              </w:rPr>
              <w:t>parameters</w:t>
            </w:r>
          </w:p>
        </w:tc>
      </w:tr>
      <w:tr w:rsidR="00F24AB4" w14:paraId="1C6B5CBD" w14:textId="77777777">
        <w:tc>
          <w:tcPr>
            <w:tcW w:w="1838" w:type="dxa"/>
            <w:vAlign w:val="center"/>
          </w:tcPr>
          <w:p w14:paraId="4ED26144" w14:textId="77777777" w:rsidR="00F24AB4" w:rsidRDefault="005919AF">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77EA5FD1" w14:textId="77777777" w:rsidR="00F24AB4" w:rsidRDefault="005919AF">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756AC743" w14:textId="77777777" w:rsidR="00F24AB4" w:rsidRDefault="005919AF">
            <w:pPr>
              <w:rPr>
                <w:rFonts w:ascii="Arial" w:hAnsi="Arial" w:cs="Arial"/>
                <w:iCs/>
                <w:sz w:val="16"/>
                <w:lang w:eastAsia="zh-CN"/>
              </w:rPr>
            </w:pPr>
            <w:r>
              <w:rPr>
                <w:rFonts w:ascii="Arial" w:hAnsi="Arial" w:cs="Arial" w:hint="eastAsia"/>
                <w:iCs/>
                <w:sz w:val="16"/>
                <w:lang w:eastAsia="zh-CN"/>
              </w:rPr>
              <w:t>We think the second bullet should be processing type</w:t>
            </w:r>
          </w:p>
        </w:tc>
      </w:tr>
      <w:tr w:rsidR="00F24AB4" w14:paraId="01DD25CF" w14:textId="77777777">
        <w:tc>
          <w:tcPr>
            <w:tcW w:w="1838" w:type="dxa"/>
          </w:tcPr>
          <w:p w14:paraId="5DD17AD3" w14:textId="77777777" w:rsidR="00F24AB4" w:rsidRDefault="005919AF">
            <w:pPr>
              <w:rPr>
                <w:rFonts w:ascii="Arial" w:hAnsi="Arial" w:cs="Arial"/>
                <w:iCs/>
                <w:sz w:val="16"/>
                <w:lang w:eastAsia="zh-CN"/>
              </w:rPr>
            </w:pPr>
            <w:r>
              <w:rPr>
                <w:rFonts w:ascii="Arial" w:hAnsi="Arial" w:cs="Arial"/>
                <w:iCs/>
                <w:sz w:val="16"/>
                <w:lang w:eastAsia="zh-CN"/>
              </w:rPr>
              <w:t>CATT</w:t>
            </w:r>
          </w:p>
        </w:tc>
        <w:tc>
          <w:tcPr>
            <w:tcW w:w="1134" w:type="dxa"/>
          </w:tcPr>
          <w:p w14:paraId="4861EB62" w14:textId="77777777" w:rsidR="00F24AB4" w:rsidRDefault="00F24AB4">
            <w:pPr>
              <w:rPr>
                <w:rFonts w:ascii="Arial" w:hAnsi="Arial" w:cs="Arial"/>
                <w:iCs/>
                <w:sz w:val="16"/>
                <w:lang w:eastAsia="zh-CN"/>
              </w:rPr>
            </w:pPr>
          </w:p>
        </w:tc>
        <w:tc>
          <w:tcPr>
            <w:tcW w:w="6379" w:type="dxa"/>
          </w:tcPr>
          <w:p w14:paraId="6F8FFCAB" w14:textId="77777777" w:rsidR="00F24AB4" w:rsidRDefault="005919AF">
            <w:pPr>
              <w:rPr>
                <w:rFonts w:ascii="Arial" w:hAnsi="Arial" w:cs="Arial"/>
                <w:iCs/>
                <w:sz w:val="16"/>
                <w:lang w:eastAsia="zh-CN"/>
              </w:rPr>
            </w:pPr>
            <w:r>
              <w:rPr>
                <w:rFonts w:ascii="Arial" w:hAnsi="Arial" w:cs="Arial"/>
                <w:iCs/>
                <w:sz w:val="16"/>
                <w:lang w:eastAsia="zh-CN"/>
              </w:rPr>
              <w:t>Why cell and SCS information are needed? Should the TRP and SCS of DL PRS be incuded in PRS assistance data?</w:t>
            </w:r>
          </w:p>
        </w:tc>
      </w:tr>
      <w:tr w:rsidR="00F24AB4" w14:paraId="5AC5317E" w14:textId="77777777">
        <w:tc>
          <w:tcPr>
            <w:tcW w:w="1838" w:type="dxa"/>
          </w:tcPr>
          <w:p w14:paraId="1C002914" w14:textId="77777777" w:rsidR="00F24AB4" w:rsidRDefault="005919AF">
            <w:pPr>
              <w:rPr>
                <w:rFonts w:ascii="Arial" w:hAnsi="Arial" w:cs="Arial"/>
                <w:iCs/>
                <w:sz w:val="16"/>
                <w:lang w:eastAsia="zh-CN"/>
              </w:rPr>
            </w:pPr>
            <w:r>
              <w:rPr>
                <w:rFonts w:ascii="Arial" w:hAnsi="Arial" w:cs="Arial"/>
                <w:iCs/>
                <w:sz w:val="16"/>
                <w:lang w:eastAsia="zh-CN"/>
              </w:rPr>
              <w:t>Vivo2</w:t>
            </w:r>
          </w:p>
        </w:tc>
        <w:tc>
          <w:tcPr>
            <w:tcW w:w="1134" w:type="dxa"/>
          </w:tcPr>
          <w:p w14:paraId="4D34A48E" w14:textId="77777777" w:rsidR="00F24AB4" w:rsidRDefault="00F24AB4">
            <w:pPr>
              <w:rPr>
                <w:rFonts w:ascii="Arial" w:hAnsi="Arial" w:cs="Arial"/>
                <w:iCs/>
                <w:sz w:val="16"/>
                <w:lang w:eastAsia="zh-CN"/>
              </w:rPr>
            </w:pPr>
          </w:p>
        </w:tc>
        <w:tc>
          <w:tcPr>
            <w:tcW w:w="6379" w:type="dxa"/>
          </w:tcPr>
          <w:p w14:paraId="7799C695" w14:textId="77777777" w:rsidR="00F24AB4" w:rsidRDefault="005919AF">
            <w:pPr>
              <w:rPr>
                <w:rFonts w:ascii="Arial" w:hAnsi="Arial" w:cs="Arial"/>
                <w:iCs/>
                <w:sz w:val="16"/>
                <w:lang w:eastAsia="zh-CN"/>
              </w:rPr>
            </w:pPr>
            <w:r>
              <w:rPr>
                <w:rFonts w:ascii="Arial" w:hAnsi="Arial" w:cs="Arial"/>
                <w:iCs/>
                <w:sz w:val="16"/>
                <w:lang w:eastAsia="zh-CN"/>
              </w:rPr>
              <w:t>To CATT</w:t>
            </w:r>
          </w:p>
          <w:p w14:paraId="61642AA7" w14:textId="77777777" w:rsidR="00F24AB4" w:rsidRDefault="005919AF">
            <w:pPr>
              <w:rPr>
                <w:rFonts w:ascii="Arial" w:hAnsi="Arial" w:cs="Arial"/>
                <w:iCs/>
                <w:sz w:val="16"/>
                <w:lang w:eastAsia="zh-CN"/>
              </w:rPr>
            </w:pPr>
            <w:r>
              <w:rPr>
                <w:rFonts w:ascii="Arial" w:hAnsi="Arial" w:cs="Arial"/>
                <w:iCs/>
                <w:sz w:val="16"/>
                <w:lang w:eastAsia="zh-CN"/>
              </w:rPr>
              <w:t>For us, it is used to explain which serving cell and SCS the ‘starting slot’  time is relative to since multiple serving cells can be configured</w:t>
            </w:r>
          </w:p>
        </w:tc>
      </w:tr>
      <w:tr w:rsidR="00F24AB4" w14:paraId="7B100AA0" w14:textId="77777777">
        <w:tc>
          <w:tcPr>
            <w:tcW w:w="1838" w:type="dxa"/>
          </w:tcPr>
          <w:p w14:paraId="5A088D08" w14:textId="77777777" w:rsidR="00F24AB4" w:rsidRDefault="005919AF">
            <w:pPr>
              <w:rPr>
                <w:rFonts w:ascii="Arial" w:hAnsi="Arial" w:cs="Arial"/>
                <w:iCs/>
                <w:sz w:val="16"/>
                <w:lang w:eastAsia="zh-CN"/>
              </w:rPr>
            </w:pPr>
            <w:r>
              <w:rPr>
                <w:rFonts w:ascii="Arial" w:hAnsi="Arial" w:cs="Arial"/>
                <w:iCs/>
                <w:sz w:val="16"/>
                <w:lang w:eastAsia="zh-CN"/>
              </w:rPr>
              <w:t>Ericsson</w:t>
            </w:r>
          </w:p>
        </w:tc>
        <w:tc>
          <w:tcPr>
            <w:tcW w:w="1134" w:type="dxa"/>
          </w:tcPr>
          <w:p w14:paraId="15175914" w14:textId="77777777" w:rsidR="00F24AB4" w:rsidRDefault="005919AF">
            <w:pPr>
              <w:rPr>
                <w:rFonts w:ascii="Arial" w:hAnsi="Arial" w:cs="Arial"/>
                <w:iCs/>
                <w:sz w:val="16"/>
                <w:lang w:eastAsia="zh-CN"/>
              </w:rPr>
            </w:pPr>
            <w:r>
              <w:rPr>
                <w:rFonts w:ascii="Arial" w:hAnsi="Arial" w:cs="Arial"/>
                <w:iCs/>
                <w:sz w:val="16"/>
                <w:lang w:eastAsia="zh-CN"/>
              </w:rPr>
              <w:t>Ok</w:t>
            </w:r>
          </w:p>
        </w:tc>
        <w:tc>
          <w:tcPr>
            <w:tcW w:w="6379" w:type="dxa"/>
          </w:tcPr>
          <w:p w14:paraId="3BC120B1" w14:textId="77777777" w:rsidR="00F24AB4" w:rsidRDefault="00F24AB4">
            <w:pPr>
              <w:rPr>
                <w:rFonts w:ascii="Arial" w:hAnsi="Arial" w:cs="Arial"/>
                <w:iCs/>
                <w:sz w:val="16"/>
                <w:lang w:eastAsia="zh-CN"/>
              </w:rPr>
            </w:pPr>
          </w:p>
        </w:tc>
      </w:tr>
      <w:tr w:rsidR="00F24AB4" w14:paraId="7B758387" w14:textId="77777777">
        <w:tc>
          <w:tcPr>
            <w:tcW w:w="1838" w:type="dxa"/>
          </w:tcPr>
          <w:p w14:paraId="3174A4A5" w14:textId="77777777" w:rsidR="00F24AB4" w:rsidRDefault="005919AF">
            <w:pPr>
              <w:rPr>
                <w:rFonts w:ascii="Arial" w:hAnsi="Arial" w:cs="Arial"/>
                <w:iCs/>
                <w:sz w:val="16"/>
                <w:lang w:eastAsia="zh-CN"/>
              </w:rPr>
            </w:pPr>
            <w:r>
              <w:rPr>
                <w:rFonts w:ascii="Arial" w:hAnsi="Arial" w:cs="Arial"/>
                <w:iCs/>
                <w:sz w:val="16"/>
                <w:lang w:eastAsia="zh-CN"/>
              </w:rPr>
              <w:t>Nokia/NSB</w:t>
            </w:r>
          </w:p>
        </w:tc>
        <w:tc>
          <w:tcPr>
            <w:tcW w:w="1134" w:type="dxa"/>
          </w:tcPr>
          <w:p w14:paraId="62DD25FB" w14:textId="77777777" w:rsidR="00F24AB4" w:rsidRDefault="005919AF">
            <w:pPr>
              <w:rPr>
                <w:rFonts w:ascii="Arial" w:hAnsi="Arial" w:cs="Arial"/>
                <w:iCs/>
                <w:sz w:val="16"/>
                <w:lang w:eastAsia="zh-CN"/>
              </w:rPr>
            </w:pPr>
            <w:r>
              <w:rPr>
                <w:rFonts w:ascii="Arial" w:hAnsi="Arial" w:cs="Arial"/>
                <w:iCs/>
                <w:sz w:val="16"/>
                <w:lang w:eastAsia="zh-CN"/>
              </w:rPr>
              <w:t>Ok</w:t>
            </w:r>
          </w:p>
        </w:tc>
        <w:tc>
          <w:tcPr>
            <w:tcW w:w="6379" w:type="dxa"/>
          </w:tcPr>
          <w:p w14:paraId="5906F86E" w14:textId="77777777" w:rsidR="00F24AB4" w:rsidRDefault="00F24AB4">
            <w:pPr>
              <w:rPr>
                <w:rFonts w:ascii="Arial" w:hAnsi="Arial" w:cs="Arial"/>
                <w:iCs/>
                <w:sz w:val="16"/>
                <w:lang w:eastAsia="zh-CN"/>
              </w:rPr>
            </w:pPr>
          </w:p>
        </w:tc>
      </w:tr>
      <w:tr w:rsidR="00F24AB4" w14:paraId="7883FE0E" w14:textId="77777777">
        <w:tc>
          <w:tcPr>
            <w:tcW w:w="1838" w:type="dxa"/>
          </w:tcPr>
          <w:p w14:paraId="6643BDA3" w14:textId="77777777" w:rsidR="00F24AB4" w:rsidRDefault="005919AF">
            <w:pPr>
              <w:rPr>
                <w:rFonts w:ascii="Arial" w:hAnsi="Arial" w:cs="Arial"/>
                <w:iCs/>
                <w:sz w:val="16"/>
                <w:lang w:eastAsia="zh-CN"/>
              </w:rPr>
            </w:pPr>
            <w:r>
              <w:rPr>
                <w:rFonts w:ascii="Arial" w:hAnsi="Arial" w:cs="Arial" w:hint="eastAsia"/>
                <w:iCs/>
                <w:sz w:val="16"/>
                <w:lang w:eastAsia="zh-CN"/>
              </w:rPr>
              <w:t>Huawei, HiSilicon</w:t>
            </w:r>
          </w:p>
        </w:tc>
        <w:tc>
          <w:tcPr>
            <w:tcW w:w="1134" w:type="dxa"/>
          </w:tcPr>
          <w:p w14:paraId="4FCF101F"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tcPr>
          <w:p w14:paraId="55AA6368" w14:textId="77777777" w:rsidR="00F24AB4" w:rsidRDefault="005919AF">
            <w:pPr>
              <w:rPr>
                <w:rFonts w:ascii="Arial" w:hAnsi="Arial" w:cs="Arial"/>
                <w:iCs/>
                <w:sz w:val="16"/>
                <w:lang w:eastAsia="zh-CN"/>
              </w:rPr>
            </w:pPr>
            <w:r>
              <w:rPr>
                <w:rFonts w:ascii="Arial" w:hAnsi="Arial" w:cs="Arial" w:hint="eastAsia"/>
                <w:iCs/>
                <w:sz w:val="16"/>
                <w:lang w:eastAsia="zh-CN"/>
              </w:rPr>
              <w:t>We are to add the additional two parameters with the following clarification.</w:t>
            </w:r>
          </w:p>
          <w:p w14:paraId="04B46713" w14:textId="77777777" w:rsidR="00F24AB4" w:rsidRDefault="005919AF">
            <w:pPr>
              <w:rPr>
                <w:rFonts w:ascii="Arial" w:hAnsi="Arial" w:cs="Arial"/>
                <w:iCs/>
                <w:sz w:val="16"/>
                <w:lang w:eastAsia="zh-CN"/>
              </w:rPr>
            </w:pPr>
            <w:r>
              <w:rPr>
                <w:rFonts w:ascii="Arial" w:hAnsi="Arial" w:cs="Arial"/>
                <w:iCs/>
                <w:sz w:val="16"/>
                <w:lang w:eastAsia="zh-CN"/>
              </w:rPr>
              <w:t>For the processing type, we would like to ensure that it should not have any impact on the discussion on UE capability, i.e. whether UE is able to report more than one from the set {1A, 1B, 2} is separately discussed.</w:t>
            </w:r>
          </w:p>
          <w:p w14:paraId="17E2F2A9" w14:textId="77777777" w:rsidR="00F24AB4" w:rsidRDefault="005919AF">
            <w:pPr>
              <w:rPr>
                <w:rFonts w:ascii="Arial" w:hAnsi="Arial" w:cs="Arial"/>
                <w:iCs/>
                <w:sz w:val="16"/>
                <w:lang w:eastAsia="zh-CN"/>
              </w:rPr>
            </w:pPr>
            <w:r>
              <w:rPr>
                <w:rFonts w:ascii="Arial" w:hAnsi="Arial" w:cs="Arial"/>
                <w:iCs/>
                <w:sz w:val="16"/>
                <w:lang w:eastAsia="zh-CN"/>
              </w:rPr>
              <w:t>If in Rel-17, we eventually have single capability reported by the UE, this indication is just for the purpose of confirmation from network.</w:t>
            </w:r>
          </w:p>
        </w:tc>
      </w:tr>
      <w:tr w:rsidR="00973530" w14:paraId="78797259" w14:textId="77777777">
        <w:tc>
          <w:tcPr>
            <w:tcW w:w="1838" w:type="dxa"/>
          </w:tcPr>
          <w:p w14:paraId="7AB655EB" w14:textId="77777777" w:rsidR="00973530" w:rsidRDefault="00973530">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tcPr>
          <w:p w14:paraId="400B1BDF" w14:textId="77777777" w:rsidR="00973530" w:rsidRDefault="0097353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05390B76" w14:textId="77777777" w:rsidR="00973530" w:rsidRDefault="00973530">
            <w:pPr>
              <w:rPr>
                <w:rFonts w:ascii="Arial" w:hAnsi="Arial" w:cs="Arial"/>
                <w:iCs/>
                <w:sz w:val="16"/>
                <w:lang w:eastAsia="zh-CN"/>
              </w:rPr>
            </w:pPr>
            <w:r>
              <w:rPr>
                <w:rFonts w:ascii="Arial" w:hAnsi="Arial" w:cs="Arial"/>
                <w:iCs/>
                <w:sz w:val="16"/>
                <w:lang w:eastAsia="zh-CN"/>
              </w:rPr>
              <w:t>We are also OK for more parameters.</w:t>
            </w:r>
          </w:p>
        </w:tc>
      </w:tr>
      <w:tr w:rsidR="0037157D" w14:paraId="377C9232" w14:textId="77777777">
        <w:tc>
          <w:tcPr>
            <w:tcW w:w="1838" w:type="dxa"/>
          </w:tcPr>
          <w:p w14:paraId="6624C148" w14:textId="77777777" w:rsidR="0037157D" w:rsidRDefault="0037157D" w:rsidP="0037157D">
            <w:pPr>
              <w:rPr>
                <w:rFonts w:ascii="Arial" w:hAnsi="Arial" w:cs="Arial"/>
                <w:iCs/>
                <w:sz w:val="16"/>
                <w:lang w:eastAsia="zh-CN"/>
              </w:rPr>
            </w:pPr>
            <w:r>
              <w:rPr>
                <w:rFonts w:ascii="Arial" w:hAnsi="Arial" w:cs="Arial" w:hint="eastAsia"/>
                <w:iCs/>
                <w:sz w:val="16"/>
                <w:lang w:eastAsia="zh-CN"/>
              </w:rPr>
              <w:t>Xiaomi</w:t>
            </w:r>
          </w:p>
        </w:tc>
        <w:tc>
          <w:tcPr>
            <w:tcW w:w="1134" w:type="dxa"/>
          </w:tcPr>
          <w:p w14:paraId="2B17D83A" w14:textId="77777777" w:rsidR="0037157D" w:rsidRDefault="0037157D" w:rsidP="0037157D">
            <w:pPr>
              <w:rPr>
                <w:rFonts w:ascii="Arial" w:hAnsi="Arial" w:cs="Arial"/>
                <w:iCs/>
                <w:sz w:val="16"/>
                <w:lang w:eastAsia="zh-CN"/>
              </w:rPr>
            </w:pPr>
            <w:r>
              <w:rPr>
                <w:rFonts w:ascii="Arial" w:hAnsi="Arial" w:cs="Arial"/>
                <w:iCs/>
                <w:sz w:val="16"/>
                <w:lang w:eastAsia="zh-CN"/>
              </w:rPr>
              <w:t>O</w:t>
            </w:r>
            <w:r>
              <w:rPr>
                <w:rFonts w:ascii="Arial" w:hAnsi="Arial" w:cs="Arial" w:hint="eastAsia"/>
                <w:iCs/>
                <w:sz w:val="16"/>
                <w:lang w:eastAsia="zh-CN"/>
              </w:rPr>
              <w:t xml:space="preserve">k </w:t>
            </w:r>
          </w:p>
        </w:tc>
        <w:tc>
          <w:tcPr>
            <w:tcW w:w="6379" w:type="dxa"/>
          </w:tcPr>
          <w:p w14:paraId="4CCEE038" w14:textId="77777777" w:rsidR="0037157D" w:rsidRDefault="0037157D" w:rsidP="0037157D">
            <w:pPr>
              <w:rPr>
                <w:rFonts w:ascii="Arial" w:hAnsi="Arial" w:cs="Arial"/>
                <w:iCs/>
                <w:sz w:val="16"/>
                <w:lang w:eastAsia="zh-CN"/>
              </w:rPr>
            </w:pPr>
          </w:p>
        </w:tc>
      </w:tr>
      <w:tr w:rsidR="00F53150" w14:paraId="7987BD26" w14:textId="77777777">
        <w:tc>
          <w:tcPr>
            <w:tcW w:w="1838" w:type="dxa"/>
          </w:tcPr>
          <w:p w14:paraId="7D6A31D0" w14:textId="2731FEA8" w:rsidR="00F53150" w:rsidRPr="00F53150" w:rsidRDefault="00F53150" w:rsidP="00F53150">
            <w:pPr>
              <w:rPr>
                <w:rFonts w:ascii="Arial" w:hAnsi="Arial" w:cs="Arial"/>
                <w:iCs/>
                <w:sz w:val="16"/>
                <w:lang w:eastAsia="zh-CN"/>
              </w:rPr>
            </w:pPr>
            <w:r w:rsidRPr="00F53150">
              <w:rPr>
                <w:rFonts w:ascii="Arial" w:eastAsia="Malgun Gothic" w:hAnsi="Arial" w:cs="Arial" w:hint="eastAsia"/>
                <w:iCs/>
                <w:sz w:val="16"/>
                <w:lang w:eastAsia="ko-KR"/>
              </w:rPr>
              <w:t>LGE</w:t>
            </w:r>
          </w:p>
        </w:tc>
        <w:tc>
          <w:tcPr>
            <w:tcW w:w="1134" w:type="dxa"/>
          </w:tcPr>
          <w:p w14:paraId="6E06020E" w14:textId="44034DD8" w:rsidR="00F53150" w:rsidRPr="00F53150" w:rsidRDefault="00F53150" w:rsidP="00F53150">
            <w:pPr>
              <w:rPr>
                <w:rFonts w:ascii="Arial" w:hAnsi="Arial" w:cs="Arial"/>
                <w:iCs/>
                <w:sz w:val="16"/>
                <w:lang w:eastAsia="zh-CN"/>
              </w:rPr>
            </w:pPr>
            <w:r w:rsidRPr="00F53150">
              <w:rPr>
                <w:rFonts w:ascii="Arial" w:hAnsi="Arial" w:cs="Arial"/>
                <w:iCs/>
                <w:sz w:val="16"/>
                <w:lang w:eastAsia="zh-CN"/>
              </w:rPr>
              <w:t>Yes, with comments</w:t>
            </w:r>
          </w:p>
        </w:tc>
        <w:tc>
          <w:tcPr>
            <w:tcW w:w="6379" w:type="dxa"/>
          </w:tcPr>
          <w:p w14:paraId="7789B8E9" w14:textId="4DCE3700" w:rsidR="00F53150" w:rsidRPr="00F53150" w:rsidRDefault="00F53150" w:rsidP="00F53150">
            <w:pPr>
              <w:rPr>
                <w:rFonts w:ascii="Arial" w:hAnsi="Arial" w:cs="Arial"/>
                <w:iCs/>
                <w:sz w:val="16"/>
                <w:lang w:eastAsia="zh-CN"/>
              </w:rPr>
            </w:pPr>
            <w:r w:rsidRPr="00F53150">
              <w:rPr>
                <w:rFonts w:ascii="Arial" w:eastAsia="Malgun Gothic" w:hAnsi="Arial" w:cs="Arial"/>
                <w:iCs/>
                <w:sz w:val="16"/>
                <w:lang w:eastAsia="ko-KR"/>
              </w:rPr>
              <w:t>R</w:t>
            </w:r>
            <w:r w:rsidRPr="00F53150">
              <w:rPr>
                <w:rFonts w:ascii="Arial" w:eastAsia="Malgun Gothic" w:hAnsi="Arial" w:cs="Arial" w:hint="eastAsia"/>
                <w:iCs/>
                <w:sz w:val="16"/>
                <w:lang w:eastAsia="ko-KR"/>
              </w:rPr>
              <w:t xml:space="preserve">egarding </w:t>
            </w:r>
            <w:r w:rsidRPr="00F53150">
              <w:rPr>
                <w:rFonts w:ascii="Arial" w:eastAsia="Malgun Gothic" w:hAnsi="Arial" w:cs="Arial"/>
                <w:iCs/>
                <w:sz w:val="16"/>
                <w:lang w:eastAsia="ko-KR"/>
              </w:rPr>
              <w:t>starting slot, we prefer to chane from ‘staring slot’ to ‘</w:t>
            </w:r>
            <w:r w:rsidRPr="00F53150">
              <w:rPr>
                <w:rFonts w:ascii="Arial" w:eastAsia="Malgun Gothic" w:hAnsi="Arial" w:cs="Arial"/>
                <w:b/>
                <w:iCs/>
                <w:sz w:val="16"/>
                <w:lang w:eastAsia="ko-KR"/>
              </w:rPr>
              <w:t>starting offset</w:t>
            </w:r>
            <w:r w:rsidRPr="00F53150">
              <w:rPr>
                <w:rFonts w:ascii="Arial" w:eastAsia="Malgun Gothic" w:hAnsi="Arial" w:cs="Arial"/>
                <w:iCs/>
                <w:sz w:val="16"/>
                <w:lang w:eastAsia="ko-KR"/>
              </w:rPr>
              <w:t xml:space="preserve">’ because we think it also would be SFN and/or slot. </w:t>
            </w:r>
          </w:p>
        </w:tc>
      </w:tr>
      <w:tr w:rsidR="00152FF5" w14:paraId="62606EC0" w14:textId="77777777">
        <w:tc>
          <w:tcPr>
            <w:tcW w:w="1838" w:type="dxa"/>
          </w:tcPr>
          <w:p w14:paraId="03BE36FB" w14:textId="058F4D97" w:rsidR="00152FF5" w:rsidRPr="00F53150" w:rsidRDefault="00152FF5" w:rsidP="00152FF5">
            <w:pPr>
              <w:rPr>
                <w:rFonts w:ascii="Arial" w:eastAsia="Malgun Gothic" w:hAnsi="Arial" w:cs="Arial"/>
                <w:iCs/>
                <w:sz w:val="16"/>
                <w:lang w:eastAsia="ko-KR"/>
              </w:rPr>
            </w:pPr>
            <w:r>
              <w:rPr>
                <w:rFonts w:ascii="Arial" w:hAnsi="Arial" w:cs="Arial"/>
                <w:iCs/>
                <w:sz w:val="16"/>
                <w:lang w:eastAsia="zh-CN"/>
              </w:rPr>
              <w:t>Lenovo,Motorola Mobility</w:t>
            </w:r>
          </w:p>
        </w:tc>
        <w:tc>
          <w:tcPr>
            <w:tcW w:w="1134" w:type="dxa"/>
          </w:tcPr>
          <w:p w14:paraId="334FED29" w14:textId="65A05559" w:rsidR="00152FF5" w:rsidRPr="00F53150" w:rsidRDefault="00152FF5" w:rsidP="00152FF5">
            <w:pPr>
              <w:rPr>
                <w:rFonts w:ascii="Arial" w:hAnsi="Arial" w:cs="Arial"/>
                <w:iCs/>
                <w:sz w:val="16"/>
                <w:lang w:eastAsia="zh-CN"/>
              </w:rPr>
            </w:pPr>
            <w:r>
              <w:rPr>
                <w:rFonts w:ascii="Arial" w:hAnsi="Arial" w:cs="Arial"/>
                <w:iCs/>
                <w:sz w:val="16"/>
                <w:lang w:eastAsia="zh-CN"/>
              </w:rPr>
              <w:t>Yes</w:t>
            </w:r>
          </w:p>
        </w:tc>
        <w:tc>
          <w:tcPr>
            <w:tcW w:w="6379" w:type="dxa"/>
          </w:tcPr>
          <w:p w14:paraId="1C4A1DA8" w14:textId="52F719B6" w:rsidR="00152FF5" w:rsidRPr="00F53150" w:rsidRDefault="00152FF5" w:rsidP="00152FF5">
            <w:pPr>
              <w:rPr>
                <w:rFonts w:ascii="Arial" w:eastAsia="Malgun Gothic" w:hAnsi="Arial" w:cs="Arial"/>
                <w:iCs/>
                <w:sz w:val="16"/>
                <w:lang w:eastAsia="ko-KR"/>
              </w:rPr>
            </w:pPr>
            <w:r>
              <w:rPr>
                <w:rFonts w:ascii="Arial" w:hAnsi="Arial" w:cs="Arial"/>
                <w:iCs/>
                <w:sz w:val="16"/>
                <w:lang w:eastAsia="zh-CN"/>
              </w:rPr>
              <w:t>Supportive of FL’s proposal</w:t>
            </w:r>
          </w:p>
        </w:tc>
      </w:tr>
    </w:tbl>
    <w:p w14:paraId="41015770" w14:textId="77777777" w:rsidR="00F24AB4" w:rsidRDefault="00F24AB4">
      <w:pPr>
        <w:rPr>
          <w:lang w:eastAsia="zh-CN"/>
        </w:rPr>
      </w:pPr>
    </w:p>
    <w:p w14:paraId="68142A62" w14:textId="3C90F440" w:rsidR="00DD4170" w:rsidRDefault="00DD4170">
      <w:pPr>
        <w:rPr>
          <w:b/>
          <w:lang w:eastAsia="zh-CN"/>
        </w:rPr>
      </w:pPr>
      <w:r>
        <w:rPr>
          <w:rFonts w:hint="eastAsia"/>
          <w:b/>
          <w:lang w:eastAsia="zh-CN"/>
        </w:rPr>
        <w:t>F</w:t>
      </w:r>
      <w:r>
        <w:rPr>
          <w:b/>
          <w:lang w:eastAsia="zh-CN"/>
        </w:rPr>
        <w:t>L comments</w:t>
      </w:r>
    </w:p>
    <w:p w14:paraId="1FF709B4" w14:textId="19C5334A" w:rsidR="00DD4170" w:rsidRPr="00DD4170" w:rsidRDefault="00DD4170">
      <w:pPr>
        <w:rPr>
          <w:lang w:eastAsia="zh-CN"/>
        </w:rPr>
      </w:pPr>
      <w:r>
        <w:rPr>
          <w:lang w:eastAsia="zh-CN"/>
        </w:rPr>
        <w:t>It appears most companies are fine with adding the two parameters, with the clarification question from CATT answered by vivo.</w:t>
      </w:r>
    </w:p>
    <w:p w14:paraId="68AAEC1B" w14:textId="77777777" w:rsidR="00DD4170" w:rsidRDefault="00DD4170">
      <w:pPr>
        <w:rPr>
          <w:lang w:eastAsia="zh-CN"/>
        </w:rPr>
      </w:pPr>
    </w:p>
    <w:p w14:paraId="6B844445" w14:textId="77777777" w:rsidR="00F24AB4" w:rsidRDefault="005919AF">
      <w:pPr>
        <w:rPr>
          <w:b/>
          <w:lang w:val="en-GB" w:eastAsia="zh-CN"/>
        </w:rPr>
      </w:pPr>
      <w:r>
        <w:rPr>
          <w:b/>
          <w:lang w:val="en-GB" w:eastAsia="zh-CN"/>
        </w:rPr>
        <w:t>Proposal 3.2</w:t>
      </w:r>
      <w:r>
        <w:rPr>
          <w:rFonts w:hint="eastAsia"/>
          <w:b/>
          <w:lang w:val="en-GB" w:eastAsia="zh-CN"/>
        </w:rPr>
        <w:t>.</w:t>
      </w:r>
      <w:r>
        <w:rPr>
          <w:b/>
          <w:lang w:val="en-GB" w:eastAsia="zh-CN"/>
        </w:rPr>
        <w:t>2</w:t>
      </w:r>
      <w:r>
        <w:rPr>
          <w:rFonts w:hint="eastAsia"/>
          <w:b/>
          <w:lang w:val="en-GB" w:eastAsia="zh-CN"/>
        </w:rPr>
        <w:t>-</w:t>
      </w:r>
      <w:r>
        <w:rPr>
          <w:b/>
          <w:lang w:val="en-GB" w:eastAsia="zh-CN"/>
        </w:rPr>
        <w:t>4 (revised)</w:t>
      </w:r>
    </w:p>
    <w:p w14:paraId="4C3BEA13" w14:textId="77777777" w:rsidR="00F24AB4" w:rsidRDefault="005919AF">
      <w:pPr>
        <w:pStyle w:val="3GPPAgreements"/>
        <w:rPr>
          <w:lang w:eastAsia="zh-CN"/>
        </w:rPr>
      </w:pPr>
      <w:r>
        <w:rPr>
          <w:lang w:eastAsia="zh-CN"/>
        </w:rPr>
        <w:t>For PRS processing window configuration and indication, at least the following mechanism is supported</w:t>
      </w:r>
    </w:p>
    <w:p w14:paraId="318FC108" w14:textId="77777777" w:rsidR="00F24AB4" w:rsidRDefault="005919AF">
      <w:pPr>
        <w:pStyle w:val="3GPPAgreements"/>
        <w:numPr>
          <w:ilvl w:val="1"/>
          <w:numId w:val="3"/>
        </w:numPr>
        <w:rPr>
          <w:lang w:eastAsia="zh-CN"/>
        </w:rPr>
      </w:pPr>
      <w:r>
        <w:rPr>
          <w:lang w:eastAsia="zh-CN"/>
        </w:rPr>
        <w:t>RRC (pre-)configuration and DL MAC CE activation</w:t>
      </w:r>
    </w:p>
    <w:p w14:paraId="72ED197C" w14:textId="77777777" w:rsidR="00F24AB4" w:rsidRDefault="005919AF">
      <w:pPr>
        <w:pStyle w:val="3GPPAgreements"/>
        <w:rPr>
          <w:lang w:eastAsia="zh-CN"/>
        </w:rPr>
      </w:pPr>
      <w:r>
        <w:rPr>
          <w:lang w:eastAsia="zh-CN"/>
        </w:rPr>
        <w:lastRenderedPageBreak/>
        <w:t>Include it in the LS to RAN2 and request RAN2 to decide whether DL MAC CE is feasible for this indication.</w:t>
      </w:r>
    </w:p>
    <w:tbl>
      <w:tblPr>
        <w:tblStyle w:val="TableGrid"/>
        <w:tblW w:w="9351" w:type="dxa"/>
        <w:tblLayout w:type="fixed"/>
        <w:tblLook w:val="04A0" w:firstRow="1" w:lastRow="0" w:firstColumn="1" w:lastColumn="0" w:noHBand="0" w:noVBand="1"/>
      </w:tblPr>
      <w:tblGrid>
        <w:gridCol w:w="1838"/>
        <w:gridCol w:w="1134"/>
        <w:gridCol w:w="6379"/>
      </w:tblGrid>
      <w:tr w:rsidR="00F24AB4" w14:paraId="2F0F1774" w14:textId="77777777">
        <w:tc>
          <w:tcPr>
            <w:tcW w:w="1838" w:type="dxa"/>
            <w:vAlign w:val="center"/>
          </w:tcPr>
          <w:p w14:paraId="0CF79220" w14:textId="77777777" w:rsidR="00F24AB4" w:rsidRDefault="005919AF">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0AD94A5" w14:textId="77777777" w:rsidR="00F24AB4" w:rsidRDefault="005919AF">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E2C2833" w14:textId="77777777" w:rsidR="00F24AB4" w:rsidRDefault="005919AF">
            <w:pPr>
              <w:rPr>
                <w:rFonts w:ascii="Arial" w:hAnsi="Arial" w:cs="Arial"/>
                <w:b/>
                <w:iCs/>
                <w:sz w:val="16"/>
                <w:lang w:eastAsia="zh-CN"/>
              </w:rPr>
            </w:pPr>
            <w:r>
              <w:rPr>
                <w:rFonts w:ascii="Arial" w:hAnsi="Arial" w:cs="Arial"/>
                <w:b/>
                <w:iCs/>
                <w:sz w:val="16"/>
                <w:lang w:eastAsia="zh-CN"/>
              </w:rPr>
              <w:t>Comments</w:t>
            </w:r>
          </w:p>
        </w:tc>
      </w:tr>
      <w:tr w:rsidR="00F24AB4" w14:paraId="4C7A3384" w14:textId="77777777">
        <w:tc>
          <w:tcPr>
            <w:tcW w:w="1838" w:type="dxa"/>
            <w:vAlign w:val="center"/>
          </w:tcPr>
          <w:p w14:paraId="71037868" w14:textId="77777777" w:rsidR="00F24AB4" w:rsidRDefault="005919AF">
            <w:pPr>
              <w:rPr>
                <w:rFonts w:ascii="Arial" w:hAnsi="Arial" w:cs="Arial"/>
                <w:iCs/>
                <w:sz w:val="16"/>
                <w:lang w:eastAsia="zh-CN"/>
              </w:rPr>
            </w:pPr>
            <w:r>
              <w:rPr>
                <w:rFonts w:ascii="Arial" w:hAnsi="Arial" w:cs="Arial"/>
                <w:iCs/>
                <w:sz w:val="16"/>
                <w:lang w:eastAsia="zh-CN"/>
              </w:rPr>
              <w:t>OPPO</w:t>
            </w:r>
          </w:p>
        </w:tc>
        <w:tc>
          <w:tcPr>
            <w:tcW w:w="1134" w:type="dxa"/>
            <w:vAlign w:val="center"/>
          </w:tcPr>
          <w:p w14:paraId="2D2F219F" w14:textId="77777777" w:rsidR="00F24AB4" w:rsidRDefault="005919AF">
            <w:pPr>
              <w:rPr>
                <w:rFonts w:ascii="Arial" w:hAnsi="Arial" w:cs="Arial"/>
                <w:iCs/>
                <w:sz w:val="16"/>
                <w:lang w:eastAsia="zh-CN"/>
              </w:rPr>
            </w:pPr>
            <w:r>
              <w:rPr>
                <w:rFonts w:ascii="Arial" w:hAnsi="Arial" w:cs="Arial"/>
                <w:iCs/>
                <w:sz w:val="16"/>
                <w:lang w:eastAsia="zh-CN"/>
              </w:rPr>
              <w:t>Ok</w:t>
            </w:r>
          </w:p>
        </w:tc>
        <w:tc>
          <w:tcPr>
            <w:tcW w:w="6379" w:type="dxa"/>
            <w:vAlign w:val="center"/>
          </w:tcPr>
          <w:p w14:paraId="0429A3B6" w14:textId="77777777" w:rsidR="00F24AB4" w:rsidRDefault="00F24AB4">
            <w:pPr>
              <w:rPr>
                <w:rFonts w:ascii="Arial" w:hAnsi="Arial" w:cs="Arial"/>
                <w:iCs/>
                <w:sz w:val="16"/>
                <w:lang w:eastAsia="zh-CN"/>
              </w:rPr>
            </w:pPr>
          </w:p>
        </w:tc>
      </w:tr>
      <w:tr w:rsidR="00F24AB4" w14:paraId="297B368A" w14:textId="77777777">
        <w:tc>
          <w:tcPr>
            <w:tcW w:w="1838" w:type="dxa"/>
            <w:vAlign w:val="center"/>
          </w:tcPr>
          <w:p w14:paraId="071723DA" w14:textId="77777777" w:rsidR="00F24AB4" w:rsidRDefault="005919AF">
            <w:pPr>
              <w:rPr>
                <w:rFonts w:ascii="Arial" w:hAnsi="Arial" w:cs="Arial"/>
                <w:iCs/>
                <w:sz w:val="16"/>
                <w:lang w:eastAsia="zh-CN"/>
              </w:rPr>
            </w:pPr>
            <w:r>
              <w:rPr>
                <w:rFonts w:ascii="Arial" w:hAnsi="Arial" w:cs="Arial"/>
                <w:iCs/>
                <w:sz w:val="16"/>
                <w:lang w:eastAsia="zh-CN"/>
              </w:rPr>
              <w:t>S</w:t>
            </w:r>
            <w:r>
              <w:rPr>
                <w:rFonts w:ascii="Arial" w:hAnsi="Arial" w:cs="Arial" w:hint="eastAsia"/>
                <w:iCs/>
                <w:sz w:val="16"/>
                <w:lang w:eastAsia="zh-CN"/>
              </w:rPr>
              <w:t xml:space="preserve">amsung </w:t>
            </w:r>
          </w:p>
        </w:tc>
        <w:tc>
          <w:tcPr>
            <w:tcW w:w="1134" w:type="dxa"/>
            <w:vAlign w:val="center"/>
          </w:tcPr>
          <w:p w14:paraId="1DC70DF5" w14:textId="77777777" w:rsidR="00F24AB4" w:rsidRDefault="005919AF">
            <w:pPr>
              <w:rPr>
                <w:rFonts w:ascii="Arial" w:hAnsi="Arial" w:cs="Arial"/>
                <w:iCs/>
                <w:sz w:val="16"/>
                <w:lang w:eastAsia="zh-CN"/>
              </w:rPr>
            </w:pPr>
            <w:r>
              <w:rPr>
                <w:rFonts w:ascii="Arial" w:hAnsi="Arial" w:cs="Arial" w:hint="eastAsia"/>
                <w:iCs/>
                <w:sz w:val="16"/>
                <w:lang w:eastAsia="zh-CN"/>
              </w:rPr>
              <w:t>Ok with clarification</w:t>
            </w:r>
          </w:p>
        </w:tc>
        <w:tc>
          <w:tcPr>
            <w:tcW w:w="6379" w:type="dxa"/>
            <w:vAlign w:val="center"/>
          </w:tcPr>
          <w:p w14:paraId="786F2679" w14:textId="77777777" w:rsidR="00F24AB4" w:rsidRDefault="005919AF">
            <w:pPr>
              <w:rPr>
                <w:rFonts w:ascii="Arial" w:hAnsi="Arial" w:cs="Arial"/>
                <w:iCs/>
                <w:sz w:val="20"/>
                <w:szCs w:val="20"/>
                <w:lang w:eastAsia="zh-CN"/>
              </w:rPr>
            </w:pPr>
            <w:r>
              <w:rPr>
                <w:rFonts w:ascii="Arial" w:hAnsi="Arial" w:cs="Arial"/>
                <w:iCs/>
                <w:sz w:val="20"/>
                <w:szCs w:val="20"/>
                <w:lang w:eastAsia="zh-CN"/>
              </w:rPr>
              <w:t>T</w:t>
            </w:r>
            <w:r>
              <w:rPr>
                <w:rFonts w:ascii="Arial" w:hAnsi="Arial" w:cs="Arial" w:hint="eastAsia"/>
                <w:iCs/>
                <w:sz w:val="20"/>
                <w:szCs w:val="20"/>
                <w:lang w:eastAsia="zh-CN"/>
              </w:rPr>
              <w:t xml:space="preserve">he </w:t>
            </w:r>
            <w:r>
              <w:rPr>
                <w:rFonts w:ascii="Arial" w:hAnsi="Arial" w:cs="Arial"/>
                <w:iCs/>
                <w:sz w:val="20"/>
                <w:szCs w:val="20"/>
                <w:lang w:eastAsia="zh-CN"/>
              </w:rPr>
              <w:t>“</w:t>
            </w:r>
            <w:r>
              <w:rPr>
                <w:sz w:val="20"/>
                <w:szCs w:val="20"/>
                <w:lang w:eastAsia="zh-CN"/>
              </w:rPr>
              <w:t>RRC (pre-)configuration</w:t>
            </w:r>
            <w:r>
              <w:rPr>
                <w:rFonts w:ascii="Arial" w:hAnsi="Arial" w:cs="Arial"/>
                <w:iCs/>
                <w:sz w:val="20"/>
                <w:szCs w:val="20"/>
                <w:lang w:eastAsia="zh-CN"/>
              </w:rPr>
              <w:t>”</w:t>
            </w:r>
            <w:r>
              <w:rPr>
                <w:rFonts w:ascii="Arial" w:hAnsi="Arial" w:cs="Arial" w:hint="eastAsia"/>
                <w:iCs/>
                <w:sz w:val="20"/>
                <w:szCs w:val="20"/>
                <w:lang w:eastAsia="zh-CN"/>
              </w:rPr>
              <w:t xml:space="preserve">  is for </w:t>
            </w:r>
            <w:r>
              <w:rPr>
                <w:rFonts w:ascii="Arial" w:hAnsi="Arial" w:cs="Arial"/>
                <w:iCs/>
                <w:sz w:val="20"/>
                <w:szCs w:val="20"/>
                <w:lang w:eastAsia="zh-CN"/>
              </w:rPr>
              <w:t>“</w:t>
            </w:r>
            <w:r>
              <w:rPr>
                <w:sz w:val="20"/>
                <w:szCs w:val="20"/>
                <w:lang w:eastAsia="zh-CN"/>
              </w:rPr>
              <w:t>PRS processing window configuration</w:t>
            </w:r>
            <w:r>
              <w:rPr>
                <w:rFonts w:ascii="Arial" w:hAnsi="Arial" w:cs="Arial"/>
                <w:iCs/>
                <w:sz w:val="20"/>
                <w:szCs w:val="20"/>
                <w:lang w:eastAsia="zh-CN"/>
              </w:rPr>
              <w:t>”</w:t>
            </w:r>
            <w:r>
              <w:rPr>
                <w:rFonts w:ascii="Arial" w:hAnsi="Arial" w:cs="Arial" w:hint="eastAsia"/>
                <w:iCs/>
                <w:sz w:val="20"/>
                <w:szCs w:val="20"/>
                <w:lang w:eastAsia="zh-CN"/>
              </w:rPr>
              <w:t>;</w:t>
            </w:r>
          </w:p>
          <w:p w14:paraId="5B23F22E" w14:textId="77777777" w:rsidR="00F24AB4" w:rsidRDefault="005919AF">
            <w:pPr>
              <w:rPr>
                <w:sz w:val="20"/>
                <w:szCs w:val="20"/>
                <w:lang w:eastAsia="zh-CN"/>
              </w:rPr>
            </w:pPr>
            <w:r>
              <w:rPr>
                <w:rFonts w:ascii="Arial" w:hAnsi="Arial" w:cs="Arial" w:hint="eastAsia"/>
                <w:iCs/>
                <w:sz w:val="20"/>
                <w:szCs w:val="20"/>
                <w:lang w:eastAsia="zh-CN"/>
              </w:rPr>
              <w:t xml:space="preserve"> </w:t>
            </w:r>
            <w:r>
              <w:rPr>
                <w:rFonts w:ascii="Arial" w:hAnsi="Arial" w:cs="Arial"/>
                <w:iCs/>
                <w:sz w:val="20"/>
                <w:szCs w:val="20"/>
                <w:lang w:eastAsia="zh-CN"/>
              </w:rPr>
              <w:t>T</w:t>
            </w:r>
            <w:r>
              <w:rPr>
                <w:rFonts w:ascii="Arial" w:hAnsi="Arial" w:cs="Arial" w:hint="eastAsia"/>
                <w:iCs/>
                <w:sz w:val="20"/>
                <w:szCs w:val="20"/>
                <w:lang w:eastAsia="zh-CN"/>
              </w:rPr>
              <w:t xml:space="preserve">he </w:t>
            </w:r>
            <w:r>
              <w:rPr>
                <w:rFonts w:ascii="Arial" w:hAnsi="Arial" w:cs="Arial"/>
                <w:iCs/>
                <w:sz w:val="20"/>
                <w:szCs w:val="20"/>
                <w:lang w:eastAsia="zh-CN"/>
              </w:rPr>
              <w:t>“</w:t>
            </w:r>
            <w:r>
              <w:rPr>
                <w:sz w:val="20"/>
                <w:szCs w:val="20"/>
                <w:lang w:eastAsia="zh-CN"/>
              </w:rPr>
              <w:t>DL MAC CE activation”</w:t>
            </w:r>
            <w:r>
              <w:rPr>
                <w:rFonts w:hint="eastAsia"/>
                <w:sz w:val="20"/>
                <w:szCs w:val="20"/>
                <w:lang w:eastAsia="zh-CN"/>
              </w:rPr>
              <w:t xml:space="preserve"> is for </w:t>
            </w:r>
            <w:r>
              <w:rPr>
                <w:sz w:val="20"/>
                <w:szCs w:val="20"/>
                <w:lang w:eastAsia="zh-CN"/>
              </w:rPr>
              <w:t>“indication”</w:t>
            </w:r>
            <w:r>
              <w:rPr>
                <w:rFonts w:hint="eastAsia"/>
                <w:sz w:val="20"/>
                <w:szCs w:val="20"/>
                <w:lang w:eastAsia="zh-CN"/>
              </w:rPr>
              <w:t xml:space="preserve">. </w:t>
            </w:r>
            <w:r>
              <w:rPr>
                <w:sz w:val="20"/>
                <w:szCs w:val="20"/>
                <w:lang w:eastAsia="zh-CN"/>
              </w:rPr>
              <w:t>I</w:t>
            </w:r>
            <w:r>
              <w:rPr>
                <w:rFonts w:hint="eastAsia"/>
                <w:sz w:val="20"/>
                <w:szCs w:val="20"/>
                <w:lang w:eastAsia="zh-CN"/>
              </w:rPr>
              <w:t xml:space="preserve">t is not allowed to have cross function, right, e.g., </w:t>
            </w:r>
            <w:r>
              <w:rPr>
                <w:rFonts w:ascii="Arial" w:hAnsi="Arial" w:cs="Arial"/>
                <w:iCs/>
                <w:sz w:val="20"/>
                <w:szCs w:val="20"/>
                <w:lang w:eastAsia="zh-CN"/>
              </w:rPr>
              <w:t>“</w:t>
            </w:r>
            <w:r>
              <w:rPr>
                <w:sz w:val="20"/>
                <w:szCs w:val="20"/>
                <w:lang w:eastAsia="zh-CN"/>
              </w:rPr>
              <w:t>DL MAC CE activation”</w:t>
            </w:r>
            <w:r>
              <w:rPr>
                <w:rFonts w:hint="eastAsia"/>
                <w:sz w:val="20"/>
                <w:szCs w:val="20"/>
                <w:lang w:eastAsia="zh-CN"/>
              </w:rPr>
              <w:t xml:space="preserve"> to </w:t>
            </w:r>
            <w:r>
              <w:rPr>
                <w:sz w:val="20"/>
                <w:szCs w:val="20"/>
                <w:lang w:eastAsia="zh-CN"/>
              </w:rPr>
              <w:t>have</w:t>
            </w:r>
            <w:r>
              <w:rPr>
                <w:rFonts w:hint="eastAsia"/>
                <w:sz w:val="20"/>
                <w:szCs w:val="20"/>
                <w:lang w:eastAsia="zh-CN"/>
              </w:rPr>
              <w:t xml:space="preserve"> </w:t>
            </w:r>
            <w:r>
              <w:rPr>
                <w:sz w:val="20"/>
                <w:szCs w:val="20"/>
                <w:lang w:eastAsia="zh-CN"/>
              </w:rPr>
              <w:t>“PRS processing window configuration”</w:t>
            </w:r>
            <w:r>
              <w:rPr>
                <w:rFonts w:hint="eastAsia"/>
                <w:sz w:val="20"/>
                <w:szCs w:val="20"/>
                <w:lang w:eastAsia="zh-CN"/>
              </w:rPr>
              <w:t>.</w:t>
            </w:r>
          </w:p>
          <w:p w14:paraId="0D0EC33A" w14:textId="77777777" w:rsidR="00F24AB4" w:rsidRDefault="005919AF">
            <w:pPr>
              <w:pStyle w:val="3GPPAgreements"/>
              <w:rPr>
                <w:lang w:eastAsia="zh-CN"/>
              </w:rPr>
            </w:pPr>
            <w:r>
              <w:rPr>
                <w:lang w:eastAsia="zh-CN"/>
              </w:rPr>
              <w:t>For PRS processing window configuration and indication, at least the following mechanism is supported</w:t>
            </w:r>
          </w:p>
          <w:p w14:paraId="0A644CDC" w14:textId="77777777" w:rsidR="00F24AB4" w:rsidRDefault="005919AF">
            <w:pPr>
              <w:pStyle w:val="3GPPAgreements"/>
              <w:numPr>
                <w:ilvl w:val="1"/>
                <w:numId w:val="3"/>
              </w:numPr>
              <w:rPr>
                <w:lang w:eastAsia="zh-CN"/>
              </w:rPr>
            </w:pPr>
            <w:r>
              <w:rPr>
                <w:lang w:eastAsia="zh-CN"/>
              </w:rPr>
              <w:t xml:space="preserve">RRC (pre-)configuration </w:t>
            </w:r>
            <w:r>
              <w:rPr>
                <w:rFonts w:hint="eastAsia"/>
                <w:color w:val="FF0000"/>
                <w:lang w:eastAsia="zh-CN"/>
              </w:rPr>
              <w:t>for PRS processing window configuration</w:t>
            </w:r>
            <w:r>
              <w:rPr>
                <w:lang w:eastAsia="zh-CN"/>
              </w:rPr>
              <w:t xml:space="preserve"> and DL MAC CE activation</w:t>
            </w:r>
            <w:r>
              <w:rPr>
                <w:rFonts w:hint="eastAsia"/>
                <w:lang w:eastAsia="zh-CN"/>
              </w:rPr>
              <w:t xml:space="preserve"> </w:t>
            </w:r>
            <w:r>
              <w:rPr>
                <w:rFonts w:hint="eastAsia"/>
                <w:color w:val="FF0000"/>
                <w:lang w:eastAsia="zh-CN"/>
              </w:rPr>
              <w:t xml:space="preserve">for PRS processing window </w:t>
            </w:r>
            <w:r>
              <w:rPr>
                <w:color w:val="FF0000"/>
                <w:lang w:eastAsia="zh-CN"/>
              </w:rPr>
              <w:t>indication</w:t>
            </w:r>
            <w:r>
              <w:rPr>
                <w:rFonts w:hint="eastAsia"/>
                <w:color w:val="FF0000"/>
                <w:lang w:eastAsia="zh-CN"/>
              </w:rPr>
              <w:t xml:space="preserve">, respectively. </w:t>
            </w:r>
          </w:p>
          <w:p w14:paraId="44E53DA8" w14:textId="77777777" w:rsidR="00F24AB4" w:rsidRDefault="00F24AB4">
            <w:pPr>
              <w:rPr>
                <w:rFonts w:ascii="Arial" w:hAnsi="Arial" w:cs="Arial"/>
                <w:iCs/>
                <w:sz w:val="16"/>
                <w:lang w:eastAsia="zh-CN"/>
              </w:rPr>
            </w:pPr>
          </w:p>
        </w:tc>
      </w:tr>
      <w:tr w:rsidR="00F24AB4" w14:paraId="2F79BC57" w14:textId="77777777">
        <w:tc>
          <w:tcPr>
            <w:tcW w:w="1838" w:type="dxa"/>
            <w:vAlign w:val="center"/>
          </w:tcPr>
          <w:p w14:paraId="76E8242C" w14:textId="77777777" w:rsidR="00F24AB4" w:rsidRDefault="005919AF">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42C0963C" w14:textId="77777777" w:rsidR="00F24AB4" w:rsidRDefault="00F24AB4">
            <w:pPr>
              <w:rPr>
                <w:rFonts w:ascii="Arial" w:hAnsi="Arial" w:cs="Arial"/>
                <w:iCs/>
                <w:sz w:val="16"/>
                <w:lang w:eastAsia="zh-CN"/>
              </w:rPr>
            </w:pPr>
          </w:p>
        </w:tc>
        <w:tc>
          <w:tcPr>
            <w:tcW w:w="6379" w:type="dxa"/>
            <w:vAlign w:val="center"/>
          </w:tcPr>
          <w:p w14:paraId="71504526" w14:textId="77777777" w:rsidR="00F24AB4" w:rsidRDefault="005919AF">
            <w:pPr>
              <w:rPr>
                <w:rFonts w:ascii="Arial" w:hAnsi="Arial" w:cs="Arial"/>
                <w:iCs/>
                <w:sz w:val="16"/>
                <w:lang w:eastAsia="zh-CN"/>
              </w:rPr>
            </w:pPr>
            <w:r>
              <w:rPr>
                <w:rFonts w:ascii="Arial" w:hAnsi="Arial" w:cs="Arial"/>
                <w:iCs/>
                <w:sz w:val="16"/>
                <w:lang w:eastAsia="zh-CN"/>
              </w:rPr>
              <w:t>P</w:t>
            </w:r>
            <w:r>
              <w:rPr>
                <w:rFonts w:ascii="Arial" w:hAnsi="Arial" w:cs="Arial" w:hint="eastAsia"/>
                <w:iCs/>
                <w:sz w:val="16"/>
                <w:lang w:eastAsia="zh-CN"/>
              </w:rPr>
              <w:t xml:space="preserve">refer </w:t>
            </w:r>
            <w:r>
              <w:rPr>
                <w:rFonts w:ascii="Arial" w:hAnsi="Arial" w:cs="Arial"/>
                <w:iCs/>
                <w:sz w:val="16"/>
                <w:lang w:eastAsia="zh-CN"/>
              </w:rPr>
              <w:t>Samsung’s version</w:t>
            </w:r>
          </w:p>
        </w:tc>
      </w:tr>
      <w:tr w:rsidR="00F24AB4" w14:paraId="2A25D1A3" w14:textId="77777777">
        <w:tc>
          <w:tcPr>
            <w:tcW w:w="1838" w:type="dxa"/>
            <w:vAlign w:val="center"/>
          </w:tcPr>
          <w:p w14:paraId="6C3B210E" w14:textId="77777777" w:rsidR="00F24AB4" w:rsidRDefault="005919AF">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337012EB" w14:textId="77777777" w:rsidR="00F24AB4" w:rsidRDefault="005919AF">
            <w:pPr>
              <w:rPr>
                <w:rFonts w:ascii="Arial" w:hAnsi="Arial" w:cs="Arial"/>
                <w:iCs/>
                <w:sz w:val="16"/>
                <w:lang w:eastAsia="zh-CN"/>
              </w:rPr>
            </w:pPr>
            <w:r>
              <w:rPr>
                <w:rFonts w:ascii="Arial" w:hAnsi="Arial" w:cs="Arial" w:hint="eastAsia"/>
                <w:iCs/>
                <w:sz w:val="16"/>
                <w:lang w:eastAsia="zh-CN"/>
              </w:rPr>
              <w:t>OK for progress</w:t>
            </w:r>
          </w:p>
        </w:tc>
        <w:tc>
          <w:tcPr>
            <w:tcW w:w="6379" w:type="dxa"/>
            <w:vAlign w:val="center"/>
          </w:tcPr>
          <w:p w14:paraId="6D928C86" w14:textId="77777777" w:rsidR="00F24AB4" w:rsidRDefault="00F24AB4">
            <w:pPr>
              <w:rPr>
                <w:rFonts w:ascii="Arial" w:hAnsi="Arial" w:cs="Arial"/>
                <w:iCs/>
                <w:sz w:val="16"/>
                <w:lang w:eastAsia="zh-CN"/>
              </w:rPr>
            </w:pPr>
          </w:p>
        </w:tc>
      </w:tr>
      <w:tr w:rsidR="00F24AB4" w14:paraId="4512B4D1" w14:textId="77777777">
        <w:tc>
          <w:tcPr>
            <w:tcW w:w="1838" w:type="dxa"/>
            <w:vAlign w:val="center"/>
          </w:tcPr>
          <w:p w14:paraId="07E835DB" w14:textId="77777777" w:rsidR="00F24AB4" w:rsidRDefault="005919AF">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7266CBA7"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vAlign w:val="center"/>
          </w:tcPr>
          <w:p w14:paraId="6C9FAF3D" w14:textId="77777777" w:rsidR="00F24AB4" w:rsidRDefault="00F24AB4">
            <w:pPr>
              <w:rPr>
                <w:rFonts w:ascii="Arial" w:hAnsi="Arial" w:cs="Arial"/>
                <w:iCs/>
                <w:sz w:val="16"/>
                <w:lang w:eastAsia="zh-CN"/>
              </w:rPr>
            </w:pPr>
          </w:p>
        </w:tc>
      </w:tr>
      <w:tr w:rsidR="00F24AB4" w14:paraId="00722249" w14:textId="77777777">
        <w:tc>
          <w:tcPr>
            <w:tcW w:w="1838" w:type="dxa"/>
            <w:vAlign w:val="center"/>
          </w:tcPr>
          <w:p w14:paraId="79AF80ED" w14:textId="77777777" w:rsidR="00F24AB4" w:rsidRDefault="005919AF">
            <w:pPr>
              <w:rPr>
                <w:rFonts w:ascii="Arial" w:hAnsi="Arial" w:cs="Arial"/>
                <w:iCs/>
                <w:sz w:val="16"/>
                <w:lang w:eastAsia="zh-CN"/>
              </w:rPr>
            </w:pPr>
            <w:r>
              <w:rPr>
                <w:rFonts w:ascii="Arial" w:hAnsi="Arial" w:cs="Arial"/>
                <w:iCs/>
                <w:sz w:val="16"/>
                <w:lang w:eastAsia="zh-CN"/>
              </w:rPr>
              <w:t>Lenovo,Motorola Mobility</w:t>
            </w:r>
          </w:p>
        </w:tc>
        <w:tc>
          <w:tcPr>
            <w:tcW w:w="1134" w:type="dxa"/>
            <w:vAlign w:val="center"/>
          </w:tcPr>
          <w:p w14:paraId="5CF1FD7B"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vAlign w:val="center"/>
          </w:tcPr>
          <w:p w14:paraId="4A963B6A" w14:textId="77777777" w:rsidR="00F24AB4" w:rsidRDefault="00F24AB4">
            <w:pPr>
              <w:rPr>
                <w:rFonts w:ascii="Arial" w:hAnsi="Arial" w:cs="Arial"/>
                <w:iCs/>
                <w:sz w:val="16"/>
                <w:lang w:eastAsia="zh-CN"/>
              </w:rPr>
            </w:pPr>
          </w:p>
        </w:tc>
      </w:tr>
      <w:tr w:rsidR="00F24AB4" w14:paraId="3C4C81EC" w14:textId="77777777">
        <w:tc>
          <w:tcPr>
            <w:tcW w:w="1838" w:type="dxa"/>
          </w:tcPr>
          <w:p w14:paraId="3599F6A7" w14:textId="77777777" w:rsidR="00F24AB4" w:rsidRDefault="005919AF">
            <w:pPr>
              <w:rPr>
                <w:rFonts w:ascii="Arial" w:hAnsi="Arial" w:cs="Arial"/>
                <w:iCs/>
                <w:sz w:val="16"/>
                <w:lang w:eastAsia="zh-CN"/>
              </w:rPr>
            </w:pPr>
            <w:r>
              <w:rPr>
                <w:rFonts w:ascii="Arial" w:hAnsi="Arial" w:cs="Arial"/>
                <w:iCs/>
                <w:sz w:val="16"/>
                <w:lang w:eastAsia="zh-CN"/>
              </w:rPr>
              <w:t>CATT</w:t>
            </w:r>
          </w:p>
        </w:tc>
        <w:tc>
          <w:tcPr>
            <w:tcW w:w="1134" w:type="dxa"/>
          </w:tcPr>
          <w:p w14:paraId="6E983DFB"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tcPr>
          <w:p w14:paraId="618EBF44" w14:textId="77777777" w:rsidR="00F24AB4" w:rsidRDefault="005919AF">
            <w:pPr>
              <w:rPr>
                <w:rFonts w:ascii="Arial" w:hAnsi="Arial" w:cs="Arial"/>
                <w:iCs/>
                <w:sz w:val="16"/>
                <w:lang w:eastAsia="zh-CN"/>
              </w:rPr>
            </w:pPr>
            <w:r>
              <w:rPr>
                <w:rFonts w:ascii="Arial" w:hAnsi="Arial" w:cs="Arial"/>
                <w:iCs/>
                <w:sz w:val="16"/>
                <w:lang w:eastAsia="zh-CN"/>
              </w:rPr>
              <w:t xml:space="preserve">Prefer Samsung’s version with a further change: “for PRS processing window </w:t>
            </w:r>
            <w:r>
              <w:rPr>
                <w:rFonts w:ascii="Arial" w:hAnsi="Arial" w:cs="Arial"/>
                <w:iCs/>
                <w:strike/>
                <w:color w:val="FF0000"/>
                <w:sz w:val="16"/>
                <w:lang w:eastAsia="zh-CN"/>
              </w:rPr>
              <w:t>indication</w:t>
            </w:r>
            <w:r>
              <w:rPr>
                <w:rFonts w:ascii="Arial" w:hAnsi="Arial" w:cs="Arial"/>
                <w:iCs/>
                <w:sz w:val="16"/>
                <w:lang w:eastAsia="zh-CN"/>
              </w:rPr>
              <w:t>, respectively.”</w:t>
            </w:r>
          </w:p>
        </w:tc>
      </w:tr>
      <w:tr w:rsidR="00F24AB4" w14:paraId="24917E8C" w14:textId="77777777">
        <w:tc>
          <w:tcPr>
            <w:tcW w:w="1838" w:type="dxa"/>
          </w:tcPr>
          <w:p w14:paraId="5E211BFD" w14:textId="77777777" w:rsidR="00F24AB4" w:rsidRDefault="005919AF">
            <w:pPr>
              <w:rPr>
                <w:rFonts w:ascii="Arial" w:hAnsi="Arial" w:cs="Arial"/>
                <w:iCs/>
                <w:sz w:val="16"/>
                <w:lang w:eastAsia="zh-CN"/>
              </w:rPr>
            </w:pPr>
            <w:r>
              <w:rPr>
                <w:rFonts w:ascii="Arial" w:hAnsi="Arial" w:cs="Arial"/>
                <w:iCs/>
                <w:sz w:val="16"/>
                <w:lang w:eastAsia="zh-CN"/>
              </w:rPr>
              <w:t>Qualcomm</w:t>
            </w:r>
          </w:p>
        </w:tc>
        <w:tc>
          <w:tcPr>
            <w:tcW w:w="1134" w:type="dxa"/>
          </w:tcPr>
          <w:p w14:paraId="373BB046" w14:textId="77777777" w:rsidR="00F24AB4" w:rsidRDefault="005919AF">
            <w:pPr>
              <w:rPr>
                <w:rFonts w:ascii="Arial" w:hAnsi="Arial" w:cs="Arial"/>
                <w:iCs/>
                <w:sz w:val="16"/>
                <w:lang w:eastAsia="zh-CN"/>
              </w:rPr>
            </w:pPr>
            <w:r>
              <w:rPr>
                <w:rFonts w:ascii="Arial" w:hAnsi="Arial" w:cs="Arial"/>
                <w:iCs/>
                <w:sz w:val="16"/>
                <w:lang w:eastAsia="zh-CN"/>
              </w:rPr>
              <w:t>OK</w:t>
            </w:r>
          </w:p>
        </w:tc>
        <w:tc>
          <w:tcPr>
            <w:tcW w:w="6379" w:type="dxa"/>
          </w:tcPr>
          <w:p w14:paraId="07E62E79" w14:textId="77777777" w:rsidR="00F24AB4" w:rsidRDefault="00F24AB4">
            <w:pPr>
              <w:rPr>
                <w:rFonts w:ascii="Arial" w:hAnsi="Arial" w:cs="Arial"/>
                <w:iCs/>
                <w:sz w:val="16"/>
                <w:lang w:eastAsia="zh-CN"/>
              </w:rPr>
            </w:pPr>
          </w:p>
        </w:tc>
      </w:tr>
      <w:tr w:rsidR="00F24AB4" w14:paraId="2392F9B9" w14:textId="77777777">
        <w:tc>
          <w:tcPr>
            <w:tcW w:w="1838" w:type="dxa"/>
          </w:tcPr>
          <w:p w14:paraId="7CB0893D" w14:textId="77777777" w:rsidR="00F24AB4" w:rsidRDefault="005919AF">
            <w:pPr>
              <w:rPr>
                <w:rFonts w:ascii="Arial" w:hAnsi="Arial" w:cs="Arial"/>
                <w:iCs/>
                <w:sz w:val="16"/>
                <w:lang w:eastAsia="zh-CN"/>
              </w:rPr>
            </w:pPr>
            <w:r>
              <w:rPr>
                <w:rFonts w:ascii="Arial" w:hAnsi="Arial" w:cs="Arial"/>
                <w:iCs/>
                <w:sz w:val="16"/>
                <w:lang w:eastAsia="zh-CN"/>
              </w:rPr>
              <w:t>Ericsson</w:t>
            </w:r>
          </w:p>
        </w:tc>
        <w:tc>
          <w:tcPr>
            <w:tcW w:w="1134" w:type="dxa"/>
          </w:tcPr>
          <w:p w14:paraId="1B8DD4D6"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tcPr>
          <w:p w14:paraId="2B2AC9F8" w14:textId="77777777" w:rsidR="00F24AB4" w:rsidRDefault="005919AF">
            <w:pPr>
              <w:rPr>
                <w:rFonts w:ascii="Arial" w:hAnsi="Arial" w:cs="Arial"/>
                <w:iCs/>
                <w:sz w:val="16"/>
                <w:lang w:eastAsia="zh-CN"/>
              </w:rPr>
            </w:pPr>
            <w:r>
              <w:rPr>
                <w:rFonts w:ascii="Arial" w:hAnsi="Arial" w:cs="Arial"/>
                <w:iCs/>
                <w:sz w:val="16"/>
                <w:lang w:eastAsia="zh-CN"/>
              </w:rPr>
              <w:t>Ok with Samsung’s revision.  But what is the intention of ‘at least’ in the main bullet?  Do we need more than one solution?  If not, then we suggest to delete ‘at least’ from the main bullet.</w:t>
            </w:r>
          </w:p>
        </w:tc>
      </w:tr>
      <w:tr w:rsidR="00F24AB4" w14:paraId="0FCBFAEB" w14:textId="77777777">
        <w:tc>
          <w:tcPr>
            <w:tcW w:w="1838" w:type="dxa"/>
          </w:tcPr>
          <w:p w14:paraId="588304BF" w14:textId="77777777" w:rsidR="00F24AB4" w:rsidRDefault="005919AF">
            <w:pPr>
              <w:rPr>
                <w:rFonts w:ascii="Arial" w:hAnsi="Arial" w:cs="Arial"/>
                <w:iCs/>
                <w:sz w:val="16"/>
                <w:lang w:eastAsia="zh-CN"/>
              </w:rPr>
            </w:pPr>
            <w:r>
              <w:rPr>
                <w:rFonts w:ascii="Arial" w:hAnsi="Arial" w:cs="Arial" w:hint="eastAsia"/>
                <w:iCs/>
                <w:sz w:val="16"/>
                <w:lang w:eastAsia="zh-CN"/>
              </w:rPr>
              <w:t>Huawei,</w:t>
            </w:r>
            <w:r>
              <w:rPr>
                <w:rFonts w:ascii="Arial" w:hAnsi="Arial" w:cs="Arial"/>
                <w:iCs/>
                <w:sz w:val="16"/>
                <w:lang w:eastAsia="zh-CN"/>
              </w:rPr>
              <w:t xml:space="preserve"> HiSilicon</w:t>
            </w:r>
          </w:p>
        </w:tc>
        <w:tc>
          <w:tcPr>
            <w:tcW w:w="1134" w:type="dxa"/>
          </w:tcPr>
          <w:p w14:paraId="355A0BB9" w14:textId="77777777" w:rsidR="00F24AB4" w:rsidRDefault="005919AF">
            <w:pPr>
              <w:rPr>
                <w:rFonts w:ascii="Arial" w:hAnsi="Arial" w:cs="Arial"/>
                <w:iCs/>
                <w:sz w:val="16"/>
                <w:lang w:eastAsia="zh-CN"/>
              </w:rPr>
            </w:pPr>
            <w:r>
              <w:rPr>
                <w:rFonts w:ascii="Arial" w:hAnsi="Arial" w:cs="Arial" w:hint="eastAsia"/>
                <w:iCs/>
                <w:sz w:val="16"/>
                <w:lang w:eastAsia="zh-CN"/>
              </w:rPr>
              <w:t>Yes</w:t>
            </w:r>
          </w:p>
        </w:tc>
        <w:tc>
          <w:tcPr>
            <w:tcW w:w="6379" w:type="dxa"/>
          </w:tcPr>
          <w:p w14:paraId="5A80871B" w14:textId="77777777" w:rsidR="00F24AB4" w:rsidRDefault="00F24AB4">
            <w:pPr>
              <w:rPr>
                <w:rFonts w:ascii="Arial" w:hAnsi="Arial" w:cs="Arial"/>
                <w:iCs/>
                <w:sz w:val="16"/>
                <w:lang w:eastAsia="zh-CN"/>
              </w:rPr>
            </w:pPr>
          </w:p>
        </w:tc>
      </w:tr>
      <w:tr w:rsidR="00973530" w14:paraId="1779D1C7" w14:textId="77777777">
        <w:tc>
          <w:tcPr>
            <w:tcW w:w="1838" w:type="dxa"/>
          </w:tcPr>
          <w:p w14:paraId="1F65B043" w14:textId="77777777" w:rsidR="00973530" w:rsidRDefault="00973530">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tcPr>
          <w:p w14:paraId="1B27B83C" w14:textId="77777777" w:rsidR="00973530" w:rsidRDefault="0097353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5DD38A9F" w14:textId="77777777" w:rsidR="00973530" w:rsidRDefault="00973530">
            <w:pPr>
              <w:rPr>
                <w:rFonts w:ascii="Arial" w:hAnsi="Arial" w:cs="Arial"/>
                <w:iCs/>
                <w:sz w:val="16"/>
                <w:lang w:eastAsia="zh-CN"/>
              </w:rPr>
            </w:pPr>
          </w:p>
        </w:tc>
      </w:tr>
    </w:tbl>
    <w:p w14:paraId="377174DE" w14:textId="77777777" w:rsidR="00F24AB4" w:rsidRDefault="00F24AB4">
      <w:pPr>
        <w:rPr>
          <w:lang w:eastAsia="zh-CN"/>
        </w:rPr>
      </w:pPr>
    </w:p>
    <w:p w14:paraId="169D3D9F" w14:textId="77777777" w:rsidR="00F24AB4" w:rsidRDefault="005919AF">
      <w:pPr>
        <w:rPr>
          <w:lang w:eastAsia="zh-CN"/>
        </w:rPr>
      </w:pPr>
      <w:r>
        <w:rPr>
          <w:rFonts w:hint="eastAsia"/>
          <w:b/>
          <w:lang w:eastAsia="zh-CN"/>
        </w:rPr>
        <w:t>F</w:t>
      </w:r>
      <w:r>
        <w:rPr>
          <w:b/>
          <w:lang w:eastAsia="zh-CN"/>
        </w:rPr>
        <w:t>L comments</w:t>
      </w:r>
    </w:p>
    <w:p w14:paraId="2951AF7D" w14:textId="77777777" w:rsidR="00F24AB4" w:rsidRDefault="005919AF">
      <w:pPr>
        <w:rPr>
          <w:lang w:eastAsia="zh-CN"/>
        </w:rPr>
      </w:pPr>
      <w:r>
        <w:rPr>
          <w:rFonts w:hint="eastAsia"/>
          <w:lang w:eastAsia="zh-CN"/>
        </w:rPr>
        <w:t>T</w:t>
      </w:r>
      <w:r>
        <w:rPr>
          <w:lang w:eastAsia="zh-CN"/>
        </w:rPr>
        <w:t>he proposal is updated based on the comments received.</w:t>
      </w:r>
    </w:p>
    <w:p w14:paraId="3DC62720" w14:textId="0F5A7366" w:rsidR="00F24AB4" w:rsidRDefault="005919AF">
      <w:pPr>
        <w:pStyle w:val="Heading3"/>
        <w:numPr>
          <w:ilvl w:val="0"/>
          <w:numId w:val="0"/>
        </w:numPr>
        <w:rPr>
          <w:lang w:val="en-GB" w:eastAsia="zh-CN"/>
        </w:rPr>
      </w:pPr>
      <w:r>
        <w:rPr>
          <w:lang w:val="en-GB" w:eastAsia="zh-CN"/>
        </w:rPr>
        <w:t>Proposal 3.2</w:t>
      </w:r>
      <w:r>
        <w:rPr>
          <w:rFonts w:hint="eastAsia"/>
          <w:lang w:val="en-GB" w:eastAsia="zh-CN"/>
        </w:rPr>
        <w:t>.</w:t>
      </w:r>
      <w:r>
        <w:rPr>
          <w:lang w:val="en-GB" w:eastAsia="zh-CN"/>
        </w:rPr>
        <w:t>2</w:t>
      </w:r>
      <w:r>
        <w:rPr>
          <w:rFonts w:hint="eastAsia"/>
          <w:lang w:val="en-GB" w:eastAsia="zh-CN"/>
        </w:rPr>
        <w:t>-</w:t>
      </w:r>
      <w:r>
        <w:rPr>
          <w:lang w:val="en-GB" w:eastAsia="zh-CN"/>
        </w:rPr>
        <w:t>4a (</w:t>
      </w:r>
      <w:r w:rsidR="00DD4170">
        <w:rPr>
          <w:lang w:val="en-GB" w:eastAsia="zh-CN"/>
        </w:rPr>
        <w:t>email, h</w:t>
      </w:r>
      <w:r>
        <w:rPr>
          <w:lang w:val="en-GB" w:eastAsia="zh-CN"/>
        </w:rPr>
        <w:t>igh priority)</w:t>
      </w:r>
    </w:p>
    <w:p w14:paraId="75D7D2DC" w14:textId="77777777" w:rsidR="00F24AB4" w:rsidRDefault="005919AF">
      <w:pPr>
        <w:pStyle w:val="3GPPAgreements"/>
        <w:rPr>
          <w:lang w:eastAsia="zh-CN"/>
        </w:rPr>
      </w:pPr>
      <w:r>
        <w:rPr>
          <w:lang w:eastAsia="zh-CN"/>
        </w:rPr>
        <w:t>For PRS processing window configuration and indication, at least the following mechanism is supported</w:t>
      </w:r>
    </w:p>
    <w:p w14:paraId="73C132C3" w14:textId="77777777" w:rsidR="00F24AB4" w:rsidRDefault="005919AF">
      <w:pPr>
        <w:pStyle w:val="3GPPAgreements"/>
        <w:numPr>
          <w:ilvl w:val="1"/>
          <w:numId w:val="3"/>
        </w:numPr>
        <w:rPr>
          <w:lang w:eastAsia="zh-CN"/>
        </w:rPr>
      </w:pPr>
      <w:r>
        <w:rPr>
          <w:lang w:eastAsia="zh-CN"/>
        </w:rPr>
        <w:t>RRC (pre-)configuration for PRS processing window configuration and DL MAC CE activation</w:t>
      </w:r>
      <w:r>
        <w:t xml:space="preserve"> </w:t>
      </w:r>
      <w:r>
        <w:rPr>
          <w:lang w:eastAsia="zh-CN"/>
        </w:rPr>
        <w:t>for PRS processing window, respectively.</w:t>
      </w:r>
    </w:p>
    <w:p w14:paraId="55C551F5" w14:textId="77777777" w:rsidR="00F24AB4" w:rsidRDefault="005919AF">
      <w:pPr>
        <w:pStyle w:val="3GPPAgreements"/>
        <w:rPr>
          <w:lang w:eastAsia="zh-CN"/>
        </w:rPr>
      </w:pPr>
      <w:r>
        <w:rPr>
          <w:lang w:eastAsia="zh-CN"/>
        </w:rPr>
        <w:t>Include it in the LS to RAN2 and request RAN2 to decide whether DL MAC CE is feasible for this indication.</w:t>
      </w:r>
    </w:p>
    <w:tbl>
      <w:tblPr>
        <w:tblStyle w:val="TableGrid"/>
        <w:tblW w:w="9351" w:type="dxa"/>
        <w:tblLayout w:type="fixed"/>
        <w:tblLook w:val="04A0" w:firstRow="1" w:lastRow="0" w:firstColumn="1" w:lastColumn="0" w:noHBand="0" w:noVBand="1"/>
      </w:tblPr>
      <w:tblGrid>
        <w:gridCol w:w="1838"/>
        <w:gridCol w:w="1134"/>
        <w:gridCol w:w="6379"/>
      </w:tblGrid>
      <w:tr w:rsidR="00F24AB4" w14:paraId="1C4017C1" w14:textId="77777777">
        <w:tc>
          <w:tcPr>
            <w:tcW w:w="1838" w:type="dxa"/>
            <w:vAlign w:val="center"/>
          </w:tcPr>
          <w:p w14:paraId="0DE60C3C" w14:textId="77777777" w:rsidR="00F24AB4" w:rsidRDefault="005919AF">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4D70004F" w14:textId="77777777" w:rsidR="00F24AB4" w:rsidRDefault="005919AF">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5CC8BE79" w14:textId="77777777" w:rsidR="00F24AB4" w:rsidRDefault="005919AF">
            <w:pPr>
              <w:rPr>
                <w:rFonts w:ascii="Arial" w:hAnsi="Arial" w:cs="Arial"/>
                <w:b/>
                <w:iCs/>
                <w:sz w:val="16"/>
                <w:lang w:eastAsia="zh-CN"/>
              </w:rPr>
            </w:pPr>
            <w:r>
              <w:rPr>
                <w:rFonts w:ascii="Arial" w:hAnsi="Arial" w:cs="Arial"/>
                <w:b/>
                <w:iCs/>
                <w:sz w:val="16"/>
                <w:lang w:eastAsia="zh-CN"/>
              </w:rPr>
              <w:t>Comments</w:t>
            </w:r>
          </w:p>
        </w:tc>
      </w:tr>
      <w:tr w:rsidR="00F24AB4" w14:paraId="66AF319C" w14:textId="77777777">
        <w:tc>
          <w:tcPr>
            <w:tcW w:w="1838" w:type="dxa"/>
            <w:vAlign w:val="center"/>
          </w:tcPr>
          <w:p w14:paraId="61DBFAE3" w14:textId="77777777" w:rsidR="00F24AB4" w:rsidRDefault="005919AF">
            <w:pPr>
              <w:rPr>
                <w:rFonts w:ascii="Arial" w:hAnsi="Arial" w:cs="Arial"/>
                <w:iCs/>
                <w:sz w:val="16"/>
                <w:lang w:eastAsia="zh-CN"/>
              </w:rPr>
            </w:pPr>
            <w:r>
              <w:rPr>
                <w:rFonts w:ascii="Arial" w:hAnsi="Arial" w:cs="Arial" w:hint="eastAsia"/>
                <w:iCs/>
                <w:sz w:val="16"/>
                <w:lang w:eastAsia="zh-CN"/>
              </w:rPr>
              <w:t>Apple</w:t>
            </w:r>
          </w:p>
        </w:tc>
        <w:tc>
          <w:tcPr>
            <w:tcW w:w="1134" w:type="dxa"/>
            <w:vAlign w:val="center"/>
          </w:tcPr>
          <w:p w14:paraId="4F34C402" w14:textId="77777777" w:rsidR="00F24AB4" w:rsidRDefault="00F24AB4">
            <w:pPr>
              <w:rPr>
                <w:rFonts w:ascii="Arial" w:hAnsi="Arial" w:cs="Arial"/>
                <w:iCs/>
                <w:sz w:val="16"/>
                <w:lang w:eastAsia="zh-CN"/>
              </w:rPr>
            </w:pPr>
          </w:p>
        </w:tc>
        <w:tc>
          <w:tcPr>
            <w:tcW w:w="6379" w:type="dxa"/>
            <w:vAlign w:val="center"/>
          </w:tcPr>
          <w:p w14:paraId="36506FFF" w14:textId="77777777" w:rsidR="00F24AB4" w:rsidRDefault="005919AF">
            <w:pPr>
              <w:rPr>
                <w:rFonts w:ascii="Arial" w:hAnsi="Arial" w:cs="Arial"/>
                <w:b/>
                <w:iCs/>
                <w:sz w:val="16"/>
                <w:lang w:eastAsia="zh-CN"/>
              </w:rPr>
            </w:pPr>
            <w:r>
              <w:rPr>
                <w:rFonts w:ascii="Arial" w:hAnsi="Arial" w:cs="Arial" w:hint="eastAsia"/>
                <w:b/>
                <w:iCs/>
                <w:sz w:val="16"/>
                <w:lang w:eastAsia="zh-CN"/>
              </w:rPr>
              <w:t>Fr</w:t>
            </w:r>
            <w:r>
              <w:rPr>
                <w:rFonts w:ascii="Arial" w:hAnsi="Arial" w:cs="Arial"/>
                <w:b/>
                <w:iCs/>
                <w:sz w:val="16"/>
                <w:lang w:eastAsia="zh-CN"/>
              </w:rPr>
              <w:t xml:space="preserve">om email </w:t>
            </w:r>
          </w:p>
          <w:p w14:paraId="46E5595C" w14:textId="77777777" w:rsidR="00F24AB4" w:rsidRDefault="005919AF">
            <w:pPr>
              <w:rPr>
                <w:rFonts w:ascii="Arial" w:hAnsi="Arial" w:cs="Arial"/>
                <w:iCs/>
                <w:sz w:val="16"/>
                <w:lang w:eastAsia="zh-CN"/>
              </w:rPr>
            </w:pPr>
            <w:r>
              <w:rPr>
                <w:rFonts w:ascii="Arial" w:hAnsi="Arial" w:cs="Arial"/>
                <w:iCs/>
                <w:sz w:val="16"/>
                <w:lang w:eastAsia="zh-CN"/>
              </w:rPr>
              <w:t>Are we talking about single PRS window configuration (or it could be multiple configurations)?</w:t>
            </w:r>
          </w:p>
          <w:p w14:paraId="67A20273" w14:textId="77777777" w:rsidR="00F24AB4" w:rsidRDefault="005919AF">
            <w:pPr>
              <w:rPr>
                <w:ins w:id="88" w:author="Huawei - Huangsu" w:date="2021-11-16T17:12:00Z"/>
                <w:rFonts w:ascii="Arial" w:hAnsi="Arial" w:cs="Arial"/>
                <w:iCs/>
                <w:sz w:val="16"/>
                <w:lang w:eastAsia="zh-CN"/>
              </w:rPr>
            </w:pPr>
            <w:ins w:id="89" w:author="Huawei - Huangsu" w:date="2021-11-16T17:12:00Z">
              <w:r>
                <w:rPr>
                  <w:rFonts w:ascii="Arial" w:hAnsi="Arial" w:cs="Arial" w:hint="eastAsia"/>
                  <w:iCs/>
                  <w:sz w:val="16"/>
                  <w:lang w:eastAsia="zh-CN"/>
                </w:rPr>
                <w:t xml:space="preserve">FL: My </w:t>
              </w:r>
              <w:r>
                <w:rPr>
                  <w:rFonts w:ascii="Arial" w:hAnsi="Arial" w:cs="Arial"/>
                  <w:iCs/>
                  <w:sz w:val="16"/>
                  <w:lang w:eastAsia="zh-CN"/>
                </w:rPr>
                <w:t>understanding</w:t>
              </w:r>
              <w:r>
                <w:rPr>
                  <w:rFonts w:ascii="Arial" w:hAnsi="Arial" w:cs="Arial" w:hint="eastAsia"/>
                  <w:iCs/>
                  <w:sz w:val="16"/>
                  <w:lang w:eastAsia="zh-CN"/>
                </w:rPr>
                <w:t xml:space="preserve"> </w:t>
              </w:r>
              <w:r>
                <w:rPr>
                  <w:rFonts w:ascii="Arial" w:hAnsi="Arial" w:cs="Arial"/>
                  <w:iCs/>
                  <w:sz w:val="16"/>
                  <w:lang w:eastAsia="zh-CN"/>
                </w:rPr>
                <w:t>is that this can be further discussed by RAN2 or during maintenance by RAN1 if necessary. Currently it is not precluded either way.</w:t>
              </w:r>
            </w:ins>
          </w:p>
          <w:p w14:paraId="4D44E26C" w14:textId="77777777" w:rsidR="00F24AB4" w:rsidRDefault="005919AF">
            <w:pPr>
              <w:rPr>
                <w:rFonts w:ascii="Arial" w:hAnsi="Arial" w:cs="Arial"/>
                <w:iCs/>
                <w:sz w:val="16"/>
                <w:lang w:eastAsia="zh-CN"/>
              </w:rPr>
            </w:pPr>
            <w:ins w:id="90" w:author="Huawei - Huangsu" w:date="2021-11-16T17:12:00Z">
              <w:r>
                <w:rPr>
                  <w:rFonts w:ascii="Arial" w:hAnsi="Arial" w:cs="Arial"/>
                  <w:iCs/>
                  <w:sz w:val="16"/>
                  <w:lang w:eastAsia="zh-CN"/>
                </w:rPr>
                <w:t xml:space="preserve">I think the window should at least be configured </w:t>
              </w:r>
            </w:ins>
            <w:ins w:id="91" w:author="Huawei - Huangsu" w:date="2021-11-16T17:15:00Z">
              <w:r>
                <w:rPr>
                  <w:rFonts w:ascii="Arial" w:hAnsi="Arial" w:cs="Arial"/>
                  <w:iCs/>
                  <w:sz w:val="16"/>
                  <w:lang w:eastAsia="zh-CN"/>
                </w:rPr>
                <w:t>on a</w:t>
              </w:r>
            </w:ins>
            <w:ins w:id="92" w:author="Huawei - Huangsu" w:date="2021-11-16T17:12:00Z">
              <w:r>
                <w:rPr>
                  <w:rFonts w:ascii="Arial" w:hAnsi="Arial" w:cs="Arial"/>
                  <w:iCs/>
                  <w:sz w:val="16"/>
                  <w:lang w:eastAsia="zh-CN"/>
                </w:rPr>
                <w:t xml:space="preserve"> CC (maybe per BWP) to cover the PRS outside MG on </w:t>
              </w:r>
            </w:ins>
            <w:ins w:id="93" w:author="Huawei - Huangsu" w:date="2021-11-16T17:13:00Z">
              <w:r>
                <w:rPr>
                  <w:rFonts w:ascii="Arial" w:hAnsi="Arial" w:cs="Arial"/>
                  <w:iCs/>
                  <w:sz w:val="16"/>
                  <w:lang w:eastAsia="zh-CN"/>
                </w:rPr>
                <w:t>the</w:t>
              </w:r>
            </w:ins>
            <w:ins w:id="94" w:author="Huawei - Huangsu" w:date="2021-11-16T17:12:00Z">
              <w:r>
                <w:rPr>
                  <w:rFonts w:ascii="Arial" w:hAnsi="Arial" w:cs="Arial"/>
                  <w:iCs/>
                  <w:sz w:val="16"/>
                  <w:lang w:eastAsia="zh-CN"/>
                </w:rPr>
                <w:t xml:space="preserve"> </w:t>
              </w:r>
            </w:ins>
            <w:ins w:id="95" w:author="Huawei - Huangsu" w:date="2021-11-16T17:13:00Z">
              <w:r>
                <w:rPr>
                  <w:rFonts w:ascii="Arial" w:hAnsi="Arial" w:cs="Arial"/>
                  <w:iCs/>
                  <w:sz w:val="16"/>
                  <w:lang w:eastAsia="zh-CN"/>
                </w:rPr>
                <w:t>CC/BWP. Then it should appear that there maybe multiple PRS processing window configuration</w:t>
              </w:r>
            </w:ins>
            <w:ins w:id="96" w:author="Huawei - Huangsu" w:date="2021-11-16T17:15:00Z">
              <w:r>
                <w:rPr>
                  <w:rFonts w:ascii="Arial" w:hAnsi="Arial" w:cs="Arial"/>
                  <w:iCs/>
                  <w:sz w:val="16"/>
                  <w:lang w:eastAsia="zh-CN"/>
                </w:rPr>
                <w:t>s</w:t>
              </w:r>
            </w:ins>
            <w:ins w:id="97" w:author="Huawei - Huangsu" w:date="2021-11-16T17:13:00Z">
              <w:r>
                <w:rPr>
                  <w:rFonts w:ascii="Arial" w:hAnsi="Arial" w:cs="Arial"/>
                  <w:iCs/>
                  <w:sz w:val="16"/>
                  <w:lang w:eastAsia="zh-CN"/>
                </w:rPr>
                <w:t xml:space="preserve"> per UE, since UE may have multiple CCs. </w:t>
              </w:r>
            </w:ins>
            <w:ins w:id="98" w:author="Huawei - Huangsu" w:date="2021-11-16T17:14:00Z">
              <w:r>
                <w:rPr>
                  <w:rFonts w:ascii="Arial" w:hAnsi="Arial" w:cs="Arial"/>
                  <w:iCs/>
                  <w:sz w:val="16"/>
                  <w:lang w:eastAsia="zh-CN"/>
                </w:rPr>
                <w:t xml:space="preserve">As for the numbers on each CC, whether single window or multiple windows are configured is still </w:t>
              </w:r>
              <w:r>
                <w:rPr>
                  <w:rFonts w:ascii="Arial" w:hAnsi="Arial" w:cs="Arial"/>
                  <w:iCs/>
                  <w:sz w:val="16"/>
                  <w:lang w:eastAsia="zh-CN"/>
                </w:rPr>
                <w:lastRenderedPageBreak/>
                <w:t>open based on my understanding.</w:t>
              </w:r>
            </w:ins>
          </w:p>
        </w:tc>
      </w:tr>
      <w:tr w:rsidR="00F24AB4" w14:paraId="262FCBCC" w14:textId="77777777">
        <w:tc>
          <w:tcPr>
            <w:tcW w:w="1838" w:type="dxa"/>
            <w:vAlign w:val="center"/>
          </w:tcPr>
          <w:p w14:paraId="6A0F087C" w14:textId="77777777" w:rsidR="00F24AB4" w:rsidRDefault="005919AF">
            <w:pPr>
              <w:rPr>
                <w:rFonts w:ascii="Arial" w:hAnsi="Arial" w:cs="Arial"/>
                <w:iCs/>
                <w:sz w:val="16"/>
                <w:lang w:eastAsia="zh-CN"/>
              </w:rPr>
            </w:pPr>
            <w:r>
              <w:rPr>
                <w:rFonts w:ascii="Arial" w:hAnsi="Arial" w:cs="Arial"/>
                <w:iCs/>
                <w:sz w:val="16"/>
                <w:lang w:eastAsia="zh-CN"/>
              </w:rPr>
              <w:lastRenderedPageBreak/>
              <w:t>vivo</w:t>
            </w:r>
          </w:p>
        </w:tc>
        <w:tc>
          <w:tcPr>
            <w:tcW w:w="1134" w:type="dxa"/>
            <w:vAlign w:val="center"/>
          </w:tcPr>
          <w:p w14:paraId="5DC55C94" w14:textId="77777777" w:rsidR="00F24AB4" w:rsidRDefault="005919AF">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777D8A4E" w14:textId="77777777" w:rsidR="00F24AB4" w:rsidRDefault="00F24AB4">
            <w:pPr>
              <w:rPr>
                <w:rFonts w:ascii="Arial" w:hAnsi="Arial" w:cs="Arial"/>
                <w:iCs/>
                <w:sz w:val="16"/>
                <w:lang w:eastAsia="zh-CN"/>
              </w:rPr>
            </w:pPr>
          </w:p>
        </w:tc>
      </w:tr>
      <w:tr w:rsidR="00F24AB4" w14:paraId="4015505B" w14:textId="77777777">
        <w:tc>
          <w:tcPr>
            <w:tcW w:w="1838" w:type="dxa"/>
            <w:vAlign w:val="center"/>
          </w:tcPr>
          <w:p w14:paraId="12AA1586" w14:textId="77777777" w:rsidR="00F24AB4" w:rsidRDefault="005919AF">
            <w:pPr>
              <w:rPr>
                <w:rFonts w:ascii="Arial" w:hAnsi="Arial" w:cs="Arial"/>
                <w:iCs/>
                <w:sz w:val="16"/>
                <w:lang w:eastAsia="zh-CN"/>
              </w:rPr>
            </w:pPr>
            <w:r>
              <w:rPr>
                <w:rFonts w:ascii="Arial" w:hAnsi="Arial" w:cs="Arial"/>
                <w:iCs/>
                <w:sz w:val="16"/>
                <w:lang w:eastAsia="zh-CN"/>
              </w:rPr>
              <w:t>CATT</w:t>
            </w:r>
          </w:p>
        </w:tc>
        <w:tc>
          <w:tcPr>
            <w:tcW w:w="1134" w:type="dxa"/>
            <w:vAlign w:val="center"/>
          </w:tcPr>
          <w:p w14:paraId="220862F0"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vAlign w:val="center"/>
          </w:tcPr>
          <w:p w14:paraId="36C85FF0" w14:textId="77777777" w:rsidR="00F24AB4" w:rsidRDefault="00F24AB4">
            <w:pPr>
              <w:rPr>
                <w:rFonts w:ascii="Arial" w:hAnsi="Arial" w:cs="Arial"/>
                <w:iCs/>
                <w:sz w:val="16"/>
                <w:lang w:eastAsia="zh-CN"/>
              </w:rPr>
            </w:pPr>
          </w:p>
        </w:tc>
      </w:tr>
      <w:tr w:rsidR="00F24AB4" w14:paraId="6E238054" w14:textId="77777777">
        <w:tc>
          <w:tcPr>
            <w:tcW w:w="1838" w:type="dxa"/>
          </w:tcPr>
          <w:p w14:paraId="0CB8888E" w14:textId="77777777" w:rsidR="00F24AB4" w:rsidRDefault="005919AF">
            <w:pPr>
              <w:rPr>
                <w:rFonts w:ascii="Arial" w:hAnsi="Arial" w:cs="Arial"/>
                <w:iCs/>
                <w:sz w:val="16"/>
                <w:lang w:eastAsia="zh-CN"/>
              </w:rPr>
            </w:pPr>
            <w:r>
              <w:rPr>
                <w:rFonts w:ascii="Arial" w:hAnsi="Arial" w:cs="Arial"/>
                <w:iCs/>
                <w:sz w:val="16"/>
                <w:lang w:eastAsia="zh-CN"/>
              </w:rPr>
              <w:t>Ericsson</w:t>
            </w:r>
          </w:p>
        </w:tc>
        <w:tc>
          <w:tcPr>
            <w:tcW w:w="1134" w:type="dxa"/>
          </w:tcPr>
          <w:p w14:paraId="1E5B6CBB" w14:textId="77777777" w:rsidR="00F24AB4" w:rsidRDefault="005919AF">
            <w:pPr>
              <w:rPr>
                <w:rFonts w:ascii="Arial" w:hAnsi="Arial" w:cs="Arial"/>
                <w:iCs/>
                <w:sz w:val="16"/>
                <w:lang w:eastAsia="zh-CN"/>
              </w:rPr>
            </w:pPr>
            <w:r>
              <w:rPr>
                <w:rFonts w:ascii="Arial" w:hAnsi="Arial" w:cs="Arial"/>
                <w:iCs/>
                <w:sz w:val="16"/>
                <w:lang w:eastAsia="zh-CN"/>
              </w:rPr>
              <w:t>OK</w:t>
            </w:r>
          </w:p>
        </w:tc>
        <w:tc>
          <w:tcPr>
            <w:tcW w:w="6379" w:type="dxa"/>
          </w:tcPr>
          <w:p w14:paraId="3466FDCD" w14:textId="77777777" w:rsidR="00F24AB4" w:rsidRDefault="00F24AB4">
            <w:pPr>
              <w:rPr>
                <w:rFonts w:ascii="Arial" w:hAnsi="Arial" w:cs="Arial"/>
                <w:iCs/>
                <w:sz w:val="16"/>
                <w:lang w:eastAsia="zh-CN"/>
              </w:rPr>
            </w:pPr>
          </w:p>
        </w:tc>
      </w:tr>
      <w:tr w:rsidR="00F24AB4" w14:paraId="0E47F2A1" w14:textId="77777777">
        <w:tc>
          <w:tcPr>
            <w:tcW w:w="1838" w:type="dxa"/>
          </w:tcPr>
          <w:p w14:paraId="62FF1511" w14:textId="77777777" w:rsidR="00F24AB4" w:rsidRDefault="005919AF">
            <w:pPr>
              <w:rPr>
                <w:rFonts w:ascii="Arial" w:hAnsi="Arial" w:cs="Arial"/>
                <w:iCs/>
                <w:sz w:val="16"/>
                <w:lang w:eastAsia="zh-CN"/>
              </w:rPr>
            </w:pPr>
            <w:r>
              <w:rPr>
                <w:rFonts w:ascii="Arial" w:hAnsi="Arial" w:cs="Arial"/>
                <w:iCs/>
                <w:sz w:val="16"/>
                <w:lang w:eastAsia="zh-CN"/>
              </w:rPr>
              <w:t>Nokia/NSB</w:t>
            </w:r>
          </w:p>
        </w:tc>
        <w:tc>
          <w:tcPr>
            <w:tcW w:w="1134" w:type="dxa"/>
          </w:tcPr>
          <w:p w14:paraId="6ED8256F" w14:textId="77777777" w:rsidR="00F24AB4" w:rsidRDefault="005919AF">
            <w:pPr>
              <w:rPr>
                <w:rFonts w:ascii="Arial" w:hAnsi="Arial" w:cs="Arial"/>
                <w:iCs/>
                <w:sz w:val="16"/>
                <w:lang w:eastAsia="zh-CN"/>
              </w:rPr>
            </w:pPr>
            <w:r>
              <w:rPr>
                <w:rFonts w:ascii="Arial" w:hAnsi="Arial" w:cs="Arial"/>
                <w:iCs/>
                <w:sz w:val="16"/>
                <w:lang w:eastAsia="zh-CN"/>
              </w:rPr>
              <w:t>Ok</w:t>
            </w:r>
          </w:p>
        </w:tc>
        <w:tc>
          <w:tcPr>
            <w:tcW w:w="6379" w:type="dxa"/>
          </w:tcPr>
          <w:p w14:paraId="7521019E" w14:textId="77777777" w:rsidR="00F24AB4" w:rsidRDefault="00F24AB4">
            <w:pPr>
              <w:rPr>
                <w:rFonts w:ascii="Arial" w:hAnsi="Arial" w:cs="Arial"/>
                <w:iCs/>
                <w:sz w:val="16"/>
                <w:lang w:eastAsia="zh-CN"/>
              </w:rPr>
            </w:pPr>
          </w:p>
        </w:tc>
      </w:tr>
      <w:tr w:rsidR="00F24AB4" w14:paraId="0FEDC64B" w14:textId="77777777">
        <w:tc>
          <w:tcPr>
            <w:tcW w:w="1838" w:type="dxa"/>
          </w:tcPr>
          <w:p w14:paraId="7933B113" w14:textId="77777777" w:rsidR="00F24AB4" w:rsidRDefault="005919AF">
            <w:pPr>
              <w:rPr>
                <w:rFonts w:ascii="Arial" w:hAnsi="Arial" w:cs="Arial"/>
                <w:iCs/>
                <w:sz w:val="16"/>
                <w:lang w:eastAsia="zh-CN"/>
              </w:rPr>
            </w:pPr>
            <w:r>
              <w:rPr>
                <w:rFonts w:ascii="Arial" w:hAnsi="Arial" w:cs="Arial" w:hint="eastAsia"/>
                <w:iCs/>
                <w:sz w:val="16"/>
                <w:lang w:eastAsia="zh-CN"/>
              </w:rPr>
              <w:t>Huawei,</w:t>
            </w:r>
            <w:r>
              <w:rPr>
                <w:rFonts w:ascii="Arial" w:hAnsi="Arial" w:cs="Arial"/>
                <w:iCs/>
                <w:sz w:val="16"/>
                <w:lang w:eastAsia="zh-CN"/>
              </w:rPr>
              <w:t xml:space="preserve"> HiSilicon</w:t>
            </w:r>
          </w:p>
        </w:tc>
        <w:tc>
          <w:tcPr>
            <w:tcW w:w="1134" w:type="dxa"/>
          </w:tcPr>
          <w:p w14:paraId="4F1D14A5" w14:textId="77777777" w:rsidR="00F24AB4" w:rsidRDefault="005919AF">
            <w:pPr>
              <w:rPr>
                <w:rFonts w:ascii="Arial" w:hAnsi="Arial" w:cs="Arial"/>
                <w:iCs/>
                <w:sz w:val="16"/>
                <w:lang w:eastAsia="zh-CN"/>
              </w:rPr>
            </w:pPr>
            <w:r>
              <w:rPr>
                <w:rFonts w:ascii="Arial" w:hAnsi="Arial" w:cs="Arial" w:hint="eastAsia"/>
                <w:iCs/>
                <w:sz w:val="16"/>
                <w:lang w:eastAsia="zh-CN"/>
              </w:rPr>
              <w:t>Yes</w:t>
            </w:r>
          </w:p>
        </w:tc>
        <w:tc>
          <w:tcPr>
            <w:tcW w:w="6379" w:type="dxa"/>
          </w:tcPr>
          <w:p w14:paraId="29ADE9C4" w14:textId="77777777" w:rsidR="00F24AB4" w:rsidRDefault="00F24AB4">
            <w:pPr>
              <w:rPr>
                <w:rFonts w:ascii="Arial" w:hAnsi="Arial" w:cs="Arial"/>
                <w:iCs/>
                <w:sz w:val="16"/>
                <w:lang w:eastAsia="zh-CN"/>
              </w:rPr>
            </w:pPr>
          </w:p>
        </w:tc>
      </w:tr>
      <w:tr w:rsidR="00F24AB4" w14:paraId="6F9252B4" w14:textId="77777777">
        <w:tc>
          <w:tcPr>
            <w:tcW w:w="1838" w:type="dxa"/>
          </w:tcPr>
          <w:p w14:paraId="2FDCE6AA" w14:textId="77777777" w:rsidR="00F24AB4" w:rsidRDefault="005919AF">
            <w:pPr>
              <w:rPr>
                <w:rFonts w:ascii="Arial" w:hAnsi="Arial" w:cs="Arial"/>
                <w:iCs/>
                <w:sz w:val="16"/>
                <w:lang w:eastAsia="zh-CN"/>
              </w:rPr>
            </w:pPr>
            <w:r>
              <w:rPr>
                <w:rFonts w:ascii="Arial" w:hAnsi="Arial" w:cs="Arial" w:hint="eastAsia"/>
                <w:iCs/>
                <w:sz w:val="16"/>
                <w:lang w:eastAsia="zh-CN"/>
              </w:rPr>
              <w:t>ZTE</w:t>
            </w:r>
          </w:p>
        </w:tc>
        <w:tc>
          <w:tcPr>
            <w:tcW w:w="1134" w:type="dxa"/>
          </w:tcPr>
          <w:p w14:paraId="4889E32C" w14:textId="77777777" w:rsidR="00F24AB4" w:rsidRDefault="005919AF">
            <w:pPr>
              <w:rPr>
                <w:rFonts w:ascii="Arial" w:hAnsi="Arial" w:cs="Arial"/>
                <w:iCs/>
                <w:sz w:val="16"/>
                <w:lang w:eastAsia="zh-CN"/>
              </w:rPr>
            </w:pPr>
            <w:r>
              <w:rPr>
                <w:rFonts w:ascii="Arial" w:hAnsi="Arial" w:cs="Arial" w:hint="eastAsia"/>
                <w:iCs/>
                <w:sz w:val="16"/>
                <w:lang w:eastAsia="zh-CN"/>
              </w:rPr>
              <w:t>Yes</w:t>
            </w:r>
          </w:p>
        </w:tc>
        <w:tc>
          <w:tcPr>
            <w:tcW w:w="6379" w:type="dxa"/>
          </w:tcPr>
          <w:p w14:paraId="6CDCD989" w14:textId="77777777" w:rsidR="00F24AB4" w:rsidRDefault="00F24AB4">
            <w:pPr>
              <w:rPr>
                <w:rFonts w:ascii="Arial" w:hAnsi="Arial" w:cs="Arial"/>
                <w:iCs/>
                <w:sz w:val="16"/>
                <w:lang w:eastAsia="zh-CN"/>
              </w:rPr>
            </w:pPr>
          </w:p>
        </w:tc>
      </w:tr>
      <w:tr w:rsidR="00973530" w14:paraId="76A62DB9" w14:textId="77777777">
        <w:tc>
          <w:tcPr>
            <w:tcW w:w="1838" w:type="dxa"/>
          </w:tcPr>
          <w:p w14:paraId="5B7BBFFF" w14:textId="77777777" w:rsidR="00973530" w:rsidRDefault="00973530">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tcPr>
          <w:p w14:paraId="3581762D" w14:textId="77777777" w:rsidR="00973530" w:rsidRDefault="0097353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429F5C56" w14:textId="77777777" w:rsidR="00973530" w:rsidRDefault="00973530">
            <w:pPr>
              <w:rPr>
                <w:rFonts w:ascii="Arial" w:hAnsi="Arial" w:cs="Arial"/>
                <w:iCs/>
                <w:sz w:val="16"/>
                <w:lang w:eastAsia="zh-CN"/>
              </w:rPr>
            </w:pPr>
          </w:p>
        </w:tc>
      </w:tr>
      <w:tr w:rsidR="0037157D" w14:paraId="189774DF" w14:textId="77777777">
        <w:tc>
          <w:tcPr>
            <w:tcW w:w="1838" w:type="dxa"/>
          </w:tcPr>
          <w:p w14:paraId="60351448" w14:textId="77777777" w:rsidR="0037157D" w:rsidRDefault="0037157D" w:rsidP="0037157D">
            <w:pPr>
              <w:rPr>
                <w:rFonts w:ascii="Arial" w:hAnsi="Arial" w:cs="Arial"/>
                <w:iCs/>
                <w:sz w:val="16"/>
                <w:lang w:eastAsia="zh-CN"/>
              </w:rPr>
            </w:pPr>
            <w:r>
              <w:rPr>
                <w:rFonts w:ascii="Arial" w:hAnsi="Arial" w:cs="Arial" w:hint="eastAsia"/>
                <w:iCs/>
                <w:sz w:val="16"/>
                <w:lang w:eastAsia="zh-CN"/>
              </w:rPr>
              <w:t>Xiaomi</w:t>
            </w:r>
          </w:p>
        </w:tc>
        <w:tc>
          <w:tcPr>
            <w:tcW w:w="1134" w:type="dxa"/>
          </w:tcPr>
          <w:p w14:paraId="6F57F495" w14:textId="77777777" w:rsidR="0037157D" w:rsidRDefault="0037157D" w:rsidP="0037157D">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tcPr>
          <w:p w14:paraId="1C4EDD96" w14:textId="77777777" w:rsidR="0037157D" w:rsidRDefault="0037157D" w:rsidP="0037157D">
            <w:pPr>
              <w:rPr>
                <w:rFonts w:ascii="Arial" w:hAnsi="Arial" w:cs="Arial"/>
                <w:iCs/>
                <w:sz w:val="16"/>
                <w:lang w:eastAsia="zh-CN"/>
              </w:rPr>
            </w:pPr>
          </w:p>
        </w:tc>
      </w:tr>
      <w:tr w:rsidR="00F53150" w14:paraId="0780A4C7" w14:textId="77777777">
        <w:tc>
          <w:tcPr>
            <w:tcW w:w="1838" w:type="dxa"/>
          </w:tcPr>
          <w:p w14:paraId="0FC3EABA" w14:textId="722EB6E7" w:rsidR="00F53150" w:rsidRPr="00F53150" w:rsidRDefault="00F53150" w:rsidP="00F53150">
            <w:pPr>
              <w:rPr>
                <w:rFonts w:ascii="Arial" w:hAnsi="Arial" w:cs="Arial"/>
                <w:iCs/>
                <w:sz w:val="16"/>
                <w:lang w:eastAsia="zh-CN"/>
              </w:rPr>
            </w:pPr>
            <w:r w:rsidRPr="00F53150">
              <w:rPr>
                <w:rFonts w:ascii="Arial" w:eastAsia="Malgun Gothic" w:hAnsi="Arial" w:cs="Arial" w:hint="eastAsia"/>
                <w:iCs/>
                <w:sz w:val="16"/>
                <w:lang w:eastAsia="ko-KR"/>
              </w:rPr>
              <w:t>LGE</w:t>
            </w:r>
          </w:p>
        </w:tc>
        <w:tc>
          <w:tcPr>
            <w:tcW w:w="1134" w:type="dxa"/>
          </w:tcPr>
          <w:p w14:paraId="6A10A47B" w14:textId="052BA7BE" w:rsidR="00F53150" w:rsidRPr="00F53150" w:rsidRDefault="00F53150" w:rsidP="00F53150">
            <w:pPr>
              <w:rPr>
                <w:rFonts w:ascii="Arial" w:hAnsi="Arial" w:cs="Arial"/>
                <w:iCs/>
                <w:sz w:val="16"/>
                <w:lang w:eastAsia="zh-CN"/>
              </w:rPr>
            </w:pPr>
            <w:r w:rsidRPr="00F53150">
              <w:rPr>
                <w:rFonts w:ascii="Arial" w:eastAsia="Malgun Gothic" w:hAnsi="Arial" w:cs="Arial" w:hint="eastAsia"/>
                <w:iCs/>
                <w:sz w:val="16"/>
                <w:lang w:eastAsia="ko-KR"/>
              </w:rPr>
              <w:t>Yes</w:t>
            </w:r>
          </w:p>
        </w:tc>
        <w:tc>
          <w:tcPr>
            <w:tcW w:w="6379" w:type="dxa"/>
          </w:tcPr>
          <w:p w14:paraId="1B82E465" w14:textId="77777777" w:rsidR="00F53150" w:rsidRDefault="00F53150" w:rsidP="00F53150">
            <w:pPr>
              <w:rPr>
                <w:rFonts w:ascii="Arial" w:hAnsi="Arial" w:cs="Arial"/>
                <w:iCs/>
                <w:sz w:val="16"/>
                <w:lang w:eastAsia="zh-CN"/>
              </w:rPr>
            </w:pPr>
          </w:p>
        </w:tc>
      </w:tr>
      <w:tr w:rsidR="00152FF5" w14:paraId="2A932255" w14:textId="77777777">
        <w:tc>
          <w:tcPr>
            <w:tcW w:w="1838" w:type="dxa"/>
          </w:tcPr>
          <w:p w14:paraId="7FFA48F4" w14:textId="0142D2F8" w:rsidR="00152FF5" w:rsidRPr="00F53150" w:rsidRDefault="00152FF5" w:rsidP="00152FF5">
            <w:pPr>
              <w:rPr>
                <w:rFonts w:ascii="Arial" w:eastAsia="Malgun Gothic" w:hAnsi="Arial" w:cs="Arial"/>
                <w:iCs/>
                <w:sz w:val="16"/>
                <w:lang w:eastAsia="ko-KR"/>
              </w:rPr>
            </w:pPr>
            <w:r>
              <w:rPr>
                <w:rFonts w:ascii="Arial" w:hAnsi="Arial" w:cs="Arial"/>
                <w:iCs/>
                <w:sz w:val="16"/>
                <w:lang w:eastAsia="zh-CN"/>
              </w:rPr>
              <w:t>Lenovo,Motorola Mobility</w:t>
            </w:r>
          </w:p>
        </w:tc>
        <w:tc>
          <w:tcPr>
            <w:tcW w:w="1134" w:type="dxa"/>
          </w:tcPr>
          <w:p w14:paraId="3FCDA5A9" w14:textId="7BA424F2" w:rsidR="00152FF5" w:rsidRPr="00F53150" w:rsidRDefault="00152FF5" w:rsidP="00152FF5">
            <w:pPr>
              <w:rPr>
                <w:rFonts w:ascii="Arial" w:eastAsia="Malgun Gothic" w:hAnsi="Arial" w:cs="Arial"/>
                <w:iCs/>
                <w:sz w:val="16"/>
                <w:lang w:eastAsia="ko-KR"/>
              </w:rPr>
            </w:pPr>
            <w:r>
              <w:rPr>
                <w:rFonts w:ascii="Arial" w:hAnsi="Arial" w:cs="Arial"/>
                <w:iCs/>
                <w:sz w:val="16"/>
                <w:lang w:eastAsia="zh-CN"/>
              </w:rPr>
              <w:t>Yes</w:t>
            </w:r>
          </w:p>
        </w:tc>
        <w:tc>
          <w:tcPr>
            <w:tcW w:w="6379" w:type="dxa"/>
          </w:tcPr>
          <w:p w14:paraId="4F592953" w14:textId="77777777" w:rsidR="00152FF5" w:rsidRDefault="00152FF5" w:rsidP="00152FF5">
            <w:pPr>
              <w:rPr>
                <w:rFonts w:ascii="Arial" w:hAnsi="Arial" w:cs="Arial"/>
                <w:iCs/>
                <w:sz w:val="16"/>
                <w:lang w:eastAsia="zh-CN"/>
              </w:rPr>
            </w:pPr>
          </w:p>
        </w:tc>
      </w:tr>
    </w:tbl>
    <w:p w14:paraId="056B5D64" w14:textId="77777777" w:rsidR="00F24AB4" w:rsidRDefault="00F24AB4">
      <w:pPr>
        <w:rPr>
          <w:lang w:eastAsia="zh-CN"/>
        </w:rPr>
      </w:pPr>
    </w:p>
    <w:p w14:paraId="1C09BDB0" w14:textId="03C13A77" w:rsidR="00DD4170" w:rsidRDefault="00DD4170" w:rsidP="00DD4170">
      <w:pPr>
        <w:pStyle w:val="Heading3"/>
        <w:rPr>
          <w:lang w:eastAsia="zh-CN"/>
        </w:rPr>
      </w:pPr>
      <w:r>
        <w:rPr>
          <w:lang w:eastAsia="zh-CN"/>
        </w:rPr>
        <w:t>Round 3</w:t>
      </w:r>
    </w:p>
    <w:p w14:paraId="3CBED42B" w14:textId="1D5D94EB" w:rsidR="00DD4170" w:rsidRPr="00DD4170" w:rsidRDefault="00DD4170">
      <w:pPr>
        <w:rPr>
          <w:lang w:eastAsia="zh-CN"/>
        </w:rPr>
      </w:pPr>
      <w:r>
        <w:rPr>
          <w:lang w:eastAsia="zh-CN"/>
        </w:rPr>
        <w:t>Let’s focus on the revised proposal 3.2.2-3a.</w:t>
      </w:r>
    </w:p>
    <w:p w14:paraId="1FFFDA13" w14:textId="1FB498D4" w:rsidR="00DD4170" w:rsidRDefault="00DD4170" w:rsidP="00DD4170">
      <w:pPr>
        <w:pStyle w:val="Heading3"/>
        <w:numPr>
          <w:ilvl w:val="0"/>
          <w:numId w:val="0"/>
        </w:numPr>
        <w:rPr>
          <w:lang w:val="en-GB" w:eastAsia="zh-CN"/>
        </w:rPr>
      </w:pPr>
      <w:r>
        <w:rPr>
          <w:lang w:val="en-GB" w:eastAsia="zh-CN"/>
        </w:rPr>
        <w:t>Proposal 3.2</w:t>
      </w:r>
      <w:r>
        <w:rPr>
          <w:rFonts w:hint="eastAsia"/>
          <w:lang w:val="en-GB" w:eastAsia="zh-CN"/>
        </w:rPr>
        <w:t>.</w:t>
      </w:r>
      <w:r>
        <w:rPr>
          <w:lang w:val="en-GB" w:eastAsia="zh-CN"/>
        </w:rPr>
        <w:t>3</w:t>
      </w:r>
      <w:r>
        <w:rPr>
          <w:rFonts w:hint="eastAsia"/>
          <w:lang w:val="en-GB" w:eastAsia="zh-CN"/>
        </w:rPr>
        <w:t>-</w:t>
      </w:r>
      <w:r>
        <w:rPr>
          <w:lang w:val="en-GB" w:eastAsia="zh-CN"/>
        </w:rPr>
        <w:t>1 (High priority)</w:t>
      </w:r>
    </w:p>
    <w:p w14:paraId="355DCD11" w14:textId="77777777" w:rsidR="00DD4170" w:rsidRDefault="00DD4170" w:rsidP="00DD4170">
      <w:pPr>
        <w:pStyle w:val="3GPPAgreements"/>
        <w:rPr>
          <w:lang w:eastAsia="zh-CN"/>
        </w:rPr>
      </w:pPr>
      <w:r>
        <w:rPr>
          <w:rFonts w:hint="eastAsia"/>
          <w:lang w:eastAsia="zh-CN"/>
        </w:rPr>
        <w:t>A</w:t>
      </w:r>
      <w:r>
        <w:rPr>
          <w:lang w:eastAsia="zh-CN"/>
        </w:rPr>
        <w:t>t least the following parameters for PRS processing window are supported.</w:t>
      </w:r>
    </w:p>
    <w:p w14:paraId="6A90C78F" w14:textId="77777777" w:rsidR="00DD4170" w:rsidRDefault="00DD4170" w:rsidP="00DD4170">
      <w:pPr>
        <w:pStyle w:val="3GPPAgreements"/>
        <w:numPr>
          <w:ilvl w:val="1"/>
          <w:numId w:val="3"/>
        </w:numPr>
      </w:pPr>
      <w:r>
        <w:rPr>
          <w:rFonts w:hint="eastAsia"/>
        </w:rPr>
        <w:t>S</w:t>
      </w:r>
      <w:r>
        <w:t>tarting slot</w:t>
      </w:r>
    </w:p>
    <w:p w14:paraId="4F44B69A" w14:textId="77777777" w:rsidR="00DD4170" w:rsidRDefault="00DD4170" w:rsidP="00DD4170">
      <w:pPr>
        <w:pStyle w:val="3GPPAgreements"/>
        <w:numPr>
          <w:ilvl w:val="1"/>
          <w:numId w:val="3"/>
        </w:numPr>
      </w:pPr>
      <w:r>
        <w:t>Periodicity</w:t>
      </w:r>
    </w:p>
    <w:p w14:paraId="113AA737" w14:textId="39F034A9" w:rsidR="00DD4170" w:rsidRDefault="00DD4170" w:rsidP="00DD4170">
      <w:pPr>
        <w:pStyle w:val="3GPPAgreements"/>
        <w:numPr>
          <w:ilvl w:val="1"/>
          <w:numId w:val="3"/>
        </w:numPr>
      </w:pPr>
      <w:r>
        <w:t>Duration/length</w:t>
      </w:r>
    </w:p>
    <w:p w14:paraId="122DAA79" w14:textId="77777777" w:rsidR="00DD4170" w:rsidRDefault="00DD4170" w:rsidP="00DD4170">
      <w:pPr>
        <w:pStyle w:val="3GPPAgreements"/>
        <w:numPr>
          <w:ilvl w:val="1"/>
          <w:numId w:val="3"/>
        </w:numPr>
        <w:rPr>
          <w:lang w:eastAsia="zh-CN"/>
        </w:rPr>
      </w:pPr>
      <w:r>
        <w:rPr>
          <w:lang w:eastAsia="zh-CN"/>
        </w:rPr>
        <w:t>Cell and SCS information associated with the slot</w:t>
      </w:r>
    </w:p>
    <w:p w14:paraId="7CF18DFD" w14:textId="77777777" w:rsidR="00DD4170" w:rsidRDefault="00DD4170" w:rsidP="00DD4170">
      <w:pPr>
        <w:pStyle w:val="3GPPAgreements"/>
        <w:numPr>
          <w:ilvl w:val="1"/>
          <w:numId w:val="3"/>
        </w:numPr>
        <w:rPr>
          <w:lang w:eastAsia="zh-CN"/>
        </w:rPr>
      </w:pPr>
      <w:r>
        <w:rPr>
          <w:lang w:eastAsia="zh-CN"/>
        </w:rPr>
        <w:t>Processing type (associated with the corresponding UE capability 1A/1B/2)</w:t>
      </w:r>
    </w:p>
    <w:p w14:paraId="4F20F728" w14:textId="107D1AD2" w:rsidR="00DD4170" w:rsidRDefault="00DD4170" w:rsidP="00DD4170">
      <w:pPr>
        <w:pStyle w:val="3GPPAgreements"/>
        <w:rPr>
          <w:lang w:eastAsia="zh-CN"/>
        </w:rPr>
      </w:pPr>
      <w:r>
        <w:rPr>
          <w:rFonts w:hint="eastAsia"/>
          <w:lang w:eastAsia="zh-CN"/>
        </w:rPr>
        <w:t>N</w:t>
      </w:r>
      <w:r>
        <w:rPr>
          <w:lang w:eastAsia="zh-CN"/>
        </w:rPr>
        <w:t>ote: Indication of processing type does not suggest UE indication of multiple capabilities among (1A/1B/2) is already supported, which is a separate discussion.</w:t>
      </w:r>
    </w:p>
    <w:tbl>
      <w:tblPr>
        <w:tblStyle w:val="TableGrid"/>
        <w:tblW w:w="9351" w:type="dxa"/>
        <w:tblLayout w:type="fixed"/>
        <w:tblLook w:val="04A0" w:firstRow="1" w:lastRow="0" w:firstColumn="1" w:lastColumn="0" w:noHBand="0" w:noVBand="1"/>
      </w:tblPr>
      <w:tblGrid>
        <w:gridCol w:w="1838"/>
        <w:gridCol w:w="1134"/>
        <w:gridCol w:w="6379"/>
      </w:tblGrid>
      <w:tr w:rsidR="00DD4170" w14:paraId="48A592C8" w14:textId="77777777" w:rsidTr="00CB20CD">
        <w:tc>
          <w:tcPr>
            <w:tcW w:w="1838" w:type="dxa"/>
            <w:vAlign w:val="center"/>
          </w:tcPr>
          <w:p w14:paraId="219E276C" w14:textId="77777777" w:rsidR="00DD4170" w:rsidRDefault="00DD4170" w:rsidP="00CB20CD">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4B5B20E4" w14:textId="77777777" w:rsidR="00DD4170" w:rsidRDefault="00DD4170" w:rsidP="00CB20CD">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209AFB0" w14:textId="77777777" w:rsidR="00DD4170" w:rsidRDefault="00DD4170" w:rsidP="00CB20CD">
            <w:pPr>
              <w:rPr>
                <w:rFonts w:ascii="Arial" w:hAnsi="Arial" w:cs="Arial"/>
                <w:b/>
                <w:iCs/>
                <w:sz w:val="16"/>
                <w:lang w:eastAsia="zh-CN"/>
              </w:rPr>
            </w:pPr>
            <w:r>
              <w:rPr>
                <w:rFonts w:ascii="Arial" w:hAnsi="Arial" w:cs="Arial"/>
                <w:b/>
                <w:iCs/>
                <w:sz w:val="16"/>
                <w:lang w:eastAsia="zh-CN"/>
              </w:rPr>
              <w:t>Comments</w:t>
            </w:r>
          </w:p>
        </w:tc>
      </w:tr>
      <w:tr w:rsidR="00DD4170" w14:paraId="7D9A62FD" w14:textId="77777777" w:rsidTr="00CB20CD">
        <w:tc>
          <w:tcPr>
            <w:tcW w:w="1838" w:type="dxa"/>
            <w:vAlign w:val="center"/>
          </w:tcPr>
          <w:p w14:paraId="12FCE412" w14:textId="14F3A7C4" w:rsidR="00DD4170" w:rsidRDefault="005D697A" w:rsidP="00CB20CD">
            <w:pPr>
              <w:rPr>
                <w:rFonts w:ascii="Arial" w:hAnsi="Arial" w:cs="Arial"/>
                <w:iCs/>
                <w:sz w:val="16"/>
                <w:lang w:eastAsia="zh-CN"/>
              </w:rPr>
            </w:pPr>
            <w:r>
              <w:rPr>
                <w:rFonts w:ascii="Arial" w:hAnsi="Arial" w:cs="Arial"/>
                <w:iCs/>
                <w:sz w:val="16"/>
                <w:lang w:eastAsia="zh-CN"/>
              </w:rPr>
              <w:t>Qualcomm</w:t>
            </w:r>
          </w:p>
        </w:tc>
        <w:tc>
          <w:tcPr>
            <w:tcW w:w="1134" w:type="dxa"/>
            <w:vAlign w:val="center"/>
          </w:tcPr>
          <w:p w14:paraId="0AC62FC1" w14:textId="77777777" w:rsidR="00DD4170" w:rsidRDefault="00DD4170" w:rsidP="00CB20CD">
            <w:pPr>
              <w:rPr>
                <w:rFonts w:ascii="Arial" w:hAnsi="Arial" w:cs="Arial"/>
                <w:iCs/>
                <w:sz w:val="16"/>
                <w:lang w:eastAsia="zh-CN"/>
              </w:rPr>
            </w:pPr>
          </w:p>
        </w:tc>
        <w:tc>
          <w:tcPr>
            <w:tcW w:w="6379" w:type="dxa"/>
            <w:vAlign w:val="center"/>
          </w:tcPr>
          <w:p w14:paraId="2A2B0235" w14:textId="77777777" w:rsidR="00DD4170" w:rsidRDefault="005D697A" w:rsidP="00CB20CD">
            <w:pPr>
              <w:rPr>
                <w:rFonts w:ascii="Arial" w:hAnsi="Arial" w:cs="Arial"/>
                <w:iCs/>
                <w:sz w:val="16"/>
                <w:lang w:eastAsia="zh-CN"/>
              </w:rPr>
            </w:pPr>
            <w:r>
              <w:rPr>
                <w:rFonts w:ascii="Arial" w:hAnsi="Arial" w:cs="Arial"/>
                <w:iCs/>
                <w:sz w:val="16"/>
                <w:lang w:eastAsia="zh-CN"/>
              </w:rPr>
              <w:t xml:space="preserve">To the FL/all: </w:t>
            </w:r>
          </w:p>
          <w:p w14:paraId="0EB3F53B" w14:textId="591C1676" w:rsidR="005D697A" w:rsidRPr="005D697A" w:rsidRDefault="005D697A" w:rsidP="005D697A">
            <w:pPr>
              <w:pStyle w:val="ListParagraph"/>
              <w:numPr>
                <w:ilvl w:val="0"/>
                <w:numId w:val="59"/>
              </w:numPr>
              <w:ind w:firstLineChars="0"/>
              <w:rPr>
                <w:rFonts w:ascii="Arial" w:hAnsi="Arial" w:cs="Arial"/>
                <w:iCs/>
                <w:sz w:val="16"/>
                <w:lang w:eastAsia="zh-CN"/>
              </w:rPr>
            </w:pPr>
            <w:r>
              <w:rPr>
                <w:rFonts w:ascii="Arial" w:hAnsi="Arial" w:cs="Arial"/>
                <w:iCs/>
                <w:sz w:val="16"/>
                <w:lang w:eastAsia="zh-CN"/>
              </w:rPr>
              <w:t>If we are talking about Type 1B, which may be per band (even worse the problem for Type-2 which may be per CC), and the assistance data having multiple PFLs, how would the gNB signal to the UE which band should be interrupted? In othe words, consider a UE with inter-band CA configured, and 2 PFLs configured to each band. The UE gets one RRC configuration/MAC-CE to trigger a PRS processing window. To which band/CC will it apply?</w:t>
            </w:r>
          </w:p>
          <w:p w14:paraId="662DA7B7" w14:textId="5C340796" w:rsidR="007631A1" w:rsidRDefault="005D697A" w:rsidP="005D697A">
            <w:pPr>
              <w:pStyle w:val="ListParagraph"/>
              <w:numPr>
                <w:ilvl w:val="0"/>
                <w:numId w:val="59"/>
              </w:numPr>
              <w:ind w:firstLineChars="0"/>
              <w:rPr>
                <w:rFonts w:ascii="Arial" w:hAnsi="Arial" w:cs="Arial"/>
                <w:iCs/>
                <w:sz w:val="16"/>
                <w:lang w:eastAsia="zh-CN"/>
              </w:rPr>
            </w:pPr>
            <w:r>
              <w:rPr>
                <w:rFonts w:ascii="Arial" w:hAnsi="Arial" w:cs="Arial"/>
                <w:iCs/>
                <w:sz w:val="16"/>
                <w:lang w:eastAsia="zh-CN"/>
              </w:rPr>
              <w:t xml:space="preserve">Even the MG </w:t>
            </w:r>
            <w:r w:rsidR="007631A1">
              <w:rPr>
                <w:rFonts w:ascii="Arial" w:hAnsi="Arial" w:cs="Arial"/>
                <w:iCs/>
                <w:sz w:val="16"/>
                <w:lang w:eastAsia="zh-CN"/>
              </w:rPr>
              <w:t xml:space="preserve">configuration has a FR or a per UE indication, since the MGs can be either per-FR or per-UE. Similarly the PRS window would be per-UE or per-band or per-CC, the “processing type” is not enough.  </w:t>
            </w:r>
          </w:p>
          <w:p w14:paraId="320D18EB" w14:textId="77777777" w:rsidR="007631A1" w:rsidRPr="007631A1" w:rsidRDefault="007631A1" w:rsidP="007631A1">
            <w:pPr>
              <w:rPr>
                <w:rFonts w:ascii="Arial" w:hAnsi="Arial" w:cs="Arial"/>
                <w:iCs/>
                <w:sz w:val="14"/>
                <w:szCs w:val="20"/>
                <w:lang w:eastAsia="zh-CN"/>
              </w:rPr>
            </w:pPr>
          </w:p>
          <w:p w14:paraId="3B81C218" w14:textId="77777777" w:rsidR="007631A1" w:rsidRPr="007631A1" w:rsidRDefault="007631A1" w:rsidP="007631A1">
            <w:pPr>
              <w:pStyle w:val="PL"/>
              <w:rPr>
                <w:sz w:val="14"/>
                <w:szCs w:val="18"/>
              </w:rPr>
            </w:pPr>
            <w:r w:rsidRPr="007631A1">
              <w:rPr>
                <w:sz w:val="14"/>
                <w:szCs w:val="18"/>
              </w:rPr>
              <w:t xml:space="preserve">MeasGapConfig ::=                   </w:t>
            </w:r>
            <w:r w:rsidRPr="007631A1">
              <w:rPr>
                <w:color w:val="993366"/>
                <w:sz w:val="14"/>
                <w:szCs w:val="18"/>
              </w:rPr>
              <w:t>SEQUENCE</w:t>
            </w:r>
            <w:r w:rsidRPr="007631A1">
              <w:rPr>
                <w:sz w:val="14"/>
                <w:szCs w:val="18"/>
              </w:rPr>
              <w:t xml:space="preserve"> {</w:t>
            </w:r>
          </w:p>
          <w:p w14:paraId="7BFFDA92" w14:textId="77777777" w:rsidR="007631A1" w:rsidRPr="007631A1" w:rsidRDefault="007631A1" w:rsidP="007631A1">
            <w:pPr>
              <w:pStyle w:val="PL"/>
              <w:rPr>
                <w:color w:val="808080"/>
                <w:sz w:val="14"/>
                <w:szCs w:val="18"/>
              </w:rPr>
            </w:pPr>
            <w:r w:rsidRPr="007631A1">
              <w:rPr>
                <w:sz w:val="14"/>
                <w:szCs w:val="18"/>
              </w:rPr>
              <w:t xml:space="preserve">    gapFR2                              SetupRelease { GapConfig }                                              </w:t>
            </w:r>
            <w:r w:rsidRPr="007631A1">
              <w:rPr>
                <w:color w:val="993366"/>
                <w:sz w:val="14"/>
                <w:szCs w:val="18"/>
              </w:rPr>
              <w:t>OPTIONAL</w:t>
            </w:r>
            <w:r w:rsidRPr="007631A1">
              <w:rPr>
                <w:sz w:val="14"/>
                <w:szCs w:val="18"/>
              </w:rPr>
              <w:t xml:space="preserve">,   </w:t>
            </w:r>
            <w:r w:rsidRPr="007631A1">
              <w:rPr>
                <w:color w:val="808080"/>
                <w:sz w:val="14"/>
                <w:szCs w:val="18"/>
              </w:rPr>
              <w:t>-- Need M</w:t>
            </w:r>
          </w:p>
          <w:p w14:paraId="21711AA9" w14:textId="77777777" w:rsidR="007631A1" w:rsidRPr="007631A1" w:rsidRDefault="007631A1" w:rsidP="007631A1">
            <w:pPr>
              <w:pStyle w:val="PL"/>
              <w:rPr>
                <w:sz w:val="14"/>
                <w:szCs w:val="18"/>
              </w:rPr>
            </w:pPr>
            <w:r w:rsidRPr="007631A1">
              <w:rPr>
                <w:sz w:val="14"/>
                <w:szCs w:val="18"/>
              </w:rPr>
              <w:t xml:space="preserve">    ...,</w:t>
            </w:r>
          </w:p>
          <w:p w14:paraId="0B18968C" w14:textId="77777777" w:rsidR="007631A1" w:rsidRPr="007631A1" w:rsidRDefault="007631A1" w:rsidP="007631A1">
            <w:pPr>
              <w:pStyle w:val="PL"/>
              <w:rPr>
                <w:sz w:val="14"/>
                <w:szCs w:val="18"/>
              </w:rPr>
            </w:pPr>
            <w:r w:rsidRPr="007631A1">
              <w:rPr>
                <w:sz w:val="14"/>
                <w:szCs w:val="18"/>
              </w:rPr>
              <w:t xml:space="preserve">    [[</w:t>
            </w:r>
          </w:p>
          <w:p w14:paraId="49542178" w14:textId="77777777" w:rsidR="007631A1" w:rsidRPr="007631A1" w:rsidRDefault="007631A1" w:rsidP="007631A1">
            <w:pPr>
              <w:pStyle w:val="PL"/>
              <w:rPr>
                <w:color w:val="808080"/>
                <w:sz w:val="14"/>
                <w:szCs w:val="18"/>
              </w:rPr>
            </w:pPr>
            <w:r w:rsidRPr="007631A1">
              <w:rPr>
                <w:sz w:val="14"/>
                <w:szCs w:val="18"/>
              </w:rPr>
              <w:t xml:space="preserve">    gapFR1                              SetupRelease { GapConfig }                                              </w:t>
            </w:r>
            <w:r w:rsidRPr="007631A1">
              <w:rPr>
                <w:color w:val="993366"/>
                <w:sz w:val="14"/>
                <w:szCs w:val="18"/>
              </w:rPr>
              <w:t>OPTIONAL</w:t>
            </w:r>
            <w:r w:rsidRPr="007631A1">
              <w:rPr>
                <w:sz w:val="14"/>
                <w:szCs w:val="18"/>
              </w:rPr>
              <w:t xml:space="preserve">,   </w:t>
            </w:r>
            <w:r w:rsidRPr="007631A1">
              <w:rPr>
                <w:color w:val="808080"/>
                <w:sz w:val="14"/>
                <w:szCs w:val="18"/>
              </w:rPr>
              <w:t>-- Need M</w:t>
            </w:r>
          </w:p>
          <w:p w14:paraId="3B94E3AB" w14:textId="77777777" w:rsidR="007631A1" w:rsidRPr="007631A1" w:rsidRDefault="007631A1" w:rsidP="007631A1">
            <w:pPr>
              <w:pStyle w:val="PL"/>
              <w:rPr>
                <w:color w:val="808080"/>
                <w:sz w:val="14"/>
                <w:szCs w:val="18"/>
              </w:rPr>
            </w:pPr>
            <w:r w:rsidRPr="007631A1">
              <w:rPr>
                <w:sz w:val="14"/>
                <w:szCs w:val="18"/>
              </w:rPr>
              <w:t xml:space="preserve">    gapUE                               SetupRelease { GapConfig }                                              </w:t>
            </w:r>
            <w:r w:rsidRPr="007631A1">
              <w:rPr>
                <w:color w:val="993366"/>
                <w:sz w:val="14"/>
                <w:szCs w:val="18"/>
              </w:rPr>
              <w:t>OPTIONAL</w:t>
            </w:r>
            <w:r w:rsidRPr="007631A1">
              <w:rPr>
                <w:sz w:val="14"/>
                <w:szCs w:val="18"/>
              </w:rPr>
              <w:t xml:space="preserve">    </w:t>
            </w:r>
            <w:r w:rsidRPr="007631A1">
              <w:rPr>
                <w:color w:val="808080"/>
                <w:sz w:val="14"/>
                <w:szCs w:val="18"/>
              </w:rPr>
              <w:t>-- Need M</w:t>
            </w:r>
          </w:p>
          <w:p w14:paraId="59EEE040" w14:textId="77777777" w:rsidR="007631A1" w:rsidRPr="007631A1" w:rsidRDefault="007631A1" w:rsidP="007631A1">
            <w:pPr>
              <w:pStyle w:val="PL"/>
              <w:rPr>
                <w:sz w:val="14"/>
                <w:szCs w:val="18"/>
              </w:rPr>
            </w:pPr>
            <w:r w:rsidRPr="007631A1">
              <w:rPr>
                <w:sz w:val="14"/>
                <w:szCs w:val="18"/>
              </w:rPr>
              <w:t xml:space="preserve">    ]]</w:t>
            </w:r>
          </w:p>
          <w:p w14:paraId="3C1DDBE1" w14:textId="77777777" w:rsidR="007631A1" w:rsidRPr="006F115B" w:rsidRDefault="007631A1" w:rsidP="007631A1">
            <w:pPr>
              <w:pStyle w:val="PL"/>
            </w:pPr>
          </w:p>
          <w:p w14:paraId="60891E67" w14:textId="54B1424E" w:rsidR="007631A1" w:rsidRDefault="007631A1" w:rsidP="007631A1">
            <w:pPr>
              <w:pStyle w:val="PL"/>
            </w:pPr>
            <w:r w:rsidRPr="006F115B">
              <w:t>}</w:t>
            </w:r>
          </w:p>
          <w:p w14:paraId="79997850" w14:textId="4B3424E6" w:rsidR="0072591F" w:rsidRPr="0072591F" w:rsidRDefault="0072591F" w:rsidP="007631A1">
            <w:pPr>
              <w:pStyle w:val="PL"/>
              <w:rPr>
                <w:rFonts w:ascii="Times New Roman" w:eastAsia="SimSun" w:hAnsi="Times New Roman"/>
                <w:sz w:val="22"/>
                <w:szCs w:val="22"/>
                <w:lang w:val="en-US" w:eastAsia="zh-CN"/>
              </w:rPr>
            </w:pPr>
          </w:p>
          <w:p w14:paraId="2A785B0E" w14:textId="0AB662F9" w:rsidR="0072591F" w:rsidRPr="0072591F" w:rsidRDefault="0072591F" w:rsidP="007631A1">
            <w:pPr>
              <w:pStyle w:val="PL"/>
              <w:rPr>
                <w:rFonts w:ascii="Times New Roman" w:eastAsia="SimSun" w:hAnsi="Times New Roman"/>
                <w:sz w:val="22"/>
                <w:szCs w:val="22"/>
                <w:lang w:val="en-US" w:eastAsia="zh-CN"/>
              </w:rPr>
            </w:pPr>
            <w:r w:rsidRPr="0072591F">
              <w:rPr>
                <w:rFonts w:ascii="Times New Roman" w:eastAsia="SimSun" w:hAnsi="Times New Roman"/>
                <w:sz w:val="22"/>
                <w:szCs w:val="22"/>
                <w:lang w:val="en-US" w:eastAsia="zh-CN"/>
              </w:rPr>
              <w:t>Based on the above, wondering if the following would work:</w:t>
            </w:r>
          </w:p>
          <w:p w14:paraId="60809A17" w14:textId="77777777" w:rsidR="0072591F" w:rsidRPr="0072591F" w:rsidRDefault="0072591F" w:rsidP="0072591F">
            <w:pPr>
              <w:pStyle w:val="3GPPAgreements"/>
              <w:rPr>
                <w:i/>
                <w:iCs/>
                <w:lang w:eastAsia="zh-CN"/>
              </w:rPr>
            </w:pPr>
            <w:r w:rsidRPr="0072591F">
              <w:rPr>
                <w:rFonts w:hint="eastAsia"/>
                <w:i/>
                <w:iCs/>
                <w:lang w:eastAsia="zh-CN"/>
              </w:rPr>
              <w:t>A</w:t>
            </w:r>
            <w:r w:rsidRPr="0072591F">
              <w:rPr>
                <w:i/>
                <w:iCs/>
                <w:lang w:eastAsia="zh-CN"/>
              </w:rPr>
              <w:t>t least the following parameters for PRS processing window are supported.</w:t>
            </w:r>
          </w:p>
          <w:p w14:paraId="40A45379" w14:textId="77777777" w:rsidR="0072591F" w:rsidRPr="0072591F" w:rsidRDefault="0072591F" w:rsidP="0072591F">
            <w:pPr>
              <w:pStyle w:val="3GPPAgreements"/>
              <w:numPr>
                <w:ilvl w:val="1"/>
                <w:numId w:val="3"/>
              </w:numPr>
              <w:rPr>
                <w:i/>
                <w:iCs/>
              </w:rPr>
            </w:pPr>
            <w:r w:rsidRPr="0072591F">
              <w:rPr>
                <w:rFonts w:hint="eastAsia"/>
                <w:i/>
                <w:iCs/>
              </w:rPr>
              <w:t>S</w:t>
            </w:r>
            <w:r w:rsidRPr="0072591F">
              <w:rPr>
                <w:i/>
                <w:iCs/>
              </w:rPr>
              <w:t>tarting slot</w:t>
            </w:r>
          </w:p>
          <w:p w14:paraId="7B23311B" w14:textId="77777777" w:rsidR="0072591F" w:rsidRPr="0072591F" w:rsidRDefault="0072591F" w:rsidP="0072591F">
            <w:pPr>
              <w:pStyle w:val="3GPPAgreements"/>
              <w:numPr>
                <w:ilvl w:val="1"/>
                <w:numId w:val="3"/>
              </w:numPr>
              <w:rPr>
                <w:i/>
                <w:iCs/>
              </w:rPr>
            </w:pPr>
            <w:r w:rsidRPr="0072591F">
              <w:rPr>
                <w:i/>
                <w:iCs/>
              </w:rPr>
              <w:t>Periodicity</w:t>
            </w:r>
          </w:p>
          <w:p w14:paraId="101FC515" w14:textId="77777777" w:rsidR="0072591F" w:rsidRPr="0072591F" w:rsidRDefault="0072591F" w:rsidP="0072591F">
            <w:pPr>
              <w:pStyle w:val="3GPPAgreements"/>
              <w:numPr>
                <w:ilvl w:val="1"/>
                <w:numId w:val="3"/>
              </w:numPr>
              <w:rPr>
                <w:i/>
                <w:iCs/>
              </w:rPr>
            </w:pPr>
            <w:r w:rsidRPr="0072591F">
              <w:rPr>
                <w:i/>
                <w:iCs/>
              </w:rPr>
              <w:t>Duration/length</w:t>
            </w:r>
          </w:p>
          <w:p w14:paraId="2DD87C3D" w14:textId="77777777" w:rsidR="0072591F" w:rsidRPr="0072591F" w:rsidRDefault="0072591F" w:rsidP="0072591F">
            <w:pPr>
              <w:pStyle w:val="3GPPAgreements"/>
              <w:numPr>
                <w:ilvl w:val="1"/>
                <w:numId w:val="3"/>
              </w:numPr>
              <w:rPr>
                <w:i/>
                <w:iCs/>
                <w:lang w:eastAsia="zh-CN"/>
              </w:rPr>
            </w:pPr>
            <w:r w:rsidRPr="0072591F">
              <w:rPr>
                <w:i/>
                <w:iCs/>
                <w:lang w:eastAsia="zh-CN"/>
              </w:rPr>
              <w:t>Cell and SCS information associated with the slot</w:t>
            </w:r>
          </w:p>
          <w:p w14:paraId="6523002E" w14:textId="34C61BDA" w:rsidR="0072591F" w:rsidRPr="0072591F" w:rsidRDefault="0072591F" w:rsidP="0072591F">
            <w:pPr>
              <w:pStyle w:val="3GPPAgreements"/>
              <w:numPr>
                <w:ilvl w:val="1"/>
                <w:numId w:val="3"/>
              </w:numPr>
              <w:rPr>
                <w:i/>
                <w:iCs/>
                <w:lang w:eastAsia="zh-CN"/>
              </w:rPr>
            </w:pPr>
            <w:r w:rsidRPr="0072591F">
              <w:rPr>
                <w:i/>
                <w:iCs/>
                <w:lang w:eastAsia="zh-CN"/>
              </w:rPr>
              <w:t xml:space="preserve">Processing type (associated with the corresponding UE capability 1A/1B/2) </w:t>
            </w:r>
            <w:r w:rsidRPr="0072591F">
              <w:rPr>
                <w:i/>
                <w:iCs/>
                <w:color w:val="C00000"/>
                <w:lang w:eastAsia="zh-CN"/>
              </w:rPr>
              <w:t>and/or Band/CC-ID as needed depending on each scenario.</w:t>
            </w:r>
          </w:p>
          <w:p w14:paraId="0ACAE49E" w14:textId="77777777" w:rsidR="0072591F" w:rsidRPr="0072591F" w:rsidRDefault="0072591F" w:rsidP="0072591F">
            <w:pPr>
              <w:pStyle w:val="3GPPAgreements"/>
              <w:rPr>
                <w:i/>
                <w:iCs/>
                <w:lang w:eastAsia="zh-CN"/>
              </w:rPr>
            </w:pPr>
            <w:r w:rsidRPr="0072591F">
              <w:rPr>
                <w:rFonts w:hint="eastAsia"/>
                <w:i/>
                <w:iCs/>
                <w:lang w:eastAsia="zh-CN"/>
              </w:rPr>
              <w:t>N</w:t>
            </w:r>
            <w:r w:rsidRPr="0072591F">
              <w:rPr>
                <w:i/>
                <w:iCs/>
                <w:lang w:eastAsia="zh-CN"/>
              </w:rPr>
              <w:t>ote: Indication of processing type does not suggest UE indication of multiple capabilities among (1A/1B/2) is already supported, which is a separate discussion.</w:t>
            </w:r>
          </w:p>
          <w:p w14:paraId="7022AED7" w14:textId="60A03E21" w:rsidR="005D697A" w:rsidRPr="007631A1" w:rsidRDefault="005D697A" w:rsidP="007631A1">
            <w:pPr>
              <w:rPr>
                <w:rFonts w:ascii="Arial" w:hAnsi="Arial" w:cs="Arial"/>
                <w:iCs/>
                <w:sz w:val="16"/>
                <w:lang w:eastAsia="zh-CN"/>
              </w:rPr>
            </w:pPr>
          </w:p>
        </w:tc>
      </w:tr>
      <w:tr w:rsidR="00DD4170" w14:paraId="2C91875E" w14:textId="77777777" w:rsidTr="00CB20CD">
        <w:tc>
          <w:tcPr>
            <w:tcW w:w="1838" w:type="dxa"/>
            <w:vAlign w:val="center"/>
          </w:tcPr>
          <w:p w14:paraId="26D491E7" w14:textId="0D3F162C" w:rsidR="00DD4170" w:rsidRDefault="00F113DD" w:rsidP="00CB20CD">
            <w:pPr>
              <w:rPr>
                <w:rFonts w:ascii="Arial" w:hAnsi="Arial" w:cs="Arial"/>
                <w:iCs/>
                <w:sz w:val="16"/>
                <w:lang w:eastAsia="zh-CN"/>
              </w:rPr>
            </w:pPr>
            <w:r>
              <w:rPr>
                <w:rFonts w:ascii="Arial" w:hAnsi="Arial" w:cs="Arial"/>
                <w:iCs/>
                <w:sz w:val="16"/>
                <w:lang w:eastAsia="zh-CN"/>
              </w:rPr>
              <w:lastRenderedPageBreak/>
              <w:t>CATT</w:t>
            </w:r>
          </w:p>
        </w:tc>
        <w:tc>
          <w:tcPr>
            <w:tcW w:w="1134" w:type="dxa"/>
            <w:vAlign w:val="center"/>
          </w:tcPr>
          <w:p w14:paraId="43EE067C" w14:textId="77777777" w:rsidR="00DD4170" w:rsidRDefault="00DD4170" w:rsidP="00CB20CD">
            <w:pPr>
              <w:rPr>
                <w:rFonts w:ascii="Arial" w:hAnsi="Arial" w:cs="Arial"/>
                <w:iCs/>
                <w:sz w:val="16"/>
                <w:lang w:eastAsia="zh-CN"/>
              </w:rPr>
            </w:pPr>
          </w:p>
        </w:tc>
        <w:tc>
          <w:tcPr>
            <w:tcW w:w="6379" w:type="dxa"/>
            <w:vAlign w:val="center"/>
          </w:tcPr>
          <w:p w14:paraId="1D7BAC66" w14:textId="69488F72" w:rsidR="00DD4170" w:rsidRDefault="00F113DD" w:rsidP="00CB20CD">
            <w:pPr>
              <w:rPr>
                <w:rFonts w:ascii="Arial" w:hAnsi="Arial" w:cs="Arial"/>
                <w:iCs/>
                <w:sz w:val="16"/>
                <w:lang w:eastAsia="zh-CN"/>
              </w:rPr>
            </w:pPr>
            <w:r>
              <w:rPr>
                <w:rFonts w:ascii="Arial" w:hAnsi="Arial" w:cs="Arial"/>
                <w:iCs/>
                <w:sz w:val="16"/>
                <w:lang w:eastAsia="zh-CN"/>
              </w:rPr>
              <w:t>Fine with Qualcomm’s modification</w:t>
            </w:r>
          </w:p>
        </w:tc>
      </w:tr>
      <w:tr w:rsidR="00DD4170" w14:paraId="3FFD00CA" w14:textId="77777777" w:rsidTr="00CB20CD">
        <w:tc>
          <w:tcPr>
            <w:tcW w:w="1838" w:type="dxa"/>
            <w:vAlign w:val="center"/>
          </w:tcPr>
          <w:p w14:paraId="6602F178" w14:textId="77777777" w:rsidR="00DD4170" w:rsidRDefault="00DD4170" w:rsidP="00CB20CD">
            <w:pPr>
              <w:rPr>
                <w:rFonts w:ascii="Arial" w:hAnsi="Arial" w:cs="Arial"/>
                <w:iCs/>
                <w:sz w:val="16"/>
                <w:lang w:eastAsia="zh-CN"/>
              </w:rPr>
            </w:pPr>
          </w:p>
        </w:tc>
        <w:tc>
          <w:tcPr>
            <w:tcW w:w="1134" w:type="dxa"/>
            <w:vAlign w:val="center"/>
          </w:tcPr>
          <w:p w14:paraId="19F67E02" w14:textId="77777777" w:rsidR="00DD4170" w:rsidRDefault="00DD4170" w:rsidP="00CB20CD">
            <w:pPr>
              <w:rPr>
                <w:rFonts w:ascii="Arial" w:hAnsi="Arial" w:cs="Arial"/>
                <w:iCs/>
                <w:sz w:val="16"/>
                <w:lang w:eastAsia="zh-CN"/>
              </w:rPr>
            </w:pPr>
          </w:p>
        </w:tc>
        <w:tc>
          <w:tcPr>
            <w:tcW w:w="6379" w:type="dxa"/>
            <w:vAlign w:val="center"/>
          </w:tcPr>
          <w:p w14:paraId="204CDE68" w14:textId="77777777" w:rsidR="00DD4170" w:rsidRDefault="00DD4170" w:rsidP="00CB20CD">
            <w:pPr>
              <w:rPr>
                <w:rFonts w:ascii="Arial" w:hAnsi="Arial" w:cs="Arial"/>
                <w:iCs/>
                <w:sz w:val="16"/>
                <w:lang w:eastAsia="zh-CN"/>
              </w:rPr>
            </w:pPr>
          </w:p>
        </w:tc>
      </w:tr>
    </w:tbl>
    <w:p w14:paraId="76A66693" w14:textId="77777777" w:rsidR="00DD4170" w:rsidRPr="00DD4170" w:rsidRDefault="00DD4170">
      <w:pPr>
        <w:rPr>
          <w:lang w:eastAsia="zh-CN"/>
        </w:rPr>
      </w:pPr>
    </w:p>
    <w:p w14:paraId="3D953430" w14:textId="77777777" w:rsidR="00DD4170" w:rsidRPr="00DD4170" w:rsidRDefault="00DD4170">
      <w:pPr>
        <w:rPr>
          <w:lang w:eastAsia="zh-CN"/>
        </w:rPr>
      </w:pPr>
    </w:p>
    <w:p w14:paraId="02EA78A8" w14:textId="77777777" w:rsidR="00F24AB4" w:rsidRDefault="005919AF">
      <w:pPr>
        <w:pStyle w:val="Heading2"/>
        <w:rPr>
          <w:lang w:eastAsia="zh-CN"/>
        </w:rPr>
      </w:pPr>
      <w:r>
        <w:rPr>
          <w:rFonts w:hint="eastAsia"/>
          <w:lang w:eastAsia="zh-CN"/>
        </w:rPr>
        <w:t>P</w:t>
      </w:r>
      <w:r>
        <w:rPr>
          <w:lang w:eastAsia="zh-CN"/>
        </w:rPr>
        <w:t>RS measurement priority indication and determination</w:t>
      </w:r>
    </w:p>
    <w:p w14:paraId="782388C3" w14:textId="77777777" w:rsidR="00F24AB4" w:rsidRDefault="005919AF">
      <w:pPr>
        <w:rPr>
          <w:lang w:eastAsia="zh-CN"/>
        </w:rPr>
      </w:pPr>
      <w:r>
        <w:rPr>
          <w:rFonts w:hint="eastAsia"/>
          <w:lang w:eastAsia="zh-CN"/>
        </w:rPr>
        <w:t>T</w:t>
      </w:r>
      <w:r>
        <w:rPr>
          <w:lang w:eastAsia="zh-CN"/>
        </w:rPr>
        <w:t>he following sources provided their views on priority indication and determination.</w:t>
      </w:r>
    </w:p>
    <w:tbl>
      <w:tblPr>
        <w:tblStyle w:val="TableGrid"/>
        <w:tblW w:w="9298" w:type="dxa"/>
        <w:tblLook w:val="04A0" w:firstRow="1" w:lastRow="0" w:firstColumn="1" w:lastColumn="0" w:noHBand="0" w:noVBand="1"/>
      </w:tblPr>
      <w:tblGrid>
        <w:gridCol w:w="1446"/>
        <w:gridCol w:w="7852"/>
      </w:tblGrid>
      <w:tr w:rsidR="00F24AB4" w14:paraId="1F4C9A70" w14:textId="77777777">
        <w:tc>
          <w:tcPr>
            <w:tcW w:w="1446" w:type="dxa"/>
          </w:tcPr>
          <w:p w14:paraId="0642A8D7" w14:textId="77777777" w:rsidR="00F24AB4" w:rsidRDefault="005919AF">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4653FE39" w14:textId="77777777" w:rsidR="00F24AB4" w:rsidRDefault="005919AF">
            <w:pPr>
              <w:spacing w:after="60"/>
              <w:rPr>
                <w:rFonts w:ascii="Arial" w:hAnsi="Arial" w:cs="Arial"/>
                <w:b/>
                <w:sz w:val="16"/>
                <w:szCs w:val="16"/>
                <w:lang w:eastAsia="zh-CN"/>
              </w:rPr>
            </w:pPr>
            <w:r>
              <w:rPr>
                <w:rFonts w:ascii="Arial" w:hAnsi="Arial" w:cs="Arial"/>
                <w:b/>
                <w:sz w:val="16"/>
                <w:szCs w:val="16"/>
                <w:lang w:eastAsia="zh-CN"/>
              </w:rPr>
              <w:t>Proposals</w:t>
            </w:r>
          </w:p>
        </w:tc>
      </w:tr>
      <w:tr w:rsidR="00F24AB4" w14:paraId="63F861F0" w14:textId="77777777">
        <w:tc>
          <w:tcPr>
            <w:tcW w:w="1446" w:type="dxa"/>
          </w:tcPr>
          <w:p w14:paraId="58CD8A56"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HiSilicon [1]</w:t>
            </w:r>
          </w:p>
        </w:tc>
        <w:tc>
          <w:tcPr>
            <w:tcW w:w="7852" w:type="dxa"/>
          </w:tcPr>
          <w:p w14:paraId="6040E24D" w14:textId="77777777" w:rsidR="00F24AB4" w:rsidRDefault="005919AF">
            <w:pPr>
              <w:spacing w:after="60"/>
              <w:rPr>
                <w:rFonts w:ascii="Arial" w:hAnsi="Arial" w:cs="Arial"/>
                <w:color w:val="000000" w:themeColor="text1"/>
                <w:sz w:val="16"/>
                <w:szCs w:val="16"/>
              </w:rPr>
            </w:pPr>
            <w:r>
              <w:rPr>
                <w:rFonts w:ascii="Arial" w:hAnsi="Arial" w:cs="Arial"/>
                <w:b/>
                <w:color w:val="000000" w:themeColor="text1"/>
                <w:sz w:val="16"/>
                <w:szCs w:val="16"/>
              </w:rPr>
              <w:t xml:space="preserve">Proposal 8: </w:t>
            </w:r>
            <w:r>
              <w:rPr>
                <w:rFonts w:ascii="Arial" w:hAnsi="Arial" w:cs="Arial"/>
                <w:color w:val="000000" w:themeColor="text1"/>
                <w:sz w:val="16"/>
                <w:szCs w:val="16"/>
              </w:rPr>
              <w:t>A single priority indicator for PRS is included in the DL MAC CE to activate the PRS processing window.</w:t>
            </w:r>
          </w:p>
          <w:p w14:paraId="343694BE" w14:textId="77777777" w:rsidR="00F24AB4" w:rsidRDefault="005919AF">
            <w:pPr>
              <w:pStyle w:val="3GPPAgreements"/>
              <w:numPr>
                <w:ilvl w:val="0"/>
                <w:numId w:val="9"/>
              </w:numPr>
              <w:spacing w:after="60"/>
              <w:rPr>
                <w:rFonts w:ascii="Arial" w:hAnsi="Arial" w:cs="Arial"/>
                <w:sz w:val="16"/>
                <w:szCs w:val="16"/>
              </w:rPr>
            </w:pPr>
            <w:r>
              <w:rPr>
                <w:rFonts w:ascii="Arial" w:hAnsi="Arial" w:cs="Arial"/>
                <w:sz w:val="16"/>
                <w:szCs w:val="16"/>
              </w:rPr>
              <w:t>Note: the priority applies to the PRS on frequencies that satisfies the condition of PRS measurement outside MG.</w:t>
            </w:r>
          </w:p>
          <w:p w14:paraId="2CF4FEAA" w14:textId="77777777" w:rsidR="00F24AB4" w:rsidRDefault="005919AF">
            <w:pPr>
              <w:spacing w:after="60"/>
              <w:rPr>
                <w:rFonts w:ascii="Arial" w:hAnsi="Arial" w:cs="Arial"/>
                <w:sz w:val="16"/>
                <w:szCs w:val="16"/>
              </w:rPr>
            </w:pPr>
            <w:r>
              <w:rPr>
                <w:rFonts w:ascii="Arial" w:hAnsi="Arial" w:cs="Arial"/>
                <w:b/>
                <w:color w:val="000000" w:themeColor="text1"/>
                <w:sz w:val="16"/>
                <w:szCs w:val="16"/>
              </w:rPr>
              <w:t xml:space="preserve">Proposal 9: </w:t>
            </w:r>
            <w:r>
              <w:rPr>
                <w:rFonts w:ascii="Arial" w:hAnsi="Arial" w:cs="Arial"/>
                <w:color w:val="000000" w:themeColor="text1"/>
                <w:sz w:val="16"/>
                <w:szCs w:val="16"/>
              </w:rPr>
              <w:t>For the specially handling of SSB, both CD-SSB and SSB in SMTC should be prioritized over PRS within the PRS processing window.</w:t>
            </w:r>
          </w:p>
          <w:p w14:paraId="4DDA77BB" w14:textId="77777777" w:rsidR="00F24AB4" w:rsidRDefault="005919AF">
            <w:pPr>
              <w:spacing w:after="60"/>
              <w:rPr>
                <w:rFonts w:ascii="Arial" w:hAnsi="Arial" w:cs="Arial"/>
                <w:color w:val="000000" w:themeColor="text1"/>
                <w:sz w:val="16"/>
                <w:szCs w:val="16"/>
              </w:rPr>
            </w:pPr>
            <w:r>
              <w:rPr>
                <w:rFonts w:ascii="Arial" w:hAnsi="Arial" w:cs="Arial"/>
                <w:b/>
                <w:color w:val="000000" w:themeColor="text1"/>
                <w:sz w:val="16"/>
                <w:szCs w:val="16"/>
              </w:rPr>
              <w:t xml:space="preserve">Proposal 10: </w:t>
            </w:r>
            <w:r>
              <w:rPr>
                <w:rFonts w:ascii="Arial" w:hAnsi="Arial" w:cs="Arial"/>
                <w:color w:val="000000" w:themeColor="text1"/>
                <w:sz w:val="16"/>
                <w:szCs w:val="16"/>
              </w:rPr>
              <w:t>Support binary indicator to select either from the following two priority states.</w:t>
            </w:r>
          </w:p>
          <w:p w14:paraId="51300EB5" w14:textId="77777777" w:rsidR="00F24AB4" w:rsidRDefault="005919AF">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PRS is higher priority than PDCCH, PDSCH, and CSI-RS.</w:t>
            </w:r>
          </w:p>
          <w:p w14:paraId="3BB1246C" w14:textId="77777777" w:rsidR="00F24AB4" w:rsidRDefault="005919AF">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PRS is lower priority than PDCCH, PDSCH, and CSI-RS.</w:t>
            </w:r>
          </w:p>
          <w:p w14:paraId="15CF27F1" w14:textId="77777777" w:rsidR="00F24AB4" w:rsidRDefault="005919AF">
            <w:pPr>
              <w:spacing w:after="60"/>
              <w:rPr>
                <w:rFonts w:ascii="Arial" w:hAnsi="Arial" w:cs="Arial"/>
                <w:color w:val="000000" w:themeColor="text1"/>
                <w:sz w:val="16"/>
                <w:szCs w:val="16"/>
              </w:rPr>
            </w:pPr>
            <w:r>
              <w:rPr>
                <w:rFonts w:ascii="Arial" w:hAnsi="Arial" w:cs="Arial"/>
                <w:b/>
                <w:color w:val="000000" w:themeColor="text1"/>
                <w:sz w:val="16"/>
                <w:szCs w:val="16"/>
              </w:rPr>
              <w:t xml:space="preserve">Proposal 11: </w:t>
            </w:r>
            <w:r>
              <w:rPr>
                <w:rFonts w:ascii="Arial" w:hAnsi="Arial" w:cs="Arial"/>
                <w:color w:val="000000" w:themeColor="text1"/>
                <w:sz w:val="16"/>
                <w:szCs w:val="16"/>
              </w:rPr>
              <w:t>For UE supporting PRS prioritization processing capability 1 (1A/1B), if the PRS has lower priority than data, UE is not expected to receive PRS within an occasion of the PRS processing window, if the occasion overlaps with PDCCH monitoring, or PDSCH/CSI-RS reception on the same or different CC (capability 1A), or on the same CC (capability 1B).</w:t>
            </w:r>
          </w:p>
          <w:p w14:paraId="473C00D2" w14:textId="77777777" w:rsidR="00F24AB4" w:rsidRDefault="005919AF">
            <w:pPr>
              <w:spacing w:after="60"/>
              <w:rPr>
                <w:rFonts w:ascii="Arial" w:hAnsi="Arial" w:cs="Arial"/>
                <w:sz w:val="16"/>
                <w:szCs w:val="16"/>
                <w:lang w:eastAsia="zh-CN"/>
              </w:rPr>
            </w:pPr>
            <w:r>
              <w:rPr>
                <w:rFonts w:ascii="Arial" w:hAnsi="Arial" w:cs="Arial"/>
                <w:b/>
                <w:color w:val="000000" w:themeColor="text1"/>
                <w:sz w:val="16"/>
                <w:szCs w:val="16"/>
              </w:rPr>
              <w:t xml:space="preserve">Proposal 12: </w:t>
            </w:r>
            <w:r>
              <w:rPr>
                <w:rFonts w:ascii="Arial" w:hAnsi="Arial" w:cs="Arial"/>
                <w:color w:val="000000" w:themeColor="text1"/>
                <w:sz w:val="16"/>
                <w:szCs w:val="16"/>
              </w:rPr>
              <w:t>For UE supporting PRS prioritization processing capability 2, PRS is always assumed to be higher priority than data within the PRS processing window on the target CC.</w:t>
            </w:r>
          </w:p>
        </w:tc>
      </w:tr>
      <w:tr w:rsidR="00F24AB4" w14:paraId="4FFB9558" w14:textId="77777777">
        <w:tc>
          <w:tcPr>
            <w:tcW w:w="1446" w:type="dxa"/>
          </w:tcPr>
          <w:p w14:paraId="4AD2125F" w14:textId="77777777" w:rsidR="00F24AB4" w:rsidRDefault="005919AF">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7817ACB6" w14:textId="77777777" w:rsidR="00F24AB4" w:rsidRDefault="005919AF">
            <w:pPr>
              <w:pStyle w:val="BodyText"/>
              <w:autoSpaceDE/>
              <w:autoSpaceDN/>
              <w:adjustRightInd/>
              <w:snapToGrid/>
              <w:spacing w:after="60"/>
              <w:rPr>
                <w:rFonts w:ascii="Arial" w:hAnsi="Arial" w:cs="Arial"/>
                <w:bCs/>
                <w:color w:val="000000"/>
                <w:sz w:val="16"/>
                <w:szCs w:val="16"/>
              </w:rPr>
            </w:pPr>
            <w:r>
              <w:rPr>
                <w:rFonts w:ascii="Arial" w:eastAsiaTheme="minorEastAsia" w:hAnsi="Arial" w:cs="Arial"/>
                <w:b/>
                <w:sz w:val="16"/>
                <w:szCs w:val="16"/>
                <w:lang w:eastAsia="zh-CN"/>
              </w:rPr>
              <w:t>Proposal 10:</w:t>
            </w:r>
          </w:p>
          <w:p w14:paraId="3F49B907" w14:textId="77777777" w:rsidR="00F24AB4" w:rsidRDefault="005919AF">
            <w:pPr>
              <w:pStyle w:val="BodyText"/>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The priority indication of PRS can be included in the configuration of PRS processing window since it used to indicate the PRS priority with other DL signal/channels within the PRS processing window</w:t>
            </w:r>
          </w:p>
          <w:p w14:paraId="0A4C2593" w14:textId="77777777" w:rsidR="00F24AB4" w:rsidRDefault="005919AF">
            <w:pPr>
              <w:pStyle w:val="BodyText"/>
              <w:autoSpaceDE/>
              <w:autoSpaceDN/>
              <w:adjustRightInd/>
              <w:snapToGrid/>
              <w:spacing w:after="60"/>
              <w:rPr>
                <w:rFonts w:ascii="Arial" w:hAnsi="Arial" w:cs="Arial"/>
                <w:bCs/>
                <w:color w:val="000000"/>
                <w:sz w:val="16"/>
                <w:szCs w:val="16"/>
              </w:rPr>
            </w:pPr>
            <w:r>
              <w:rPr>
                <w:rFonts w:ascii="Arial" w:eastAsiaTheme="minorEastAsia" w:hAnsi="Arial" w:cs="Arial"/>
                <w:b/>
                <w:sz w:val="16"/>
                <w:szCs w:val="16"/>
                <w:lang w:eastAsia="zh-CN"/>
              </w:rPr>
              <w:t>Proposal 11:</w:t>
            </w:r>
          </w:p>
          <w:p w14:paraId="264A3EB0" w14:textId="77777777" w:rsidR="00F24AB4" w:rsidRDefault="005919AF">
            <w:pPr>
              <w:pStyle w:val="BodyText"/>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 xml:space="preserve">For capability 1 UE, if PRS configured by high priority collides with other DL signals/channels, the other DL signals/channels are dropped within a PRS processing window. </w:t>
            </w:r>
          </w:p>
          <w:p w14:paraId="0953A7F4" w14:textId="77777777" w:rsidR="00F24AB4" w:rsidRDefault="005919AF">
            <w:pPr>
              <w:pStyle w:val="BodyText"/>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 xml:space="preserve">For capability 1 UE, if PRS configured by low priority collides with other DL signals/channels, the PRS is dropped within a PRS processing window.  </w:t>
            </w:r>
          </w:p>
          <w:p w14:paraId="695EF017" w14:textId="77777777" w:rsidR="00F24AB4" w:rsidRDefault="005919AF">
            <w:pPr>
              <w:pStyle w:val="BodyText"/>
              <w:autoSpaceDE/>
              <w:autoSpaceDN/>
              <w:adjustRightInd/>
              <w:snapToGrid/>
              <w:spacing w:after="60"/>
              <w:rPr>
                <w:rFonts w:ascii="Arial" w:eastAsiaTheme="minorEastAsia" w:hAnsi="Arial" w:cs="Arial"/>
                <w:bCs/>
                <w:iCs/>
                <w:sz w:val="16"/>
                <w:szCs w:val="16"/>
              </w:rPr>
            </w:pPr>
            <w:r>
              <w:rPr>
                <w:rFonts w:ascii="Arial" w:eastAsiaTheme="minorEastAsia" w:hAnsi="Arial" w:cs="Arial"/>
                <w:b/>
                <w:sz w:val="16"/>
                <w:szCs w:val="16"/>
                <w:lang w:eastAsia="zh-CN"/>
              </w:rPr>
              <w:t>Proposal 12:</w:t>
            </w:r>
          </w:p>
          <w:p w14:paraId="7A2D81E3" w14:textId="77777777" w:rsidR="00F24AB4" w:rsidRDefault="005919AF">
            <w:pPr>
              <w:pStyle w:val="BodyText"/>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 xml:space="preserve">For capability 2 UE, if PRS configured by low priority collides with low priority other DL signals/channels, the DL signals/channels are dropped in the collide symbols. </w:t>
            </w:r>
          </w:p>
          <w:p w14:paraId="3EDCD202" w14:textId="77777777" w:rsidR="00F24AB4" w:rsidRDefault="005919AF">
            <w:pPr>
              <w:pStyle w:val="BodyText"/>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For capability 2 UE, if PRS configured by low priority collides with high priority other DL signals/channels, the PRS is dropped in the collide symbols.</w:t>
            </w:r>
          </w:p>
          <w:p w14:paraId="387169F9" w14:textId="77777777" w:rsidR="00F24AB4" w:rsidRDefault="005919AF">
            <w:pPr>
              <w:pStyle w:val="BodyText"/>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lastRenderedPageBreak/>
              <w:t xml:space="preserve">For capability 2 UE, if PRS configured by high priority collides with low priority other DL signals/channels, the DL signals/channels are dropped in the collide symbols. </w:t>
            </w:r>
          </w:p>
          <w:p w14:paraId="71FB47BA" w14:textId="77777777" w:rsidR="00F24AB4" w:rsidRDefault="005919AF">
            <w:pPr>
              <w:pStyle w:val="BodyText"/>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For capability 2 UE, if PRS configured by high priority collides with high priority other DL signals/channels, the PRS is dropped in the collide symbols.</w:t>
            </w:r>
          </w:p>
        </w:tc>
      </w:tr>
      <w:tr w:rsidR="00F24AB4" w14:paraId="15DC2484" w14:textId="77777777">
        <w:tc>
          <w:tcPr>
            <w:tcW w:w="1446" w:type="dxa"/>
          </w:tcPr>
          <w:p w14:paraId="019D24AB" w14:textId="77777777" w:rsidR="00F24AB4" w:rsidRDefault="005919AF">
            <w:pPr>
              <w:rPr>
                <w:rFonts w:ascii="Arial" w:hAnsi="Arial" w:cs="Arial"/>
                <w:color w:val="000000" w:themeColor="text1"/>
                <w:sz w:val="16"/>
                <w:szCs w:val="16"/>
                <w:lang w:eastAsia="zh-CN"/>
              </w:rPr>
            </w:pPr>
            <w:r>
              <w:rPr>
                <w:rFonts w:ascii="Arial" w:hAnsi="Arial" w:cs="Arial"/>
                <w:color w:val="000000" w:themeColor="text1"/>
                <w:sz w:val="16"/>
                <w:szCs w:val="16"/>
                <w:lang w:eastAsia="zh-CN"/>
              </w:rPr>
              <w:lastRenderedPageBreak/>
              <w:t>CATT [4]</w:t>
            </w:r>
          </w:p>
        </w:tc>
        <w:tc>
          <w:tcPr>
            <w:tcW w:w="7852" w:type="dxa"/>
          </w:tcPr>
          <w:p w14:paraId="0494637B" w14:textId="77777777" w:rsidR="00F24AB4" w:rsidRDefault="005919AF">
            <w:pPr>
              <w:pStyle w:val="3GPPText"/>
              <w:spacing w:before="0" w:after="60"/>
              <w:rPr>
                <w:rFonts w:ascii="Arial" w:hAnsi="Arial" w:cs="Arial"/>
                <w:sz w:val="16"/>
                <w:szCs w:val="16"/>
                <w:lang w:eastAsia="zh-CN"/>
              </w:rPr>
            </w:pPr>
            <w:r>
              <w:rPr>
                <w:rFonts w:ascii="Arial" w:hAnsi="Arial" w:cs="Arial"/>
                <w:b/>
                <w:bCs/>
                <w:sz w:val="16"/>
                <w:szCs w:val="16"/>
                <w:lang w:eastAsia="zh-CN"/>
              </w:rPr>
              <w:t>Proposal 2:</w:t>
            </w:r>
            <w:r>
              <w:rPr>
                <w:rFonts w:ascii="Arial" w:hAnsi="Arial" w:cs="Arial"/>
                <w:bCs/>
                <w:sz w:val="16"/>
                <w:szCs w:val="16"/>
                <w:lang w:eastAsia="zh-CN"/>
              </w:rPr>
              <w:t xml:space="preserve"> </w:t>
            </w:r>
            <w:r>
              <w:rPr>
                <w:rFonts w:ascii="Arial" w:hAnsi="Arial" w:cs="Arial"/>
                <w:sz w:val="16"/>
                <w:szCs w:val="16"/>
                <w:lang w:eastAsia="zh-CN"/>
              </w:rPr>
              <w:t>Support the DL PRS has higher priority than other DL signal/channels (e.g. PDCCH, PDSCH, CSI-RS, PT-RS, and non cell-defined SSB, etc.) within the PRS processing window for PRS measurement outside MG indicated by gNB .</w:t>
            </w:r>
          </w:p>
          <w:p w14:paraId="4BB9115E" w14:textId="77777777" w:rsidR="00F24AB4" w:rsidRDefault="005919AF">
            <w:pPr>
              <w:pStyle w:val="3GPPText"/>
              <w:spacing w:before="0" w:after="60"/>
              <w:rPr>
                <w:rFonts w:ascii="Arial" w:hAnsi="Arial" w:cs="Arial"/>
                <w:sz w:val="16"/>
                <w:szCs w:val="16"/>
                <w:lang w:eastAsia="zh-CN"/>
              </w:rPr>
            </w:pPr>
            <w:r>
              <w:rPr>
                <w:rFonts w:ascii="Arial" w:hAnsi="Arial" w:cs="Arial"/>
                <w:b/>
                <w:bCs/>
                <w:sz w:val="16"/>
                <w:szCs w:val="16"/>
                <w:lang w:eastAsia="zh-CN"/>
              </w:rPr>
              <w:t xml:space="preserve">Proposal 3: </w:t>
            </w:r>
            <w:r>
              <w:rPr>
                <w:rFonts w:ascii="Arial" w:hAnsi="Arial" w:cs="Arial"/>
                <w:sz w:val="16"/>
                <w:szCs w:val="16"/>
                <w:lang w:eastAsia="zh-CN"/>
              </w:rPr>
              <w:t>All DL signals/channels (PDCCH, PDSCH, CSI-RS, PT-RS, and non cell-defined SSB) except for cell-defined SSB can have lower priority than DL-PRS, and cell-defined SSB has the highest priority.</w:t>
            </w:r>
          </w:p>
        </w:tc>
      </w:tr>
      <w:tr w:rsidR="00F24AB4" w14:paraId="56DD852C" w14:textId="77777777">
        <w:tc>
          <w:tcPr>
            <w:tcW w:w="1446" w:type="dxa"/>
          </w:tcPr>
          <w:p w14:paraId="39719C9E"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w:t>
            </w:r>
            <w:r>
              <w:rPr>
                <w:rFonts w:ascii="Arial" w:hAnsi="Arial" w:cs="Arial"/>
                <w:color w:val="000000" w:themeColor="text1"/>
                <w:sz w:val="16"/>
                <w:szCs w:val="16"/>
                <w:lang w:eastAsia="zh-CN"/>
              </w:rPr>
              <w:t>PPO [5]</w:t>
            </w:r>
          </w:p>
        </w:tc>
        <w:tc>
          <w:tcPr>
            <w:tcW w:w="7852" w:type="dxa"/>
          </w:tcPr>
          <w:p w14:paraId="569229DF" w14:textId="77777777" w:rsidR="00F24AB4" w:rsidRDefault="005919AF">
            <w:pPr>
              <w:pStyle w:val="00Text"/>
              <w:spacing w:before="0" w:after="60" w:line="240" w:lineRule="auto"/>
              <w:rPr>
                <w:rFonts w:ascii="Arial" w:hAnsi="Arial" w:cs="Arial"/>
                <w:bCs/>
                <w:iCs/>
                <w:sz w:val="16"/>
                <w:szCs w:val="16"/>
              </w:rPr>
            </w:pPr>
            <w:r>
              <w:rPr>
                <w:rFonts w:ascii="Arial" w:hAnsi="Arial" w:cs="Arial"/>
                <w:b/>
                <w:bCs/>
                <w:iCs/>
                <w:sz w:val="16"/>
                <w:szCs w:val="16"/>
              </w:rPr>
              <w:t xml:space="preserve">Proposal 6: </w:t>
            </w:r>
            <w:r>
              <w:rPr>
                <w:rFonts w:ascii="Arial" w:hAnsi="Arial" w:cs="Arial"/>
                <w:bCs/>
                <w:iCs/>
                <w:sz w:val="16"/>
                <w:szCs w:val="16"/>
              </w:rPr>
              <w:t>For processing PRS outside MG:</w:t>
            </w:r>
          </w:p>
          <w:p w14:paraId="405D2CFF" w14:textId="77777777" w:rsidR="00F24AB4" w:rsidRDefault="005919AF">
            <w:pPr>
              <w:pStyle w:val="00Text"/>
              <w:numPr>
                <w:ilvl w:val="0"/>
                <w:numId w:val="33"/>
              </w:numPr>
              <w:spacing w:before="0" w:after="60" w:line="240" w:lineRule="auto"/>
              <w:rPr>
                <w:rFonts w:ascii="Arial" w:hAnsi="Arial" w:cs="Arial"/>
                <w:bCs/>
                <w:iCs/>
                <w:sz w:val="16"/>
                <w:szCs w:val="16"/>
              </w:rPr>
            </w:pPr>
            <w:r>
              <w:rPr>
                <w:rFonts w:ascii="Arial" w:hAnsi="Arial" w:cs="Arial"/>
                <w:bCs/>
                <w:iCs/>
                <w:sz w:val="16"/>
                <w:szCs w:val="16"/>
              </w:rPr>
              <w:t>The gNB can indicate the priority of PRS vs the PDSCH/PUSCH/PUCCH and UCI associated with high priority index.</w:t>
            </w:r>
          </w:p>
          <w:p w14:paraId="51941C6F" w14:textId="77777777" w:rsidR="00F24AB4" w:rsidRDefault="005919AF">
            <w:pPr>
              <w:pStyle w:val="00Text"/>
              <w:numPr>
                <w:ilvl w:val="0"/>
                <w:numId w:val="33"/>
              </w:numPr>
              <w:spacing w:before="0" w:after="60" w:line="240" w:lineRule="auto"/>
              <w:rPr>
                <w:rFonts w:ascii="Arial" w:hAnsi="Arial" w:cs="Arial"/>
                <w:bCs/>
                <w:iCs/>
                <w:sz w:val="16"/>
                <w:szCs w:val="16"/>
              </w:rPr>
            </w:pPr>
            <w:r>
              <w:rPr>
                <w:rFonts w:ascii="Arial" w:hAnsi="Arial" w:cs="Arial"/>
                <w:bCs/>
                <w:iCs/>
                <w:sz w:val="16"/>
                <w:szCs w:val="16"/>
              </w:rPr>
              <w:t>The gNB can indicate the priority of PRS vs the PDCCH in Type-3 CSS set in SpCell and USS.</w:t>
            </w:r>
          </w:p>
          <w:p w14:paraId="3A13BA72" w14:textId="77777777" w:rsidR="00F24AB4" w:rsidRDefault="005919AF">
            <w:pPr>
              <w:pStyle w:val="00Text"/>
              <w:numPr>
                <w:ilvl w:val="0"/>
                <w:numId w:val="33"/>
              </w:numPr>
              <w:spacing w:before="0" w:after="60" w:line="240" w:lineRule="auto"/>
              <w:rPr>
                <w:rFonts w:ascii="Arial" w:hAnsi="Arial" w:cs="Arial"/>
                <w:bCs/>
                <w:iCs/>
                <w:sz w:val="16"/>
                <w:szCs w:val="16"/>
              </w:rPr>
            </w:pPr>
            <w:r>
              <w:rPr>
                <w:rFonts w:ascii="Arial" w:hAnsi="Arial" w:cs="Arial"/>
                <w:bCs/>
                <w:iCs/>
                <w:sz w:val="16"/>
                <w:szCs w:val="16"/>
              </w:rPr>
              <w:t xml:space="preserve">The gNB can indicate the priority of PRS vs serving cell SSB. </w:t>
            </w:r>
          </w:p>
          <w:p w14:paraId="21E48560" w14:textId="77777777" w:rsidR="00F24AB4" w:rsidRDefault="005919AF">
            <w:pPr>
              <w:pStyle w:val="00Text"/>
              <w:numPr>
                <w:ilvl w:val="0"/>
                <w:numId w:val="33"/>
              </w:numPr>
              <w:spacing w:before="0" w:after="60" w:line="240" w:lineRule="auto"/>
              <w:rPr>
                <w:rFonts w:ascii="Arial" w:hAnsi="Arial" w:cs="Arial"/>
                <w:bCs/>
                <w:iCs/>
                <w:sz w:val="16"/>
                <w:szCs w:val="16"/>
              </w:rPr>
            </w:pPr>
            <w:r>
              <w:rPr>
                <w:rFonts w:ascii="Arial" w:hAnsi="Arial" w:cs="Arial"/>
                <w:bCs/>
                <w:iCs/>
                <w:sz w:val="16"/>
                <w:szCs w:val="16"/>
              </w:rPr>
              <w:t>The gNB can indicate that PRS resource has higher priority than PDCCH/PDSCH/PUSCH/PUCCH not associated with high priority, CSI-RS and SRS.</w:t>
            </w:r>
          </w:p>
        </w:tc>
      </w:tr>
      <w:tr w:rsidR="00F24AB4" w14:paraId="09114110" w14:textId="77777777">
        <w:tc>
          <w:tcPr>
            <w:tcW w:w="1446" w:type="dxa"/>
          </w:tcPr>
          <w:p w14:paraId="0B4AC5E6"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NSB [6]</w:t>
            </w:r>
          </w:p>
        </w:tc>
        <w:tc>
          <w:tcPr>
            <w:tcW w:w="7852" w:type="dxa"/>
          </w:tcPr>
          <w:p w14:paraId="4E96C505" w14:textId="77777777" w:rsidR="00F24AB4" w:rsidRDefault="005919AF">
            <w:pPr>
              <w:spacing w:after="60"/>
              <w:rPr>
                <w:rFonts w:ascii="Arial" w:hAnsi="Arial" w:cs="Arial"/>
                <w:sz w:val="16"/>
                <w:szCs w:val="16"/>
                <w:lang w:eastAsia="zh-CN"/>
              </w:rPr>
            </w:pPr>
            <w:r>
              <w:rPr>
                <w:rFonts w:ascii="Arial" w:hAnsi="Arial" w:cs="Arial"/>
                <w:b/>
                <w:bCs/>
                <w:sz w:val="16"/>
                <w:szCs w:val="16"/>
                <w:lang w:eastAsia="zh-CN"/>
              </w:rPr>
              <w:t>Proposal 6</w:t>
            </w:r>
            <w:r>
              <w:rPr>
                <w:rFonts w:ascii="Arial" w:hAnsi="Arial" w:cs="Arial"/>
                <w:sz w:val="16"/>
                <w:szCs w:val="16"/>
                <w:lang w:eastAsia="zh-CN"/>
              </w:rPr>
              <w:t xml:space="preserve">: The gNB can indicate the PRS is either lowest priority or high priority. Namely the priority order in decreasing order is SSB, other system information, high priority PRS, all other DL signals/channels, low priority PRS.  </w:t>
            </w:r>
          </w:p>
        </w:tc>
      </w:tr>
      <w:tr w:rsidR="00F24AB4" w14:paraId="4BD17D32" w14:textId="77777777">
        <w:tc>
          <w:tcPr>
            <w:tcW w:w="1446" w:type="dxa"/>
          </w:tcPr>
          <w:p w14:paraId="75F9BA08"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X</w:t>
            </w:r>
            <w:r>
              <w:rPr>
                <w:rFonts w:ascii="Arial" w:hAnsi="Arial" w:cs="Arial"/>
                <w:color w:val="000000" w:themeColor="text1"/>
                <w:sz w:val="16"/>
                <w:szCs w:val="16"/>
                <w:lang w:eastAsia="zh-CN"/>
              </w:rPr>
              <w:t>iaomi [10]</w:t>
            </w:r>
          </w:p>
        </w:tc>
        <w:tc>
          <w:tcPr>
            <w:tcW w:w="7852" w:type="dxa"/>
          </w:tcPr>
          <w:p w14:paraId="0862C018" w14:textId="77777777" w:rsidR="00F24AB4" w:rsidRDefault="005919AF">
            <w:pPr>
              <w:pStyle w:val="3GPPText"/>
              <w:spacing w:before="0" w:after="60"/>
              <w:rPr>
                <w:rFonts w:ascii="Arial" w:hAnsi="Arial" w:cs="Arial"/>
                <w:bCs/>
                <w:sz w:val="16"/>
                <w:szCs w:val="16"/>
              </w:rPr>
            </w:pPr>
            <w:r>
              <w:rPr>
                <w:rFonts w:ascii="Arial" w:hAnsi="Arial" w:cs="Arial"/>
                <w:b/>
                <w:bCs/>
                <w:sz w:val="16"/>
                <w:szCs w:val="16"/>
              </w:rPr>
              <w:t xml:space="preserve">Proposal 1: </w:t>
            </w:r>
            <w:r>
              <w:rPr>
                <w:rFonts w:ascii="Arial" w:hAnsi="Arial" w:cs="Arial"/>
                <w:bCs/>
                <w:sz w:val="16"/>
                <w:szCs w:val="16"/>
              </w:rPr>
              <w:t>With regards to the priority states to be indicated between PRS (serving and/or non-serving cell) and other DL signals/channels from serving cell, at least support the case with two priority states</w:t>
            </w:r>
          </w:p>
          <w:p w14:paraId="4F6FFD82" w14:textId="77777777" w:rsidR="00F24AB4" w:rsidRDefault="005919AF">
            <w:pPr>
              <w:pStyle w:val="3GPPAgreements"/>
              <w:spacing w:after="60"/>
              <w:ind w:left="720" w:hanging="360"/>
              <w:rPr>
                <w:rFonts w:ascii="Arial" w:hAnsi="Arial" w:cs="Arial"/>
                <w:bCs/>
                <w:sz w:val="16"/>
                <w:szCs w:val="16"/>
              </w:rPr>
            </w:pPr>
            <w:r>
              <w:rPr>
                <w:rFonts w:ascii="Arial" w:hAnsi="Arial" w:cs="Arial"/>
                <w:bCs/>
                <w:sz w:val="16"/>
                <w:szCs w:val="16"/>
              </w:rPr>
              <w:t>PRS is higher priority than any other DL signals/channels excluding SSB</w:t>
            </w:r>
          </w:p>
          <w:p w14:paraId="165D4530" w14:textId="77777777" w:rsidR="00F24AB4" w:rsidRDefault="005919AF">
            <w:pPr>
              <w:pStyle w:val="3GPPAgreements"/>
              <w:spacing w:after="60"/>
              <w:ind w:left="720" w:hanging="360"/>
              <w:rPr>
                <w:rFonts w:ascii="Arial" w:hAnsi="Arial" w:cs="Arial"/>
                <w:bCs/>
                <w:sz w:val="16"/>
                <w:szCs w:val="16"/>
              </w:rPr>
            </w:pPr>
            <w:r>
              <w:rPr>
                <w:rFonts w:ascii="Arial" w:hAnsi="Arial" w:cs="Arial"/>
                <w:bCs/>
                <w:sz w:val="16"/>
                <w:szCs w:val="16"/>
              </w:rPr>
              <w:t xml:space="preserve">PRS is lower priority than any other DL signals/channels </w:t>
            </w:r>
          </w:p>
          <w:p w14:paraId="1333F791" w14:textId="77777777" w:rsidR="00F24AB4" w:rsidRDefault="005919AF">
            <w:pPr>
              <w:pStyle w:val="3GPPText"/>
              <w:spacing w:before="0" w:after="60"/>
              <w:rPr>
                <w:rFonts w:ascii="Arial" w:hAnsi="Arial" w:cs="Arial"/>
                <w:bCs/>
                <w:sz w:val="16"/>
                <w:szCs w:val="16"/>
              </w:rPr>
            </w:pPr>
            <w:r>
              <w:rPr>
                <w:rFonts w:ascii="Arial" w:hAnsi="Arial" w:cs="Arial"/>
                <w:b/>
                <w:bCs/>
                <w:sz w:val="16"/>
                <w:szCs w:val="16"/>
              </w:rPr>
              <w:t xml:space="preserve">Proposal 2: </w:t>
            </w:r>
            <w:r>
              <w:rPr>
                <w:rFonts w:ascii="Arial" w:hAnsi="Arial" w:cs="Arial"/>
                <w:bCs/>
                <w:sz w:val="16"/>
                <w:szCs w:val="16"/>
              </w:rPr>
              <w:t>Prefer no special handling for priority related to PDSCH/PDCCH carrying URLLC data/control.</w:t>
            </w:r>
          </w:p>
          <w:p w14:paraId="4BAD20D6" w14:textId="77777777" w:rsidR="00F24AB4" w:rsidRDefault="005919AF">
            <w:pPr>
              <w:pStyle w:val="3GPPText"/>
              <w:spacing w:before="0" w:after="60"/>
              <w:rPr>
                <w:rFonts w:ascii="Arial" w:hAnsi="Arial" w:cs="Arial"/>
                <w:bCs/>
                <w:sz w:val="16"/>
                <w:szCs w:val="16"/>
              </w:rPr>
            </w:pPr>
            <w:r>
              <w:rPr>
                <w:rFonts w:ascii="Arial" w:hAnsi="Arial" w:cs="Arial"/>
                <w:b/>
                <w:bCs/>
                <w:sz w:val="16"/>
                <w:szCs w:val="16"/>
              </w:rPr>
              <w:t xml:space="preserve">Proposal 3: </w:t>
            </w:r>
            <w:r>
              <w:rPr>
                <w:rFonts w:ascii="Arial" w:hAnsi="Arial" w:cs="Arial"/>
                <w:bCs/>
                <w:sz w:val="16"/>
                <w:szCs w:val="16"/>
              </w:rPr>
              <w:t>Discuss whether to support MAC CE or DCI for priority state indication to consider PDSCH/PDCCH carrying URLLC data/control.</w:t>
            </w:r>
          </w:p>
        </w:tc>
      </w:tr>
      <w:tr w:rsidR="00F24AB4" w14:paraId="120EAF80" w14:textId="77777777">
        <w:tc>
          <w:tcPr>
            <w:tcW w:w="1446" w:type="dxa"/>
          </w:tcPr>
          <w:p w14:paraId="3EBCBDA2" w14:textId="77777777" w:rsidR="00F24AB4" w:rsidRDefault="005919AF">
            <w:pPr>
              <w:rPr>
                <w:rFonts w:ascii="Arial" w:hAnsi="Arial" w:cs="Arial"/>
                <w:color w:val="000000" w:themeColor="text1"/>
                <w:sz w:val="16"/>
                <w:szCs w:val="16"/>
                <w:lang w:eastAsia="zh-CN"/>
              </w:rPr>
            </w:pPr>
            <w:r>
              <w:rPr>
                <w:rFonts w:ascii="Arial" w:hAnsi="Arial" w:cs="Arial"/>
                <w:color w:val="000000" w:themeColor="text1"/>
                <w:sz w:val="16"/>
                <w:szCs w:val="16"/>
                <w:lang w:eastAsia="zh-CN"/>
              </w:rPr>
              <w:t>CMCC [11]</w:t>
            </w:r>
          </w:p>
        </w:tc>
        <w:tc>
          <w:tcPr>
            <w:tcW w:w="7852" w:type="dxa"/>
          </w:tcPr>
          <w:p w14:paraId="69C3BADA" w14:textId="77777777" w:rsidR="00F24AB4" w:rsidRDefault="005919AF">
            <w:pPr>
              <w:overflowPunct w:val="0"/>
              <w:snapToGrid/>
              <w:spacing w:after="60"/>
              <w:textAlignment w:val="baseline"/>
              <w:rPr>
                <w:rFonts w:ascii="Arial" w:hAnsi="Arial" w:cs="Arial"/>
                <w:bCs/>
                <w:sz w:val="16"/>
                <w:szCs w:val="16"/>
                <w:lang w:val="en-GB" w:eastAsia="zh-CN"/>
              </w:rPr>
            </w:pPr>
            <w:r>
              <w:rPr>
                <w:rFonts w:ascii="Arial" w:hAnsi="Arial" w:cs="Arial"/>
                <w:b/>
                <w:bCs/>
                <w:sz w:val="16"/>
                <w:szCs w:val="16"/>
                <w:lang w:val="en-GB" w:eastAsia="zh-CN"/>
              </w:rPr>
              <w:t xml:space="preserve">Proposal 2: </w:t>
            </w:r>
            <w:r>
              <w:rPr>
                <w:rFonts w:ascii="Arial" w:hAnsi="Arial" w:cs="Arial"/>
                <w:bCs/>
                <w:sz w:val="16"/>
                <w:szCs w:val="16"/>
                <w:lang w:val="en-GB" w:eastAsia="zh-CN"/>
              </w:rPr>
              <w:t>Support special handling for priority related to PDSCH/PDCCH carrying URLLC data/control and high priority LPP signalling.</w:t>
            </w:r>
          </w:p>
          <w:p w14:paraId="14E43695" w14:textId="77777777" w:rsidR="00F24AB4" w:rsidRDefault="005919AF">
            <w:pPr>
              <w:overflowPunct w:val="0"/>
              <w:snapToGrid/>
              <w:spacing w:after="60"/>
              <w:textAlignment w:val="baseline"/>
              <w:rPr>
                <w:rFonts w:ascii="Arial" w:hAnsi="Arial" w:cs="Arial"/>
                <w:sz w:val="16"/>
                <w:szCs w:val="16"/>
                <w:lang w:val="en-GB" w:eastAsia="zh-CN"/>
              </w:rPr>
            </w:pPr>
            <w:r>
              <w:rPr>
                <w:rFonts w:ascii="Arial" w:hAnsi="Arial" w:cs="Arial"/>
                <w:b/>
                <w:bCs/>
                <w:sz w:val="16"/>
                <w:szCs w:val="16"/>
                <w:lang w:val="en-GB" w:eastAsia="zh-CN"/>
              </w:rPr>
              <w:t xml:space="preserve">Proposal 3: </w:t>
            </w:r>
            <w:r>
              <w:rPr>
                <w:rFonts w:ascii="Arial" w:hAnsi="Arial" w:cs="Arial"/>
                <w:bCs/>
                <w:sz w:val="16"/>
                <w:szCs w:val="16"/>
                <w:lang w:val="en-GB" w:eastAsia="zh-CN"/>
              </w:rPr>
              <w:t>Support introducing physical layer priority to identify high priority DL signals/channels.</w:t>
            </w:r>
          </w:p>
        </w:tc>
      </w:tr>
      <w:tr w:rsidR="00F24AB4" w14:paraId="2ED3C1F9" w14:textId="77777777">
        <w:tc>
          <w:tcPr>
            <w:tcW w:w="1446" w:type="dxa"/>
          </w:tcPr>
          <w:p w14:paraId="586F6BE9"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amsung [12]</w:t>
            </w:r>
          </w:p>
        </w:tc>
        <w:tc>
          <w:tcPr>
            <w:tcW w:w="7852" w:type="dxa"/>
          </w:tcPr>
          <w:p w14:paraId="458B9C24" w14:textId="77777777" w:rsidR="00F24AB4" w:rsidRDefault="005919AF">
            <w:pPr>
              <w:spacing w:after="60"/>
              <w:rPr>
                <w:rFonts w:ascii="Arial" w:eastAsia="DengXian" w:hAnsi="Arial" w:cs="Arial"/>
                <w:iCs/>
                <w:color w:val="000000"/>
                <w:sz w:val="16"/>
                <w:szCs w:val="16"/>
                <w:lang w:val="en-GB" w:eastAsia="zh-CN"/>
              </w:rPr>
            </w:pPr>
            <w:r>
              <w:rPr>
                <w:rFonts w:ascii="Arial" w:hAnsi="Arial" w:cs="Arial"/>
                <w:b/>
                <w:sz w:val="16"/>
                <w:szCs w:val="16"/>
                <w:lang w:eastAsia="ja-JP"/>
              </w:rPr>
              <w:t>Proposal</w:t>
            </w:r>
            <w:r>
              <w:rPr>
                <w:rFonts w:ascii="Arial" w:hAnsi="Arial" w:cs="Arial"/>
                <w:b/>
                <w:sz w:val="16"/>
                <w:szCs w:val="16"/>
              </w:rPr>
              <w:t xml:space="preserve"> </w:t>
            </w:r>
            <w:r>
              <w:rPr>
                <w:rFonts w:ascii="Arial" w:eastAsia="DengXian" w:hAnsi="Arial" w:cs="Arial"/>
                <w:b/>
                <w:sz w:val="16"/>
                <w:szCs w:val="16"/>
                <w:lang w:eastAsia="zh-CN"/>
              </w:rPr>
              <w:t>5</w:t>
            </w:r>
            <w:r>
              <w:rPr>
                <w:rFonts w:ascii="Arial" w:hAnsi="Arial" w:cs="Arial"/>
                <w:b/>
                <w:sz w:val="16"/>
                <w:szCs w:val="16"/>
              </w:rPr>
              <w:t>:</w:t>
            </w:r>
            <w:r>
              <w:rPr>
                <w:rFonts w:ascii="Arial" w:eastAsia="DengXian" w:hAnsi="Arial" w:cs="Arial"/>
                <w:b/>
                <w:iCs/>
                <w:color w:val="000000"/>
                <w:sz w:val="16"/>
                <w:szCs w:val="16"/>
                <w:lang w:val="en-GB" w:eastAsia="zh-CN"/>
              </w:rPr>
              <w:t xml:space="preserve"> </w:t>
            </w:r>
            <w:r>
              <w:rPr>
                <w:rFonts w:ascii="Arial" w:eastAsia="DengXian" w:hAnsi="Arial" w:cs="Arial"/>
                <w:iCs/>
                <w:color w:val="000000"/>
                <w:sz w:val="16"/>
                <w:szCs w:val="16"/>
                <w:lang w:val="en-GB" w:eastAsia="zh-CN"/>
              </w:rPr>
              <w:t>Priority between PRS and SSB is indicated by gNB and PRS has higher priority than other non-SSB DL signals</w:t>
            </w:r>
          </w:p>
          <w:p w14:paraId="17F1EA65" w14:textId="77777777" w:rsidR="00F24AB4" w:rsidRDefault="005919AF">
            <w:pPr>
              <w:spacing w:after="60"/>
              <w:rPr>
                <w:rFonts w:ascii="Arial" w:eastAsia="DengXian" w:hAnsi="Arial" w:cs="Arial"/>
                <w:iCs/>
                <w:color w:val="000000"/>
                <w:sz w:val="16"/>
                <w:szCs w:val="16"/>
                <w:lang w:val="en-GB" w:eastAsia="zh-CN"/>
              </w:rPr>
            </w:pPr>
            <w:r>
              <w:rPr>
                <w:rFonts w:ascii="Arial" w:hAnsi="Arial" w:cs="Arial"/>
                <w:b/>
                <w:sz w:val="16"/>
                <w:szCs w:val="16"/>
                <w:lang w:eastAsia="ja-JP"/>
              </w:rPr>
              <w:t>Proposal</w:t>
            </w:r>
            <w:r>
              <w:rPr>
                <w:rFonts w:ascii="Arial" w:hAnsi="Arial" w:cs="Arial"/>
                <w:b/>
                <w:sz w:val="16"/>
                <w:szCs w:val="16"/>
              </w:rPr>
              <w:t xml:space="preserve"> </w:t>
            </w:r>
            <w:r>
              <w:rPr>
                <w:rFonts w:ascii="Arial" w:eastAsia="DengXian" w:hAnsi="Arial" w:cs="Arial"/>
                <w:b/>
                <w:sz w:val="16"/>
                <w:szCs w:val="16"/>
                <w:lang w:eastAsia="zh-CN"/>
              </w:rPr>
              <w:t>6</w:t>
            </w:r>
            <w:r>
              <w:rPr>
                <w:rFonts w:ascii="Arial" w:hAnsi="Arial" w:cs="Arial"/>
                <w:b/>
                <w:sz w:val="16"/>
                <w:szCs w:val="16"/>
              </w:rPr>
              <w:t>:</w:t>
            </w:r>
            <w:r>
              <w:rPr>
                <w:rFonts w:ascii="Arial" w:hAnsi="Arial" w:cs="Arial"/>
                <w:sz w:val="16"/>
                <w:szCs w:val="16"/>
              </w:rPr>
              <w:t xml:space="preserve"> </w:t>
            </w:r>
            <w:r>
              <w:rPr>
                <w:rFonts w:ascii="Arial" w:eastAsia="DengXian" w:hAnsi="Arial" w:cs="Arial"/>
                <w:iCs/>
                <w:color w:val="000000"/>
                <w:sz w:val="16"/>
                <w:szCs w:val="16"/>
                <w:lang w:val="en-GB" w:eastAsia="zh-CN"/>
              </w:rPr>
              <w:t xml:space="preserve">Indication of priority between PRS and SSB includes </w:t>
            </w:r>
          </w:p>
          <w:p w14:paraId="36B9EBF3" w14:textId="77777777" w:rsidR="00F24AB4" w:rsidRDefault="005919AF">
            <w:pPr>
              <w:pStyle w:val="ListParagraph"/>
              <w:numPr>
                <w:ilvl w:val="0"/>
                <w:numId w:val="34"/>
              </w:numPr>
              <w:autoSpaceDE/>
              <w:autoSpaceDN/>
              <w:adjustRightInd/>
              <w:snapToGrid/>
              <w:spacing w:after="60"/>
              <w:ind w:firstLineChars="0"/>
              <w:rPr>
                <w:rFonts w:ascii="Arial" w:eastAsia="DengXian" w:hAnsi="Arial" w:cs="Arial"/>
                <w:iCs/>
                <w:color w:val="000000"/>
                <w:sz w:val="16"/>
                <w:szCs w:val="16"/>
                <w:lang w:val="en-GB"/>
              </w:rPr>
            </w:pPr>
            <w:r>
              <w:rPr>
                <w:rFonts w:ascii="Arial" w:eastAsia="DengXian" w:hAnsi="Arial" w:cs="Arial"/>
                <w:iCs/>
                <w:color w:val="000000"/>
                <w:sz w:val="16"/>
                <w:szCs w:val="16"/>
                <w:lang w:val="en-GB"/>
              </w:rPr>
              <w:t>PRS has higher priority than SSB;</w:t>
            </w:r>
          </w:p>
          <w:p w14:paraId="159D9927" w14:textId="77777777" w:rsidR="00F24AB4" w:rsidRDefault="005919AF">
            <w:pPr>
              <w:pStyle w:val="ListParagraph"/>
              <w:numPr>
                <w:ilvl w:val="0"/>
                <w:numId w:val="34"/>
              </w:numPr>
              <w:autoSpaceDE/>
              <w:autoSpaceDN/>
              <w:adjustRightInd/>
              <w:snapToGrid/>
              <w:spacing w:after="60"/>
              <w:ind w:firstLineChars="0"/>
              <w:rPr>
                <w:rFonts w:ascii="Arial" w:eastAsia="DengXian" w:hAnsi="Arial" w:cs="Arial"/>
                <w:iCs/>
                <w:color w:val="000000"/>
                <w:sz w:val="16"/>
                <w:szCs w:val="16"/>
                <w:lang w:val="en-GB"/>
              </w:rPr>
            </w:pPr>
            <w:r>
              <w:rPr>
                <w:rFonts w:ascii="Arial" w:eastAsia="DengXian" w:hAnsi="Arial" w:cs="Arial"/>
                <w:iCs/>
                <w:color w:val="000000"/>
                <w:sz w:val="16"/>
                <w:szCs w:val="16"/>
                <w:lang w:val="en-GB"/>
              </w:rPr>
              <w:t>PRS has lower priority than SSB;</w:t>
            </w:r>
          </w:p>
          <w:p w14:paraId="5A0938C5" w14:textId="77777777" w:rsidR="00F24AB4" w:rsidRDefault="005919AF">
            <w:pPr>
              <w:pStyle w:val="ListParagraph"/>
              <w:numPr>
                <w:ilvl w:val="0"/>
                <w:numId w:val="34"/>
              </w:numPr>
              <w:autoSpaceDE/>
              <w:autoSpaceDN/>
              <w:adjustRightInd/>
              <w:snapToGrid/>
              <w:spacing w:after="60"/>
              <w:ind w:firstLineChars="0"/>
              <w:rPr>
                <w:rFonts w:ascii="Arial" w:hAnsi="Arial" w:cs="Arial"/>
                <w:b/>
                <w:color w:val="000000" w:themeColor="text1"/>
                <w:sz w:val="16"/>
                <w:szCs w:val="16"/>
                <w:lang w:val="en-GB"/>
              </w:rPr>
            </w:pPr>
            <w:r>
              <w:rPr>
                <w:rFonts w:ascii="Arial" w:eastAsia="DengXian" w:hAnsi="Arial" w:cs="Arial"/>
                <w:iCs/>
                <w:color w:val="000000"/>
                <w:sz w:val="16"/>
                <w:szCs w:val="16"/>
                <w:lang w:val="en-GB"/>
              </w:rPr>
              <w:t>PRS has equal priority as SSB.</w:t>
            </w:r>
          </w:p>
        </w:tc>
      </w:tr>
      <w:tr w:rsidR="00F24AB4" w14:paraId="118E81A3" w14:textId="77777777">
        <w:tc>
          <w:tcPr>
            <w:tcW w:w="1446" w:type="dxa"/>
          </w:tcPr>
          <w:p w14:paraId="0CC53039"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DC [13]</w:t>
            </w:r>
          </w:p>
        </w:tc>
        <w:tc>
          <w:tcPr>
            <w:tcW w:w="7852" w:type="dxa"/>
          </w:tcPr>
          <w:p w14:paraId="03D7A81E" w14:textId="77777777" w:rsidR="00F24AB4" w:rsidRDefault="005919AF">
            <w:pPr>
              <w:autoSpaceDE/>
              <w:autoSpaceDN/>
              <w:adjustRightInd/>
              <w:snapToGrid/>
              <w:spacing w:after="60"/>
              <w:rPr>
                <w:rFonts w:ascii="Arial" w:hAnsi="Arial" w:cs="Arial"/>
                <w:bCs/>
                <w:sz w:val="16"/>
                <w:szCs w:val="16"/>
                <w:lang w:eastAsia="zh-CN"/>
              </w:rPr>
            </w:pPr>
            <w:r>
              <w:rPr>
                <w:rFonts w:ascii="Arial" w:hAnsi="Arial" w:cs="Arial"/>
                <w:b/>
                <w:bCs/>
                <w:sz w:val="16"/>
                <w:szCs w:val="16"/>
                <w:lang w:eastAsia="zh-CN"/>
              </w:rPr>
              <w:t xml:space="preserve">Proposal 5: </w:t>
            </w:r>
            <w:r>
              <w:rPr>
                <w:rFonts w:ascii="Arial" w:hAnsi="Arial" w:cs="Arial"/>
                <w:bCs/>
                <w:sz w:val="16"/>
                <w:szCs w:val="16"/>
                <w:lang w:eastAsia="zh-CN"/>
              </w:rPr>
              <w:t>The prioritization window is configured only when the priority level of PRS from the serving cell is high</w:t>
            </w:r>
          </w:p>
          <w:p w14:paraId="03593D3A" w14:textId="77777777" w:rsidR="00F24AB4" w:rsidRDefault="005919AF">
            <w:pPr>
              <w:spacing w:after="60"/>
              <w:rPr>
                <w:rFonts w:ascii="Arial" w:hAnsi="Arial" w:cs="Arial"/>
                <w:sz w:val="16"/>
                <w:szCs w:val="16"/>
                <w:lang w:eastAsia="zh-CN"/>
              </w:rPr>
            </w:pPr>
            <w:r>
              <w:rPr>
                <w:rFonts w:ascii="Arial" w:hAnsi="Arial" w:cs="Arial"/>
                <w:b/>
                <w:bCs/>
                <w:sz w:val="16"/>
                <w:szCs w:val="16"/>
                <w:lang w:eastAsia="zh-CN"/>
              </w:rPr>
              <w:t xml:space="preserve">Proposal 6: </w:t>
            </w:r>
            <w:r>
              <w:rPr>
                <w:rFonts w:ascii="Arial" w:hAnsi="Arial" w:cs="Arial"/>
                <w:bCs/>
                <w:sz w:val="16"/>
                <w:szCs w:val="16"/>
                <w:lang w:eastAsia="zh-CN"/>
              </w:rPr>
              <w:t>When the priority level of PRS is high, the UE should not expect to receive other channels/signals, except SSB, during the prioritization window for Capability 1 and over PRS symbols for Capability 2.</w:t>
            </w:r>
          </w:p>
        </w:tc>
      </w:tr>
      <w:tr w:rsidR="00F24AB4" w14:paraId="17EC417E" w14:textId="77777777">
        <w:tc>
          <w:tcPr>
            <w:tcW w:w="1446" w:type="dxa"/>
          </w:tcPr>
          <w:p w14:paraId="230FFA19"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A</w:t>
            </w:r>
            <w:r>
              <w:rPr>
                <w:rFonts w:ascii="Arial" w:hAnsi="Arial" w:cs="Arial"/>
                <w:color w:val="000000" w:themeColor="text1"/>
                <w:sz w:val="16"/>
                <w:szCs w:val="16"/>
                <w:lang w:eastAsia="zh-CN"/>
              </w:rPr>
              <w:t>pple [14]</w:t>
            </w:r>
          </w:p>
        </w:tc>
        <w:tc>
          <w:tcPr>
            <w:tcW w:w="7852" w:type="dxa"/>
          </w:tcPr>
          <w:p w14:paraId="36FA472E" w14:textId="77777777" w:rsidR="00F24AB4" w:rsidRDefault="005919AF">
            <w:pPr>
              <w:spacing w:after="60"/>
              <w:rPr>
                <w:rFonts w:ascii="Arial" w:hAnsi="Arial" w:cs="Arial"/>
                <w:sz w:val="16"/>
                <w:szCs w:val="16"/>
                <w:lang w:eastAsia="zh-CN"/>
              </w:rPr>
            </w:pPr>
            <w:r>
              <w:rPr>
                <w:rFonts w:ascii="Arial" w:hAnsi="Arial" w:cs="Arial"/>
                <w:b/>
                <w:bCs/>
                <w:sz w:val="16"/>
                <w:szCs w:val="16"/>
                <w:lang w:eastAsia="zh-CN"/>
              </w:rPr>
              <w:t>Proposal 1</w:t>
            </w:r>
            <w:r>
              <w:rPr>
                <w:rFonts w:ascii="Arial" w:hAnsi="Arial" w:cs="Arial"/>
                <w:sz w:val="16"/>
                <w:szCs w:val="16"/>
                <w:lang w:eastAsia="zh-CN"/>
              </w:rPr>
              <w:t xml:space="preserve">: If PRS is indicated to be high priority, </w:t>
            </w:r>
          </w:p>
          <w:p w14:paraId="3A898F18" w14:textId="77777777" w:rsidR="00F24AB4" w:rsidRDefault="005919AF">
            <w:pPr>
              <w:pStyle w:val="ListParagraph"/>
              <w:numPr>
                <w:ilvl w:val="0"/>
                <w:numId w:val="35"/>
              </w:numPr>
              <w:autoSpaceDE/>
              <w:autoSpaceDN/>
              <w:adjustRightInd/>
              <w:snapToGrid/>
              <w:spacing w:after="60"/>
              <w:ind w:firstLineChars="0"/>
              <w:contextualSpacing/>
              <w:rPr>
                <w:rFonts w:ascii="Arial" w:hAnsi="Arial" w:cs="Arial"/>
                <w:sz w:val="16"/>
                <w:szCs w:val="16"/>
                <w:lang w:eastAsia="zh-CN"/>
              </w:rPr>
            </w:pPr>
            <w:r>
              <w:rPr>
                <w:rFonts w:ascii="Arial" w:hAnsi="Arial" w:cs="Arial"/>
                <w:sz w:val="16"/>
                <w:szCs w:val="16"/>
                <w:lang w:eastAsia="zh-CN"/>
              </w:rPr>
              <w:t>UE is not expected to receive other configured DL signals and channels, except SSB</w:t>
            </w:r>
          </w:p>
          <w:p w14:paraId="4A436E53" w14:textId="77777777" w:rsidR="00F24AB4" w:rsidRDefault="005919AF">
            <w:pPr>
              <w:pStyle w:val="ListParagraph"/>
              <w:numPr>
                <w:ilvl w:val="0"/>
                <w:numId w:val="36"/>
              </w:numPr>
              <w:autoSpaceDE/>
              <w:autoSpaceDN/>
              <w:adjustRightInd/>
              <w:snapToGrid/>
              <w:spacing w:after="60"/>
              <w:ind w:firstLineChars="0"/>
              <w:contextualSpacing/>
              <w:rPr>
                <w:rFonts w:ascii="Arial" w:hAnsi="Arial" w:cs="Arial"/>
                <w:sz w:val="16"/>
                <w:szCs w:val="16"/>
                <w:lang w:eastAsia="zh-CN"/>
              </w:rPr>
            </w:pPr>
            <w:r>
              <w:rPr>
                <w:rFonts w:ascii="Arial" w:hAnsi="Arial" w:cs="Arial"/>
                <w:sz w:val="16"/>
                <w:szCs w:val="16"/>
                <w:lang w:eastAsia="zh-CN"/>
              </w:rPr>
              <w:t>UE does not expect to be dynamically scheduled a DL signal/channel within the PRS processing window</w:t>
            </w:r>
          </w:p>
        </w:tc>
      </w:tr>
      <w:tr w:rsidR="00F24AB4" w14:paraId="09449273" w14:textId="77777777">
        <w:tc>
          <w:tcPr>
            <w:tcW w:w="1446" w:type="dxa"/>
          </w:tcPr>
          <w:p w14:paraId="5D99425B"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GE [15]</w:t>
            </w:r>
          </w:p>
        </w:tc>
        <w:tc>
          <w:tcPr>
            <w:tcW w:w="7852" w:type="dxa"/>
          </w:tcPr>
          <w:p w14:paraId="5B93971E" w14:textId="77777777" w:rsidR="00F24AB4" w:rsidRDefault="005919AF">
            <w:pPr>
              <w:overflowPunct w:val="0"/>
              <w:spacing w:after="60"/>
              <w:ind w:leftChars="-5" w:left="-11"/>
              <w:rPr>
                <w:rFonts w:ascii="Arial" w:hAnsi="Arial" w:cs="Arial"/>
                <w:b/>
                <w:sz w:val="16"/>
                <w:szCs w:val="16"/>
              </w:rPr>
            </w:pPr>
            <w:r>
              <w:rPr>
                <w:rFonts w:ascii="Arial" w:hAnsi="Arial" w:cs="Arial"/>
                <w:b/>
                <w:sz w:val="16"/>
                <w:szCs w:val="16"/>
              </w:rPr>
              <w:t xml:space="preserve">Proposal 2: </w:t>
            </w:r>
          </w:p>
          <w:p w14:paraId="48192F9E" w14:textId="77777777" w:rsidR="00F24AB4" w:rsidRDefault="005919AF">
            <w:pPr>
              <w:pStyle w:val="ListParagraph"/>
              <w:numPr>
                <w:ilvl w:val="0"/>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Regarding priority in the processing time window, except for SSB, RAN1 should support that gNB can informs/indicates priority rules between PRS and other DL signals/channels (CSI-RS, PDCCH, PDSCH).</w:t>
            </w:r>
          </w:p>
        </w:tc>
      </w:tr>
      <w:tr w:rsidR="00F24AB4" w14:paraId="0E1A9824" w14:textId="77777777">
        <w:tc>
          <w:tcPr>
            <w:tcW w:w="1446" w:type="dxa"/>
          </w:tcPr>
          <w:p w14:paraId="26B2F549"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D</w:t>
            </w:r>
            <w:r>
              <w:rPr>
                <w:rFonts w:ascii="Arial" w:hAnsi="Arial" w:cs="Arial"/>
                <w:color w:val="000000" w:themeColor="text1"/>
                <w:sz w:val="16"/>
                <w:szCs w:val="16"/>
                <w:lang w:eastAsia="zh-CN"/>
              </w:rPr>
              <w:t>CM [17]</w:t>
            </w:r>
          </w:p>
        </w:tc>
        <w:tc>
          <w:tcPr>
            <w:tcW w:w="7852" w:type="dxa"/>
          </w:tcPr>
          <w:p w14:paraId="3A78AB24" w14:textId="77777777" w:rsidR="00F24AB4" w:rsidRDefault="005919AF">
            <w:pPr>
              <w:spacing w:after="60"/>
              <w:rPr>
                <w:rFonts w:ascii="Arial" w:hAnsi="Arial" w:cs="Arial"/>
                <w:b/>
                <w:sz w:val="16"/>
                <w:szCs w:val="16"/>
              </w:rPr>
            </w:pPr>
            <w:r>
              <w:rPr>
                <w:rFonts w:ascii="Arial" w:hAnsi="Arial" w:cs="Arial"/>
                <w:b/>
                <w:sz w:val="16"/>
                <w:szCs w:val="16"/>
              </w:rPr>
              <w:t xml:space="preserve">Proposal 2: </w:t>
            </w:r>
          </w:p>
          <w:p w14:paraId="424A51B4" w14:textId="77777777" w:rsidR="00F24AB4" w:rsidRDefault="005919AF">
            <w:pPr>
              <w:pStyle w:val="ListParagraph"/>
              <w:numPr>
                <w:ilvl w:val="0"/>
                <w:numId w:val="13"/>
              </w:numPr>
              <w:autoSpaceDE/>
              <w:autoSpaceDN/>
              <w:adjustRightInd/>
              <w:snapToGrid/>
              <w:spacing w:after="60"/>
              <w:ind w:firstLineChars="0"/>
              <w:rPr>
                <w:rFonts w:ascii="Arial" w:hAnsi="Arial" w:cs="Arial"/>
                <w:sz w:val="16"/>
                <w:szCs w:val="16"/>
              </w:rPr>
            </w:pPr>
            <w:r>
              <w:rPr>
                <w:rFonts w:ascii="Arial" w:hAnsi="Arial" w:cs="Arial"/>
                <w:sz w:val="16"/>
                <w:szCs w:val="16"/>
              </w:rPr>
              <w:t>Rel-17 should support the following two priority states for DL-PRS measurement without MG</w:t>
            </w:r>
          </w:p>
          <w:p w14:paraId="382D4720" w14:textId="77777777" w:rsidR="00F24AB4" w:rsidRDefault="005919AF">
            <w:pPr>
              <w:pStyle w:val="ListParagraph"/>
              <w:numPr>
                <w:ilvl w:val="1"/>
                <w:numId w:val="13"/>
              </w:numPr>
              <w:autoSpaceDE/>
              <w:autoSpaceDN/>
              <w:adjustRightInd/>
              <w:snapToGrid/>
              <w:spacing w:after="60"/>
              <w:ind w:firstLineChars="0"/>
              <w:rPr>
                <w:rFonts w:ascii="Arial" w:hAnsi="Arial" w:cs="Arial"/>
                <w:sz w:val="16"/>
                <w:szCs w:val="16"/>
              </w:rPr>
            </w:pPr>
            <w:r>
              <w:rPr>
                <w:rFonts w:ascii="Arial" w:hAnsi="Arial" w:cs="Arial"/>
                <w:sz w:val="16"/>
                <w:szCs w:val="16"/>
              </w:rPr>
              <w:t>PRS is higher priority than any other DL signals/channels excluding SSB</w:t>
            </w:r>
          </w:p>
          <w:p w14:paraId="3C0E5D35" w14:textId="77777777" w:rsidR="00F24AB4" w:rsidRDefault="005919AF">
            <w:pPr>
              <w:pStyle w:val="ListParagraph"/>
              <w:numPr>
                <w:ilvl w:val="1"/>
                <w:numId w:val="13"/>
              </w:numPr>
              <w:autoSpaceDE/>
              <w:autoSpaceDN/>
              <w:adjustRightInd/>
              <w:snapToGrid/>
              <w:spacing w:after="60"/>
              <w:ind w:firstLineChars="0"/>
              <w:rPr>
                <w:rFonts w:ascii="Arial" w:hAnsi="Arial" w:cs="Arial"/>
                <w:b/>
                <w:sz w:val="16"/>
                <w:szCs w:val="16"/>
              </w:rPr>
            </w:pPr>
            <w:r>
              <w:rPr>
                <w:rFonts w:ascii="Arial" w:hAnsi="Arial" w:cs="Arial"/>
                <w:sz w:val="16"/>
                <w:szCs w:val="16"/>
              </w:rPr>
              <w:t>PRS is lower priority than any other DL signals/channels including SSB</w:t>
            </w:r>
          </w:p>
        </w:tc>
      </w:tr>
      <w:tr w:rsidR="00F24AB4" w14:paraId="50C2E09D" w14:textId="77777777">
        <w:tc>
          <w:tcPr>
            <w:tcW w:w="1446" w:type="dxa"/>
          </w:tcPr>
          <w:p w14:paraId="2D4B6769"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[18]</w:t>
            </w:r>
          </w:p>
        </w:tc>
        <w:tc>
          <w:tcPr>
            <w:tcW w:w="7852" w:type="dxa"/>
          </w:tcPr>
          <w:p w14:paraId="40CAE1D0" w14:textId="77777777" w:rsidR="00F24AB4" w:rsidRDefault="005919AF">
            <w:pPr>
              <w:spacing w:after="60"/>
              <w:rPr>
                <w:rFonts w:ascii="Arial" w:hAnsi="Arial" w:cs="Arial"/>
                <w:bCs/>
                <w:iCs/>
                <w:sz w:val="16"/>
                <w:szCs w:val="16"/>
              </w:rPr>
            </w:pPr>
            <w:r>
              <w:rPr>
                <w:rFonts w:ascii="Arial" w:hAnsi="Arial" w:cs="Arial"/>
                <w:b/>
                <w:bCs/>
                <w:iCs/>
                <w:sz w:val="16"/>
                <w:szCs w:val="16"/>
              </w:rPr>
              <w:t>Proposal 7:</w:t>
            </w:r>
            <w:r>
              <w:rPr>
                <w:rFonts w:ascii="Arial" w:hAnsi="Arial" w:cs="Arial"/>
                <w:bCs/>
                <w:iCs/>
                <w:sz w:val="16"/>
                <w:szCs w:val="16"/>
              </w:rPr>
              <w:t xml:space="preserve"> Support LMF suggesting to serving gNB a PRS processing window with the following signaling details:</w:t>
            </w:r>
          </w:p>
          <w:p w14:paraId="4245CB05" w14:textId="77777777" w:rsidR="00F24AB4" w:rsidRDefault="005919AF">
            <w:pPr>
              <w:pStyle w:val="ListParagraph"/>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PRS processing window starting time: SFN and slot offset</w:t>
            </w:r>
          </w:p>
          <w:p w14:paraId="0A8A4C39" w14:textId="77777777" w:rsidR="00F24AB4" w:rsidRDefault="005919AF">
            <w:pPr>
              <w:pStyle w:val="ListParagraph"/>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Length: In slot level granularity at a chosen SCS with the following values supported:</w:t>
            </w:r>
          </w:p>
          <w:p w14:paraId="769ACC2B" w14:textId="77777777" w:rsidR="00F24AB4" w:rsidRDefault="005919AF">
            <w:pPr>
              <w:pStyle w:val="ListParagraph"/>
              <w:numPr>
                <w:ilvl w:val="1"/>
                <w:numId w:val="5"/>
              </w:numPr>
              <w:autoSpaceDE/>
              <w:autoSpaceDN/>
              <w:adjustRightInd/>
              <w:snapToGrid/>
              <w:spacing w:after="60"/>
              <w:ind w:firstLineChars="0"/>
              <w:contextualSpacing/>
              <w:rPr>
                <w:rFonts w:ascii="Arial" w:hAnsi="Arial" w:cs="Arial"/>
                <w:bCs/>
                <w:iCs/>
                <w:sz w:val="16"/>
                <w:szCs w:val="16"/>
              </w:rPr>
            </w:pPr>
            <w:r>
              <w:rPr>
                <w:rFonts w:ascii="Arial" w:hAnsi="Arial" w:cs="Arial"/>
                <w:bCs/>
                <w:iCs/>
                <w:sz w:val="16"/>
                <w:szCs w:val="16"/>
              </w:rPr>
              <w:t>{1,2,4,5,8,10,16,20,32,40,60,64,80,100,128,160} slots</w:t>
            </w:r>
          </w:p>
          <w:p w14:paraId="2B9786EE" w14:textId="77777777" w:rsidR="00F24AB4" w:rsidRDefault="005919AF">
            <w:pPr>
              <w:pStyle w:val="ListParagraph"/>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Periodicity: Reuse the already supported PRS periodicities</w:t>
            </w:r>
          </w:p>
          <w:p w14:paraId="6F20354B" w14:textId="77777777" w:rsidR="00F24AB4" w:rsidRDefault="005919AF">
            <w:pPr>
              <w:pStyle w:val="ListParagraph"/>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Type: {Type-1A, Type-1B, Type-2}</w:t>
            </w:r>
          </w:p>
          <w:p w14:paraId="41A98079" w14:textId="77777777" w:rsidR="00F24AB4" w:rsidRDefault="005919AF">
            <w:pPr>
              <w:pStyle w:val="ListParagraph"/>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For Type-1B and Type-2 type, set of Band IDs which may be affected by the PRS processing window</w:t>
            </w:r>
          </w:p>
          <w:p w14:paraId="1EB2701C" w14:textId="77777777" w:rsidR="00F24AB4" w:rsidRDefault="005919AF">
            <w:pPr>
              <w:pStyle w:val="ListParagraph"/>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PRS priority indication flag</w:t>
            </w:r>
          </w:p>
          <w:p w14:paraId="3E83A6F5" w14:textId="77777777" w:rsidR="00F24AB4" w:rsidRDefault="005919AF">
            <w:pPr>
              <w:pStyle w:val="StatementBody"/>
              <w:spacing w:after="60" w:afterAutospacing="0" w:line="240" w:lineRule="auto"/>
              <w:rPr>
                <w:rFonts w:ascii="Arial" w:hAnsi="Arial" w:cs="Arial"/>
                <w:sz w:val="16"/>
                <w:szCs w:val="16"/>
                <w:lang w:eastAsia="zh-CN"/>
              </w:rPr>
            </w:pPr>
            <w:r>
              <w:rPr>
                <w:rFonts w:ascii="Arial" w:eastAsia="Malgun Gothic" w:hAnsi="Arial" w:cs="Arial"/>
                <w:bCs/>
                <w:iCs/>
                <w:sz w:val="16"/>
                <w:szCs w:val="16"/>
                <w:lang w:val="en-GB" w:eastAsia="en-US"/>
              </w:rPr>
              <w:lastRenderedPageBreak/>
              <w:t xml:space="preserve">Note: It is up to the serving gNB whether it will activate such a PRS processing window to the UE </w:t>
            </w:r>
          </w:p>
          <w:p w14:paraId="5BA8D51A" w14:textId="77777777" w:rsidR="00F24AB4" w:rsidRDefault="005919AF">
            <w:pPr>
              <w:spacing w:after="60"/>
              <w:rPr>
                <w:rFonts w:ascii="Arial" w:hAnsi="Arial" w:cs="Arial"/>
                <w:bCs/>
                <w:iCs/>
                <w:sz w:val="16"/>
                <w:szCs w:val="16"/>
              </w:rPr>
            </w:pPr>
            <w:r>
              <w:rPr>
                <w:rFonts w:ascii="Arial" w:hAnsi="Arial" w:cs="Arial"/>
                <w:b/>
                <w:bCs/>
                <w:iCs/>
                <w:sz w:val="16"/>
                <w:szCs w:val="16"/>
              </w:rPr>
              <w:t xml:space="preserve">Proposal 8: </w:t>
            </w:r>
            <w:r>
              <w:rPr>
                <w:rFonts w:ascii="Arial" w:hAnsi="Arial" w:cs="Arial"/>
                <w:bCs/>
                <w:iCs/>
                <w:sz w:val="16"/>
                <w:szCs w:val="16"/>
              </w:rPr>
              <w:t xml:space="preserve">Support the following priority options in the processing window: </w:t>
            </w:r>
          </w:p>
          <w:p w14:paraId="770426F3" w14:textId="77777777" w:rsidR="00F24AB4" w:rsidRDefault="005919AF">
            <w:pPr>
              <w:pStyle w:val="ListParagraph"/>
              <w:numPr>
                <w:ilvl w:val="0"/>
                <w:numId w:val="37"/>
              </w:numPr>
              <w:autoSpaceDE/>
              <w:autoSpaceDN/>
              <w:adjustRightInd/>
              <w:snapToGrid/>
              <w:spacing w:after="60"/>
              <w:ind w:firstLineChars="0"/>
              <w:contextualSpacing/>
              <w:rPr>
                <w:rFonts w:ascii="Arial" w:hAnsi="Arial" w:cs="Arial"/>
                <w:bCs/>
                <w:iCs/>
                <w:sz w:val="16"/>
                <w:szCs w:val="16"/>
              </w:rPr>
            </w:pPr>
            <w:r>
              <w:rPr>
                <w:rFonts w:ascii="Arial" w:hAnsi="Arial" w:cs="Arial"/>
                <w:bCs/>
                <w:iCs/>
                <w:sz w:val="16"/>
                <w:szCs w:val="16"/>
              </w:rPr>
              <w:t>PRS is higher priority than any other DL signal/channel</w:t>
            </w:r>
          </w:p>
          <w:p w14:paraId="755736AE" w14:textId="77777777" w:rsidR="00F24AB4" w:rsidRDefault="005919AF">
            <w:pPr>
              <w:pStyle w:val="ListParagraph"/>
              <w:numPr>
                <w:ilvl w:val="0"/>
                <w:numId w:val="37"/>
              </w:numPr>
              <w:autoSpaceDE/>
              <w:autoSpaceDN/>
              <w:adjustRightInd/>
              <w:snapToGrid/>
              <w:spacing w:after="60"/>
              <w:ind w:firstLineChars="0"/>
              <w:contextualSpacing/>
              <w:rPr>
                <w:rFonts w:ascii="Arial" w:hAnsi="Arial" w:cs="Arial"/>
                <w:bCs/>
                <w:iCs/>
                <w:sz w:val="16"/>
                <w:szCs w:val="16"/>
              </w:rPr>
            </w:pPr>
            <w:r>
              <w:rPr>
                <w:rFonts w:ascii="Arial" w:hAnsi="Arial" w:cs="Arial"/>
                <w:bCs/>
                <w:iCs/>
                <w:sz w:val="16"/>
                <w:szCs w:val="16"/>
              </w:rPr>
              <w:t xml:space="preserve">PRS is higher priority than any other DL signal/channel except URLLC channels. </w:t>
            </w:r>
          </w:p>
          <w:p w14:paraId="2DD99B89" w14:textId="77777777" w:rsidR="00F24AB4" w:rsidRDefault="005919AF">
            <w:pPr>
              <w:pStyle w:val="ListParagraph"/>
              <w:numPr>
                <w:ilvl w:val="1"/>
                <w:numId w:val="37"/>
              </w:numPr>
              <w:autoSpaceDE/>
              <w:autoSpaceDN/>
              <w:adjustRightInd/>
              <w:snapToGrid/>
              <w:spacing w:after="60"/>
              <w:ind w:firstLineChars="0"/>
              <w:contextualSpacing/>
              <w:rPr>
                <w:rFonts w:ascii="Arial" w:hAnsi="Arial" w:cs="Arial"/>
                <w:bCs/>
                <w:iCs/>
                <w:sz w:val="16"/>
                <w:szCs w:val="16"/>
              </w:rPr>
            </w:pPr>
            <w:r>
              <w:rPr>
                <w:rFonts w:ascii="Arial" w:hAnsi="Arial" w:cs="Arial"/>
                <w:bCs/>
                <w:iCs/>
                <w:sz w:val="16"/>
                <w:szCs w:val="16"/>
              </w:rPr>
              <w:t>In this contenxt, URLLC channel corresponds a dynamically scheduled PDSCH whose PUCCH resource for carrying ACK/NAK is marked as high-priority.</w:t>
            </w:r>
          </w:p>
          <w:p w14:paraId="1030A705" w14:textId="77777777" w:rsidR="00F24AB4" w:rsidRDefault="005919AF">
            <w:pPr>
              <w:pStyle w:val="ListParagraph"/>
              <w:numPr>
                <w:ilvl w:val="0"/>
                <w:numId w:val="37"/>
              </w:numPr>
              <w:autoSpaceDE/>
              <w:autoSpaceDN/>
              <w:adjustRightInd/>
              <w:snapToGrid/>
              <w:spacing w:after="60"/>
              <w:ind w:firstLineChars="0"/>
              <w:contextualSpacing/>
              <w:rPr>
                <w:rFonts w:ascii="Arial" w:hAnsi="Arial" w:cs="Arial"/>
                <w:bCs/>
                <w:iCs/>
                <w:sz w:val="16"/>
                <w:szCs w:val="16"/>
              </w:rPr>
            </w:pPr>
            <w:r>
              <w:rPr>
                <w:rFonts w:ascii="Arial" w:hAnsi="Arial" w:cs="Arial"/>
                <w:bCs/>
                <w:iCs/>
                <w:sz w:val="16"/>
                <w:szCs w:val="16"/>
              </w:rPr>
              <w:t>PRS is lower priority than all other DL signals/channels</w:t>
            </w:r>
          </w:p>
          <w:p w14:paraId="358432E6" w14:textId="77777777" w:rsidR="00F24AB4" w:rsidRDefault="005919AF">
            <w:pPr>
              <w:spacing w:after="60"/>
              <w:rPr>
                <w:rFonts w:ascii="Arial" w:hAnsi="Arial" w:cs="Arial"/>
                <w:sz w:val="16"/>
                <w:szCs w:val="16"/>
              </w:rPr>
            </w:pPr>
            <w:r>
              <w:rPr>
                <w:rFonts w:ascii="Arial" w:hAnsi="Arial" w:cs="Arial"/>
                <w:b/>
                <w:sz w:val="16"/>
                <w:szCs w:val="16"/>
              </w:rPr>
              <w:t xml:space="preserve">Proposal 14: </w:t>
            </w:r>
            <w:r>
              <w:rPr>
                <w:rFonts w:ascii="Arial" w:hAnsi="Arial" w:cs="Arial"/>
                <w:sz w:val="16"/>
                <w:szCs w:val="16"/>
              </w:rPr>
              <w:t xml:space="preserve">For a PRS processing window starting in symbol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sub>
              </m:sSub>
            </m:oMath>
            <w:r>
              <w:rPr>
                <w:rFonts w:ascii="Arial" w:hAnsi="Arial" w:cs="Arial"/>
                <w:sz w:val="16"/>
                <w:szCs w:val="16"/>
              </w:rPr>
              <w:t xml:space="preserve"> of carrier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oMath>
            <w:r>
              <w:rPr>
                <w:rFonts w:ascii="Arial" w:hAnsi="Arial" w:cs="Arial"/>
                <w:sz w:val="16"/>
                <w:szCs w:val="16"/>
              </w:rPr>
              <w:t xml:space="preserve"> and a conflicting transmission in carrier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oMath>
            <w:r>
              <w:rPr>
                <w:rFonts w:ascii="Arial" w:hAnsi="Arial" w:cs="Arial"/>
                <w:sz w:val="16"/>
                <w:szCs w:val="16"/>
              </w:rPr>
              <w:t xml:space="preserve"> starting in symbol</w:t>
            </w:r>
            <m:oMath>
              <m:r>
                <m:rPr>
                  <m:sty m:val="p"/>
                </m:rPr>
                <w:rPr>
                  <w:rFonts w:ascii="Cambria Math" w:hAnsi="Cambria Math" w:cs="Arial"/>
                  <w:sz w:val="16"/>
                  <w:szCs w:val="16"/>
                </w:rPr>
                <m:t> </m:t>
              </m:r>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sub>
              </m:sSub>
            </m:oMath>
            <w:r>
              <w:rPr>
                <w:rFonts w:ascii="Arial" w:hAnsi="Arial" w:cs="Arial"/>
                <w:sz w:val="16"/>
                <w:szCs w:val="16"/>
              </w:rPr>
              <w:t>,  the UE shall apply the prioritization / dropping between the PRS and the conflict transmission taking into account:</w:t>
            </w:r>
          </w:p>
          <w:p w14:paraId="2BA1715B" w14:textId="77777777" w:rsidR="00F24AB4" w:rsidRDefault="005919AF">
            <w:pPr>
              <w:pStyle w:val="ListParagraph"/>
              <w:numPr>
                <w:ilvl w:val="0"/>
                <w:numId w:val="38"/>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 xml:space="preserve">DCI(s) for which the time interval between the last symbol of PDCCH and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sub>
              </m:sSub>
            </m:oMath>
            <w:r>
              <w:rPr>
                <w:rFonts w:ascii="Arial" w:hAnsi="Arial" w:cs="Arial"/>
                <w:sz w:val="16"/>
                <w:szCs w:val="16"/>
              </w:rPr>
              <w:t xml:space="preserve"> is at least</w:t>
            </w:r>
            <m:oMath>
              <m:sSub>
                <m:sSubPr>
                  <m:ctrlPr>
                    <w:rPr>
                      <w:rFonts w:ascii="Cambria Math" w:hAnsi="Cambria Math" w:cs="Arial"/>
                      <w:sz w:val="16"/>
                      <w:szCs w:val="16"/>
                    </w:rPr>
                  </m:ctrlPr>
                </m:sSubPr>
                <m:e>
                  <m:r>
                    <m:rPr>
                      <m:sty m:val="p"/>
                    </m:rPr>
                    <w:rPr>
                      <w:rFonts w:ascii="Cambria Math" w:hAnsi="Cambria Math" w:cs="Arial"/>
                      <w:sz w:val="16"/>
                      <w:szCs w:val="16"/>
                    </w:rPr>
                    <m:t> N</m:t>
                  </m:r>
                </m:e>
                <m:sub>
                  <m:r>
                    <m:rPr>
                      <m:sty m:val="p"/>
                    </m:rPr>
                    <w:rPr>
                      <w:rFonts w:ascii="Cambria Math" w:hAnsi="Cambria Math" w:cs="Arial"/>
                      <w:sz w:val="16"/>
                      <w:szCs w:val="16"/>
                    </w:rPr>
                    <m:t>2</m:t>
                  </m:r>
                </m:sub>
              </m:sSub>
              <m:r>
                <m:rPr>
                  <m:sty m:val="p"/>
                </m:rPr>
                <w:rPr>
                  <w:rFonts w:ascii="Cambria Math" w:hAnsi="Cambria Math" w:cs="Arial"/>
                  <w:sz w:val="16"/>
                  <w:szCs w:val="16"/>
                </w:rPr>
                <m:t> </m:t>
              </m:r>
            </m:oMath>
            <w:r>
              <w:rPr>
                <w:rFonts w:ascii="Arial" w:hAnsi="Arial" w:cs="Arial"/>
                <w:sz w:val="16"/>
                <w:szCs w:val="16"/>
              </w:rPr>
              <w:t xml:space="preserve">symbols,  and the time interval between the last symbol of PDCCH and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sub>
              </m:sSub>
            </m:oMath>
            <w:r>
              <w:rPr>
                <w:rFonts w:ascii="Arial" w:hAnsi="Arial" w:cs="Arial"/>
                <w:sz w:val="16"/>
                <w:szCs w:val="16"/>
              </w:rPr>
              <w:t xml:space="preserve"> is at least  </w:t>
            </w:r>
            <m:oMath>
              <m:sSub>
                <m:sSubPr>
                  <m:ctrlPr>
                    <w:rPr>
                      <w:rFonts w:ascii="Cambria Math" w:hAnsi="Cambria Math" w:cs="Arial"/>
                      <w:sz w:val="16"/>
                      <w:szCs w:val="16"/>
                    </w:rPr>
                  </m:ctrlPr>
                </m:sSubPr>
                <m:e>
                  <m:r>
                    <m:rPr>
                      <m:sty m:val="p"/>
                    </m:rPr>
                    <w:rPr>
                      <w:rFonts w:ascii="Cambria Math" w:hAnsi="Cambria Math" w:cs="Arial"/>
                      <w:sz w:val="16"/>
                      <w:szCs w:val="16"/>
                    </w:rPr>
                    <m:t> N</m:t>
                  </m:r>
                </m:e>
                <m:sub>
                  <m:r>
                    <m:rPr>
                      <m:sty m:val="p"/>
                    </m:rPr>
                    <w:rPr>
                      <w:rFonts w:ascii="Cambria Math" w:hAnsi="Cambria Math" w:cs="Arial"/>
                      <w:sz w:val="16"/>
                      <w:szCs w:val="16"/>
                    </w:rPr>
                    <m:t>2</m:t>
                  </m:r>
                </m:sub>
              </m:sSub>
            </m:oMath>
            <w:r>
              <w:rPr>
                <w:rFonts w:ascii="Arial" w:hAnsi="Arial" w:cs="Arial"/>
                <w:sz w:val="16"/>
                <w:szCs w:val="16"/>
              </w:rPr>
              <w:t xml:space="preserve"> symbols,</w:t>
            </w:r>
          </w:p>
          <w:p w14:paraId="6B8674B1" w14:textId="77777777" w:rsidR="00F24AB4" w:rsidRDefault="005919AF">
            <w:pPr>
              <w:spacing w:after="60"/>
              <w:rPr>
                <w:rFonts w:ascii="Arial" w:hAnsi="Arial" w:cs="Arial"/>
                <w:sz w:val="16"/>
                <w:szCs w:val="16"/>
              </w:rPr>
            </w:pPr>
            <w:r>
              <w:rPr>
                <w:rFonts w:ascii="Arial" w:hAnsi="Arial" w:cs="Arial"/>
                <w:sz w:val="16"/>
                <w:szCs w:val="16"/>
              </w:rPr>
              <w:t xml:space="preserve">wherein the time interval unit of OFDM symbol is counted based on the smaller subcarrier spacing across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r>
                <m:rPr>
                  <m:sty m:val="p"/>
                </m:rPr>
                <w:rPr>
                  <w:rFonts w:ascii="Cambria Math" w:hAnsi="Cambria Math" w:cs="Arial"/>
                  <w:sz w:val="16"/>
                  <w:szCs w:val="16"/>
                </w:rPr>
                <m:t>, </m:t>
              </m:r>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oMath>
            <w:r>
              <w:rPr>
                <w:rFonts w:ascii="Arial" w:hAnsi="Arial" w:cs="Arial"/>
                <w:sz w:val="16"/>
                <w:szCs w:val="16"/>
              </w:rPr>
              <w:t xml:space="preserve"> and their corresponding scheduling cells</w:t>
            </w:r>
          </w:p>
          <w:p w14:paraId="203792D4" w14:textId="77777777" w:rsidR="00F24AB4" w:rsidRDefault="00F24AB4">
            <w:pPr>
              <w:spacing w:after="60"/>
              <w:rPr>
                <w:rFonts w:ascii="Arial" w:hAnsi="Arial" w:cs="Arial"/>
                <w:sz w:val="16"/>
                <w:szCs w:val="16"/>
              </w:rPr>
            </w:pPr>
          </w:p>
          <w:p w14:paraId="0F08917B" w14:textId="77777777" w:rsidR="00F24AB4" w:rsidRDefault="005919AF">
            <w:pPr>
              <w:spacing w:after="60"/>
              <w:rPr>
                <w:rFonts w:ascii="Arial" w:hAnsi="Arial" w:cs="Arial"/>
                <w:sz w:val="16"/>
                <w:szCs w:val="16"/>
              </w:rPr>
            </w:pPr>
            <w:r>
              <w:rPr>
                <w:rFonts w:ascii="Arial" w:hAnsi="Arial" w:cs="Arial"/>
                <w:b/>
                <w:sz w:val="16"/>
                <w:szCs w:val="16"/>
              </w:rPr>
              <w:t xml:space="preserve">Proposal 15: </w:t>
            </w:r>
            <w:r>
              <w:rPr>
                <w:rFonts w:ascii="Arial" w:hAnsi="Arial" w:cs="Arial"/>
                <w:sz w:val="16"/>
                <w:szCs w:val="16"/>
              </w:rPr>
              <w:t xml:space="preserve">For a PRS processing window starting in symbol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sub>
              </m:sSub>
            </m:oMath>
            <w:r>
              <w:rPr>
                <w:rFonts w:ascii="Arial" w:hAnsi="Arial" w:cs="Arial"/>
                <w:sz w:val="16"/>
                <w:szCs w:val="16"/>
              </w:rPr>
              <w:t xml:space="preserve"> of carrier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oMath>
            <w:r>
              <w:rPr>
                <w:rFonts w:ascii="Arial" w:hAnsi="Arial" w:cs="Arial"/>
                <w:sz w:val="16"/>
                <w:szCs w:val="16"/>
              </w:rPr>
              <w:t xml:space="preserve"> and a conflicting transmission in carrier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oMath>
            <w:r>
              <w:rPr>
                <w:rFonts w:ascii="Arial" w:hAnsi="Arial" w:cs="Arial"/>
                <w:sz w:val="16"/>
                <w:szCs w:val="16"/>
              </w:rPr>
              <w:t xml:space="preserve"> starting in symbol</w:t>
            </w:r>
            <m:oMath>
              <m:r>
                <m:rPr>
                  <m:sty m:val="p"/>
                </m:rPr>
                <w:rPr>
                  <w:rFonts w:ascii="Cambria Math" w:hAnsi="Cambria Math" w:cs="Arial"/>
                  <w:sz w:val="16"/>
                  <w:szCs w:val="16"/>
                </w:rPr>
                <m:t> </m:t>
              </m:r>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sub>
              </m:sSub>
            </m:oMath>
            <w:r>
              <w:rPr>
                <w:rFonts w:ascii="Arial" w:hAnsi="Arial" w:cs="Arial"/>
                <w:sz w:val="16"/>
                <w:szCs w:val="16"/>
              </w:rPr>
              <w:t>,  the UE shall apply the prioritization / dropping between the PRS and the conflict transmission taking into account:</w:t>
            </w:r>
          </w:p>
          <w:p w14:paraId="56C1D394" w14:textId="77777777" w:rsidR="00F24AB4" w:rsidRDefault="005919AF">
            <w:pPr>
              <w:pStyle w:val="B1"/>
              <w:numPr>
                <w:ilvl w:val="0"/>
                <w:numId w:val="39"/>
              </w:numPr>
              <w:spacing w:after="60"/>
              <w:jc w:val="both"/>
              <w:rPr>
                <w:rFonts w:ascii="Arial" w:hAnsi="Arial" w:cs="Arial"/>
                <w:sz w:val="16"/>
                <w:szCs w:val="16"/>
              </w:rPr>
            </w:pPr>
            <w:r>
              <w:rPr>
                <w:rFonts w:ascii="Arial" w:hAnsi="Arial" w:cs="Arial"/>
                <w:sz w:val="16"/>
                <w:szCs w:val="16"/>
              </w:rPr>
              <w:t xml:space="preserve">DL channels &amp; signals considered active at least </w:t>
            </w:r>
            <m:oMath>
              <m:sSub>
                <m:sSubPr>
                  <m:ctrlPr>
                    <w:rPr>
                      <w:rFonts w:ascii="Cambria Math" w:hAnsi="Cambria Math" w:cs="Arial"/>
                      <w:sz w:val="16"/>
                      <w:szCs w:val="16"/>
                    </w:rPr>
                  </m:ctrlPr>
                </m:sSubPr>
                <m:e>
                  <m:r>
                    <m:rPr>
                      <m:sty m:val="p"/>
                    </m:rPr>
                    <w:rPr>
                      <w:rFonts w:ascii="Cambria Math" w:hAnsi="Cambria Math" w:cs="Arial"/>
                      <w:sz w:val="16"/>
                      <w:szCs w:val="16"/>
                    </w:rPr>
                    <m:t>N</m:t>
                  </m:r>
                </m:e>
                <m:sub>
                  <m:r>
                    <m:rPr>
                      <m:sty m:val="p"/>
                    </m:rPr>
                    <w:rPr>
                      <w:rFonts w:ascii="Cambria Math" w:hAnsi="Cambria Math" w:cs="Arial"/>
                      <w:sz w:val="16"/>
                      <w:szCs w:val="16"/>
                    </w:rPr>
                    <m:t>2</m:t>
                  </m:r>
                </m:sub>
              </m:sSub>
            </m:oMath>
            <w:r>
              <w:rPr>
                <w:rFonts w:ascii="Arial" w:hAnsi="Arial" w:cs="Arial"/>
                <w:sz w:val="16"/>
                <w:szCs w:val="16"/>
              </w:rPr>
              <w:t xml:space="preserve"> before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sub>
              </m:sSub>
            </m:oMath>
            <w:r>
              <w:rPr>
                <w:rFonts w:ascii="Arial" w:hAnsi="Arial" w:cs="Arial"/>
                <w:sz w:val="16"/>
                <w:szCs w:val="16"/>
              </w:rPr>
              <w:t xml:space="preserve"> and at least </w:t>
            </w:r>
            <m:oMath>
              <m:sSub>
                <m:sSubPr>
                  <m:ctrlPr>
                    <w:rPr>
                      <w:rFonts w:ascii="Cambria Math" w:hAnsi="Cambria Math" w:cs="Arial"/>
                      <w:sz w:val="16"/>
                      <w:szCs w:val="16"/>
                    </w:rPr>
                  </m:ctrlPr>
                </m:sSubPr>
                <m:e>
                  <m:r>
                    <m:rPr>
                      <m:sty m:val="p"/>
                    </m:rPr>
                    <w:rPr>
                      <w:rFonts w:ascii="Cambria Math" w:hAnsi="Cambria Math" w:cs="Arial"/>
                      <w:sz w:val="16"/>
                      <w:szCs w:val="16"/>
                    </w:rPr>
                    <m:t>N</m:t>
                  </m:r>
                </m:e>
                <m:sub>
                  <m:r>
                    <m:rPr>
                      <m:sty m:val="p"/>
                    </m:rPr>
                    <w:rPr>
                      <w:rFonts w:ascii="Cambria Math" w:hAnsi="Cambria Math" w:cs="Arial"/>
                      <w:sz w:val="16"/>
                      <w:szCs w:val="16"/>
                    </w:rPr>
                    <m:t>2</m:t>
                  </m:r>
                </m:sub>
              </m:sSub>
            </m:oMath>
            <w:r>
              <w:rPr>
                <w:rFonts w:ascii="Arial" w:hAnsi="Arial" w:cs="Arial"/>
                <w:sz w:val="16"/>
                <w:szCs w:val="16"/>
              </w:rPr>
              <w:t xml:space="preserve"> symbols before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sub>
              </m:sSub>
            </m:oMath>
            <w:r>
              <w:rPr>
                <w:rFonts w:ascii="Arial" w:hAnsi="Arial" w:cs="Arial"/>
                <w:sz w:val="16"/>
                <w:szCs w:val="16"/>
              </w:rPr>
              <w:t>,</w:t>
            </w:r>
          </w:p>
          <w:p w14:paraId="64DEC1EF" w14:textId="77777777" w:rsidR="00F24AB4" w:rsidRDefault="005919AF">
            <w:pPr>
              <w:spacing w:after="60"/>
              <w:rPr>
                <w:rFonts w:ascii="Arial" w:hAnsi="Arial" w:cs="Arial"/>
                <w:sz w:val="16"/>
                <w:szCs w:val="16"/>
              </w:rPr>
            </w:pPr>
            <w:r>
              <w:rPr>
                <w:rFonts w:ascii="Arial" w:hAnsi="Arial" w:cs="Arial"/>
                <w:sz w:val="16"/>
                <w:szCs w:val="16"/>
              </w:rPr>
              <w:t xml:space="preserve">wherein the time interval unit of OFDM symbol is counted based on the smaller subcarrier spacing across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r>
                <m:rPr>
                  <m:sty m:val="p"/>
                </m:rPr>
                <w:rPr>
                  <w:rFonts w:ascii="Cambria Math" w:hAnsi="Cambria Math" w:cs="Arial"/>
                  <w:sz w:val="16"/>
                  <w:szCs w:val="16"/>
                </w:rPr>
                <m:t>, </m:t>
              </m:r>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oMath>
            <w:r>
              <w:rPr>
                <w:rFonts w:ascii="Arial" w:hAnsi="Arial" w:cs="Arial"/>
                <w:sz w:val="16"/>
                <w:szCs w:val="16"/>
              </w:rPr>
              <w:t xml:space="preserve"> and their corresponding scheduling cells.</w:t>
            </w:r>
          </w:p>
        </w:tc>
      </w:tr>
      <w:tr w:rsidR="00F24AB4" w14:paraId="695A4571" w14:textId="77777777">
        <w:tc>
          <w:tcPr>
            <w:tcW w:w="1446" w:type="dxa"/>
          </w:tcPr>
          <w:p w14:paraId="5F2FCB5D"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L</w:t>
            </w:r>
            <w:r>
              <w:rPr>
                <w:rFonts w:ascii="Arial" w:hAnsi="Arial" w:cs="Arial"/>
                <w:color w:val="000000" w:themeColor="text1"/>
                <w:sz w:val="16"/>
                <w:szCs w:val="16"/>
                <w:lang w:eastAsia="zh-CN"/>
              </w:rPr>
              <w:t>enovo, Moto Mobility [19]</w:t>
            </w:r>
          </w:p>
        </w:tc>
        <w:tc>
          <w:tcPr>
            <w:tcW w:w="7852" w:type="dxa"/>
          </w:tcPr>
          <w:p w14:paraId="479990F1" w14:textId="77777777" w:rsidR="00F24AB4" w:rsidRDefault="005919AF">
            <w:pPr>
              <w:spacing w:after="60"/>
              <w:rPr>
                <w:rFonts w:ascii="Arial" w:hAnsi="Arial" w:cs="Arial"/>
                <w:bCs/>
                <w:iCs/>
                <w:sz w:val="16"/>
                <w:szCs w:val="16"/>
              </w:rPr>
            </w:pPr>
            <w:r>
              <w:rPr>
                <w:rFonts w:ascii="Arial" w:hAnsi="Arial" w:cs="Arial"/>
                <w:b/>
                <w:bCs/>
                <w:iCs/>
                <w:sz w:val="16"/>
                <w:szCs w:val="16"/>
              </w:rPr>
              <w:t xml:space="preserve">Proposal 2: </w:t>
            </w:r>
            <w:r>
              <w:rPr>
                <w:rFonts w:ascii="Arial" w:hAnsi="Arial" w:cs="Arial"/>
                <w:bCs/>
                <w:iCs/>
                <w:sz w:val="16"/>
                <w:szCs w:val="16"/>
              </w:rPr>
              <w:t>Consider both high and low priority PRS processing behaviors with respect to other DL signals/channels.</w:t>
            </w:r>
          </w:p>
        </w:tc>
      </w:tr>
      <w:tr w:rsidR="00F24AB4" w14:paraId="41F2B104" w14:textId="77777777">
        <w:tc>
          <w:tcPr>
            <w:tcW w:w="1446" w:type="dxa"/>
          </w:tcPr>
          <w:p w14:paraId="4726DC5D"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E</w:t>
            </w:r>
            <w:r>
              <w:rPr>
                <w:rFonts w:ascii="Arial" w:hAnsi="Arial" w:cs="Arial"/>
                <w:color w:val="000000" w:themeColor="text1"/>
                <w:sz w:val="16"/>
                <w:szCs w:val="16"/>
                <w:lang w:eastAsia="zh-CN"/>
              </w:rPr>
              <w:t>ricsson [20]</w:t>
            </w:r>
          </w:p>
        </w:tc>
        <w:tc>
          <w:tcPr>
            <w:tcW w:w="7852" w:type="dxa"/>
          </w:tcPr>
          <w:p w14:paraId="38E0AD3C" w14:textId="77777777" w:rsidR="00F24AB4" w:rsidRDefault="005919AF">
            <w:pPr>
              <w:pStyle w:val="3GPPAgreements"/>
              <w:numPr>
                <w:ilvl w:val="0"/>
                <w:numId w:val="0"/>
              </w:numPr>
              <w:spacing w:after="60"/>
              <w:rPr>
                <w:rFonts w:ascii="Arial" w:hAnsi="Arial" w:cs="Arial"/>
                <w:color w:val="000000" w:themeColor="text1"/>
                <w:sz w:val="16"/>
                <w:szCs w:val="16"/>
                <w:lang w:eastAsia="zh-CN"/>
              </w:rPr>
            </w:pPr>
            <w:r>
              <w:rPr>
                <w:rFonts w:ascii="Arial" w:hAnsi="Arial" w:cs="Arial"/>
                <w:b/>
                <w:color w:val="000000" w:themeColor="text1"/>
                <w:sz w:val="16"/>
                <w:szCs w:val="16"/>
                <w:lang w:eastAsia="zh-CN"/>
              </w:rPr>
              <w:t>Proposal 4</w:t>
            </w:r>
            <w:r>
              <w:rPr>
                <w:rFonts w:ascii="Arial" w:hAnsi="Arial" w:cs="Arial"/>
                <w:b/>
                <w:color w:val="000000" w:themeColor="text1"/>
                <w:sz w:val="16"/>
                <w:szCs w:val="16"/>
                <w:lang w:eastAsia="zh-CN"/>
              </w:rPr>
              <w:tab/>
            </w:r>
            <w:r>
              <w:rPr>
                <w:rFonts w:ascii="Arial" w:hAnsi="Arial" w:cs="Arial"/>
                <w:color w:val="000000" w:themeColor="text1"/>
                <w:sz w:val="16"/>
                <w:szCs w:val="16"/>
                <w:lang w:eastAsia="zh-CN"/>
              </w:rPr>
              <w:t>For the UE to determine whether DL PRS shall be prioritized or not, the priority of at least the following channels/signals relative to DL PRS can be indicated by the gNB to the UE:</w:t>
            </w:r>
          </w:p>
          <w:p w14:paraId="1E629B49" w14:textId="77777777" w:rsidR="00F24AB4" w:rsidRDefault="005919AF">
            <w:pPr>
              <w:pStyle w:val="3GPPAgreements"/>
              <w:numPr>
                <w:ilvl w:val="5"/>
                <w:numId w:val="3"/>
              </w:numPr>
              <w:spacing w:after="60"/>
              <w:rPr>
                <w:rFonts w:ascii="Arial" w:hAnsi="Arial" w:cs="Arial"/>
                <w:color w:val="000000" w:themeColor="text1"/>
                <w:sz w:val="16"/>
                <w:szCs w:val="16"/>
                <w:lang w:eastAsia="zh-CN"/>
              </w:rPr>
            </w:pPr>
            <w:r>
              <w:rPr>
                <w:rFonts w:ascii="Arial" w:hAnsi="Arial" w:cs="Arial"/>
                <w:color w:val="000000" w:themeColor="text1"/>
                <w:sz w:val="16"/>
                <w:szCs w:val="16"/>
                <w:lang w:eastAsia="zh-CN"/>
              </w:rPr>
              <w:t>Dynamic scheduled traffic/reference signals (e.g., PDCCH, dynamically scheduled PDSCH, aperiodic CSI-RS including aperiodic TRS)</w:t>
            </w:r>
          </w:p>
          <w:p w14:paraId="47EBF3BF" w14:textId="77777777" w:rsidR="00F24AB4" w:rsidRDefault="005919AF">
            <w:pPr>
              <w:spacing w:after="60"/>
              <w:rPr>
                <w:rFonts w:ascii="Arial" w:hAnsi="Arial" w:cs="Arial"/>
                <w:b/>
                <w:bCs/>
                <w:iCs/>
                <w:sz w:val="16"/>
                <w:szCs w:val="16"/>
              </w:rPr>
            </w:pPr>
            <w:r>
              <w:rPr>
                <w:rFonts w:ascii="Arial" w:hAnsi="Arial" w:cs="Arial"/>
                <w:color w:val="000000" w:themeColor="text1"/>
                <w:sz w:val="16"/>
                <w:szCs w:val="16"/>
                <w:lang w:eastAsia="zh-CN"/>
              </w:rPr>
              <w:t>(ii)  Periodic/semi persistent signals and channels (e.g., SPS PDSCH, semi-persistent CSI-RS, periodic CSI-RS including periodic TRS)</w:t>
            </w:r>
          </w:p>
        </w:tc>
      </w:tr>
    </w:tbl>
    <w:p w14:paraId="167DBD00" w14:textId="77777777" w:rsidR="00F24AB4" w:rsidRDefault="00F24AB4">
      <w:pPr>
        <w:rPr>
          <w:lang w:eastAsia="zh-CN"/>
        </w:rPr>
      </w:pPr>
    </w:p>
    <w:p w14:paraId="70C8549B" w14:textId="77777777" w:rsidR="00F24AB4" w:rsidRDefault="005919AF">
      <w:pPr>
        <w:rPr>
          <w:b/>
          <w:lang w:eastAsia="zh-CN"/>
        </w:rPr>
      </w:pPr>
      <w:r>
        <w:rPr>
          <w:rFonts w:hint="eastAsia"/>
          <w:b/>
          <w:lang w:eastAsia="zh-CN"/>
        </w:rPr>
        <w:t>F</w:t>
      </w:r>
      <w:r>
        <w:rPr>
          <w:b/>
          <w:lang w:eastAsia="zh-CN"/>
        </w:rPr>
        <w:t>L comments</w:t>
      </w:r>
    </w:p>
    <w:p w14:paraId="5062B392" w14:textId="77777777" w:rsidR="00F24AB4" w:rsidRDefault="005919AF">
      <w:pPr>
        <w:rPr>
          <w:lang w:eastAsia="zh-CN"/>
        </w:rPr>
      </w:pPr>
      <w:r>
        <w:rPr>
          <w:rFonts w:hint="eastAsia"/>
          <w:lang w:eastAsia="zh-CN"/>
        </w:rPr>
        <w:t>T</w:t>
      </w:r>
      <w:r>
        <w:rPr>
          <w:lang w:eastAsia="zh-CN"/>
        </w:rPr>
        <w:t xml:space="preserve">his area is quite diverged. </w:t>
      </w:r>
    </w:p>
    <w:p w14:paraId="758FCC37" w14:textId="77777777" w:rsidR="00F24AB4" w:rsidRDefault="005919AF">
      <w:pPr>
        <w:rPr>
          <w:lang w:eastAsia="zh-CN"/>
        </w:rPr>
      </w:pPr>
      <w:r>
        <w:rPr>
          <w:lang w:eastAsia="zh-CN"/>
        </w:rPr>
        <w:t>On special handling of SSB</w:t>
      </w:r>
    </w:p>
    <w:p w14:paraId="289A5491" w14:textId="77777777" w:rsidR="00F24AB4" w:rsidRDefault="005919AF">
      <w:pPr>
        <w:pStyle w:val="3GPPAgreements"/>
        <w:rPr>
          <w:lang w:eastAsia="zh-CN"/>
        </w:rPr>
      </w:pPr>
      <w:r>
        <w:rPr>
          <w:lang w:eastAsia="zh-CN"/>
        </w:rPr>
        <w:t>H</w:t>
      </w:r>
      <w:r>
        <w:rPr>
          <w:rFonts w:hint="eastAsia"/>
          <w:lang w:eastAsia="zh-CN"/>
        </w:rPr>
        <w:t>uawe</w:t>
      </w:r>
      <w:r>
        <w:rPr>
          <w:lang w:eastAsia="zh-CN"/>
        </w:rPr>
        <w:t>i/HiSilicon [1] considered CD-SSB and SSB in SMTC always has higher priority than PRS</w:t>
      </w:r>
    </w:p>
    <w:p w14:paraId="43AAF872" w14:textId="77777777" w:rsidR="00F24AB4" w:rsidRDefault="005919AF">
      <w:pPr>
        <w:pStyle w:val="3GPPAgreements"/>
        <w:rPr>
          <w:lang w:eastAsia="zh-CN"/>
        </w:rPr>
      </w:pPr>
      <w:r>
        <w:rPr>
          <w:lang w:eastAsia="zh-CN"/>
        </w:rPr>
        <w:t>CATT [4] considered CD-SSB always has higher priority than PRS, while non-CD SSB can have higher or lower priority than PRS subject to priority indication.</w:t>
      </w:r>
    </w:p>
    <w:p w14:paraId="110A08FB" w14:textId="77777777" w:rsidR="00F24AB4" w:rsidRDefault="005919AF">
      <w:pPr>
        <w:pStyle w:val="3GPPAgreements"/>
        <w:rPr>
          <w:lang w:eastAsia="zh-CN"/>
        </w:rPr>
      </w:pPr>
      <w:r>
        <w:rPr>
          <w:rFonts w:hint="eastAsia"/>
          <w:lang w:eastAsia="zh-CN"/>
        </w:rPr>
        <w:t>O</w:t>
      </w:r>
      <w:r>
        <w:rPr>
          <w:lang w:eastAsia="zh-CN"/>
        </w:rPr>
        <w:t>PPO [5] considered no specially handling of SSB, but proposed to have a dedicated priority indication for SSB.</w:t>
      </w:r>
    </w:p>
    <w:p w14:paraId="4907374F" w14:textId="77777777" w:rsidR="00F24AB4" w:rsidRDefault="005919AF">
      <w:pPr>
        <w:pStyle w:val="3GPPAgreements"/>
        <w:rPr>
          <w:lang w:eastAsia="zh-CN"/>
        </w:rPr>
      </w:pPr>
      <w:r>
        <w:rPr>
          <w:lang w:eastAsia="zh-CN"/>
        </w:rPr>
        <w:t>Nokia [6] considered SSB/OSI always has higher priority than PRS.</w:t>
      </w:r>
    </w:p>
    <w:p w14:paraId="34E1BF65" w14:textId="77777777" w:rsidR="00F24AB4" w:rsidRDefault="005919AF">
      <w:pPr>
        <w:pStyle w:val="3GPPAgreements"/>
        <w:rPr>
          <w:lang w:eastAsia="zh-CN"/>
        </w:rPr>
      </w:pPr>
      <w:r>
        <w:rPr>
          <w:lang w:eastAsia="zh-CN"/>
        </w:rPr>
        <w:t>Xiaomi [10], Apple [14], LGE [15], and DCM [17] considered SSB always has higher priority than PRS.</w:t>
      </w:r>
    </w:p>
    <w:p w14:paraId="53785C88" w14:textId="77777777" w:rsidR="00F24AB4" w:rsidRDefault="005919AF">
      <w:pPr>
        <w:pStyle w:val="3GPPAgreements"/>
        <w:rPr>
          <w:lang w:eastAsia="zh-CN"/>
        </w:rPr>
      </w:pPr>
      <w:r>
        <w:rPr>
          <w:lang w:eastAsia="zh-CN"/>
        </w:rPr>
        <w:t>Samsung [12] prefers to only design priority indication between PRS and SSB, and they also proposed to have “equal priority” between PRS and SSB.</w:t>
      </w:r>
    </w:p>
    <w:p w14:paraId="4B82BB40" w14:textId="77777777" w:rsidR="00F24AB4" w:rsidRDefault="005919AF">
      <w:pPr>
        <w:rPr>
          <w:lang w:eastAsia="zh-CN"/>
        </w:rPr>
      </w:pPr>
      <w:r>
        <w:rPr>
          <w:rFonts w:hint="eastAsia"/>
          <w:lang w:eastAsia="zh-CN"/>
        </w:rPr>
        <w:t>O</w:t>
      </w:r>
      <w:r>
        <w:rPr>
          <w:lang w:eastAsia="zh-CN"/>
        </w:rPr>
        <w:t>n the priority states between PRS and another DL signals/channels</w:t>
      </w:r>
    </w:p>
    <w:p w14:paraId="71566B07" w14:textId="77777777" w:rsidR="00F24AB4" w:rsidRDefault="005919AF">
      <w:pPr>
        <w:pStyle w:val="3GPPAgreements"/>
        <w:rPr>
          <w:lang w:eastAsia="zh-CN"/>
        </w:rPr>
      </w:pPr>
      <w:r>
        <w:rPr>
          <w:rFonts w:hint="eastAsia"/>
          <w:lang w:eastAsia="zh-CN"/>
        </w:rPr>
        <w:t>H</w:t>
      </w:r>
      <w:r>
        <w:rPr>
          <w:lang w:eastAsia="zh-CN"/>
        </w:rPr>
        <w:t>uawei/HiSilicon [1], vivo [3] (capability 1), [CATT [4]], Nokia [6], Xiaomi[10], LGE [15], and DCM [16] proposed to have 2 states</w:t>
      </w:r>
    </w:p>
    <w:p w14:paraId="1B54D126" w14:textId="77777777" w:rsidR="00F24AB4" w:rsidRDefault="005919AF">
      <w:pPr>
        <w:pStyle w:val="3GPPAgreements"/>
        <w:numPr>
          <w:ilvl w:val="1"/>
          <w:numId w:val="3"/>
        </w:numPr>
        <w:rPr>
          <w:lang w:eastAsia="zh-CN"/>
        </w:rPr>
      </w:pPr>
      <w:r>
        <w:rPr>
          <w:lang w:eastAsia="zh-CN"/>
        </w:rPr>
        <w:t>State 1: PRS &gt; data</w:t>
      </w:r>
    </w:p>
    <w:p w14:paraId="1FE85DF9" w14:textId="77777777" w:rsidR="00F24AB4" w:rsidRDefault="005919AF">
      <w:pPr>
        <w:pStyle w:val="3GPPAgreements"/>
        <w:numPr>
          <w:ilvl w:val="1"/>
          <w:numId w:val="3"/>
        </w:numPr>
        <w:rPr>
          <w:lang w:eastAsia="zh-CN"/>
        </w:rPr>
      </w:pPr>
      <w:r>
        <w:rPr>
          <w:lang w:eastAsia="zh-CN"/>
        </w:rPr>
        <w:t>State 2: data &gt; PRS</w:t>
      </w:r>
    </w:p>
    <w:p w14:paraId="3069D1A8" w14:textId="77777777" w:rsidR="00F24AB4" w:rsidRDefault="005919AF">
      <w:pPr>
        <w:pStyle w:val="3GPPAgreements"/>
        <w:rPr>
          <w:lang w:eastAsia="zh-CN"/>
        </w:rPr>
      </w:pPr>
      <w:r>
        <w:rPr>
          <w:lang w:eastAsia="zh-CN"/>
        </w:rPr>
        <w:t>CMCC [11], and Qualcomm [18] proposed to have 3 states</w:t>
      </w:r>
    </w:p>
    <w:p w14:paraId="669CD659" w14:textId="77777777" w:rsidR="00F24AB4" w:rsidRDefault="005919AF">
      <w:pPr>
        <w:pStyle w:val="3GPPAgreements"/>
        <w:numPr>
          <w:ilvl w:val="1"/>
          <w:numId w:val="3"/>
        </w:numPr>
        <w:rPr>
          <w:lang w:eastAsia="zh-CN"/>
        </w:rPr>
      </w:pPr>
      <w:r>
        <w:rPr>
          <w:lang w:eastAsia="zh-CN"/>
        </w:rPr>
        <w:t>State 1: PRS &gt; (URLLC, others)</w:t>
      </w:r>
    </w:p>
    <w:p w14:paraId="29D7F6A4" w14:textId="77777777" w:rsidR="00F24AB4" w:rsidRDefault="005919AF">
      <w:pPr>
        <w:pStyle w:val="3GPPAgreements"/>
        <w:numPr>
          <w:ilvl w:val="1"/>
          <w:numId w:val="3"/>
        </w:numPr>
        <w:rPr>
          <w:lang w:eastAsia="zh-CN"/>
        </w:rPr>
      </w:pPr>
      <w:r>
        <w:rPr>
          <w:lang w:eastAsia="zh-CN"/>
        </w:rPr>
        <w:lastRenderedPageBreak/>
        <w:t>State 2: URLLC &gt; PRS &gt; others</w:t>
      </w:r>
    </w:p>
    <w:p w14:paraId="5D1DB10A" w14:textId="77777777" w:rsidR="00F24AB4" w:rsidRDefault="005919AF">
      <w:pPr>
        <w:pStyle w:val="3GPPAgreements"/>
        <w:numPr>
          <w:ilvl w:val="1"/>
          <w:numId w:val="3"/>
        </w:numPr>
        <w:rPr>
          <w:lang w:eastAsia="zh-CN"/>
        </w:rPr>
      </w:pPr>
      <w:r>
        <w:rPr>
          <w:lang w:eastAsia="zh-CN"/>
        </w:rPr>
        <w:t>State 3: (URLLC, others) &gt; PRS</w:t>
      </w:r>
    </w:p>
    <w:p w14:paraId="571DC711" w14:textId="77777777" w:rsidR="00F24AB4" w:rsidRDefault="005919AF">
      <w:pPr>
        <w:pStyle w:val="3GPPAgreements"/>
        <w:numPr>
          <w:ilvl w:val="1"/>
          <w:numId w:val="3"/>
        </w:numPr>
        <w:rPr>
          <w:lang w:eastAsia="zh-CN"/>
        </w:rPr>
      </w:pPr>
      <w:r>
        <w:rPr>
          <w:lang w:eastAsia="zh-CN"/>
        </w:rPr>
        <w:t>The URLLC channel corresponds a dynamically scheduled PDSCH whose PUCCH resource for carrying ACK/NAK is marked as high-priority. (Qualcomm [18])</w:t>
      </w:r>
    </w:p>
    <w:p w14:paraId="2C6AA960" w14:textId="77777777" w:rsidR="00F24AB4" w:rsidRDefault="005919AF">
      <w:pPr>
        <w:pStyle w:val="3GPPAgreements"/>
        <w:rPr>
          <w:lang w:eastAsia="zh-CN"/>
        </w:rPr>
      </w:pPr>
      <w:r>
        <w:rPr>
          <w:lang w:eastAsia="zh-CN"/>
        </w:rPr>
        <w:t>vivo [3] explained the handling of dropping between PRS being high/low priority with data being high/low priority for capability 2, but to the understanding of the FL, there is no difference between high priority PRS and low priority PRS.</w:t>
      </w:r>
    </w:p>
    <w:tbl>
      <w:tblPr>
        <w:tblStyle w:val="TableGrid"/>
        <w:tblW w:w="0" w:type="auto"/>
        <w:tblInd w:w="1696" w:type="dxa"/>
        <w:tblLook w:val="04A0" w:firstRow="1" w:lastRow="0" w:firstColumn="1" w:lastColumn="0" w:noHBand="0" w:noVBand="1"/>
      </w:tblPr>
      <w:tblGrid>
        <w:gridCol w:w="1937"/>
        <w:gridCol w:w="1937"/>
        <w:gridCol w:w="1938"/>
      </w:tblGrid>
      <w:tr w:rsidR="00F24AB4" w14:paraId="2F119F54" w14:textId="77777777">
        <w:tc>
          <w:tcPr>
            <w:tcW w:w="1937" w:type="dxa"/>
          </w:tcPr>
          <w:p w14:paraId="12F08552" w14:textId="77777777" w:rsidR="00F24AB4" w:rsidRDefault="00F24AB4">
            <w:pPr>
              <w:pStyle w:val="3GPPAgreements"/>
              <w:numPr>
                <w:ilvl w:val="0"/>
                <w:numId w:val="0"/>
              </w:numPr>
              <w:rPr>
                <w:lang w:eastAsia="zh-CN"/>
              </w:rPr>
            </w:pPr>
          </w:p>
        </w:tc>
        <w:tc>
          <w:tcPr>
            <w:tcW w:w="1937" w:type="dxa"/>
          </w:tcPr>
          <w:p w14:paraId="30374C2B" w14:textId="77777777" w:rsidR="00F24AB4" w:rsidRDefault="005919AF">
            <w:pPr>
              <w:pStyle w:val="3GPPAgreements"/>
              <w:numPr>
                <w:ilvl w:val="0"/>
                <w:numId w:val="0"/>
              </w:numPr>
              <w:rPr>
                <w:lang w:eastAsia="zh-CN"/>
              </w:rPr>
            </w:pPr>
            <w:r>
              <w:rPr>
                <w:lang w:eastAsia="zh-CN"/>
              </w:rPr>
              <w:t>L PRS</w:t>
            </w:r>
          </w:p>
        </w:tc>
        <w:tc>
          <w:tcPr>
            <w:tcW w:w="1938" w:type="dxa"/>
          </w:tcPr>
          <w:p w14:paraId="5471DBFF" w14:textId="77777777" w:rsidR="00F24AB4" w:rsidRDefault="005919AF">
            <w:pPr>
              <w:pStyle w:val="3GPPAgreements"/>
              <w:numPr>
                <w:ilvl w:val="0"/>
                <w:numId w:val="0"/>
              </w:numPr>
              <w:rPr>
                <w:lang w:eastAsia="zh-CN"/>
              </w:rPr>
            </w:pPr>
            <w:r>
              <w:rPr>
                <w:lang w:eastAsia="zh-CN"/>
              </w:rPr>
              <w:t>H PRS</w:t>
            </w:r>
          </w:p>
        </w:tc>
      </w:tr>
      <w:tr w:rsidR="00F24AB4" w14:paraId="33DFE890" w14:textId="77777777">
        <w:tc>
          <w:tcPr>
            <w:tcW w:w="1937" w:type="dxa"/>
          </w:tcPr>
          <w:p w14:paraId="521A1D40" w14:textId="77777777" w:rsidR="00F24AB4" w:rsidRDefault="005919AF">
            <w:pPr>
              <w:pStyle w:val="3GPPAgreements"/>
              <w:numPr>
                <w:ilvl w:val="0"/>
                <w:numId w:val="0"/>
              </w:numPr>
              <w:rPr>
                <w:lang w:eastAsia="zh-CN"/>
              </w:rPr>
            </w:pPr>
            <w:r>
              <w:rPr>
                <w:lang w:eastAsia="zh-CN"/>
              </w:rPr>
              <w:t>L data</w:t>
            </w:r>
          </w:p>
        </w:tc>
        <w:tc>
          <w:tcPr>
            <w:tcW w:w="1937" w:type="dxa"/>
          </w:tcPr>
          <w:p w14:paraId="4EE101E2" w14:textId="77777777" w:rsidR="00F24AB4" w:rsidRDefault="005919AF">
            <w:pPr>
              <w:pStyle w:val="3GPPAgreements"/>
              <w:numPr>
                <w:ilvl w:val="0"/>
                <w:numId w:val="0"/>
              </w:numPr>
              <w:rPr>
                <w:lang w:eastAsia="zh-CN"/>
              </w:rPr>
            </w:pPr>
            <w:r>
              <w:rPr>
                <w:rFonts w:hint="eastAsia"/>
                <w:lang w:eastAsia="zh-CN"/>
              </w:rPr>
              <w:t>D</w:t>
            </w:r>
            <w:r>
              <w:rPr>
                <w:lang w:eastAsia="zh-CN"/>
              </w:rPr>
              <w:t>rop data</w:t>
            </w:r>
          </w:p>
        </w:tc>
        <w:tc>
          <w:tcPr>
            <w:tcW w:w="1938" w:type="dxa"/>
          </w:tcPr>
          <w:p w14:paraId="29120894" w14:textId="77777777" w:rsidR="00F24AB4" w:rsidRDefault="005919AF">
            <w:pPr>
              <w:pStyle w:val="3GPPAgreements"/>
              <w:numPr>
                <w:ilvl w:val="0"/>
                <w:numId w:val="0"/>
              </w:numPr>
              <w:rPr>
                <w:lang w:eastAsia="zh-CN"/>
              </w:rPr>
            </w:pPr>
            <w:r>
              <w:rPr>
                <w:lang w:eastAsia="zh-CN"/>
              </w:rPr>
              <w:t>Drop data</w:t>
            </w:r>
          </w:p>
        </w:tc>
      </w:tr>
      <w:tr w:rsidR="00F24AB4" w14:paraId="6D5F348E" w14:textId="77777777">
        <w:tc>
          <w:tcPr>
            <w:tcW w:w="1937" w:type="dxa"/>
          </w:tcPr>
          <w:p w14:paraId="2FE9AB23" w14:textId="77777777" w:rsidR="00F24AB4" w:rsidRDefault="005919AF">
            <w:pPr>
              <w:pStyle w:val="3GPPAgreements"/>
              <w:numPr>
                <w:ilvl w:val="0"/>
                <w:numId w:val="0"/>
              </w:numPr>
              <w:rPr>
                <w:lang w:eastAsia="zh-CN"/>
              </w:rPr>
            </w:pPr>
            <w:r>
              <w:rPr>
                <w:lang w:eastAsia="zh-CN"/>
              </w:rPr>
              <w:t>H data</w:t>
            </w:r>
          </w:p>
        </w:tc>
        <w:tc>
          <w:tcPr>
            <w:tcW w:w="1937" w:type="dxa"/>
          </w:tcPr>
          <w:p w14:paraId="32573ADA" w14:textId="77777777" w:rsidR="00F24AB4" w:rsidRDefault="005919AF">
            <w:pPr>
              <w:pStyle w:val="3GPPAgreements"/>
              <w:numPr>
                <w:ilvl w:val="0"/>
                <w:numId w:val="0"/>
              </w:numPr>
              <w:rPr>
                <w:lang w:eastAsia="zh-CN"/>
              </w:rPr>
            </w:pPr>
            <w:r>
              <w:rPr>
                <w:rFonts w:hint="eastAsia"/>
                <w:lang w:eastAsia="zh-CN"/>
              </w:rPr>
              <w:t>D</w:t>
            </w:r>
            <w:r>
              <w:rPr>
                <w:lang w:eastAsia="zh-CN"/>
              </w:rPr>
              <w:t>rop PRS</w:t>
            </w:r>
          </w:p>
        </w:tc>
        <w:tc>
          <w:tcPr>
            <w:tcW w:w="1938" w:type="dxa"/>
          </w:tcPr>
          <w:p w14:paraId="57798E91" w14:textId="77777777" w:rsidR="00F24AB4" w:rsidRDefault="005919AF">
            <w:pPr>
              <w:pStyle w:val="3GPPAgreements"/>
              <w:numPr>
                <w:ilvl w:val="0"/>
                <w:numId w:val="0"/>
              </w:numPr>
              <w:rPr>
                <w:lang w:eastAsia="zh-CN"/>
              </w:rPr>
            </w:pPr>
            <w:r>
              <w:rPr>
                <w:rFonts w:hint="eastAsia"/>
                <w:lang w:eastAsia="zh-CN"/>
              </w:rPr>
              <w:t>D</w:t>
            </w:r>
            <w:r>
              <w:rPr>
                <w:lang w:eastAsia="zh-CN"/>
              </w:rPr>
              <w:t>rop PRS</w:t>
            </w:r>
          </w:p>
        </w:tc>
      </w:tr>
    </w:tbl>
    <w:p w14:paraId="78700A4B" w14:textId="77777777" w:rsidR="00F24AB4" w:rsidRDefault="005919AF">
      <w:pPr>
        <w:pStyle w:val="3GPPAgreements"/>
        <w:rPr>
          <w:lang w:eastAsia="zh-CN"/>
        </w:rPr>
      </w:pPr>
      <w:r>
        <w:rPr>
          <w:lang w:eastAsia="zh-CN"/>
        </w:rPr>
        <w:t>OPPO [5] proposed to have separate priority indication for PRS vs. high priority data, PRS vs. type-3 CSS and USS, PRS vs. other signaling/channel not associated with high priority, respectively. OPPO also included UL signals/channels in the discussion.</w:t>
      </w:r>
    </w:p>
    <w:p w14:paraId="7D47CFDC" w14:textId="77777777" w:rsidR="00F24AB4" w:rsidRDefault="005919AF">
      <w:pPr>
        <w:pStyle w:val="3GPPAgreements"/>
        <w:rPr>
          <w:lang w:eastAsia="zh-CN"/>
        </w:rPr>
      </w:pPr>
      <w:r>
        <w:rPr>
          <w:lang w:eastAsia="zh-CN"/>
        </w:rPr>
        <w:t>Ericsson [20] proposed to have separate priority indication for PRS vs. dynamical scheduled traffic/signals, and PRS vs. periodic/semi-persistent signals/channels.</w:t>
      </w:r>
    </w:p>
    <w:p w14:paraId="46FE2B6C" w14:textId="77777777" w:rsidR="00F24AB4" w:rsidRDefault="005919AF">
      <w:pPr>
        <w:rPr>
          <w:lang w:eastAsia="zh-CN"/>
        </w:rPr>
      </w:pPr>
      <w:r>
        <w:rPr>
          <w:rFonts w:hint="eastAsia"/>
          <w:lang w:eastAsia="zh-CN"/>
        </w:rPr>
        <w:t>O</w:t>
      </w:r>
      <w:r>
        <w:rPr>
          <w:lang w:eastAsia="zh-CN"/>
        </w:rPr>
        <w:t>n the priority indication signaling</w:t>
      </w:r>
    </w:p>
    <w:p w14:paraId="1FD4BBDB" w14:textId="77777777" w:rsidR="00F24AB4" w:rsidRDefault="005919AF">
      <w:pPr>
        <w:pStyle w:val="3GPPAgreements"/>
        <w:rPr>
          <w:lang w:eastAsia="zh-CN"/>
        </w:rPr>
      </w:pPr>
      <w:r>
        <w:rPr>
          <w:rFonts w:hint="eastAsia"/>
          <w:lang w:eastAsia="zh-CN"/>
        </w:rPr>
        <w:t>H</w:t>
      </w:r>
      <w:r>
        <w:rPr>
          <w:lang w:eastAsia="zh-CN"/>
        </w:rPr>
        <w:t>uawei/HiSilicon [1] proposed to use DL MAC CE</w:t>
      </w:r>
    </w:p>
    <w:p w14:paraId="3F37906F" w14:textId="77777777" w:rsidR="00F24AB4" w:rsidRDefault="005919AF">
      <w:pPr>
        <w:pStyle w:val="3GPPAgreements"/>
        <w:rPr>
          <w:lang w:eastAsia="zh-CN"/>
        </w:rPr>
      </w:pPr>
      <w:r>
        <w:rPr>
          <w:lang w:eastAsia="zh-CN"/>
        </w:rPr>
        <w:t>vivo [3] proposed to be included the PRS processing window configuration</w:t>
      </w:r>
    </w:p>
    <w:p w14:paraId="51ACBDED" w14:textId="77777777" w:rsidR="00F24AB4" w:rsidRDefault="005919AF">
      <w:pPr>
        <w:pStyle w:val="3GPPAgreements"/>
        <w:rPr>
          <w:lang w:eastAsia="zh-CN"/>
        </w:rPr>
      </w:pPr>
      <w:r>
        <w:rPr>
          <w:lang w:eastAsia="zh-CN"/>
        </w:rPr>
        <w:t>Xiaomi [10] proposed to discuss the MAC CE or DCI based priority state indication.</w:t>
      </w:r>
    </w:p>
    <w:p w14:paraId="6AFF1180" w14:textId="77777777" w:rsidR="00F24AB4" w:rsidRDefault="005919AF">
      <w:pPr>
        <w:pStyle w:val="3GPPAgreements"/>
        <w:rPr>
          <w:lang w:eastAsia="zh-CN"/>
        </w:rPr>
      </w:pPr>
      <w:r>
        <w:rPr>
          <w:rFonts w:hint="eastAsia"/>
          <w:lang w:eastAsia="zh-CN"/>
        </w:rPr>
        <w:t>Q</w:t>
      </w:r>
      <w:r>
        <w:rPr>
          <w:lang w:eastAsia="zh-CN"/>
        </w:rPr>
        <w:t>ualcomm [18] proposed to use DL MAC CE</w:t>
      </w:r>
    </w:p>
    <w:p w14:paraId="564F44A0" w14:textId="77777777" w:rsidR="00F24AB4" w:rsidRDefault="005919AF">
      <w:pPr>
        <w:pStyle w:val="3GPPAgreements"/>
        <w:numPr>
          <w:ilvl w:val="0"/>
          <w:numId w:val="0"/>
        </w:numPr>
        <w:rPr>
          <w:lang w:eastAsia="zh-CN"/>
        </w:rPr>
      </w:pPr>
      <w:r>
        <w:rPr>
          <w:lang w:eastAsia="zh-CN"/>
        </w:rPr>
        <w:t>In addition,</w:t>
      </w:r>
    </w:p>
    <w:p w14:paraId="3A0881F8" w14:textId="77777777" w:rsidR="00F24AB4" w:rsidRDefault="005919AF">
      <w:pPr>
        <w:pStyle w:val="3GPPAgreements"/>
        <w:numPr>
          <w:ilvl w:val="0"/>
          <w:numId w:val="40"/>
        </w:numPr>
        <w:rPr>
          <w:lang w:eastAsia="zh-CN"/>
        </w:rPr>
      </w:pPr>
      <w:r>
        <w:rPr>
          <w:rFonts w:hint="eastAsia"/>
          <w:lang w:eastAsia="zh-CN"/>
        </w:rPr>
        <w:t>H</w:t>
      </w:r>
      <w:r>
        <w:rPr>
          <w:lang w:eastAsia="zh-CN"/>
        </w:rPr>
        <w:t>uawei/HiSilicon [1] proposed to drop the entire PRS processing window for capability 1 if the window collides with DL signals/channels and do not define low priority for capability 2.</w:t>
      </w:r>
    </w:p>
    <w:p w14:paraId="736EEABF" w14:textId="77777777" w:rsidR="00F24AB4" w:rsidRDefault="005919AF">
      <w:pPr>
        <w:pStyle w:val="3GPPAgreements"/>
        <w:rPr>
          <w:lang w:eastAsia="zh-CN"/>
        </w:rPr>
      </w:pPr>
      <w:r>
        <w:rPr>
          <w:rFonts w:hint="eastAsia"/>
          <w:lang w:eastAsia="zh-CN"/>
        </w:rPr>
        <w:t>I</w:t>
      </w:r>
      <w:r>
        <w:rPr>
          <w:lang w:eastAsia="zh-CN"/>
        </w:rPr>
        <w:t>DC [13] proposed that PRS processing window should not be provided if the PRS is low priority.</w:t>
      </w:r>
    </w:p>
    <w:p w14:paraId="0130918F" w14:textId="77777777" w:rsidR="00F24AB4" w:rsidRDefault="005919AF">
      <w:pPr>
        <w:pStyle w:val="3GPPAgreements"/>
        <w:rPr>
          <w:lang w:eastAsia="zh-CN"/>
        </w:rPr>
      </w:pPr>
      <w:r>
        <w:rPr>
          <w:lang w:eastAsia="zh-CN"/>
        </w:rPr>
        <w:t>Qualcomm [18] proposed the timeline to determine the collision between PRS and other signals/channels.</w:t>
      </w:r>
    </w:p>
    <w:p w14:paraId="3F4CCB47" w14:textId="77777777" w:rsidR="00F24AB4" w:rsidRDefault="00F24AB4">
      <w:pPr>
        <w:pStyle w:val="3GPPAgreements"/>
        <w:numPr>
          <w:ilvl w:val="0"/>
          <w:numId w:val="0"/>
        </w:numPr>
        <w:rPr>
          <w:lang w:eastAsia="zh-CN"/>
        </w:rPr>
      </w:pPr>
    </w:p>
    <w:p w14:paraId="001F42B5" w14:textId="77777777" w:rsidR="00F24AB4" w:rsidRDefault="005919AF">
      <w:pPr>
        <w:pStyle w:val="Heading3"/>
        <w:rPr>
          <w:lang w:val="en-GB" w:eastAsia="zh-CN"/>
        </w:rPr>
      </w:pPr>
      <w:r>
        <w:rPr>
          <w:rFonts w:hint="eastAsia"/>
          <w:lang w:val="en-GB" w:eastAsia="zh-CN"/>
        </w:rPr>
        <w:t>R</w:t>
      </w:r>
      <w:r>
        <w:rPr>
          <w:lang w:val="en-GB" w:eastAsia="zh-CN"/>
        </w:rPr>
        <w:t>ound 1</w:t>
      </w:r>
    </w:p>
    <w:p w14:paraId="4A4EC583" w14:textId="77777777" w:rsidR="00F24AB4" w:rsidRDefault="005919AF">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contributions, the FL has the following proposal and questions.</w:t>
      </w:r>
    </w:p>
    <w:p w14:paraId="4AFC0F6D" w14:textId="77777777" w:rsidR="00F24AB4" w:rsidRDefault="005919AF">
      <w:pPr>
        <w:rPr>
          <w:b/>
          <w:lang w:val="en-GB" w:eastAsia="zh-CN"/>
        </w:rPr>
      </w:pPr>
      <w:r>
        <w:rPr>
          <w:rFonts w:hint="eastAsia"/>
          <w:b/>
          <w:lang w:val="en-GB" w:eastAsia="zh-CN"/>
        </w:rPr>
        <w:t xml:space="preserve">Proposal </w:t>
      </w:r>
      <w:r>
        <w:rPr>
          <w:b/>
          <w:lang w:val="en-GB" w:eastAsia="zh-CN"/>
        </w:rPr>
        <w:t>3</w:t>
      </w:r>
      <w:r>
        <w:rPr>
          <w:rFonts w:hint="eastAsia"/>
          <w:b/>
          <w:lang w:val="en-GB" w:eastAsia="zh-CN"/>
        </w:rPr>
        <w:t>.</w:t>
      </w:r>
      <w:r>
        <w:rPr>
          <w:b/>
          <w:lang w:val="en-GB" w:eastAsia="zh-CN"/>
        </w:rPr>
        <w:t>3</w:t>
      </w:r>
      <w:r>
        <w:rPr>
          <w:rFonts w:hint="eastAsia"/>
          <w:b/>
          <w:lang w:val="en-GB" w:eastAsia="zh-CN"/>
        </w:rPr>
        <w:t>.1-1</w:t>
      </w:r>
      <w:r>
        <w:rPr>
          <w:b/>
          <w:lang w:val="en-GB" w:eastAsia="zh-CN"/>
        </w:rPr>
        <w:t xml:space="preserve"> (continued)</w:t>
      </w:r>
    </w:p>
    <w:p w14:paraId="42E8B2D9" w14:textId="77777777" w:rsidR="00F24AB4" w:rsidRDefault="005919AF">
      <w:pPr>
        <w:pStyle w:val="3GPPAgreements"/>
        <w:rPr>
          <w:lang w:val="en-GB" w:eastAsia="zh-CN"/>
        </w:rPr>
      </w:pPr>
      <w:r>
        <w:rPr>
          <w:lang w:val="en-GB" w:eastAsia="zh-CN"/>
        </w:rPr>
        <w:t>At least CD-SSB of the serving cell is always higher priority than PRS</w:t>
      </w:r>
    </w:p>
    <w:p w14:paraId="7421F809" w14:textId="77777777" w:rsidR="00F24AB4" w:rsidRDefault="005919AF">
      <w:pPr>
        <w:pStyle w:val="3GPPAgreements"/>
        <w:numPr>
          <w:ilvl w:val="1"/>
          <w:numId w:val="3"/>
        </w:numPr>
        <w:rPr>
          <w:lang w:eastAsia="zh-CN"/>
        </w:rPr>
      </w:pPr>
      <w:r>
        <w:rPr>
          <w:lang w:val="en-GB" w:eastAsia="zh-CN"/>
        </w:rPr>
        <w:t>Send an LS to RAN4 to consult on other SSBs, including non-CD SSBs, and SSB detected in SMTC.</w:t>
      </w:r>
    </w:p>
    <w:tbl>
      <w:tblPr>
        <w:tblStyle w:val="TableGrid"/>
        <w:tblW w:w="9351" w:type="dxa"/>
        <w:tblLayout w:type="fixed"/>
        <w:tblLook w:val="04A0" w:firstRow="1" w:lastRow="0" w:firstColumn="1" w:lastColumn="0" w:noHBand="0" w:noVBand="1"/>
      </w:tblPr>
      <w:tblGrid>
        <w:gridCol w:w="1838"/>
        <w:gridCol w:w="1134"/>
        <w:gridCol w:w="6379"/>
      </w:tblGrid>
      <w:tr w:rsidR="00F24AB4" w14:paraId="6D9FD333" w14:textId="77777777">
        <w:tc>
          <w:tcPr>
            <w:tcW w:w="1838" w:type="dxa"/>
            <w:vAlign w:val="center"/>
          </w:tcPr>
          <w:p w14:paraId="56355CDE" w14:textId="77777777" w:rsidR="00F24AB4" w:rsidRDefault="005919AF">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8388431" w14:textId="77777777" w:rsidR="00F24AB4" w:rsidRDefault="005919AF">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B3439F3" w14:textId="77777777" w:rsidR="00F24AB4" w:rsidRDefault="005919AF">
            <w:pPr>
              <w:rPr>
                <w:rFonts w:ascii="Arial" w:hAnsi="Arial" w:cs="Arial"/>
                <w:b/>
                <w:iCs/>
                <w:sz w:val="16"/>
                <w:lang w:eastAsia="zh-CN"/>
              </w:rPr>
            </w:pPr>
            <w:r>
              <w:rPr>
                <w:rFonts w:ascii="Arial" w:hAnsi="Arial" w:cs="Arial"/>
                <w:b/>
                <w:iCs/>
                <w:sz w:val="16"/>
                <w:lang w:eastAsia="zh-CN"/>
              </w:rPr>
              <w:t>Comments</w:t>
            </w:r>
          </w:p>
        </w:tc>
      </w:tr>
      <w:tr w:rsidR="00F24AB4" w14:paraId="2BB11EDD" w14:textId="77777777">
        <w:tc>
          <w:tcPr>
            <w:tcW w:w="1838" w:type="dxa"/>
            <w:vAlign w:val="center"/>
          </w:tcPr>
          <w:p w14:paraId="27764703" w14:textId="77777777" w:rsidR="00F24AB4" w:rsidRDefault="005919AF">
            <w:pPr>
              <w:rPr>
                <w:rFonts w:ascii="Arial" w:hAnsi="Arial" w:cs="Arial"/>
                <w:iCs/>
                <w:sz w:val="16"/>
                <w:lang w:eastAsia="zh-CN"/>
              </w:rPr>
            </w:pPr>
            <w:r>
              <w:rPr>
                <w:rFonts w:ascii="Arial" w:hAnsi="Arial" w:cs="Arial"/>
                <w:iCs/>
                <w:sz w:val="16"/>
                <w:lang w:eastAsia="zh-CN"/>
              </w:rPr>
              <w:t>I</w:t>
            </w:r>
          </w:p>
        </w:tc>
        <w:tc>
          <w:tcPr>
            <w:tcW w:w="1134" w:type="dxa"/>
            <w:vAlign w:val="center"/>
          </w:tcPr>
          <w:p w14:paraId="7F8EFEC0" w14:textId="77777777" w:rsidR="00F24AB4" w:rsidRDefault="00F24AB4">
            <w:pPr>
              <w:rPr>
                <w:rFonts w:ascii="Arial" w:hAnsi="Arial" w:cs="Arial"/>
                <w:iCs/>
                <w:sz w:val="16"/>
                <w:lang w:eastAsia="zh-CN"/>
              </w:rPr>
            </w:pPr>
          </w:p>
        </w:tc>
        <w:tc>
          <w:tcPr>
            <w:tcW w:w="6379" w:type="dxa"/>
            <w:vAlign w:val="center"/>
          </w:tcPr>
          <w:p w14:paraId="2BD00296" w14:textId="77777777" w:rsidR="00F24AB4" w:rsidRDefault="005919AF">
            <w:pPr>
              <w:rPr>
                <w:rFonts w:ascii="Arial" w:hAnsi="Arial" w:cs="Arial"/>
                <w:iCs/>
                <w:sz w:val="16"/>
                <w:lang w:eastAsia="zh-CN"/>
              </w:rPr>
            </w:pPr>
            <w:r>
              <w:rPr>
                <w:rFonts w:ascii="Arial" w:hAnsi="Arial" w:cs="Arial"/>
                <w:iCs/>
                <w:sz w:val="16"/>
                <w:lang w:eastAsia="zh-CN"/>
              </w:rPr>
              <w:t>I</w:t>
            </w:r>
            <w:r>
              <w:rPr>
                <w:rFonts w:ascii="Arial" w:hAnsi="Arial" w:cs="Arial" w:hint="eastAsia"/>
                <w:iCs/>
                <w:sz w:val="16"/>
                <w:lang w:eastAsia="zh-CN"/>
              </w:rPr>
              <w:t>n</w:t>
            </w:r>
            <w:r>
              <w:rPr>
                <w:rFonts w:ascii="Arial" w:hAnsi="Arial" w:cs="Arial"/>
                <w:iCs/>
                <w:sz w:val="16"/>
                <w:lang w:eastAsia="zh-CN"/>
              </w:rPr>
              <w:t xml:space="preserve"> </w:t>
            </w:r>
            <w:r>
              <w:rPr>
                <w:rFonts w:ascii="Arial" w:hAnsi="Arial" w:cs="Arial" w:hint="eastAsia"/>
                <w:iCs/>
                <w:sz w:val="16"/>
                <w:lang w:eastAsia="zh-CN"/>
              </w:rPr>
              <w:t>general,</w:t>
            </w:r>
            <w:r>
              <w:rPr>
                <w:rFonts w:ascii="Arial" w:hAnsi="Arial" w:cs="Arial"/>
                <w:iCs/>
                <w:sz w:val="16"/>
                <w:lang w:eastAsia="zh-CN"/>
              </w:rPr>
              <w:t xml:space="preserve"> </w:t>
            </w:r>
            <w:r>
              <w:rPr>
                <w:rFonts w:ascii="Arial" w:hAnsi="Arial" w:cs="Arial" w:hint="eastAsia"/>
                <w:iCs/>
                <w:sz w:val="16"/>
                <w:lang w:eastAsia="zh-CN"/>
              </w:rPr>
              <w:t>the</w:t>
            </w:r>
            <w:r>
              <w:rPr>
                <w:rFonts w:ascii="Arial" w:hAnsi="Arial" w:cs="Arial"/>
                <w:iCs/>
                <w:sz w:val="16"/>
                <w:lang w:eastAsia="zh-CN"/>
              </w:rPr>
              <w:t xml:space="preserve"> </w:t>
            </w:r>
            <w:r>
              <w:rPr>
                <w:rFonts w:ascii="Arial" w:hAnsi="Arial" w:cs="Arial" w:hint="eastAsia"/>
                <w:iCs/>
                <w:sz w:val="16"/>
                <w:lang w:eastAsia="zh-CN"/>
              </w:rPr>
              <w:t>priority</w:t>
            </w:r>
            <w:r>
              <w:rPr>
                <w:rFonts w:ascii="Arial" w:hAnsi="Arial" w:cs="Arial"/>
                <w:iCs/>
                <w:sz w:val="16"/>
                <w:lang w:eastAsia="zh-CN"/>
              </w:rPr>
              <w:t xml:space="preserve"> </w:t>
            </w:r>
            <w:r>
              <w:rPr>
                <w:rFonts w:ascii="Arial" w:hAnsi="Arial" w:cs="Arial" w:hint="eastAsia"/>
                <w:iCs/>
                <w:sz w:val="16"/>
                <w:lang w:eastAsia="zh-CN"/>
              </w:rPr>
              <w:t>should</w:t>
            </w:r>
            <w:r>
              <w:rPr>
                <w:rFonts w:ascii="Arial" w:hAnsi="Arial" w:cs="Arial"/>
                <w:iCs/>
                <w:sz w:val="16"/>
                <w:lang w:eastAsia="zh-CN"/>
              </w:rPr>
              <w:t xml:space="preserve"> </w:t>
            </w:r>
            <w:r>
              <w:rPr>
                <w:rFonts w:ascii="Arial" w:hAnsi="Arial" w:cs="Arial" w:hint="eastAsia"/>
                <w:iCs/>
                <w:sz w:val="16"/>
                <w:lang w:eastAsia="zh-CN"/>
              </w:rPr>
              <w:t>be</w:t>
            </w:r>
            <w:r>
              <w:rPr>
                <w:rFonts w:ascii="Arial" w:hAnsi="Arial" w:cs="Arial"/>
                <w:iCs/>
                <w:sz w:val="16"/>
                <w:lang w:eastAsia="zh-CN"/>
              </w:rPr>
              <w:t xml:space="preserve"> </w:t>
            </w:r>
            <w:r>
              <w:rPr>
                <w:rFonts w:ascii="Arial" w:hAnsi="Arial" w:cs="Arial" w:hint="eastAsia"/>
                <w:iCs/>
                <w:sz w:val="16"/>
                <w:lang w:eastAsia="zh-CN"/>
              </w:rPr>
              <w:t>dependent</w:t>
            </w:r>
            <w:r>
              <w:rPr>
                <w:rFonts w:ascii="Arial" w:hAnsi="Arial" w:cs="Arial"/>
                <w:iCs/>
                <w:sz w:val="16"/>
                <w:lang w:eastAsia="zh-CN"/>
              </w:rPr>
              <w:t xml:space="preserve"> </w:t>
            </w:r>
            <w:r>
              <w:rPr>
                <w:rFonts w:ascii="Arial" w:hAnsi="Arial" w:cs="Arial" w:hint="eastAsia"/>
                <w:iCs/>
                <w:sz w:val="16"/>
                <w:lang w:eastAsia="zh-CN"/>
              </w:rPr>
              <w:t>on</w:t>
            </w:r>
            <w:r>
              <w:rPr>
                <w:rFonts w:ascii="Arial" w:hAnsi="Arial" w:cs="Arial"/>
                <w:iCs/>
                <w:sz w:val="16"/>
                <w:lang w:eastAsia="zh-CN"/>
              </w:rPr>
              <w:t xml:space="preserve"> </w:t>
            </w:r>
            <w:r>
              <w:rPr>
                <w:rFonts w:ascii="Arial" w:hAnsi="Arial" w:cs="Arial" w:hint="eastAsia"/>
                <w:iCs/>
                <w:sz w:val="16"/>
                <w:lang w:eastAsia="zh-CN"/>
              </w:rPr>
              <w:t>the</w:t>
            </w:r>
            <w:r>
              <w:rPr>
                <w:rFonts w:ascii="Arial" w:hAnsi="Arial" w:cs="Arial"/>
                <w:iCs/>
                <w:sz w:val="16"/>
                <w:lang w:eastAsia="zh-CN"/>
              </w:rPr>
              <w:t xml:space="preserve"> PRS </w:t>
            </w:r>
            <w:r>
              <w:rPr>
                <w:rFonts w:ascii="Arial" w:hAnsi="Arial" w:cs="Arial" w:hint="eastAsia"/>
                <w:iCs/>
                <w:sz w:val="16"/>
                <w:lang w:eastAsia="zh-CN"/>
              </w:rPr>
              <w:t>processing</w:t>
            </w:r>
            <w:r>
              <w:rPr>
                <w:rFonts w:ascii="Arial" w:hAnsi="Arial" w:cs="Arial"/>
                <w:iCs/>
                <w:sz w:val="16"/>
                <w:lang w:eastAsia="zh-CN"/>
              </w:rPr>
              <w:t xml:space="preserve"> </w:t>
            </w:r>
            <w:r>
              <w:rPr>
                <w:rFonts w:ascii="Arial" w:hAnsi="Arial" w:cs="Arial" w:hint="eastAsia"/>
                <w:iCs/>
                <w:sz w:val="16"/>
                <w:lang w:eastAsia="zh-CN"/>
              </w:rPr>
              <w:t>window</w:t>
            </w:r>
            <w:r>
              <w:rPr>
                <w:rFonts w:ascii="Arial" w:hAnsi="Arial" w:cs="Arial"/>
                <w:iCs/>
                <w:sz w:val="16"/>
                <w:lang w:eastAsia="zh-CN"/>
              </w:rPr>
              <w:t xml:space="preserve"> </w:t>
            </w:r>
            <w:r>
              <w:rPr>
                <w:rFonts w:ascii="Arial" w:hAnsi="Arial" w:cs="Arial" w:hint="eastAsia"/>
                <w:iCs/>
                <w:sz w:val="16"/>
                <w:lang w:eastAsia="zh-CN"/>
              </w:rPr>
              <w:t>periodicity</w:t>
            </w:r>
            <w:r>
              <w:rPr>
                <w:rFonts w:ascii="Arial" w:hAnsi="Arial" w:cs="Arial"/>
                <w:iCs/>
                <w:sz w:val="16"/>
                <w:lang w:eastAsia="zh-CN"/>
              </w:rPr>
              <w:t xml:space="preserve"> </w:t>
            </w:r>
            <w:r>
              <w:rPr>
                <w:rFonts w:ascii="Arial" w:hAnsi="Arial" w:cs="Arial" w:hint="eastAsia"/>
                <w:iCs/>
                <w:sz w:val="16"/>
                <w:lang w:eastAsia="zh-CN"/>
              </w:rPr>
              <w:t>and</w:t>
            </w:r>
            <w:r>
              <w:rPr>
                <w:rFonts w:ascii="Arial" w:hAnsi="Arial" w:cs="Arial"/>
                <w:iCs/>
                <w:sz w:val="16"/>
                <w:lang w:eastAsia="zh-CN"/>
              </w:rPr>
              <w:t xml:space="preserve"> </w:t>
            </w:r>
            <w:r>
              <w:rPr>
                <w:rFonts w:ascii="Arial" w:hAnsi="Arial" w:cs="Arial" w:hint="eastAsia"/>
                <w:iCs/>
                <w:sz w:val="16"/>
                <w:lang w:eastAsia="zh-CN"/>
              </w:rPr>
              <w:t>length,</w:t>
            </w:r>
            <w:r>
              <w:rPr>
                <w:rFonts w:ascii="Arial" w:hAnsi="Arial" w:cs="Arial"/>
                <w:iCs/>
                <w:sz w:val="16"/>
                <w:lang w:eastAsia="zh-CN"/>
              </w:rPr>
              <w:t xml:space="preserve"> </w:t>
            </w:r>
            <w:r>
              <w:rPr>
                <w:rFonts w:ascii="Arial" w:hAnsi="Arial" w:cs="Arial" w:hint="eastAsia"/>
                <w:iCs/>
                <w:sz w:val="16"/>
                <w:lang w:eastAsia="zh-CN"/>
              </w:rPr>
              <w:t>and</w:t>
            </w:r>
            <w:r>
              <w:rPr>
                <w:rFonts w:ascii="Arial" w:hAnsi="Arial" w:cs="Arial"/>
                <w:iCs/>
                <w:sz w:val="16"/>
                <w:lang w:eastAsia="zh-CN"/>
              </w:rPr>
              <w:t xml:space="preserve"> /</w:t>
            </w:r>
            <w:r>
              <w:rPr>
                <w:rFonts w:ascii="Arial" w:hAnsi="Arial" w:cs="Arial" w:hint="eastAsia"/>
                <w:iCs/>
                <w:sz w:val="16"/>
                <w:lang w:eastAsia="zh-CN"/>
              </w:rPr>
              <w:t>or</w:t>
            </w:r>
            <w:r>
              <w:rPr>
                <w:rFonts w:ascii="Arial" w:hAnsi="Arial" w:cs="Arial"/>
                <w:iCs/>
                <w:sz w:val="16"/>
                <w:lang w:eastAsia="zh-CN"/>
              </w:rPr>
              <w:t xml:space="preserve"> </w:t>
            </w:r>
            <w:r>
              <w:rPr>
                <w:rFonts w:ascii="Arial" w:hAnsi="Arial" w:cs="Arial" w:hint="eastAsia"/>
                <w:iCs/>
                <w:sz w:val="16"/>
                <w:lang w:eastAsia="zh-CN"/>
              </w:rPr>
              <w:t>measurement</w:t>
            </w:r>
            <w:r>
              <w:rPr>
                <w:rFonts w:ascii="Arial" w:hAnsi="Arial" w:cs="Arial"/>
                <w:iCs/>
                <w:sz w:val="16"/>
                <w:lang w:eastAsia="zh-CN"/>
              </w:rPr>
              <w:t xml:space="preserve"> </w:t>
            </w:r>
            <w:r>
              <w:rPr>
                <w:rFonts w:ascii="Arial" w:hAnsi="Arial" w:cs="Arial" w:hint="eastAsia"/>
                <w:iCs/>
                <w:sz w:val="16"/>
                <w:lang w:eastAsia="zh-CN"/>
              </w:rPr>
              <w:t>request.</w:t>
            </w:r>
            <w:r>
              <w:rPr>
                <w:rFonts w:ascii="Arial" w:hAnsi="Arial" w:cs="Arial"/>
                <w:iCs/>
                <w:sz w:val="16"/>
                <w:lang w:eastAsia="zh-CN"/>
              </w:rPr>
              <w:t xml:space="preserve"> </w:t>
            </w:r>
          </w:p>
          <w:p w14:paraId="660011A0" w14:textId="77777777" w:rsidR="00F24AB4" w:rsidRDefault="005919AF">
            <w:pPr>
              <w:rPr>
                <w:rFonts w:ascii="Arial" w:hAnsi="Arial" w:cs="Arial"/>
                <w:iCs/>
                <w:sz w:val="16"/>
                <w:lang w:eastAsia="zh-CN"/>
              </w:rPr>
            </w:pPr>
            <w:r>
              <w:rPr>
                <w:rFonts w:ascii="Arial" w:hAnsi="Arial" w:cs="Arial"/>
                <w:iCs/>
                <w:sz w:val="16"/>
                <w:lang w:eastAsia="zh-CN"/>
              </w:rPr>
              <w:t>Even in MG, the CSSF is also dependent on PRS periodicity</w:t>
            </w:r>
            <w:r>
              <w:rPr>
                <w:rFonts w:ascii="Arial" w:hAnsi="Arial" w:cs="Arial" w:hint="eastAsia"/>
                <w:iCs/>
                <w:sz w:val="16"/>
                <w:lang w:eastAsia="zh-CN"/>
              </w:rPr>
              <w:t>(</w:t>
            </w:r>
            <w:r>
              <w:rPr>
                <w:rFonts w:ascii="Arial" w:hAnsi="Arial" w:cs="Arial"/>
                <w:iCs/>
                <w:sz w:val="16"/>
                <w:lang w:eastAsia="zh-CN"/>
              </w:rPr>
              <w:t>e.g PRS periodicity&gt;160ms, CSSF is 1), so w</w:t>
            </w:r>
            <w:r>
              <w:rPr>
                <w:rFonts w:ascii="Arial" w:hAnsi="Arial" w:cs="Arial" w:hint="eastAsia"/>
                <w:iCs/>
                <w:sz w:val="16"/>
                <w:lang w:eastAsia="zh-CN"/>
              </w:rPr>
              <w:t>e</w:t>
            </w:r>
            <w:r>
              <w:rPr>
                <w:rFonts w:ascii="Arial" w:hAnsi="Arial" w:cs="Arial"/>
                <w:iCs/>
                <w:sz w:val="16"/>
                <w:lang w:eastAsia="zh-CN"/>
              </w:rPr>
              <w:t xml:space="preserve"> </w:t>
            </w:r>
            <w:r>
              <w:rPr>
                <w:rFonts w:ascii="Arial" w:hAnsi="Arial" w:cs="Arial" w:hint="eastAsia"/>
                <w:iCs/>
                <w:sz w:val="16"/>
                <w:lang w:eastAsia="zh-CN"/>
              </w:rPr>
              <w:t>prefer</w:t>
            </w:r>
            <w:r>
              <w:rPr>
                <w:rFonts w:ascii="Arial" w:hAnsi="Arial" w:cs="Arial"/>
                <w:iCs/>
                <w:sz w:val="16"/>
                <w:lang w:eastAsia="zh-CN"/>
              </w:rPr>
              <w:t xml:space="preserve"> </w:t>
            </w:r>
            <w:r>
              <w:rPr>
                <w:rFonts w:ascii="Arial" w:hAnsi="Arial" w:cs="Arial" w:hint="eastAsia"/>
                <w:iCs/>
                <w:sz w:val="16"/>
                <w:lang w:eastAsia="zh-CN"/>
              </w:rPr>
              <w:t>to</w:t>
            </w:r>
            <w:r>
              <w:rPr>
                <w:rFonts w:ascii="Arial" w:hAnsi="Arial" w:cs="Arial"/>
                <w:iCs/>
                <w:sz w:val="16"/>
                <w:lang w:eastAsia="zh-CN"/>
              </w:rPr>
              <w:t xml:space="preserve"> </w:t>
            </w:r>
            <w:r>
              <w:rPr>
                <w:rFonts w:ascii="Arial" w:hAnsi="Arial" w:cs="Arial" w:hint="eastAsia"/>
                <w:iCs/>
                <w:sz w:val="16"/>
                <w:lang w:eastAsia="zh-CN"/>
              </w:rPr>
              <w:t>add</w:t>
            </w:r>
            <w:r>
              <w:rPr>
                <w:rFonts w:ascii="Arial" w:hAnsi="Arial" w:cs="Arial"/>
                <w:iCs/>
                <w:sz w:val="16"/>
                <w:lang w:eastAsia="zh-CN"/>
              </w:rPr>
              <w:t xml:space="preserve"> </w:t>
            </w:r>
            <w:r>
              <w:rPr>
                <w:rFonts w:ascii="Arial" w:hAnsi="Arial" w:cs="Arial" w:hint="eastAsia"/>
                <w:iCs/>
                <w:sz w:val="16"/>
                <w:lang w:eastAsia="zh-CN"/>
              </w:rPr>
              <w:t>a</w:t>
            </w:r>
            <w:r>
              <w:rPr>
                <w:rFonts w:ascii="Arial" w:hAnsi="Arial" w:cs="Arial"/>
                <w:iCs/>
                <w:sz w:val="16"/>
                <w:lang w:eastAsia="zh-CN"/>
              </w:rPr>
              <w:t xml:space="preserve"> priority </w:t>
            </w:r>
            <w:r>
              <w:rPr>
                <w:rFonts w:ascii="Arial" w:hAnsi="Arial" w:cs="Arial" w:hint="eastAsia"/>
                <w:iCs/>
                <w:sz w:val="16"/>
                <w:lang w:eastAsia="zh-CN"/>
              </w:rPr>
              <w:t>indication</w:t>
            </w:r>
            <w:r>
              <w:rPr>
                <w:rFonts w:ascii="Arial" w:hAnsi="Arial" w:cs="Arial"/>
                <w:iCs/>
                <w:sz w:val="16"/>
                <w:lang w:eastAsia="zh-CN"/>
              </w:rPr>
              <w:t xml:space="preserve"> </w:t>
            </w:r>
            <w:r>
              <w:rPr>
                <w:rFonts w:ascii="Arial" w:hAnsi="Arial" w:cs="Arial" w:hint="eastAsia"/>
                <w:iCs/>
                <w:sz w:val="16"/>
                <w:lang w:eastAsia="zh-CN"/>
              </w:rPr>
              <w:t>for</w:t>
            </w:r>
            <w:r>
              <w:rPr>
                <w:rFonts w:ascii="Arial" w:hAnsi="Arial" w:cs="Arial"/>
                <w:iCs/>
                <w:sz w:val="16"/>
                <w:lang w:eastAsia="zh-CN"/>
              </w:rPr>
              <w:t xml:space="preserve"> SSB too since gNB knows the PRS process window and SSB configuration</w:t>
            </w:r>
          </w:p>
        </w:tc>
      </w:tr>
      <w:tr w:rsidR="00F24AB4" w14:paraId="1A492595" w14:textId="77777777">
        <w:tc>
          <w:tcPr>
            <w:tcW w:w="1838" w:type="dxa"/>
            <w:vAlign w:val="center"/>
          </w:tcPr>
          <w:p w14:paraId="44F9C1CD" w14:textId="77777777" w:rsidR="00F24AB4" w:rsidRDefault="005919AF">
            <w:pPr>
              <w:rPr>
                <w:rFonts w:ascii="Arial" w:hAnsi="Arial" w:cs="Arial"/>
                <w:iCs/>
                <w:sz w:val="16"/>
                <w:lang w:eastAsia="zh-CN"/>
              </w:rPr>
            </w:pPr>
            <w:r>
              <w:rPr>
                <w:rFonts w:ascii="Arial" w:hAnsi="Arial" w:cs="Arial"/>
                <w:iCs/>
                <w:sz w:val="16"/>
                <w:lang w:eastAsia="zh-CN"/>
              </w:rPr>
              <w:t>Nokia/NSB</w:t>
            </w:r>
          </w:p>
        </w:tc>
        <w:tc>
          <w:tcPr>
            <w:tcW w:w="1134" w:type="dxa"/>
            <w:vAlign w:val="center"/>
          </w:tcPr>
          <w:p w14:paraId="3C8CB42F" w14:textId="77777777" w:rsidR="00F24AB4" w:rsidRDefault="00F24AB4">
            <w:pPr>
              <w:rPr>
                <w:rFonts w:ascii="Arial" w:hAnsi="Arial" w:cs="Arial"/>
                <w:iCs/>
                <w:sz w:val="16"/>
                <w:lang w:eastAsia="zh-CN"/>
              </w:rPr>
            </w:pPr>
          </w:p>
        </w:tc>
        <w:tc>
          <w:tcPr>
            <w:tcW w:w="6379" w:type="dxa"/>
            <w:vAlign w:val="center"/>
          </w:tcPr>
          <w:p w14:paraId="7CE93953" w14:textId="77777777" w:rsidR="00F24AB4" w:rsidRDefault="005919AF">
            <w:pPr>
              <w:rPr>
                <w:rFonts w:ascii="Arial" w:hAnsi="Arial" w:cs="Arial"/>
                <w:iCs/>
                <w:sz w:val="16"/>
                <w:lang w:eastAsia="zh-CN"/>
              </w:rPr>
            </w:pPr>
            <w:r>
              <w:rPr>
                <w:rFonts w:ascii="Arial" w:hAnsi="Arial" w:cs="Arial"/>
                <w:iCs/>
                <w:sz w:val="16"/>
                <w:lang w:eastAsia="zh-CN"/>
              </w:rPr>
              <w:t xml:space="preserve">Okay with the main bullet. We think RAN1 can define a more detailed/complete priority and then send an LS to RAN4. E.g., SSB&gt;high priority PRS&gt;other DL signals/channels&gt;low priority PRS. </w:t>
            </w:r>
          </w:p>
        </w:tc>
      </w:tr>
      <w:tr w:rsidR="00F24AB4" w14:paraId="7F6EA881" w14:textId="77777777">
        <w:tc>
          <w:tcPr>
            <w:tcW w:w="1838" w:type="dxa"/>
            <w:vAlign w:val="center"/>
          </w:tcPr>
          <w:p w14:paraId="0333857F" w14:textId="77777777" w:rsidR="00F24AB4" w:rsidRDefault="005919AF">
            <w:pPr>
              <w:rPr>
                <w:rFonts w:ascii="Arial" w:hAnsi="Arial" w:cs="Arial"/>
                <w:iCs/>
                <w:sz w:val="16"/>
                <w:lang w:eastAsia="zh-CN"/>
              </w:rPr>
            </w:pPr>
            <w:r>
              <w:rPr>
                <w:rFonts w:ascii="Arial" w:hAnsi="Arial" w:cs="Arial"/>
                <w:iCs/>
                <w:sz w:val="16"/>
                <w:lang w:eastAsia="zh-CN"/>
              </w:rPr>
              <w:t>Qualcomm</w:t>
            </w:r>
          </w:p>
        </w:tc>
        <w:tc>
          <w:tcPr>
            <w:tcW w:w="1134" w:type="dxa"/>
            <w:vAlign w:val="center"/>
          </w:tcPr>
          <w:p w14:paraId="6A950DBC" w14:textId="77777777" w:rsidR="00F24AB4" w:rsidRDefault="00F24AB4">
            <w:pPr>
              <w:rPr>
                <w:rFonts w:ascii="Arial" w:hAnsi="Arial" w:cs="Arial"/>
                <w:iCs/>
                <w:sz w:val="16"/>
                <w:lang w:eastAsia="zh-CN"/>
              </w:rPr>
            </w:pPr>
          </w:p>
        </w:tc>
        <w:tc>
          <w:tcPr>
            <w:tcW w:w="6379" w:type="dxa"/>
            <w:vAlign w:val="center"/>
          </w:tcPr>
          <w:p w14:paraId="733CD2C4" w14:textId="77777777" w:rsidR="00F24AB4" w:rsidRDefault="005919AF">
            <w:pPr>
              <w:rPr>
                <w:rFonts w:ascii="Arial" w:hAnsi="Arial" w:cs="Arial"/>
                <w:iCs/>
                <w:sz w:val="16"/>
                <w:lang w:eastAsia="zh-CN"/>
              </w:rPr>
            </w:pPr>
            <w:r>
              <w:rPr>
                <w:rFonts w:ascii="Arial" w:hAnsi="Arial" w:cs="Arial"/>
                <w:iCs/>
                <w:sz w:val="16"/>
                <w:lang w:eastAsia="zh-CN"/>
              </w:rPr>
              <w:t xml:space="preserve">Up to RAN4 to decide. </w:t>
            </w:r>
          </w:p>
        </w:tc>
      </w:tr>
      <w:tr w:rsidR="00F24AB4" w14:paraId="72DE1644" w14:textId="77777777">
        <w:tc>
          <w:tcPr>
            <w:tcW w:w="1838" w:type="dxa"/>
          </w:tcPr>
          <w:p w14:paraId="53434E14" w14:textId="77777777" w:rsidR="00F24AB4" w:rsidRDefault="005919AF">
            <w:pPr>
              <w:rPr>
                <w:rFonts w:ascii="Arial" w:hAnsi="Arial" w:cs="Arial"/>
                <w:iCs/>
                <w:sz w:val="16"/>
                <w:lang w:eastAsia="zh-CN"/>
              </w:rPr>
            </w:pPr>
            <w:r>
              <w:rPr>
                <w:rFonts w:ascii="Arial" w:hAnsi="Arial" w:cs="Arial"/>
                <w:iCs/>
                <w:sz w:val="16"/>
                <w:lang w:eastAsia="zh-CN"/>
              </w:rPr>
              <w:t>CATT</w:t>
            </w:r>
          </w:p>
        </w:tc>
        <w:tc>
          <w:tcPr>
            <w:tcW w:w="1134" w:type="dxa"/>
          </w:tcPr>
          <w:p w14:paraId="581740C9"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tcPr>
          <w:p w14:paraId="0F1D51F6" w14:textId="77777777" w:rsidR="00F24AB4" w:rsidRDefault="00F24AB4">
            <w:pPr>
              <w:rPr>
                <w:rFonts w:ascii="Arial" w:hAnsi="Arial" w:cs="Arial"/>
                <w:iCs/>
                <w:sz w:val="16"/>
                <w:lang w:eastAsia="zh-CN"/>
              </w:rPr>
            </w:pPr>
          </w:p>
        </w:tc>
      </w:tr>
      <w:tr w:rsidR="00F24AB4" w14:paraId="1084B67D" w14:textId="77777777">
        <w:tc>
          <w:tcPr>
            <w:tcW w:w="1838" w:type="dxa"/>
          </w:tcPr>
          <w:p w14:paraId="4D092EFB" w14:textId="77777777" w:rsidR="00F24AB4" w:rsidRDefault="005919AF">
            <w:pPr>
              <w:rPr>
                <w:rFonts w:ascii="Arial" w:hAnsi="Arial" w:cs="Arial"/>
                <w:iCs/>
                <w:sz w:val="16"/>
                <w:lang w:eastAsia="zh-CN"/>
              </w:rPr>
            </w:pPr>
            <w:r>
              <w:rPr>
                <w:rFonts w:ascii="Arial" w:hAnsi="Arial" w:cs="Arial" w:hint="eastAsia"/>
                <w:iCs/>
                <w:sz w:val="16"/>
                <w:lang w:eastAsia="zh-CN"/>
              </w:rPr>
              <w:lastRenderedPageBreak/>
              <w:t>ZTE</w:t>
            </w:r>
          </w:p>
        </w:tc>
        <w:tc>
          <w:tcPr>
            <w:tcW w:w="1134" w:type="dxa"/>
          </w:tcPr>
          <w:p w14:paraId="745C2BD2" w14:textId="77777777" w:rsidR="00F24AB4" w:rsidRDefault="005919AF">
            <w:pPr>
              <w:rPr>
                <w:rFonts w:ascii="Arial" w:hAnsi="Arial" w:cs="Arial"/>
                <w:iCs/>
                <w:sz w:val="16"/>
                <w:lang w:eastAsia="zh-CN"/>
              </w:rPr>
            </w:pPr>
            <w:r>
              <w:rPr>
                <w:rFonts w:ascii="Arial" w:hAnsi="Arial" w:cs="Arial" w:hint="eastAsia"/>
                <w:iCs/>
                <w:sz w:val="16"/>
                <w:lang w:eastAsia="zh-CN"/>
              </w:rPr>
              <w:t>Yes</w:t>
            </w:r>
          </w:p>
        </w:tc>
        <w:tc>
          <w:tcPr>
            <w:tcW w:w="6379" w:type="dxa"/>
          </w:tcPr>
          <w:p w14:paraId="0F0A12ED" w14:textId="77777777" w:rsidR="00F24AB4" w:rsidRDefault="00F24AB4">
            <w:pPr>
              <w:rPr>
                <w:rFonts w:ascii="Arial" w:hAnsi="Arial" w:cs="Arial"/>
                <w:iCs/>
                <w:sz w:val="16"/>
                <w:lang w:eastAsia="zh-CN"/>
              </w:rPr>
            </w:pPr>
          </w:p>
        </w:tc>
      </w:tr>
      <w:tr w:rsidR="00F24AB4" w14:paraId="757BFA18" w14:textId="77777777">
        <w:tc>
          <w:tcPr>
            <w:tcW w:w="1838" w:type="dxa"/>
            <w:vAlign w:val="center"/>
          </w:tcPr>
          <w:p w14:paraId="4E598937" w14:textId="77777777" w:rsidR="00F24AB4" w:rsidRDefault="005919AF">
            <w:pPr>
              <w:rPr>
                <w:rFonts w:ascii="Arial" w:hAnsi="Arial" w:cs="Arial"/>
                <w:iCs/>
                <w:sz w:val="16"/>
                <w:lang w:eastAsia="zh-CN"/>
              </w:rPr>
            </w:pPr>
            <w:r>
              <w:rPr>
                <w:rFonts w:ascii="Arial" w:hAnsi="Arial" w:cs="Arial"/>
                <w:iCs/>
                <w:sz w:val="16"/>
                <w:lang w:eastAsia="zh-CN"/>
              </w:rPr>
              <w:t xml:space="preserve">Samsung </w:t>
            </w:r>
          </w:p>
        </w:tc>
        <w:tc>
          <w:tcPr>
            <w:tcW w:w="1134" w:type="dxa"/>
            <w:vAlign w:val="center"/>
          </w:tcPr>
          <w:p w14:paraId="5BF1D879" w14:textId="77777777" w:rsidR="00F24AB4" w:rsidRDefault="005919AF">
            <w:pPr>
              <w:rPr>
                <w:rFonts w:ascii="Arial" w:hAnsi="Arial" w:cs="Arial"/>
                <w:iCs/>
                <w:sz w:val="16"/>
                <w:lang w:eastAsia="zh-CN"/>
              </w:rPr>
            </w:pPr>
            <w:r>
              <w:rPr>
                <w:rFonts w:ascii="Arial" w:hAnsi="Arial" w:cs="Arial"/>
                <w:iCs/>
                <w:sz w:val="16"/>
                <w:lang w:eastAsia="zh-CN"/>
              </w:rPr>
              <w:t>No</w:t>
            </w:r>
          </w:p>
        </w:tc>
        <w:tc>
          <w:tcPr>
            <w:tcW w:w="6379" w:type="dxa"/>
            <w:vAlign w:val="center"/>
          </w:tcPr>
          <w:p w14:paraId="680A7D76" w14:textId="77777777" w:rsidR="00F24AB4" w:rsidRDefault="005919AF">
            <w:pPr>
              <w:rPr>
                <w:rFonts w:ascii="Arial" w:hAnsi="Arial" w:cs="Arial"/>
                <w:iCs/>
                <w:sz w:val="16"/>
                <w:lang w:eastAsia="zh-CN"/>
              </w:rPr>
            </w:pPr>
            <w:r>
              <w:rPr>
                <w:rFonts w:ascii="Arial" w:hAnsi="Arial" w:cs="Arial"/>
                <w:iCs/>
                <w:sz w:val="16"/>
                <w:lang w:eastAsia="zh-CN"/>
              </w:rPr>
              <w:t>We share views with vivo. In addition, even for the CD-SSB, UE is not require to always decode it. So yes, CD-SSB has most significant impact to the system, but it doesn’t mean that in PRS processing window, such PRS cannot be higher or equal priority as SSB. gNB could indicate such information to UE as well.</w:t>
            </w:r>
            <w:r>
              <w:rPr>
                <w:rFonts w:ascii="Arial" w:hAnsi="Arial" w:cs="Arial" w:hint="eastAsia"/>
                <w:iCs/>
                <w:sz w:val="16"/>
                <w:lang w:eastAsia="zh-CN"/>
              </w:rPr>
              <w:t xml:space="preserve"> </w:t>
            </w:r>
            <w:r>
              <w:rPr>
                <w:rFonts w:ascii="Arial" w:hAnsi="Arial" w:cs="Arial"/>
                <w:iCs/>
                <w:sz w:val="16"/>
                <w:lang w:eastAsia="zh-CN"/>
              </w:rPr>
              <w:t>A</w:t>
            </w:r>
            <w:r>
              <w:rPr>
                <w:rFonts w:ascii="Arial" w:hAnsi="Arial" w:cs="Arial" w:hint="eastAsia"/>
                <w:iCs/>
                <w:sz w:val="16"/>
                <w:lang w:eastAsia="zh-CN"/>
              </w:rPr>
              <w:t>nd we don</w:t>
            </w:r>
            <w:r>
              <w:rPr>
                <w:rFonts w:ascii="Arial" w:hAnsi="Arial" w:cs="Arial"/>
                <w:iCs/>
                <w:sz w:val="16"/>
                <w:lang w:eastAsia="zh-CN"/>
              </w:rPr>
              <w:t>’</w:t>
            </w:r>
            <w:r>
              <w:rPr>
                <w:rFonts w:ascii="Arial" w:hAnsi="Arial" w:cs="Arial" w:hint="eastAsia"/>
                <w:iCs/>
                <w:sz w:val="16"/>
                <w:lang w:eastAsia="zh-CN"/>
              </w:rPr>
              <w:t>t think this should be decided RAN4, it</w:t>
            </w:r>
            <w:r>
              <w:rPr>
                <w:rFonts w:ascii="Arial" w:hAnsi="Arial" w:cs="Arial"/>
                <w:iCs/>
                <w:sz w:val="16"/>
                <w:lang w:eastAsia="zh-CN"/>
              </w:rPr>
              <w:t>’</w:t>
            </w:r>
            <w:r>
              <w:rPr>
                <w:rFonts w:ascii="Arial" w:hAnsi="Arial" w:cs="Arial" w:hint="eastAsia"/>
                <w:iCs/>
                <w:sz w:val="16"/>
                <w:lang w:eastAsia="zh-CN"/>
              </w:rPr>
              <w:t>s a RAN1 issue.</w:t>
            </w:r>
          </w:p>
        </w:tc>
      </w:tr>
      <w:tr w:rsidR="00F24AB4" w14:paraId="34CF8394" w14:textId="77777777">
        <w:tc>
          <w:tcPr>
            <w:tcW w:w="1838" w:type="dxa"/>
          </w:tcPr>
          <w:p w14:paraId="30366FF1" w14:textId="77777777" w:rsidR="00F24AB4" w:rsidRDefault="005919AF">
            <w:pPr>
              <w:rPr>
                <w:rFonts w:ascii="Arial" w:hAnsi="Arial" w:cs="Arial"/>
                <w:iCs/>
                <w:sz w:val="16"/>
                <w:lang w:eastAsia="zh-CN"/>
              </w:rPr>
            </w:pPr>
            <w:r>
              <w:rPr>
                <w:rFonts w:ascii="Arial" w:hAnsi="Arial" w:cs="Arial"/>
                <w:iCs/>
                <w:sz w:val="16"/>
                <w:lang w:eastAsia="zh-CN"/>
              </w:rPr>
              <w:t>OPPO</w:t>
            </w:r>
          </w:p>
        </w:tc>
        <w:tc>
          <w:tcPr>
            <w:tcW w:w="1134" w:type="dxa"/>
          </w:tcPr>
          <w:p w14:paraId="337148E4" w14:textId="77777777" w:rsidR="00F24AB4" w:rsidRDefault="00F24AB4">
            <w:pPr>
              <w:rPr>
                <w:rFonts w:ascii="Arial" w:hAnsi="Arial" w:cs="Arial"/>
                <w:iCs/>
                <w:sz w:val="16"/>
                <w:lang w:eastAsia="zh-CN"/>
              </w:rPr>
            </w:pPr>
          </w:p>
        </w:tc>
        <w:tc>
          <w:tcPr>
            <w:tcW w:w="6379" w:type="dxa"/>
          </w:tcPr>
          <w:p w14:paraId="1C063297" w14:textId="77777777" w:rsidR="00F24AB4" w:rsidRDefault="005919AF">
            <w:pPr>
              <w:rPr>
                <w:rFonts w:ascii="Arial" w:hAnsi="Arial" w:cs="Arial"/>
                <w:iCs/>
                <w:sz w:val="16"/>
                <w:lang w:eastAsia="zh-CN"/>
              </w:rPr>
            </w:pPr>
            <w:r>
              <w:rPr>
                <w:rFonts w:ascii="Arial" w:hAnsi="Arial" w:cs="Arial"/>
                <w:iCs/>
                <w:sz w:val="16"/>
                <w:lang w:eastAsia="zh-CN"/>
              </w:rPr>
              <w:t xml:space="preserve">We prefer to make it configurable. The system can indicate which one of the CD-SSB or PRS has higher priority. </w:t>
            </w:r>
          </w:p>
        </w:tc>
      </w:tr>
      <w:tr w:rsidR="00F24AB4" w14:paraId="76A988EB" w14:textId="77777777">
        <w:tc>
          <w:tcPr>
            <w:tcW w:w="1838" w:type="dxa"/>
          </w:tcPr>
          <w:p w14:paraId="17F78B80" w14:textId="77777777" w:rsidR="00F24AB4" w:rsidRDefault="005919AF">
            <w:pPr>
              <w:rPr>
                <w:rFonts w:ascii="Arial" w:hAnsi="Arial" w:cs="Arial"/>
                <w:iCs/>
                <w:sz w:val="16"/>
                <w:lang w:eastAsia="zh-CN"/>
              </w:rPr>
            </w:pPr>
            <w:r>
              <w:rPr>
                <w:rFonts w:ascii="Arial" w:hAnsi="Arial" w:cs="Arial" w:hint="eastAsia"/>
                <w:iCs/>
                <w:sz w:val="16"/>
                <w:lang w:eastAsia="zh-CN"/>
              </w:rPr>
              <w:t>MTK</w:t>
            </w:r>
          </w:p>
        </w:tc>
        <w:tc>
          <w:tcPr>
            <w:tcW w:w="1134" w:type="dxa"/>
          </w:tcPr>
          <w:p w14:paraId="0EAF72F6" w14:textId="77777777" w:rsidR="00F24AB4" w:rsidRDefault="005919AF">
            <w:pPr>
              <w:rPr>
                <w:rFonts w:ascii="Arial" w:hAnsi="Arial" w:cs="Arial"/>
                <w:iCs/>
                <w:sz w:val="16"/>
                <w:lang w:eastAsia="zh-CN"/>
              </w:rPr>
            </w:pPr>
            <w:r>
              <w:rPr>
                <w:rFonts w:ascii="Arial" w:hAnsi="Arial" w:cs="Arial" w:hint="eastAsia"/>
                <w:iCs/>
                <w:sz w:val="16"/>
                <w:lang w:eastAsia="zh-CN"/>
              </w:rPr>
              <w:t>Yes</w:t>
            </w:r>
          </w:p>
        </w:tc>
        <w:tc>
          <w:tcPr>
            <w:tcW w:w="6379" w:type="dxa"/>
          </w:tcPr>
          <w:p w14:paraId="7BDA0973" w14:textId="77777777" w:rsidR="00F24AB4" w:rsidRDefault="00F24AB4">
            <w:pPr>
              <w:rPr>
                <w:rFonts w:ascii="Arial" w:hAnsi="Arial" w:cs="Arial"/>
                <w:iCs/>
                <w:sz w:val="16"/>
                <w:lang w:eastAsia="zh-CN"/>
              </w:rPr>
            </w:pPr>
          </w:p>
        </w:tc>
      </w:tr>
      <w:tr w:rsidR="00F24AB4" w14:paraId="08A77FD4" w14:textId="77777777">
        <w:tc>
          <w:tcPr>
            <w:tcW w:w="1838" w:type="dxa"/>
          </w:tcPr>
          <w:p w14:paraId="60F6A138" w14:textId="77777777" w:rsidR="00F24AB4" w:rsidRDefault="005919AF">
            <w:pPr>
              <w:rPr>
                <w:rFonts w:ascii="Arial" w:hAnsi="Arial" w:cs="Arial"/>
                <w:iCs/>
                <w:sz w:val="16"/>
                <w:lang w:eastAsia="zh-CN"/>
              </w:rPr>
            </w:pPr>
            <w:r>
              <w:rPr>
                <w:rFonts w:ascii="Arial" w:hAnsi="Arial" w:cs="Arial" w:hint="eastAsia"/>
                <w:iCs/>
                <w:sz w:val="16"/>
                <w:lang w:eastAsia="zh-CN"/>
              </w:rPr>
              <w:t>Xiaomi</w:t>
            </w:r>
          </w:p>
        </w:tc>
        <w:tc>
          <w:tcPr>
            <w:tcW w:w="1134" w:type="dxa"/>
          </w:tcPr>
          <w:p w14:paraId="7093D94D" w14:textId="77777777" w:rsidR="00F24AB4" w:rsidRDefault="005919AF">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tcPr>
          <w:p w14:paraId="730457C1" w14:textId="77777777" w:rsidR="00F24AB4" w:rsidRDefault="00F24AB4">
            <w:pPr>
              <w:rPr>
                <w:rFonts w:ascii="Arial" w:hAnsi="Arial" w:cs="Arial"/>
                <w:iCs/>
                <w:sz w:val="16"/>
                <w:lang w:eastAsia="zh-CN"/>
              </w:rPr>
            </w:pPr>
          </w:p>
        </w:tc>
      </w:tr>
      <w:tr w:rsidR="00F24AB4" w14:paraId="2FA38E22" w14:textId="77777777">
        <w:tc>
          <w:tcPr>
            <w:tcW w:w="1838" w:type="dxa"/>
          </w:tcPr>
          <w:p w14:paraId="1CDF8D1C" w14:textId="77777777" w:rsidR="00F24AB4" w:rsidRDefault="005919AF">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47351B47" w14:textId="77777777" w:rsidR="00F24AB4" w:rsidRDefault="005919AF">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5B643DCB" w14:textId="77777777" w:rsidR="00F24AB4" w:rsidRDefault="00F24AB4">
            <w:pPr>
              <w:rPr>
                <w:rFonts w:ascii="Arial" w:hAnsi="Arial" w:cs="Arial"/>
                <w:iCs/>
                <w:sz w:val="16"/>
                <w:lang w:eastAsia="zh-CN"/>
              </w:rPr>
            </w:pPr>
          </w:p>
        </w:tc>
      </w:tr>
      <w:tr w:rsidR="00F24AB4" w14:paraId="5A821F81" w14:textId="77777777">
        <w:tc>
          <w:tcPr>
            <w:tcW w:w="1838" w:type="dxa"/>
            <w:vAlign w:val="center"/>
          </w:tcPr>
          <w:p w14:paraId="30906BB8" w14:textId="77777777" w:rsidR="00F24AB4" w:rsidRDefault="005919AF">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2F81429E" w14:textId="77777777" w:rsidR="00F24AB4" w:rsidRDefault="005919AF">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0CE579E6" w14:textId="77777777" w:rsidR="00F24AB4" w:rsidRDefault="00F24AB4">
            <w:pPr>
              <w:rPr>
                <w:rFonts w:ascii="Arial" w:hAnsi="Arial" w:cs="Arial"/>
                <w:iCs/>
                <w:sz w:val="16"/>
                <w:lang w:eastAsia="zh-CN"/>
              </w:rPr>
            </w:pPr>
          </w:p>
        </w:tc>
      </w:tr>
      <w:tr w:rsidR="00F24AB4" w14:paraId="760DC9A5" w14:textId="77777777">
        <w:tc>
          <w:tcPr>
            <w:tcW w:w="1838" w:type="dxa"/>
            <w:vAlign w:val="center"/>
          </w:tcPr>
          <w:p w14:paraId="4CFF857C" w14:textId="77777777" w:rsidR="00F24AB4" w:rsidRDefault="005919AF">
            <w:pPr>
              <w:rPr>
                <w:rFonts w:ascii="Arial" w:hAnsi="Arial" w:cs="Arial"/>
                <w:iCs/>
                <w:sz w:val="16"/>
                <w:lang w:eastAsia="zh-CN"/>
              </w:rPr>
            </w:pPr>
            <w:r>
              <w:rPr>
                <w:rFonts w:ascii="Arial" w:eastAsia="MS Mincho" w:hAnsi="Arial" w:cs="Arial" w:hint="eastAsia"/>
                <w:iCs/>
                <w:sz w:val="16"/>
                <w:lang w:eastAsia="ja-JP"/>
              </w:rPr>
              <w:t>NTT DOCOMO</w:t>
            </w:r>
          </w:p>
        </w:tc>
        <w:tc>
          <w:tcPr>
            <w:tcW w:w="1134" w:type="dxa"/>
            <w:vAlign w:val="center"/>
          </w:tcPr>
          <w:p w14:paraId="01B0B5ED" w14:textId="77777777" w:rsidR="00F24AB4" w:rsidRDefault="005919AF">
            <w:pPr>
              <w:rPr>
                <w:rFonts w:ascii="Arial" w:hAnsi="Arial" w:cs="Arial"/>
                <w:iCs/>
                <w:sz w:val="16"/>
                <w:lang w:eastAsia="zh-CN"/>
              </w:rPr>
            </w:pPr>
            <w:r>
              <w:rPr>
                <w:rFonts w:ascii="Arial" w:eastAsia="MS Mincho" w:hAnsi="Arial" w:cs="Arial" w:hint="eastAsia"/>
                <w:iCs/>
                <w:sz w:val="16"/>
                <w:lang w:eastAsia="ja-JP"/>
              </w:rPr>
              <w:t>Yes</w:t>
            </w:r>
          </w:p>
        </w:tc>
        <w:tc>
          <w:tcPr>
            <w:tcW w:w="6379" w:type="dxa"/>
            <w:vAlign w:val="center"/>
          </w:tcPr>
          <w:p w14:paraId="733FEA56" w14:textId="77777777" w:rsidR="00F24AB4" w:rsidRDefault="00F24AB4">
            <w:pPr>
              <w:rPr>
                <w:rFonts w:ascii="Arial" w:hAnsi="Arial" w:cs="Arial"/>
                <w:iCs/>
                <w:sz w:val="16"/>
                <w:lang w:eastAsia="zh-CN"/>
              </w:rPr>
            </w:pPr>
          </w:p>
        </w:tc>
      </w:tr>
      <w:tr w:rsidR="00F24AB4" w14:paraId="7B3C4936" w14:textId="77777777">
        <w:tc>
          <w:tcPr>
            <w:tcW w:w="1838" w:type="dxa"/>
          </w:tcPr>
          <w:p w14:paraId="09FDBF26" w14:textId="77777777" w:rsidR="00F24AB4" w:rsidRDefault="005919AF">
            <w:pPr>
              <w:rPr>
                <w:rFonts w:ascii="Arial" w:hAnsi="Arial" w:cs="Arial"/>
                <w:iCs/>
                <w:sz w:val="16"/>
                <w:lang w:eastAsia="zh-CN"/>
              </w:rPr>
            </w:pPr>
            <w:r>
              <w:rPr>
                <w:rFonts w:ascii="Arial" w:hAnsi="Arial" w:cs="Arial"/>
                <w:iCs/>
                <w:sz w:val="16"/>
                <w:lang w:eastAsia="zh-CN"/>
              </w:rPr>
              <w:t>Ericsson</w:t>
            </w:r>
          </w:p>
        </w:tc>
        <w:tc>
          <w:tcPr>
            <w:tcW w:w="1134" w:type="dxa"/>
          </w:tcPr>
          <w:p w14:paraId="669AC030" w14:textId="77777777" w:rsidR="00F24AB4" w:rsidRDefault="00F24AB4">
            <w:pPr>
              <w:rPr>
                <w:rFonts w:ascii="Arial" w:hAnsi="Arial" w:cs="Arial"/>
                <w:iCs/>
                <w:sz w:val="16"/>
                <w:lang w:eastAsia="zh-CN"/>
              </w:rPr>
            </w:pPr>
          </w:p>
        </w:tc>
        <w:tc>
          <w:tcPr>
            <w:tcW w:w="6379" w:type="dxa"/>
          </w:tcPr>
          <w:p w14:paraId="59CBD1CB" w14:textId="77777777" w:rsidR="00F24AB4" w:rsidRDefault="005919AF">
            <w:pPr>
              <w:rPr>
                <w:rFonts w:ascii="Arial" w:hAnsi="Arial" w:cs="Arial"/>
                <w:iCs/>
                <w:sz w:val="16"/>
                <w:lang w:eastAsia="zh-CN"/>
              </w:rPr>
            </w:pPr>
            <w:r>
              <w:rPr>
                <w:rFonts w:ascii="Arial" w:hAnsi="Arial" w:cs="Arial"/>
                <w:iCs/>
                <w:sz w:val="16"/>
                <w:lang w:eastAsia="zh-CN"/>
              </w:rPr>
              <w:t>Given the short amount of time left on the release, we think it is better to simplify the problem and have all SSBs with higher priority than PRS.</w:t>
            </w:r>
          </w:p>
        </w:tc>
      </w:tr>
      <w:tr w:rsidR="00F24AB4" w14:paraId="74520698" w14:textId="77777777">
        <w:tc>
          <w:tcPr>
            <w:tcW w:w="1838" w:type="dxa"/>
          </w:tcPr>
          <w:p w14:paraId="52D18F1B" w14:textId="77777777" w:rsidR="00F24AB4" w:rsidRDefault="005919AF">
            <w:pPr>
              <w:rPr>
                <w:rFonts w:ascii="Arial" w:hAnsi="Arial" w:cs="Arial"/>
                <w:iCs/>
                <w:sz w:val="16"/>
                <w:lang w:eastAsia="zh-CN"/>
              </w:rPr>
            </w:pPr>
            <w:r>
              <w:rPr>
                <w:rFonts w:ascii="Arial" w:eastAsia="MS Mincho" w:hAnsi="Arial" w:cs="Arial"/>
                <w:iCs/>
                <w:sz w:val="16"/>
                <w:lang w:eastAsia="ja-JP"/>
              </w:rPr>
              <w:t>Lenovo,Motorola Mobility</w:t>
            </w:r>
          </w:p>
        </w:tc>
        <w:tc>
          <w:tcPr>
            <w:tcW w:w="1134" w:type="dxa"/>
          </w:tcPr>
          <w:p w14:paraId="4C6BEDA1"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tcPr>
          <w:p w14:paraId="638805C3" w14:textId="77777777" w:rsidR="00F24AB4" w:rsidRDefault="00F24AB4">
            <w:pPr>
              <w:rPr>
                <w:rFonts w:ascii="Arial" w:hAnsi="Arial" w:cs="Arial"/>
                <w:iCs/>
                <w:sz w:val="16"/>
                <w:lang w:eastAsia="zh-CN"/>
              </w:rPr>
            </w:pPr>
          </w:p>
        </w:tc>
      </w:tr>
      <w:tr w:rsidR="00F24AB4" w14:paraId="37523BB5" w14:textId="77777777">
        <w:tc>
          <w:tcPr>
            <w:tcW w:w="1838" w:type="dxa"/>
          </w:tcPr>
          <w:p w14:paraId="09D3DF9F" w14:textId="77777777" w:rsidR="00F24AB4" w:rsidRDefault="005919AF">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1134" w:type="dxa"/>
          </w:tcPr>
          <w:p w14:paraId="2036878B" w14:textId="77777777" w:rsidR="00F24AB4" w:rsidRDefault="005919AF">
            <w:pPr>
              <w:rPr>
                <w:rFonts w:ascii="Arial" w:eastAsia="Malgun Gothic" w:hAnsi="Arial" w:cs="Arial"/>
                <w:iCs/>
                <w:sz w:val="16"/>
                <w:lang w:eastAsia="ko-KR"/>
              </w:rPr>
            </w:pPr>
            <w:r>
              <w:rPr>
                <w:rFonts w:ascii="Arial" w:eastAsia="Malgun Gothic" w:hAnsi="Arial" w:cs="Arial" w:hint="eastAsia"/>
                <w:iCs/>
                <w:sz w:val="16"/>
                <w:lang w:eastAsia="ko-KR"/>
              </w:rPr>
              <w:t>Yes</w:t>
            </w:r>
          </w:p>
        </w:tc>
        <w:tc>
          <w:tcPr>
            <w:tcW w:w="6379" w:type="dxa"/>
          </w:tcPr>
          <w:p w14:paraId="66FA9C7C" w14:textId="77777777" w:rsidR="00F24AB4" w:rsidRDefault="00F24AB4">
            <w:pPr>
              <w:rPr>
                <w:rFonts w:ascii="Arial" w:hAnsi="Arial" w:cs="Arial"/>
                <w:iCs/>
                <w:sz w:val="16"/>
                <w:lang w:eastAsia="zh-CN"/>
              </w:rPr>
            </w:pPr>
          </w:p>
        </w:tc>
      </w:tr>
      <w:tr w:rsidR="00F24AB4" w14:paraId="403E12A4" w14:textId="77777777">
        <w:tc>
          <w:tcPr>
            <w:tcW w:w="1838" w:type="dxa"/>
          </w:tcPr>
          <w:p w14:paraId="68C94F7D" w14:textId="77777777" w:rsidR="00F24AB4" w:rsidRDefault="005919AF">
            <w:pPr>
              <w:rPr>
                <w:rFonts w:ascii="Arial" w:eastAsia="Malgun Gothic" w:hAnsi="Arial" w:cs="Arial"/>
                <w:iCs/>
                <w:sz w:val="16"/>
                <w:lang w:eastAsia="ko-KR"/>
              </w:rPr>
            </w:pPr>
            <w:r>
              <w:rPr>
                <w:rFonts w:ascii="Arial" w:eastAsia="Malgun Gothic" w:hAnsi="Arial" w:cs="Arial"/>
                <w:iCs/>
                <w:sz w:val="16"/>
                <w:lang w:eastAsia="ko-KR"/>
              </w:rPr>
              <w:t>InterDigital</w:t>
            </w:r>
          </w:p>
        </w:tc>
        <w:tc>
          <w:tcPr>
            <w:tcW w:w="1134" w:type="dxa"/>
          </w:tcPr>
          <w:p w14:paraId="0DFB6C38" w14:textId="77777777" w:rsidR="00F24AB4" w:rsidRDefault="005919AF">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017352D9" w14:textId="77777777" w:rsidR="00F24AB4" w:rsidRDefault="00F24AB4">
            <w:pPr>
              <w:rPr>
                <w:rFonts w:ascii="Arial" w:hAnsi="Arial" w:cs="Arial"/>
                <w:iCs/>
                <w:sz w:val="16"/>
                <w:lang w:eastAsia="zh-CN"/>
              </w:rPr>
            </w:pPr>
          </w:p>
        </w:tc>
      </w:tr>
      <w:tr w:rsidR="00973530" w14:paraId="6C4EA9E7" w14:textId="77777777">
        <w:tc>
          <w:tcPr>
            <w:tcW w:w="1838" w:type="dxa"/>
          </w:tcPr>
          <w:p w14:paraId="285E062E" w14:textId="77777777" w:rsidR="00973530" w:rsidRPr="00973530" w:rsidRDefault="00973530">
            <w:pPr>
              <w:rPr>
                <w:rFonts w:ascii="Arial" w:eastAsiaTheme="minorEastAsia" w:hAnsi="Arial" w:cs="Arial"/>
                <w:iCs/>
                <w:sz w:val="16"/>
                <w:lang w:eastAsia="zh-CN"/>
              </w:rPr>
            </w:pPr>
            <w:r>
              <w:rPr>
                <w:rFonts w:ascii="Arial" w:eastAsiaTheme="minorEastAsia" w:hAnsi="Arial" w:cs="Arial" w:hint="eastAsia"/>
                <w:iCs/>
                <w:sz w:val="16"/>
                <w:lang w:eastAsia="zh-CN"/>
              </w:rPr>
              <w:t>C</w:t>
            </w:r>
            <w:r>
              <w:rPr>
                <w:rFonts w:ascii="Arial" w:eastAsiaTheme="minorEastAsia" w:hAnsi="Arial" w:cs="Arial"/>
                <w:iCs/>
                <w:sz w:val="16"/>
                <w:lang w:eastAsia="zh-CN"/>
              </w:rPr>
              <w:t>hina Telecom</w:t>
            </w:r>
          </w:p>
        </w:tc>
        <w:tc>
          <w:tcPr>
            <w:tcW w:w="1134" w:type="dxa"/>
          </w:tcPr>
          <w:p w14:paraId="3A1FE788" w14:textId="77777777" w:rsidR="00973530" w:rsidRDefault="00973530">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7502178E" w14:textId="77777777" w:rsidR="00973530" w:rsidRDefault="00973530">
            <w:pPr>
              <w:rPr>
                <w:rFonts w:ascii="Arial" w:hAnsi="Arial" w:cs="Arial"/>
                <w:iCs/>
                <w:sz w:val="16"/>
                <w:lang w:eastAsia="zh-CN"/>
              </w:rPr>
            </w:pPr>
          </w:p>
        </w:tc>
      </w:tr>
    </w:tbl>
    <w:p w14:paraId="20D904EC" w14:textId="77777777" w:rsidR="00F24AB4" w:rsidRDefault="00F24AB4">
      <w:pPr>
        <w:pStyle w:val="3GPPAgreements"/>
        <w:numPr>
          <w:ilvl w:val="0"/>
          <w:numId w:val="0"/>
        </w:numPr>
        <w:rPr>
          <w:lang w:eastAsia="zh-CN"/>
        </w:rPr>
      </w:pPr>
    </w:p>
    <w:p w14:paraId="409E8AE8" w14:textId="77777777" w:rsidR="00F24AB4" w:rsidRDefault="005919AF">
      <w:pPr>
        <w:rPr>
          <w:b/>
          <w:lang w:val="en-GB" w:eastAsia="zh-CN"/>
        </w:rPr>
      </w:pPr>
      <w:r>
        <w:rPr>
          <w:rFonts w:hint="eastAsia"/>
          <w:b/>
          <w:lang w:val="en-GB" w:eastAsia="zh-CN"/>
        </w:rPr>
        <w:t xml:space="preserve">Proposal </w:t>
      </w:r>
      <w:r>
        <w:rPr>
          <w:b/>
          <w:lang w:val="en-GB" w:eastAsia="zh-CN"/>
        </w:rPr>
        <w:t>3</w:t>
      </w:r>
      <w:r>
        <w:rPr>
          <w:rFonts w:hint="eastAsia"/>
          <w:b/>
          <w:lang w:val="en-GB" w:eastAsia="zh-CN"/>
        </w:rPr>
        <w:t>.</w:t>
      </w:r>
      <w:r>
        <w:rPr>
          <w:b/>
          <w:lang w:val="en-GB" w:eastAsia="zh-CN"/>
        </w:rPr>
        <w:t>3</w:t>
      </w:r>
      <w:r>
        <w:rPr>
          <w:rFonts w:hint="eastAsia"/>
          <w:b/>
          <w:lang w:val="en-GB" w:eastAsia="zh-CN"/>
        </w:rPr>
        <w:t>.1-</w:t>
      </w:r>
      <w:r>
        <w:rPr>
          <w:b/>
          <w:lang w:val="en-GB" w:eastAsia="zh-CN"/>
        </w:rPr>
        <w:t>2 (continued)</w:t>
      </w:r>
    </w:p>
    <w:p w14:paraId="1D43B076" w14:textId="77777777" w:rsidR="00F24AB4" w:rsidRDefault="005919AF">
      <w:pPr>
        <w:pStyle w:val="3GPPAgreements"/>
        <w:rPr>
          <w:lang w:eastAsia="zh-CN"/>
        </w:rPr>
      </w:pPr>
      <w:r>
        <w:rPr>
          <w:rFonts w:hint="eastAsia"/>
          <w:lang w:eastAsia="zh-CN"/>
        </w:rPr>
        <w:t>S</w:t>
      </w:r>
      <w:r>
        <w:rPr>
          <w:lang w:eastAsia="zh-CN"/>
        </w:rPr>
        <w:t>elect between the following alternatives on priority states to be indicated to the UE</w:t>
      </w:r>
    </w:p>
    <w:p w14:paraId="48D571F6" w14:textId="77777777" w:rsidR="00F24AB4" w:rsidRDefault="005919AF">
      <w:pPr>
        <w:pStyle w:val="3GPPAgreements"/>
        <w:numPr>
          <w:ilvl w:val="1"/>
          <w:numId w:val="3"/>
        </w:numPr>
        <w:rPr>
          <w:lang w:eastAsia="zh-CN"/>
        </w:rPr>
      </w:pPr>
      <w:r>
        <w:rPr>
          <w:lang w:eastAsia="zh-CN"/>
        </w:rPr>
        <w:t>Alt.1 Two priority states are defined</w:t>
      </w:r>
    </w:p>
    <w:p w14:paraId="3F81D511" w14:textId="77777777" w:rsidR="00F24AB4" w:rsidRDefault="005919AF">
      <w:pPr>
        <w:pStyle w:val="ListParagraph"/>
        <w:numPr>
          <w:ilvl w:val="2"/>
          <w:numId w:val="3"/>
        </w:numPr>
        <w:ind w:firstLineChars="0"/>
        <w:rPr>
          <w:lang w:eastAsia="zh-CN"/>
        </w:rPr>
      </w:pPr>
      <w:r>
        <w:rPr>
          <w:rFonts w:hint="eastAsia"/>
          <w:lang w:eastAsia="zh-CN"/>
        </w:rPr>
        <w:t>S</w:t>
      </w:r>
      <w:r>
        <w:rPr>
          <w:lang w:eastAsia="zh-CN"/>
        </w:rPr>
        <w:t xml:space="preserve">tate 1: PRS is higher priority than </w:t>
      </w:r>
      <w:ins w:id="99" w:author="Huawei - Huangsu 1112" w:date="2021-11-12T09:48:00Z">
        <w:r>
          <w:rPr>
            <w:lang w:eastAsia="zh-CN"/>
          </w:rPr>
          <w:t xml:space="preserve">all </w:t>
        </w:r>
      </w:ins>
      <w:r>
        <w:rPr>
          <w:lang w:eastAsia="zh-CN"/>
        </w:rPr>
        <w:t>PDCCH/PDSCH/CSI-RS</w:t>
      </w:r>
    </w:p>
    <w:p w14:paraId="72D7B9D3" w14:textId="77777777" w:rsidR="00F24AB4" w:rsidRDefault="005919AF">
      <w:pPr>
        <w:pStyle w:val="ListParagraph"/>
        <w:numPr>
          <w:ilvl w:val="2"/>
          <w:numId w:val="3"/>
        </w:numPr>
        <w:ind w:firstLineChars="0"/>
        <w:rPr>
          <w:lang w:eastAsia="zh-CN"/>
        </w:rPr>
      </w:pPr>
      <w:r>
        <w:rPr>
          <w:rFonts w:hint="eastAsia"/>
          <w:lang w:eastAsia="zh-CN"/>
        </w:rPr>
        <w:t>S</w:t>
      </w:r>
      <w:r>
        <w:rPr>
          <w:lang w:eastAsia="zh-CN"/>
        </w:rPr>
        <w:t xml:space="preserve">tate 2: PRS is lower priority than </w:t>
      </w:r>
      <w:ins w:id="100" w:author="Huawei - Huangsu 1112" w:date="2021-11-12T09:48:00Z">
        <w:r>
          <w:rPr>
            <w:lang w:eastAsia="zh-CN"/>
          </w:rPr>
          <w:t xml:space="preserve">all </w:t>
        </w:r>
      </w:ins>
      <w:r>
        <w:rPr>
          <w:lang w:eastAsia="zh-CN"/>
        </w:rPr>
        <w:t>PDCCH/PDSCH/CSI-RS</w:t>
      </w:r>
    </w:p>
    <w:p w14:paraId="5900CCE3" w14:textId="77777777" w:rsidR="00F24AB4" w:rsidRDefault="005919AF">
      <w:pPr>
        <w:pStyle w:val="3GPPAgreements"/>
        <w:numPr>
          <w:ilvl w:val="1"/>
          <w:numId w:val="3"/>
        </w:numPr>
        <w:rPr>
          <w:lang w:eastAsia="zh-CN"/>
        </w:rPr>
      </w:pPr>
      <w:r>
        <w:rPr>
          <w:lang w:eastAsia="zh-CN"/>
        </w:rPr>
        <w:t>Alt. 2 Three priority states are defined</w:t>
      </w:r>
    </w:p>
    <w:p w14:paraId="0EC0F669" w14:textId="77777777" w:rsidR="00F24AB4" w:rsidRDefault="005919AF">
      <w:pPr>
        <w:pStyle w:val="ListParagraph"/>
        <w:numPr>
          <w:ilvl w:val="2"/>
          <w:numId w:val="3"/>
        </w:numPr>
        <w:ind w:firstLineChars="0"/>
        <w:rPr>
          <w:lang w:eastAsia="zh-CN"/>
        </w:rPr>
      </w:pPr>
      <w:r>
        <w:rPr>
          <w:lang w:eastAsia="zh-CN"/>
        </w:rPr>
        <w:t xml:space="preserve">State 1: PRS is higher priority than </w:t>
      </w:r>
      <w:ins w:id="101" w:author="Huawei - Huangsu 1112" w:date="2021-11-12T09:47:00Z">
        <w:r>
          <w:rPr>
            <w:lang w:eastAsia="zh-CN"/>
          </w:rPr>
          <w:t xml:space="preserve">all </w:t>
        </w:r>
      </w:ins>
      <w:r>
        <w:rPr>
          <w:lang w:eastAsia="zh-CN"/>
        </w:rPr>
        <w:t>PDCCH/PDSCH/CSI-RS</w:t>
      </w:r>
    </w:p>
    <w:p w14:paraId="1BB9DABC" w14:textId="77777777" w:rsidR="00F24AB4" w:rsidRDefault="005919AF">
      <w:pPr>
        <w:pStyle w:val="ListParagraph"/>
        <w:numPr>
          <w:ilvl w:val="2"/>
          <w:numId w:val="3"/>
        </w:numPr>
        <w:ind w:firstLineChars="0"/>
        <w:rPr>
          <w:lang w:eastAsia="zh-CN"/>
        </w:rPr>
      </w:pPr>
      <w:r>
        <w:rPr>
          <w:lang w:eastAsia="zh-CN"/>
        </w:rPr>
        <w:t xml:space="preserve">State 2: PRS is lower priority than URLLC PDSCH and higher priority than </w:t>
      </w:r>
      <w:ins w:id="102" w:author="Huawei - Huangsu 1112" w:date="2021-11-12T09:47:00Z">
        <w:r>
          <w:rPr>
            <w:lang w:eastAsia="zh-CN"/>
          </w:rPr>
          <w:t xml:space="preserve">other </w:t>
        </w:r>
      </w:ins>
      <w:r>
        <w:rPr>
          <w:lang w:eastAsia="zh-CN"/>
        </w:rPr>
        <w:t>PDCCH/PDSCH/CSI-RS</w:t>
      </w:r>
    </w:p>
    <w:p w14:paraId="440927CD" w14:textId="77777777" w:rsidR="00F24AB4" w:rsidRDefault="005919AF">
      <w:pPr>
        <w:pStyle w:val="ListParagraph"/>
        <w:numPr>
          <w:ilvl w:val="3"/>
          <w:numId w:val="3"/>
        </w:numPr>
        <w:ind w:firstLineChars="0"/>
        <w:rPr>
          <w:lang w:eastAsia="zh-CN"/>
        </w:rPr>
      </w:pPr>
      <w:r>
        <w:rPr>
          <w:lang w:eastAsia="zh-CN"/>
        </w:rPr>
        <w:t>Note: The URLLC channel corresponds a dynamically scheduled PDSCH whose PUCCH resource for carrying ACK/NAK is marked as high-priority.</w:t>
      </w:r>
    </w:p>
    <w:p w14:paraId="2E48C495" w14:textId="77777777" w:rsidR="00F24AB4" w:rsidRDefault="005919AF">
      <w:pPr>
        <w:pStyle w:val="ListParagraph"/>
        <w:numPr>
          <w:ilvl w:val="2"/>
          <w:numId w:val="3"/>
        </w:numPr>
        <w:ind w:firstLineChars="0"/>
        <w:rPr>
          <w:lang w:eastAsia="zh-CN"/>
        </w:rPr>
      </w:pPr>
      <w:r>
        <w:rPr>
          <w:lang w:eastAsia="zh-CN"/>
        </w:rPr>
        <w:t xml:space="preserve">State 3: PRS is lower priority than </w:t>
      </w:r>
      <w:ins w:id="103" w:author="Huawei - Huangsu 1112" w:date="2021-11-12T09:48:00Z">
        <w:r>
          <w:rPr>
            <w:lang w:eastAsia="zh-CN"/>
          </w:rPr>
          <w:t xml:space="preserve">all </w:t>
        </w:r>
      </w:ins>
      <w:r>
        <w:rPr>
          <w:lang w:eastAsia="zh-CN"/>
        </w:rPr>
        <w:t>PDCCH/PDSCH/CSI-RS</w:t>
      </w:r>
    </w:p>
    <w:p w14:paraId="38AA4B31" w14:textId="77777777" w:rsidR="00F24AB4" w:rsidRDefault="005919AF">
      <w:pPr>
        <w:pStyle w:val="ListParagraph"/>
        <w:numPr>
          <w:ilvl w:val="1"/>
          <w:numId w:val="3"/>
        </w:numPr>
        <w:ind w:firstLineChars="0"/>
        <w:rPr>
          <w:lang w:eastAsia="zh-CN"/>
        </w:rPr>
      </w:pPr>
      <w:r>
        <w:rPr>
          <w:lang w:eastAsia="zh-CN"/>
        </w:rPr>
        <w:t>Note: SSB is a separate issue.</w:t>
      </w:r>
    </w:p>
    <w:tbl>
      <w:tblPr>
        <w:tblStyle w:val="TableGrid"/>
        <w:tblW w:w="9351" w:type="dxa"/>
        <w:tblLayout w:type="fixed"/>
        <w:tblLook w:val="04A0" w:firstRow="1" w:lastRow="0" w:firstColumn="1" w:lastColumn="0" w:noHBand="0" w:noVBand="1"/>
      </w:tblPr>
      <w:tblGrid>
        <w:gridCol w:w="1838"/>
        <w:gridCol w:w="1134"/>
        <w:gridCol w:w="6379"/>
      </w:tblGrid>
      <w:tr w:rsidR="00F24AB4" w14:paraId="0CDC31DE" w14:textId="77777777">
        <w:tc>
          <w:tcPr>
            <w:tcW w:w="1838" w:type="dxa"/>
            <w:vAlign w:val="center"/>
          </w:tcPr>
          <w:p w14:paraId="78136014" w14:textId="77777777" w:rsidR="00F24AB4" w:rsidRDefault="005919AF">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A59D1D5" w14:textId="77777777" w:rsidR="00F24AB4" w:rsidRDefault="005919AF">
            <w:pPr>
              <w:rPr>
                <w:rFonts w:ascii="Arial" w:hAnsi="Arial" w:cs="Arial"/>
                <w:b/>
                <w:iCs/>
                <w:sz w:val="16"/>
                <w:lang w:eastAsia="zh-CN"/>
              </w:rPr>
            </w:pPr>
            <w:r>
              <w:rPr>
                <w:rFonts w:ascii="Arial" w:hAnsi="Arial" w:cs="Arial"/>
                <w:b/>
                <w:iCs/>
                <w:sz w:val="16"/>
                <w:lang w:eastAsia="zh-CN"/>
              </w:rPr>
              <w:t>Alt</w:t>
            </w:r>
          </w:p>
        </w:tc>
        <w:tc>
          <w:tcPr>
            <w:tcW w:w="6379" w:type="dxa"/>
            <w:vAlign w:val="center"/>
          </w:tcPr>
          <w:p w14:paraId="02D3A7E2" w14:textId="77777777" w:rsidR="00F24AB4" w:rsidRDefault="005919AF">
            <w:pPr>
              <w:rPr>
                <w:rFonts w:ascii="Arial" w:hAnsi="Arial" w:cs="Arial"/>
                <w:b/>
                <w:iCs/>
                <w:sz w:val="16"/>
                <w:lang w:eastAsia="zh-CN"/>
              </w:rPr>
            </w:pPr>
            <w:r>
              <w:rPr>
                <w:rFonts w:ascii="Arial" w:hAnsi="Arial" w:cs="Arial"/>
                <w:b/>
                <w:iCs/>
                <w:sz w:val="16"/>
                <w:lang w:eastAsia="zh-CN"/>
              </w:rPr>
              <w:t>Comments</w:t>
            </w:r>
          </w:p>
        </w:tc>
      </w:tr>
      <w:tr w:rsidR="00F24AB4" w14:paraId="3A3C00CE" w14:textId="77777777">
        <w:tc>
          <w:tcPr>
            <w:tcW w:w="1838" w:type="dxa"/>
            <w:vAlign w:val="center"/>
          </w:tcPr>
          <w:p w14:paraId="7671BDEE" w14:textId="77777777" w:rsidR="00F24AB4" w:rsidRDefault="005919AF">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049051B6" w14:textId="77777777" w:rsidR="00F24AB4" w:rsidRDefault="00F24AB4">
            <w:pPr>
              <w:rPr>
                <w:rFonts w:ascii="Arial" w:hAnsi="Arial" w:cs="Arial"/>
                <w:iCs/>
                <w:sz w:val="16"/>
                <w:lang w:eastAsia="zh-CN"/>
              </w:rPr>
            </w:pPr>
          </w:p>
        </w:tc>
        <w:tc>
          <w:tcPr>
            <w:tcW w:w="6379" w:type="dxa"/>
            <w:vAlign w:val="center"/>
          </w:tcPr>
          <w:p w14:paraId="2F9B59DB" w14:textId="77777777" w:rsidR="00F24AB4" w:rsidRDefault="005919AF">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h</w:t>
            </w:r>
            <w:r>
              <w:rPr>
                <w:rFonts w:ascii="Arial" w:hAnsi="Arial" w:cs="Arial"/>
                <w:iCs/>
                <w:sz w:val="16"/>
                <w:lang w:eastAsia="zh-CN"/>
              </w:rPr>
              <w:t xml:space="preserve">ether </w:t>
            </w:r>
            <w:r>
              <w:rPr>
                <w:rFonts w:ascii="Arial" w:hAnsi="Arial" w:cs="Arial" w:hint="eastAsia"/>
                <w:iCs/>
                <w:sz w:val="16"/>
                <w:lang w:eastAsia="zh-CN"/>
              </w:rPr>
              <w:t>state</w:t>
            </w:r>
            <w:r>
              <w:rPr>
                <w:rFonts w:ascii="Arial" w:hAnsi="Arial" w:cs="Arial"/>
                <w:iCs/>
                <w:sz w:val="16"/>
                <w:lang w:eastAsia="zh-CN"/>
              </w:rPr>
              <w:t xml:space="preserve"> 3 </w:t>
            </w:r>
            <w:r>
              <w:rPr>
                <w:rFonts w:ascii="Arial" w:hAnsi="Arial" w:cs="Arial" w:hint="eastAsia"/>
                <w:iCs/>
                <w:sz w:val="16"/>
                <w:lang w:eastAsia="zh-CN"/>
              </w:rPr>
              <w:t>is</w:t>
            </w:r>
            <w:r>
              <w:rPr>
                <w:rFonts w:ascii="Arial" w:hAnsi="Arial" w:cs="Arial"/>
                <w:iCs/>
                <w:sz w:val="16"/>
                <w:lang w:eastAsia="zh-CN"/>
              </w:rPr>
              <w:t xml:space="preserve"> </w:t>
            </w:r>
            <w:r>
              <w:rPr>
                <w:rFonts w:ascii="Arial" w:hAnsi="Arial" w:cs="Arial" w:hint="eastAsia"/>
                <w:iCs/>
                <w:sz w:val="16"/>
                <w:lang w:eastAsia="zh-CN"/>
              </w:rPr>
              <w:t>needed</w:t>
            </w:r>
            <w:r>
              <w:rPr>
                <w:rFonts w:ascii="Arial" w:hAnsi="Arial" w:cs="Arial" w:hint="eastAsia"/>
                <w:iCs/>
                <w:sz w:val="16"/>
                <w:lang w:eastAsia="zh-CN"/>
              </w:rPr>
              <w:t>？</w:t>
            </w:r>
            <w:r>
              <w:rPr>
                <w:rFonts w:ascii="Arial" w:hAnsi="Arial" w:cs="Arial"/>
                <w:iCs/>
                <w:sz w:val="16"/>
                <w:lang w:eastAsia="zh-CN"/>
              </w:rPr>
              <w:t xml:space="preserve"> I</w:t>
            </w:r>
            <w:r>
              <w:rPr>
                <w:rFonts w:ascii="Arial" w:hAnsi="Arial" w:cs="Arial" w:hint="eastAsia"/>
                <w:iCs/>
                <w:sz w:val="16"/>
                <w:lang w:eastAsia="zh-CN"/>
              </w:rPr>
              <w:t>s</w:t>
            </w:r>
            <w:r>
              <w:rPr>
                <w:rFonts w:ascii="Arial" w:hAnsi="Arial" w:cs="Arial"/>
                <w:iCs/>
                <w:sz w:val="16"/>
                <w:lang w:eastAsia="zh-CN"/>
              </w:rPr>
              <w:t xml:space="preserve"> it </w:t>
            </w:r>
            <w:r>
              <w:rPr>
                <w:rFonts w:ascii="Arial" w:hAnsi="Arial" w:cs="Arial" w:hint="eastAsia"/>
                <w:iCs/>
                <w:sz w:val="16"/>
                <w:lang w:eastAsia="zh-CN"/>
              </w:rPr>
              <w:t>any</w:t>
            </w:r>
            <w:r>
              <w:rPr>
                <w:rFonts w:ascii="Arial" w:hAnsi="Arial" w:cs="Arial"/>
                <w:iCs/>
                <w:sz w:val="16"/>
                <w:lang w:eastAsia="zh-CN"/>
              </w:rPr>
              <w:t xml:space="preserve"> </w:t>
            </w:r>
            <w:r>
              <w:rPr>
                <w:rFonts w:ascii="Arial" w:hAnsi="Arial" w:cs="Arial" w:hint="eastAsia"/>
                <w:iCs/>
                <w:sz w:val="16"/>
                <w:lang w:eastAsia="zh-CN"/>
              </w:rPr>
              <w:t>different</w:t>
            </w:r>
            <w:r>
              <w:rPr>
                <w:rFonts w:ascii="Arial" w:hAnsi="Arial" w:cs="Arial"/>
                <w:iCs/>
                <w:sz w:val="16"/>
                <w:lang w:eastAsia="zh-CN"/>
              </w:rPr>
              <w:t xml:space="preserve"> from </w:t>
            </w:r>
            <w:r>
              <w:rPr>
                <w:rFonts w:ascii="Arial" w:hAnsi="Arial" w:cs="Arial" w:hint="eastAsia"/>
                <w:iCs/>
                <w:sz w:val="16"/>
                <w:lang w:eastAsia="zh-CN"/>
              </w:rPr>
              <w:t>state</w:t>
            </w:r>
            <w:r>
              <w:rPr>
                <w:rFonts w:ascii="Arial" w:hAnsi="Arial" w:cs="Arial"/>
                <w:iCs/>
                <w:sz w:val="16"/>
                <w:lang w:eastAsia="zh-CN"/>
              </w:rPr>
              <w:t xml:space="preserve"> 2 “</w:t>
            </w:r>
            <w:r>
              <w:rPr>
                <w:rFonts w:ascii="Arial" w:hAnsi="Arial" w:cs="Arial"/>
                <w:iCs/>
                <w:color w:val="FF0000"/>
                <w:sz w:val="16"/>
                <w:lang w:eastAsia="zh-CN"/>
              </w:rPr>
              <w:t>PRS is lower priority than</w:t>
            </w:r>
            <w:r>
              <w:rPr>
                <w:rFonts w:ascii="Arial" w:hAnsi="Arial" w:cs="Arial"/>
                <w:iCs/>
                <w:sz w:val="16"/>
                <w:lang w:eastAsia="zh-CN"/>
              </w:rPr>
              <w:t xml:space="preserve"> URLLC PDSCH and</w:t>
            </w:r>
            <w:r>
              <w:rPr>
                <w:rFonts w:ascii="Arial" w:hAnsi="Arial" w:cs="Arial"/>
                <w:iCs/>
                <w:color w:val="FF0000"/>
                <w:sz w:val="16"/>
                <w:lang w:eastAsia="zh-CN"/>
              </w:rPr>
              <w:t xml:space="preserve"> higher priority than PDCCH/PDSCH/CSI-RS</w:t>
            </w:r>
            <w:r>
              <w:rPr>
                <w:rFonts w:ascii="Arial" w:hAnsi="Arial" w:cs="Arial"/>
                <w:iCs/>
                <w:sz w:val="16"/>
                <w:lang w:eastAsia="zh-CN"/>
              </w:rPr>
              <w:t>”</w:t>
            </w:r>
          </w:p>
          <w:p w14:paraId="75D2FCDF" w14:textId="77777777" w:rsidR="00F24AB4" w:rsidRDefault="005919AF">
            <w:pPr>
              <w:rPr>
                <w:rFonts w:ascii="Arial" w:hAnsi="Arial" w:cs="Arial"/>
                <w:iCs/>
                <w:sz w:val="16"/>
                <w:lang w:eastAsia="zh-CN"/>
              </w:rPr>
            </w:pPr>
            <w:r>
              <w:rPr>
                <w:rFonts w:ascii="Arial" w:hAnsi="Arial" w:cs="Arial" w:hint="eastAsia"/>
                <w:iCs/>
                <w:sz w:val="16"/>
                <w:lang w:eastAsia="zh-CN"/>
              </w:rPr>
              <w:t>Why</w:t>
            </w:r>
            <w:r>
              <w:rPr>
                <w:rFonts w:ascii="Arial" w:hAnsi="Arial" w:cs="Arial"/>
                <w:iCs/>
                <w:sz w:val="16"/>
                <w:lang w:eastAsia="zh-CN"/>
              </w:rPr>
              <w:t xml:space="preserve"> does PDCCH/PDSCH/CSI-RS in state 2 </w:t>
            </w:r>
            <w:r>
              <w:rPr>
                <w:rFonts w:ascii="Arial" w:hAnsi="Arial" w:cs="Arial" w:hint="eastAsia"/>
                <w:iCs/>
                <w:sz w:val="16"/>
                <w:lang w:eastAsia="zh-CN"/>
              </w:rPr>
              <w:t>has</w:t>
            </w:r>
            <w:r>
              <w:rPr>
                <w:rFonts w:ascii="Arial" w:hAnsi="Arial" w:cs="Arial"/>
                <w:iCs/>
                <w:sz w:val="16"/>
                <w:lang w:eastAsia="zh-CN"/>
              </w:rPr>
              <w:t xml:space="preserve"> priority </w:t>
            </w:r>
            <w:r>
              <w:rPr>
                <w:rFonts w:ascii="Arial" w:hAnsi="Arial" w:cs="Arial" w:hint="eastAsia"/>
                <w:iCs/>
                <w:sz w:val="16"/>
                <w:lang w:eastAsia="zh-CN"/>
              </w:rPr>
              <w:t>indication,</w:t>
            </w:r>
            <w:r>
              <w:rPr>
                <w:rFonts w:ascii="Arial" w:hAnsi="Arial" w:cs="Arial"/>
                <w:iCs/>
                <w:sz w:val="16"/>
                <w:lang w:eastAsia="zh-CN"/>
              </w:rPr>
              <w:t xml:space="preserve"> while state 1 and state 3 haven’t</w:t>
            </w:r>
          </w:p>
        </w:tc>
      </w:tr>
      <w:tr w:rsidR="00F24AB4" w14:paraId="49D8431C" w14:textId="77777777">
        <w:tc>
          <w:tcPr>
            <w:tcW w:w="1838" w:type="dxa"/>
            <w:vAlign w:val="center"/>
          </w:tcPr>
          <w:p w14:paraId="2AF7BA2D" w14:textId="77777777" w:rsidR="00F24AB4" w:rsidRDefault="005919AF">
            <w:pPr>
              <w:rPr>
                <w:rFonts w:ascii="Arial" w:hAnsi="Arial" w:cs="Arial"/>
                <w:iCs/>
                <w:sz w:val="16"/>
                <w:lang w:eastAsia="zh-CN"/>
              </w:rPr>
            </w:pPr>
            <w:r>
              <w:rPr>
                <w:rFonts w:ascii="Arial" w:hAnsi="Arial" w:cs="Arial"/>
                <w:iCs/>
                <w:sz w:val="16"/>
                <w:lang w:eastAsia="zh-CN"/>
              </w:rPr>
              <w:t>Nokia/NSB</w:t>
            </w:r>
          </w:p>
        </w:tc>
        <w:tc>
          <w:tcPr>
            <w:tcW w:w="1134" w:type="dxa"/>
            <w:vAlign w:val="center"/>
          </w:tcPr>
          <w:p w14:paraId="7CAE13EE" w14:textId="77777777" w:rsidR="00F24AB4" w:rsidRDefault="00F24AB4">
            <w:pPr>
              <w:rPr>
                <w:rFonts w:ascii="Arial" w:hAnsi="Arial" w:cs="Arial"/>
                <w:iCs/>
                <w:sz w:val="16"/>
                <w:lang w:eastAsia="zh-CN"/>
              </w:rPr>
            </w:pPr>
          </w:p>
        </w:tc>
        <w:tc>
          <w:tcPr>
            <w:tcW w:w="6379" w:type="dxa"/>
            <w:vAlign w:val="center"/>
          </w:tcPr>
          <w:p w14:paraId="3D3F8B85" w14:textId="77777777" w:rsidR="00F24AB4" w:rsidRDefault="005919AF">
            <w:pPr>
              <w:rPr>
                <w:rFonts w:ascii="Arial" w:hAnsi="Arial" w:cs="Arial"/>
                <w:iCs/>
                <w:sz w:val="16"/>
                <w:lang w:eastAsia="zh-CN"/>
              </w:rPr>
            </w:pPr>
            <w:r>
              <w:rPr>
                <w:rFonts w:ascii="Arial" w:hAnsi="Arial" w:cs="Arial"/>
                <w:iCs/>
                <w:sz w:val="16"/>
                <w:lang w:eastAsia="zh-CN"/>
              </w:rPr>
              <w:t xml:space="preserve">Okay with Alt 2 in principle. </w:t>
            </w:r>
          </w:p>
        </w:tc>
      </w:tr>
      <w:tr w:rsidR="00F24AB4" w14:paraId="419A106E" w14:textId="77777777">
        <w:tc>
          <w:tcPr>
            <w:tcW w:w="1838" w:type="dxa"/>
            <w:vAlign w:val="center"/>
          </w:tcPr>
          <w:p w14:paraId="08936231" w14:textId="77777777" w:rsidR="00F24AB4" w:rsidRDefault="005919AF">
            <w:pPr>
              <w:rPr>
                <w:rFonts w:ascii="Arial" w:hAnsi="Arial" w:cs="Arial"/>
                <w:iCs/>
                <w:sz w:val="16"/>
                <w:lang w:eastAsia="zh-CN"/>
              </w:rPr>
            </w:pPr>
            <w:r>
              <w:rPr>
                <w:rFonts w:ascii="Arial" w:hAnsi="Arial" w:cs="Arial"/>
                <w:iCs/>
                <w:sz w:val="16"/>
                <w:lang w:eastAsia="zh-CN"/>
              </w:rPr>
              <w:t>Qualcomm</w:t>
            </w:r>
          </w:p>
        </w:tc>
        <w:tc>
          <w:tcPr>
            <w:tcW w:w="1134" w:type="dxa"/>
            <w:vAlign w:val="center"/>
          </w:tcPr>
          <w:p w14:paraId="192A9D30" w14:textId="77777777" w:rsidR="00F24AB4" w:rsidRDefault="005919AF">
            <w:pPr>
              <w:rPr>
                <w:rFonts w:ascii="Arial" w:hAnsi="Arial" w:cs="Arial"/>
                <w:iCs/>
                <w:sz w:val="16"/>
                <w:lang w:eastAsia="zh-CN"/>
              </w:rPr>
            </w:pPr>
            <w:r>
              <w:rPr>
                <w:rFonts w:ascii="Arial" w:hAnsi="Arial" w:cs="Arial"/>
                <w:iCs/>
                <w:sz w:val="16"/>
                <w:lang w:eastAsia="zh-CN"/>
              </w:rPr>
              <w:t>Alt. 2</w:t>
            </w:r>
          </w:p>
        </w:tc>
        <w:tc>
          <w:tcPr>
            <w:tcW w:w="6379" w:type="dxa"/>
            <w:vAlign w:val="center"/>
          </w:tcPr>
          <w:p w14:paraId="12DCF46F" w14:textId="77777777" w:rsidR="00F24AB4" w:rsidRDefault="00F24AB4">
            <w:pPr>
              <w:rPr>
                <w:rFonts w:ascii="Arial" w:hAnsi="Arial" w:cs="Arial"/>
                <w:iCs/>
                <w:sz w:val="16"/>
                <w:lang w:eastAsia="zh-CN"/>
              </w:rPr>
            </w:pPr>
          </w:p>
        </w:tc>
      </w:tr>
      <w:tr w:rsidR="00F24AB4" w14:paraId="6B597146" w14:textId="77777777">
        <w:tc>
          <w:tcPr>
            <w:tcW w:w="1838" w:type="dxa"/>
          </w:tcPr>
          <w:p w14:paraId="4E751816" w14:textId="77777777" w:rsidR="00F24AB4" w:rsidRDefault="005919AF">
            <w:pPr>
              <w:rPr>
                <w:rFonts w:ascii="Arial" w:hAnsi="Arial" w:cs="Arial"/>
                <w:iCs/>
                <w:sz w:val="16"/>
                <w:lang w:eastAsia="zh-CN"/>
              </w:rPr>
            </w:pPr>
            <w:r>
              <w:rPr>
                <w:rFonts w:ascii="Arial" w:hAnsi="Arial" w:cs="Arial"/>
                <w:iCs/>
                <w:sz w:val="16"/>
                <w:lang w:eastAsia="zh-CN"/>
              </w:rPr>
              <w:t>CATT</w:t>
            </w:r>
          </w:p>
        </w:tc>
        <w:tc>
          <w:tcPr>
            <w:tcW w:w="1134" w:type="dxa"/>
          </w:tcPr>
          <w:p w14:paraId="7D29F2CF" w14:textId="77777777" w:rsidR="00F24AB4" w:rsidRDefault="00F24AB4">
            <w:pPr>
              <w:rPr>
                <w:rFonts w:ascii="Arial" w:hAnsi="Arial" w:cs="Arial"/>
                <w:iCs/>
                <w:sz w:val="16"/>
                <w:lang w:eastAsia="zh-CN"/>
              </w:rPr>
            </w:pPr>
          </w:p>
        </w:tc>
        <w:tc>
          <w:tcPr>
            <w:tcW w:w="6379" w:type="dxa"/>
          </w:tcPr>
          <w:p w14:paraId="4D54E1D7" w14:textId="77777777" w:rsidR="00F24AB4" w:rsidRDefault="005919AF">
            <w:pPr>
              <w:tabs>
                <w:tab w:val="left" w:pos="1014"/>
              </w:tabs>
              <w:rPr>
                <w:ins w:id="104" w:author="Huawei - Huangsu 1112" w:date="2021-11-12T09:46:00Z"/>
                <w:rFonts w:ascii="Arial" w:hAnsi="Arial" w:cs="Arial"/>
                <w:iCs/>
                <w:sz w:val="16"/>
                <w:lang w:eastAsia="zh-CN"/>
              </w:rPr>
            </w:pPr>
            <w:r>
              <w:rPr>
                <w:rFonts w:ascii="Arial" w:hAnsi="Arial" w:cs="Arial"/>
                <w:iCs/>
                <w:sz w:val="16"/>
                <w:lang w:eastAsia="zh-CN"/>
              </w:rPr>
              <w:t xml:space="preserve">For Alt.2, should the state 1 be: “PRS is higher priority than </w:t>
            </w:r>
            <w:r>
              <w:rPr>
                <w:rFonts w:ascii="Arial" w:hAnsi="Arial" w:cs="Arial"/>
                <w:iCs/>
                <w:color w:val="FF0000"/>
                <w:sz w:val="16"/>
                <w:u w:val="single"/>
                <w:lang w:eastAsia="zh-CN"/>
              </w:rPr>
              <w:t>URLLC PDSCH/</w:t>
            </w:r>
            <w:r>
              <w:rPr>
                <w:rFonts w:ascii="Arial" w:hAnsi="Arial" w:cs="Arial"/>
                <w:iCs/>
                <w:color w:val="FF0000"/>
                <w:sz w:val="16"/>
                <w:lang w:eastAsia="zh-CN"/>
              </w:rPr>
              <w:t xml:space="preserve"> </w:t>
            </w:r>
            <w:r>
              <w:rPr>
                <w:rFonts w:ascii="Arial" w:hAnsi="Arial" w:cs="Arial"/>
                <w:iCs/>
                <w:sz w:val="16"/>
                <w:lang w:eastAsia="zh-CN"/>
              </w:rPr>
              <w:t>PDCCH/PDSCH/CSI-RS?</w:t>
            </w:r>
          </w:p>
          <w:p w14:paraId="4C68CBA6" w14:textId="77777777" w:rsidR="00F24AB4" w:rsidRDefault="005919AF">
            <w:pPr>
              <w:tabs>
                <w:tab w:val="left" w:pos="1014"/>
              </w:tabs>
              <w:rPr>
                <w:rFonts w:ascii="Arial" w:hAnsi="Arial" w:cs="Arial"/>
                <w:iCs/>
                <w:sz w:val="16"/>
                <w:lang w:eastAsia="zh-CN"/>
              </w:rPr>
            </w:pPr>
            <w:ins w:id="105" w:author="Huawei - Huangsu 1112" w:date="2021-11-12T09:46:00Z">
              <w:r>
                <w:rPr>
                  <w:rFonts w:ascii="Arial" w:hAnsi="Arial" w:cs="Arial"/>
                  <w:iCs/>
                  <w:sz w:val="16"/>
                  <w:lang w:eastAsia="zh-CN"/>
                </w:rPr>
                <w:t xml:space="preserve">FL: updated </w:t>
              </w:r>
            </w:ins>
            <w:ins w:id="106" w:author="Huawei - Huangsu 1112" w:date="2021-11-12T09:48:00Z">
              <w:r>
                <w:rPr>
                  <w:rFonts w:ascii="Arial" w:hAnsi="Arial" w:cs="Arial"/>
                  <w:iCs/>
                  <w:sz w:val="16"/>
                  <w:lang w:eastAsia="zh-CN"/>
                </w:rPr>
                <w:t>to make it clear.</w:t>
              </w:r>
            </w:ins>
          </w:p>
        </w:tc>
      </w:tr>
      <w:tr w:rsidR="00F24AB4" w14:paraId="298C2D0D" w14:textId="77777777">
        <w:tc>
          <w:tcPr>
            <w:tcW w:w="1838" w:type="dxa"/>
          </w:tcPr>
          <w:p w14:paraId="615B7FB1" w14:textId="77777777" w:rsidR="00F24AB4" w:rsidRDefault="005919AF">
            <w:pPr>
              <w:rPr>
                <w:rFonts w:ascii="Arial" w:hAnsi="Arial" w:cs="Arial"/>
                <w:iCs/>
                <w:sz w:val="16"/>
                <w:lang w:eastAsia="zh-CN"/>
              </w:rPr>
            </w:pPr>
            <w:r>
              <w:rPr>
                <w:rFonts w:ascii="Arial" w:hAnsi="Arial" w:cs="Arial" w:hint="eastAsia"/>
                <w:iCs/>
                <w:sz w:val="16"/>
                <w:lang w:eastAsia="zh-CN"/>
              </w:rPr>
              <w:t>ZTE</w:t>
            </w:r>
          </w:p>
        </w:tc>
        <w:tc>
          <w:tcPr>
            <w:tcW w:w="1134" w:type="dxa"/>
          </w:tcPr>
          <w:p w14:paraId="0E3E8D7C" w14:textId="77777777" w:rsidR="00F24AB4" w:rsidRDefault="005919AF">
            <w:pPr>
              <w:rPr>
                <w:rFonts w:ascii="Arial" w:hAnsi="Arial" w:cs="Arial"/>
                <w:iCs/>
                <w:sz w:val="16"/>
                <w:lang w:eastAsia="zh-CN"/>
              </w:rPr>
            </w:pPr>
            <w:r>
              <w:rPr>
                <w:rFonts w:ascii="Arial" w:hAnsi="Arial" w:cs="Arial" w:hint="eastAsia"/>
                <w:iCs/>
                <w:sz w:val="16"/>
                <w:lang w:eastAsia="zh-CN"/>
              </w:rPr>
              <w:t>Alt.1</w:t>
            </w:r>
          </w:p>
        </w:tc>
        <w:tc>
          <w:tcPr>
            <w:tcW w:w="6379" w:type="dxa"/>
          </w:tcPr>
          <w:p w14:paraId="10C67BE8" w14:textId="77777777" w:rsidR="00F24AB4" w:rsidRDefault="005919AF">
            <w:pPr>
              <w:tabs>
                <w:tab w:val="left" w:pos="1014"/>
              </w:tabs>
              <w:rPr>
                <w:rFonts w:ascii="Arial" w:hAnsi="Arial" w:cs="Arial"/>
                <w:iCs/>
                <w:sz w:val="16"/>
                <w:lang w:eastAsia="zh-CN"/>
              </w:rPr>
            </w:pPr>
            <w:r>
              <w:rPr>
                <w:rFonts w:ascii="Arial" w:hAnsi="Arial" w:cs="Arial" w:hint="eastAsia"/>
                <w:iCs/>
                <w:sz w:val="16"/>
                <w:lang w:eastAsia="zh-CN"/>
              </w:rPr>
              <w:t>This is our last meeting in RAN1. We think a simple solution will be easy to conclude this one.</w:t>
            </w:r>
          </w:p>
        </w:tc>
      </w:tr>
      <w:tr w:rsidR="00F24AB4" w14:paraId="1FAEC770" w14:textId="77777777">
        <w:tc>
          <w:tcPr>
            <w:tcW w:w="1838" w:type="dxa"/>
            <w:vAlign w:val="center"/>
          </w:tcPr>
          <w:p w14:paraId="01A9274A" w14:textId="77777777" w:rsidR="00F24AB4" w:rsidRDefault="005919AF">
            <w:pPr>
              <w:rPr>
                <w:rFonts w:ascii="Arial" w:hAnsi="Arial" w:cs="Arial"/>
                <w:iCs/>
                <w:sz w:val="16"/>
                <w:lang w:eastAsia="zh-CN"/>
              </w:rPr>
            </w:pPr>
            <w:r>
              <w:rPr>
                <w:rFonts w:ascii="Arial" w:hAnsi="Arial" w:cs="Arial"/>
                <w:iCs/>
                <w:sz w:val="16"/>
                <w:lang w:eastAsia="zh-CN"/>
              </w:rPr>
              <w:t xml:space="preserve">Samsung </w:t>
            </w:r>
          </w:p>
        </w:tc>
        <w:tc>
          <w:tcPr>
            <w:tcW w:w="1134" w:type="dxa"/>
            <w:vAlign w:val="center"/>
          </w:tcPr>
          <w:p w14:paraId="5154F402" w14:textId="77777777" w:rsidR="00F24AB4" w:rsidRDefault="005919AF">
            <w:pPr>
              <w:rPr>
                <w:rFonts w:ascii="Arial" w:hAnsi="Arial" w:cs="Arial"/>
                <w:iCs/>
                <w:sz w:val="16"/>
                <w:lang w:eastAsia="zh-CN"/>
              </w:rPr>
            </w:pPr>
            <w:r>
              <w:rPr>
                <w:rFonts w:ascii="Arial" w:hAnsi="Arial" w:cs="Arial"/>
                <w:iCs/>
                <w:sz w:val="16"/>
                <w:lang w:eastAsia="zh-CN"/>
              </w:rPr>
              <w:t>No</w:t>
            </w:r>
          </w:p>
        </w:tc>
        <w:tc>
          <w:tcPr>
            <w:tcW w:w="6379" w:type="dxa"/>
            <w:vAlign w:val="center"/>
          </w:tcPr>
          <w:p w14:paraId="4321DE6C" w14:textId="77777777" w:rsidR="00F24AB4" w:rsidRDefault="005919AF">
            <w:pPr>
              <w:rPr>
                <w:rFonts w:ascii="Arial" w:hAnsi="Arial" w:cs="Arial"/>
                <w:iCs/>
                <w:sz w:val="16"/>
                <w:lang w:eastAsia="zh-CN"/>
              </w:rPr>
            </w:pPr>
            <w:r>
              <w:rPr>
                <w:rFonts w:ascii="Arial" w:hAnsi="Arial" w:cs="Arial"/>
                <w:iCs/>
                <w:sz w:val="16"/>
                <w:lang w:eastAsia="zh-CN"/>
              </w:rPr>
              <w:t xml:space="preserve">Since this is in the PRS processing window which is targeting for latency reduction, PRS </w:t>
            </w:r>
            <w:r>
              <w:rPr>
                <w:rFonts w:ascii="Arial" w:hAnsi="Arial" w:cs="Arial"/>
                <w:iCs/>
                <w:sz w:val="16"/>
                <w:lang w:eastAsia="zh-CN"/>
              </w:rPr>
              <w:lastRenderedPageBreak/>
              <w:t>should be given with higher priority in general. If it is still arguable that whether such PRS can have lower priority with other DL signals, there is no point to configure such window.</w:t>
            </w:r>
          </w:p>
          <w:p w14:paraId="055EB78B" w14:textId="77777777" w:rsidR="00F24AB4" w:rsidRDefault="005919AF">
            <w:pPr>
              <w:rPr>
                <w:rFonts w:ascii="Arial" w:hAnsi="Arial" w:cs="Arial"/>
                <w:iCs/>
                <w:sz w:val="16"/>
                <w:lang w:eastAsia="zh-CN"/>
              </w:rPr>
            </w:pPr>
            <w:r>
              <w:rPr>
                <w:rFonts w:ascii="Arial" w:hAnsi="Arial" w:cs="Arial"/>
                <w:iCs/>
                <w:sz w:val="16"/>
                <w:lang w:eastAsia="zh-CN"/>
              </w:rPr>
              <w:t xml:space="preserve">We suggest to add Alt3, </w:t>
            </w:r>
          </w:p>
          <w:p w14:paraId="1DB40EF6" w14:textId="77777777" w:rsidR="00F24AB4" w:rsidRDefault="005919AF">
            <w:pPr>
              <w:rPr>
                <w:rFonts w:ascii="Arial" w:hAnsi="Arial" w:cs="Arial"/>
                <w:iCs/>
                <w:sz w:val="16"/>
                <w:u w:val="single"/>
                <w:lang w:eastAsia="zh-CN"/>
              </w:rPr>
            </w:pPr>
            <w:r>
              <w:rPr>
                <w:rFonts w:ascii="Arial" w:hAnsi="Arial" w:cs="Arial"/>
                <w:iCs/>
                <w:color w:val="FF0000"/>
                <w:sz w:val="16"/>
                <w:u w:val="single"/>
                <w:lang w:eastAsia="zh-CN"/>
              </w:rPr>
              <w:t xml:space="preserve">Alt 3: </w:t>
            </w:r>
            <w:r>
              <w:rPr>
                <w:color w:val="FF0000"/>
                <w:u w:val="single"/>
                <w:lang w:eastAsia="zh-CN"/>
              </w:rPr>
              <w:t xml:space="preserve">PRS is </w:t>
            </w:r>
            <w:r>
              <w:rPr>
                <w:color w:val="FF0000"/>
                <w:highlight w:val="cyan"/>
                <w:u w:val="single"/>
                <w:lang w:eastAsia="zh-CN"/>
              </w:rPr>
              <w:t>always</w:t>
            </w:r>
            <w:r>
              <w:rPr>
                <w:color w:val="FF0000"/>
                <w:u w:val="single"/>
                <w:lang w:eastAsia="zh-CN"/>
              </w:rPr>
              <w:t xml:space="preserve"> higher priority than PDCCH/PDSCH/CSI-RS</w:t>
            </w:r>
          </w:p>
        </w:tc>
      </w:tr>
      <w:tr w:rsidR="00F24AB4" w14:paraId="1DEB5688" w14:textId="77777777">
        <w:tc>
          <w:tcPr>
            <w:tcW w:w="1838" w:type="dxa"/>
          </w:tcPr>
          <w:p w14:paraId="0F25E5E3" w14:textId="77777777" w:rsidR="00F24AB4" w:rsidRDefault="005919AF">
            <w:pPr>
              <w:rPr>
                <w:rFonts w:ascii="Arial" w:hAnsi="Arial" w:cs="Arial"/>
                <w:iCs/>
                <w:sz w:val="16"/>
                <w:lang w:eastAsia="zh-CN"/>
              </w:rPr>
            </w:pPr>
            <w:r>
              <w:rPr>
                <w:rFonts w:ascii="Arial" w:hAnsi="Arial" w:cs="Arial"/>
                <w:iCs/>
                <w:sz w:val="16"/>
                <w:lang w:eastAsia="zh-CN"/>
              </w:rPr>
              <w:lastRenderedPageBreak/>
              <w:t>OPPO</w:t>
            </w:r>
          </w:p>
        </w:tc>
        <w:tc>
          <w:tcPr>
            <w:tcW w:w="1134" w:type="dxa"/>
          </w:tcPr>
          <w:p w14:paraId="3BF0F2E8" w14:textId="77777777" w:rsidR="00F24AB4" w:rsidRDefault="005919AF">
            <w:pPr>
              <w:rPr>
                <w:rFonts w:ascii="Arial" w:hAnsi="Arial" w:cs="Arial"/>
                <w:iCs/>
                <w:sz w:val="16"/>
                <w:lang w:eastAsia="zh-CN"/>
              </w:rPr>
            </w:pPr>
            <w:r>
              <w:rPr>
                <w:rFonts w:ascii="Arial" w:hAnsi="Arial" w:cs="Arial"/>
                <w:iCs/>
                <w:sz w:val="16"/>
                <w:lang w:eastAsia="zh-CN"/>
              </w:rPr>
              <w:t>Alt.2</w:t>
            </w:r>
          </w:p>
        </w:tc>
        <w:tc>
          <w:tcPr>
            <w:tcW w:w="6379" w:type="dxa"/>
          </w:tcPr>
          <w:p w14:paraId="25A38606" w14:textId="77777777" w:rsidR="00F24AB4" w:rsidRDefault="005919AF">
            <w:pPr>
              <w:tabs>
                <w:tab w:val="left" w:pos="1014"/>
              </w:tabs>
              <w:rPr>
                <w:rFonts w:ascii="Arial" w:hAnsi="Arial" w:cs="Arial"/>
                <w:iCs/>
                <w:sz w:val="16"/>
                <w:lang w:eastAsia="zh-CN"/>
              </w:rPr>
            </w:pPr>
            <w:r>
              <w:rPr>
                <w:rFonts w:ascii="Arial" w:hAnsi="Arial" w:cs="Arial"/>
                <w:iCs/>
                <w:sz w:val="16"/>
                <w:lang w:eastAsia="zh-CN"/>
              </w:rPr>
              <w:t>For Alt.2  the state 2 shall be updated to:</w:t>
            </w:r>
          </w:p>
          <w:p w14:paraId="0D59628F" w14:textId="77777777" w:rsidR="00F24AB4" w:rsidRDefault="005919AF">
            <w:pPr>
              <w:tabs>
                <w:tab w:val="left" w:pos="1014"/>
              </w:tabs>
              <w:rPr>
                <w:lang w:eastAsia="zh-CN"/>
              </w:rPr>
            </w:pPr>
            <w:r>
              <w:rPr>
                <w:lang w:eastAsia="zh-CN"/>
              </w:rPr>
              <w:t xml:space="preserve">PRS is lower priority than URLLC PDSCH </w:t>
            </w:r>
            <w:r>
              <w:rPr>
                <w:color w:val="FF0000"/>
                <w:lang w:eastAsia="zh-CN"/>
              </w:rPr>
              <w:t>and PDCCH</w:t>
            </w:r>
            <w:r>
              <w:rPr>
                <w:lang w:eastAsia="zh-CN"/>
              </w:rPr>
              <w:t xml:space="preserve"> and higher priority than </w:t>
            </w:r>
            <w:ins w:id="107" w:author="Huawei - Huangsu 1112" w:date="2021-11-12T09:47:00Z">
              <w:r>
                <w:rPr>
                  <w:lang w:eastAsia="zh-CN"/>
                </w:rPr>
                <w:t xml:space="preserve">other </w:t>
              </w:r>
            </w:ins>
            <w:r>
              <w:rPr>
                <w:strike/>
                <w:color w:val="FF0000"/>
                <w:lang w:eastAsia="zh-CN"/>
              </w:rPr>
              <w:t>PDCCH/</w:t>
            </w:r>
            <w:r>
              <w:rPr>
                <w:lang w:eastAsia="zh-CN"/>
              </w:rPr>
              <w:t>PDSCH/CSI-RS</w:t>
            </w:r>
          </w:p>
          <w:p w14:paraId="3926BB47" w14:textId="77777777" w:rsidR="00F24AB4" w:rsidRDefault="005919AF">
            <w:pPr>
              <w:rPr>
                <w:rFonts w:ascii="Arial" w:hAnsi="Arial" w:cs="Arial"/>
                <w:iCs/>
                <w:sz w:val="16"/>
                <w:lang w:eastAsia="zh-CN"/>
              </w:rPr>
            </w:pPr>
            <w:r>
              <w:rPr>
                <w:sz w:val="18"/>
                <w:szCs w:val="18"/>
                <w:lang w:eastAsia="zh-CN"/>
              </w:rPr>
              <w:t xml:space="preserve"> The reason is the URLLC PDSCH is indicated by DCI. If the UE miss the PDCCH, the UE would never know there is a URLLC PDSCH.</w:t>
            </w:r>
          </w:p>
        </w:tc>
      </w:tr>
      <w:tr w:rsidR="00F24AB4" w14:paraId="3824FF1A" w14:textId="77777777">
        <w:tc>
          <w:tcPr>
            <w:tcW w:w="1838" w:type="dxa"/>
          </w:tcPr>
          <w:p w14:paraId="68635AAC" w14:textId="77777777" w:rsidR="00F24AB4" w:rsidRDefault="005919AF">
            <w:pPr>
              <w:rPr>
                <w:rFonts w:ascii="Arial" w:hAnsi="Arial" w:cs="Arial"/>
                <w:iCs/>
                <w:sz w:val="16"/>
                <w:lang w:eastAsia="zh-CN"/>
              </w:rPr>
            </w:pPr>
            <w:r>
              <w:rPr>
                <w:rFonts w:ascii="Arial" w:hAnsi="Arial" w:cs="Arial" w:hint="eastAsia"/>
                <w:iCs/>
                <w:sz w:val="16"/>
                <w:lang w:eastAsia="zh-CN"/>
              </w:rPr>
              <w:t>MTK</w:t>
            </w:r>
          </w:p>
        </w:tc>
        <w:tc>
          <w:tcPr>
            <w:tcW w:w="1134" w:type="dxa"/>
          </w:tcPr>
          <w:p w14:paraId="469A6C53" w14:textId="77777777" w:rsidR="00F24AB4" w:rsidRDefault="005919AF">
            <w:pPr>
              <w:rPr>
                <w:rFonts w:ascii="Arial" w:hAnsi="Arial" w:cs="Arial"/>
                <w:iCs/>
                <w:sz w:val="16"/>
                <w:lang w:eastAsia="zh-CN"/>
              </w:rPr>
            </w:pPr>
            <w:r>
              <w:rPr>
                <w:rFonts w:ascii="Arial" w:hAnsi="Arial" w:cs="Arial" w:hint="eastAsia"/>
                <w:iCs/>
                <w:sz w:val="16"/>
                <w:lang w:eastAsia="zh-CN"/>
              </w:rPr>
              <w:t xml:space="preserve">Alt. </w:t>
            </w:r>
            <w:r>
              <w:rPr>
                <w:rFonts w:ascii="Arial" w:hAnsi="Arial" w:cs="Arial"/>
                <w:iCs/>
                <w:sz w:val="16"/>
                <w:lang w:eastAsia="zh-CN"/>
              </w:rPr>
              <w:t>3 of SS</w:t>
            </w:r>
          </w:p>
        </w:tc>
        <w:tc>
          <w:tcPr>
            <w:tcW w:w="6379" w:type="dxa"/>
          </w:tcPr>
          <w:p w14:paraId="2D3A7EF3" w14:textId="77777777" w:rsidR="00F24AB4" w:rsidRDefault="005919AF">
            <w:pPr>
              <w:tabs>
                <w:tab w:val="left" w:pos="1014"/>
              </w:tabs>
              <w:rPr>
                <w:rFonts w:ascii="Arial" w:hAnsi="Arial" w:cs="Arial"/>
                <w:iCs/>
                <w:sz w:val="16"/>
                <w:lang w:eastAsia="zh-CN"/>
              </w:rPr>
            </w:pPr>
            <w:r>
              <w:rPr>
                <w:rFonts w:ascii="Arial" w:hAnsi="Arial" w:cs="Arial" w:hint="eastAsia"/>
                <w:iCs/>
                <w:sz w:val="16"/>
                <w:lang w:eastAsia="zh-CN"/>
              </w:rPr>
              <w:t>Similar view as SS</w:t>
            </w:r>
          </w:p>
        </w:tc>
      </w:tr>
      <w:tr w:rsidR="00F24AB4" w14:paraId="320DB7B1" w14:textId="77777777">
        <w:tc>
          <w:tcPr>
            <w:tcW w:w="1838" w:type="dxa"/>
          </w:tcPr>
          <w:p w14:paraId="7E5B6594" w14:textId="77777777" w:rsidR="00F24AB4" w:rsidRDefault="005919AF">
            <w:pPr>
              <w:rPr>
                <w:rFonts w:ascii="Arial" w:hAnsi="Arial" w:cs="Arial"/>
                <w:iCs/>
                <w:sz w:val="16"/>
                <w:lang w:eastAsia="zh-CN"/>
              </w:rPr>
            </w:pPr>
            <w:r>
              <w:rPr>
                <w:rFonts w:ascii="Arial" w:hAnsi="Arial" w:cs="Arial" w:hint="eastAsia"/>
                <w:iCs/>
                <w:sz w:val="16"/>
                <w:lang w:eastAsia="zh-CN"/>
              </w:rPr>
              <w:t>Xiaomi</w:t>
            </w:r>
          </w:p>
        </w:tc>
        <w:tc>
          <w:tcPr>
            <w:tcW w:w="1134" w:type="dxa"/>
          </w:tcPr>
          <w:p w14:paraId="1354D681" w14:textId="77777777" w:rsidR="00F24AB4" w:rsidRDefault="005919AF">
            <w:pPr>
              <w:rPr>
                <w:rFonts w:ascii="Arial" w:hAnsi="Arial" w:cs="Arial"/>
                <w:iCs/>
                <w:sz w:val="16"/>
                <w:lang w:eastAsia="zh-CN"/>
              </w:rPr>
            </w:pPr>
            <w:r>
              <w:rPr>
                <w:rFonts w:ascii="Arial" w:hAnsi="Arial" w:cs="Arial" w:hint="eastAsia"/>
                <w:iCs/>
                <w:sz w:val="16"/>
                <w:lang w:eastAsia="zh-CN"/>
              </w:rPr>
              <w:t>Alt 1</w:t>
            </w:r>
          </w:p>
        </w:tc>
        <w:tc>
          <w:tcPr>
            <w:tcW w:w="6379" w:type="dxa"/>
          </w:tcPr>
          <w:p w14:paraId="38B5D088" w14:textId="77777777" w:rsidR="00F24AB4" w:rsidRDefault="005919AF">
            <w:pPr>
              <w:tabs>
                <w:tab w:val="left" w:pos="1014"/>
              </w:tabs>
              <w:rPr>
                <w:rFonts w:ascii="Arial" w:hAnsi="Arial" w:cs="Arial"/>
                <w:iCs/>
                <w:sz w:val="16"/>
                <w:lang w:eastAsia="zh-CN"/>
              </w:rPr>
            </w:pPr>
            <w:r>
              <w:rPr>
                <w:rFonts w:ascii="Arial" w:hAnsi="Arial" w:cs="Arial"/>
                <w:iCs/>
                <w:sz w:val="16"/>
                <w:lang w:eastAsia="zh-CN"/>
              </w:rPr>
              <w:t>M</w:t>
            </w:r>
            <w:r>
              <w:rPr>
                <w:rFonts w:ascii="Arial" w:hAnsi="Arial" w:cs="Arial" w:hint="eastAsia"/>
                <w:iCs/>
                <w:sz w:val="16"/>
                <w:lang w:eastAsia="zh-CN"/>
              </w:rPr>
              <w:t xml:space="preserve">ore </w:t>
            </w:r>
            <w:r>
              <w:rPr>
                <w:rFonts w:ascii="Arial" w:hAnsi="Arial" w:cs="Arial"/>
                <w:iCs/>
                <w:sz w:val="16"/>
                <w:lang w:eastAsia="zh-CN"/>
              </w:rPr>
              <w:t xml:space="preserve">discussion is needed if we consider URLLC specially. It is not clear on how to identify PDCCH/PDSCH for URLLC. </w:t>
            </w:r>
          </w:p>
        </w:tc>
      </w:tr>
      <w:tr w:rsidR="00F24AB4" w14:paraId="37C202D3" w14:textId="77777777">
        <w:tc>
          <w:tcPr>
            <w:tcW w:w="1838" w:type="dxa"/>
          </w:tcPr>
          <w:p w14:paraId="534CC350" w14:textId="77777777" w:rsidR="00F24AB4" w:rsidRDefault="005919AF">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42EDAEE0" w14:textId="77777777" w:rsidR="00F24AB4" w:rsidRDefault="005919AF">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1</w:t>
            </w:r>
          </w:p>
        </w:tc>
        <w:tc>
          <w:tcPr>
            <w:tcW w:w="6379" w:type="dxa"/>
          </w:tcPr>
          <w:p w14:paraId="335AA6E9" w14:textId="77777777" w:rsidR="00F24AB4" w:rsidRDefault="00F24AB4">
            <w:pPr>
              <w:tabs>
                <w:tab w:val="left" w:pos="1014"/>
              </w:tabs>
              <w:rPr>
                <w:rFonts w:ascii="Arial" w:hAnsi="Arial" w:cs="Arial"/>
                <w:iCs/>
                <w:sz w:val="16"/>
                <w:lang w:eastAsia="zh-CN"/>
              </w:rPr>
            </w:pPr>
          </w:p>
        </w:tc>
      </w:tr>
      <w:tr w:rsidR="00F24AB4" w14:paraId="7F6575CF" w14:textId="77777777">
        <w:tc>
          <w:tcPr>
            <w:tcW w:w="1838" w:type="dxa"/>
            <w:vAlign w:val="center"/>
          </w:tcPr>
          <w:p w14:paraId="28F32BC0" w14:textId="77777777" w:rsidR="00F24AB4" w:rsidRDefault="005919AF">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13E22916" w14:textId="77777777" w:rsidR="00F24AB4" w:rsidRDefault="005919AF">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2</w:t>
            </w:r>
          </w:p>
        </w:tc>
        <w:tc>
          <w:tcPr>
            <w:tcW w:w="6379" w:type="dxa"/>
            <w:vAlign w:val="center"/>
          </w:tcPr>
          <w:p w14:paraId="664EFDA4" w14:textId="77777777" w:rsidR="00F24AB4" w:rsidRDefault="00F24AB4">
            <w:pPr>
              <w:tabs>
                <w:tab w:val="left" w:pos="1014"/>
              </w:tabs>
              <w:rPr>
                <w:rFonts w:ascii="Arial" w:hAnsi="Arial" w:cs="Arial"/>
                <w:iCs/>
                <w:sz w:val="16"/>
                <w:lang w:eastAsia="zh-CN"/>
              </w:rPr>
            </w:pPr>
          </w:p>
        </w:tc>
      </w:tr>
      <w:tr w:rsidR="00F24AB4" w14:paraId="3A3EB26D" w14:textId="77777777">
        <w:tc>
          <w:tcPr>
            <w:tcW w:w="1838" w:type="dxa"/>
          </w:tcPr>
          <w:p w14:paraId="7265825A" w14:textId="77777777" w:rsidR="00F24AB4" w:rsidRDefault="005919AF">
            <w:pPr>
              <w:rPr>
                <w:rFonts w:ascii="Arial" w:hAnsi="Arial" w:cs="Arial"/>
                <w:iCs/>
                <w:sz w:val="16"/>
                <w:lang w:eastAsia="zh-CN"/>
              </w:rPr>
            </w:pPr>
            <w:r>
              <w:rPr>
                <w:rFonts w:ascii="Arial" w:hAnsi="Arial" w:cs="Arial"/>
                <w:iCs/>
                <w:sz w:val="16"/>
                <w:lang w:eastAsia="zh-CN"/>
              </w:rPr>
              <w:t>Ericsson</w:t>
            </w:r>
          </w:p>
        </w:tc>
        <w:tc>
          <w:tcPr>
            <w:tcW w:w="1134" w:type="dxa"/>
          </w:tcPr>
          <w:p w14:paraId="3B46B626" w14:textId="77777777" w:rsidR="00F24AB4" w:rsidRDefault="005919AF">
            <w:pPr>
              <w:rPr>
                <w:rFonts w:ascii="Arial" w:hAnsi="Arial" w:cs="Arial"/>
                <w:iCs/>
                <w:sz w:val="16"/>
                <w:lang w:eastAsia="zh-CN"/>
              </w:rPr>
            </w:pPr>
            <w:r>
              <w:rPr>
                <w:rFonts w:ascii="Arial" w:hAnsi="Arial" w:cs="Arial"/>
                <w:iCs/>
                <w:sz w:val="16"/>
                <w:lang w:eastAsia="zh-CN"/>
              </w:rPr>
              <w:t>Alt 2</w:t>
            </w:r>
          </w:p>
        </w:tc>
        <w:tc>
          <w:tcPr>
            <w:tcW w:w="6379" w:type="dxa"/>
          </w:tcPr>
          <w:p w14:paraId="22C6A899" w14:textId="77777777" w:rsidR="00F24AB4" w:rsidRDefault="005919AF">
            <w:pPr>
              <w:tabs>
                <w:tab w:val="left" w:pos="1014"/>
              </w:tabs>
              <w:rPr>
                <w:rFonts w:ascii="Arial" w:hAnsi="Arial" w:cs="Arial"/>
                <w:iCs/>
                <w:sz w:val="16"/>
                <w:lang w:eastAsia="zh-CN"/>
              </w:rPr>
            </w:pPr>
            <w:r>
              <w:rPr>
                <w:rFonts w:ascii="Arial" w:hAnsi="Arial" w:cs="Arial"/>
                <w:iCs/>
                <w:sz w:val="16"/>
                <w:lang w:eastAsia="zh-CN"/>
              </w:rPr>
              <w:t xml:space="preserve">Alt 2 is more flexitible to handle URLLC use cases also.  We agree with the update suggested by OPPO to Alt 2 which ensures that the UE can prirotize PDCCH in order to receive URLLC PDSCH. We also think more discussion regarding PDCCH priority is needed. Since PDCCH is transmitted in a </w:t>
            </w:r>
            <w:r>
              <w:rPr>
                <w:rFonts w:ascii="Arial" w:hAnsi="Arial" w:cs="Arial"/>
                <w:iCs/>
                <w:sz w:val="16"/>
                <w:lang w:eastAsia="zh-CN"/>
              </w:rPr>
              <w:pgNum/>
            </w:r>
            <w:r>
              <w:rPr>
                <w:rFonts w:ascii="Arial" w:hAnsi="Arial" w:cs="Arial"/>
                <w:iCs/>
                <w:sz w:val="16"/>
                <w:lang w:eastAsia="zh-CN"/>
              </w:rPr>
              <w:t xml:space="preserve">ndica common to many Ues, PRS priority will impact even non-positioning Ues. </w:t>
            </w:r>
          </w:p>
        </w:tc>
      </w:tr>
      <w:tr w:rsidR="00F24AB4" w14:paraId="316A8612" w14:textId="77777777">
        <w:tc>
          <w:tcPr>
            <w:tcW w:w="1838" w:type="dxa"/>
          </w:tcPr>
          <w:p w14:paraId="124FC5F5" w14:textId="77777777" w:rsidR="00F24AB4" w:rsidRDefault="005919AF">
            <w:pPr>
              <w:rPr>
                <w:rFonts w:ascii="Arial" w:hAnsi="Arial" w:cs="Arial"/>
                <w:iCs/>
                <w:sz w:val="16"/>
                <w:lang w:eastAsia="zh-CN"/>
              </w:rPr>
            </w:pPr>
            <w:r>
              <w:rPr>
                <w:rFonts w:ascii="Arial" w:eastAsia="MS Mincho" w:hAnsi="Arial" w:cs="Arial"/>
                <w:iCs/>
                <w:sz w:val="16"/>
                <w:lang w:eastAsia="ja-JP"/>
              </w:rPr>
              <w:t>Lenovo,Motorola Mobility</w:t>
            </w:r>
          </w:p>
        </w:tc>
        <w:tc>
          <w:tcPr>
            <w:tcW w:w="1134" w:type="dxa"/>
          </w:tcPr>
          <w:p w14:paraId="196A10FD" w14:textId="77777777" w:rsidR="00F24AB4" w:rsidRDefault="005919AF">
            <w:pPr>
              <w:jc w:val="left"/>
              <w:rPr>
                <w:rFonts w:ascii="Arial" w:hAnsi="Arial" w:cs="Arial"/>
                <w:iCs/>
                <w:sz w:val="16"/>
                <w:lang w:eastAsia="zh-CN"/>
              </w:rPr>
            </w:pPr>
            <w:r>
              <w:rPr>
                <w:rFonts w:ascii="Arial" w:hAnsi="Arial" w:cs="Arial"/>
                <w:iCs/>
                <w:sz w:val="16"/>
                <w:lang w:eastAsia="zh-CN"/>
              </w:rPr>
              <w:t>Alt.1 is preferred</w:t>
            </w:r>
          </w:p>
        </w:tc>
        <w:tc>
          <w:tcPr>
            <w:tcW w:w="6379" w:type="dxa"/>
          </w:tcPr>
          <w:p w14:paraId="151A6A3E" w14:textId="77777777" w:rsidR="00F24AB4" w:rsidRDefault="005919AF">
            <w:pPr>
              <w:tabs>
                <w:tab w:val="left" w:pos="1014"/>
              </w:tabs>
              <w:rPr>
                <w:rFonts w:ascii="Arial" w:hAnsi="Arial" w:cs="Arial"/>
                <w:iCs/>
                <w:sz w:val="16"/>
                <w:lang w:eastAsia="zh-CN"/>
              </w:rPr>
            </w:pPr>
            <w:r>
              <w:rPr>
                <w:rFonts w:ascii="Arial" w:hAnsi="Arial" w:cs="Arial"/>
                <w:iCs/>
                <w:sz w:val="16"/>
                <w:lang w:eastAsia="zh-CN"/>
              </w:rPr>
              <w:t>Alt. 1 is simpler, however we also agree Alt. 2 enables an extra priority state to be distinguished for URLLC services.</w:t>
            </w:r>
          </w:p>
        </w:tc>
      </w:tr>
      <w:tr w:rsidR="00F24AB4" w14:paraId="6AAAF396" w14:textId="77777777">
        <w:tc>
          <w:tcPr>
            <w:tcW w:w="1838" w:type="dxa"/>
          </w:tcPr>
          <w:p w14:paraId="5EA62732" w14:textId="77777777" w:rsidR="00F24AB4" w:rsidRDefault="005919AF">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1134" w:type="dxa"/>
          </w:tcPr>
          <w:p w14:paraId="273A8E05" w14:textId="77777777" w:rsidR="00F24AB4" w:rsidRDefault="005919AF">
            <w:pPr>
              <w:jc w:val="left"/>
              <w:rPr>
                <w:rFonts w:ascii="Arial" w:eastAsia="Malgun Gothic" w:hAnsi="Arial" w:cs="Arial"/>
                <w:iCs/>
                <w:sz w:val="16"/>
                <w:lang w:eastAsia="ko-KR"/>
              </w:rPr>
            </w:pPr>
            <w:r>
              <w:rPr>
                <w:rFonts w:ascii="Arial" w:eastAsia="Malgun Gothic" w:hAnsi="Arial" w:cs="Arial" w:hint="eastAsia"/>
                <w:iCs/>
                <w:sz w:val="16"/>
                <w:lang w:eastAsia="ko-KR"/>
              </w:rPr>
              <w:t>Alt.1</w:t>
            </w:r>
          </w:p>
        </w:tc>
        <w:tc>
          <w:tcPr>
            <w:tcW w:w="6379" w:type="dxa"/>
          </w:tcPr>
          <w:p w14:paraId="0C671C07" w14:textId="77777777" w:rsidR="00F24AB4" w:rsidRDefault="00F24AB4">
            <w:pPr>
              <w:tabs>
                <w:tab w:val="left" w:pos="1014"/>
              </w:tabs>
              <w:rPr>
                <w:rFonts w:ascii="Arial" w:hAnsi="Arial" w:cs="Arial"/>
                <w:iCs/>
                <w:sz w:val="16"/>
                <w:lang w:eastAsia="zh-CN"/>
              </w:rPr>
            </w:pPr>
          </w:p>
        </w:tc>
      </w:tr>
      <w:tr w:rsidR="00F24AB4" w14:paraId="1369FA20" w14:textId="77777777">
        <w:tc>
          <w:tcPr>
            <w:tcW w:w="1838" w:type="dxa"/>
          </w:tcPr>
          <w:p w14:paraId="3B4FA06D" w14:textId="77777777" w:rsidR="00F24AB4" w:rsidRDefault="005919AF">
            <w:pPr>
              <w:rPr>
                <w:rFonts w:ascii="Arial" w:eastAsia="Malgun Gothic" w:hAnsi="Arial" w:cs="Arial"/>
                <w:iCs/>
                <w:sz w:val="16"/>
                <w:lang w:eastAsia="ko-KR"/>
              </w:rPr>
            </w:pPr>
            <w:r>
              <w:rPr>
                <w:rFonts w:ascii="Arial" w:eastAsia="Malgun Gothic" w:hAnsi="Arial" w:cs="Arial"/>
                <w:iCs/>
                <w:sz w:val="16"/>
                <w:lang w:eastAsia="ko-KR"/>
              </w:rPr>
              <w:t>InterDigital</w:t>
            </w:r>
          </w:p>
        </w:tc>
        <w:tc>
          <w:tcPr>
            <w:tcW w:w="1134" w:type="dxa"/>
          </w:tcPr>
          <w:p w14:paraId="78CA54C1" w14:textId="77777777" w:rsidR="00F24AB4" w:rsidRDefault="005919AF">
            <w:pPr>
              <w:jc w:val="left"/>
              <w:rPr>
                <w:rFonts w:ascii="Arial" w:eastAsia="Malgun Gothic" w:hAnsi="Arial" w:cs="Arial"/>
                <w:iCs/>
                <w:sz w:val="16"/>
                <w:lang w:eastAsia="ko-KR"/>
              </w:rPr>
            </w:pPr>
            <w:r>
              <w:rPr>
                <w:rFonts w:ascii="Arial" w:hAnsi="Arial" w:cs="Arial"/>
                <w:iCs/>
                <w:sz w:val="16"/>
                <w:lang w:eastAsia="zh-CN"/>
              </w:rPr>
              <w:t>Alt. 1</w:t>
            </w:r>
          </w:p>
        </w:tc>
        <w:tc>
          <w:tcPr>
            <w:tcW w:w="6379" w:type="dxa"/>
          </w:tcPr>
          <w:p w14:paraId="0522642E" w14:textId="77777777" w:rsidR="00F24AB4" w:rsidRDefault="005919AF">
            <w:pPr>
              <w:tabs>
                <w:tab w:val="left" w:pos="1014"/>
              </w:tabs>
              <w:rPr>
                <w:rFonts w:ascii="Arial" w:hAnsi="Arial" w:cs="Arial"/>
                <w:iCs/>
                <w:sz w:val="16"/>
                <w:lang w:eastAsia="zh-CN"/>
              </w:rPr>
            </w:pPr>
            <w:r>
              <w:rPr>
                <w:rFonts w:ascii="Arial" w:hAnsi="Arial" w:cs="Arial"/>
                <w:iCs/>
                <w:sz w:val="16"/>
                <w:lang w:eastAsia="zh-CN"/>
              </w:rPr>
              <w:t>Since the priority is decided by the gNB, for simplicity, high/low is sufficient.</w:t>
            </w:r>
          </w:p>
        </w:tc>
      </w:tr>
      <w:tr w:rsidR="00973530" w14:paraId="06B1EC86" w14:textId="77777777">
        <w:tc>
          <w:tcPr>
            <w:tcW w:w="1838" w:type="dxa"/>
          </w:tcPr>
          <w:p w14:paraId="63AD670E" w14:textId="77777777" w:rsidR="00973530" w:rsidRPr="00973530" w:rsidRDefault="00973530">
            <w:pPr>
              <w:rPr>
                <w:rFonts w:ascii="Arial" w:eastAsiaTheme="minorEastAsia" w:hAnsi="Arial" w:cs="Arial"/>
                <w:iCs/>
                <w:sz w:val="16"/>
                <w:lang w:eastAsia="zh-CN"/>
              </w:rPr>
            </w:pPr>
            <w:r>
              <w:rPr>
                <w:rFonts w:ascii="Arial" w:eastAsiaTheme="minorEastAsia" w:hAnsi="Arial" w:cs="Arial" w:hint="eastAsia"/>
                <w:iCs/>
                <w:sz w:val="16"/>
                <w:lang w:eastAsia="zh-CN"/>
              </w:rPr>
              <w:t>C</w:t>
            </w:r>
            <w:r>
              <w:rPr>
                <w:rFonts w:ascii="Arial" w:eastAsiaTheme="minorEastAsia" w:hAnsi="Arial" w:cs="Arial"/>
                <w:iCs/>
                <w:sz w:val="16"/>
                <w:lang w:eastAsia="zh-CN"/>
              </w:rPr>
              <w:t>hina Telecom</w:t>
            </w:r>
          </w:p>
        </w:tc>
        <w:tc>
          <w:tcPr>
            <w:tcW w:w="1134" w:type="dxa"/>
          </w:tcPr>
          <w:p w14:paraId="0E575E3A" w14:textId="77777777" w:rsidR="00973530" w:rsidRDefault="00973530">
            <w:pPr>
              <w:jc w:val="left"/>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2</w:t>
            </w:r>
          </w:p>
        </w:tc>
        <w:tc>
          <w:tcPr>
            <w:tcW w:w="6379" w:type="dxa"/>
          </w:tcPr>
          <w:p w14:paraId="48C69E41" w14:textId="77777777" w:rsidR="00973530" w:rsidRDefault="00973530" w:rsidP="00973530">
            <w:pPr>
              <w:tabs>
                <w:tab w:val="left" w:pos="1014"/>
              </w:tabs>
              <w:rPr>
                <w:rFonts w:ascii="Arial" w:hAnsi="Arial" w:cs="Arial"/>
                <w:iCs/>
                <w:sz w:val="16"/>
                <w:lang w:eastAsia="zh-CN"/>
              </w:rPr>
            </w:pPr>
            <w:r>
              <w:rPr>
                <w:rFonts w:ascii="Arial" w:hAnsi="Arial" w:cs="Arial"/>
                <w:iCs/>
                <w:sz w:val="16"/>
                <w:lang w:eastAsia="zh-CN"/>
              </w:rPr>
              <w:t>However if there is not enough time to confirm the details of  alt.2 ,  we can also agree Alt.1 since.</w:t>
            </w:r>
          </w:p>
        </w:tc>
      </w:tr>
    </w:tbl>
    <w:p w14:paraId="72CB7A0A" w14:textId="77777777" w:rsidR="00F24AB4" w:rsidRDefault="00F24AB4">
      <w:pPr>
        <w:pStyle w:val="3GPPAgreements"/>
        <w:numPr>
          <w:ilvl w:val="0"/>
          <w:numId w:val="0"/>
        </w:numPr>
        <w:rPr>
          <w:lang w:eastAsia="zh-CN"/>
        </w:rPr>
      </w:pPr>
    </w:p>
    <w:p w14:paraId="0315B5AB" w14:textId="77777777" w:rsidR="00F24AB4" w:rsidRDefault="005919AF">
      <w:pPr>
        <w:rPr>
          <w:b/>
          <w:lang w:val="en-GB" w:eastAsia="zh-CN"/>
        </w:rPr>
      </w:pPr>
      <w:r>
        <w:rPr>
          <w:b/>
          <w:lang w:val="en-GB" w:eastAsia="zh-CN"/>
        </w:rPr>
        <w:t>Question</w:t>
      </w:r>
      <w:r>
        <w:rPr>
          <w:rFonts w:hint="eastAsia"/>
          <w:b/>
          <w:lang w:val="en-GB" w:eastAsia="zh-CN"/>
        </w:rPr>
        <w:t xml:space="preserve"> </w:t>
      </w:r>
      <w:r>
        <w:rPr>
          <w:b/>
          <w:lang w:val="en-GB" w:eastAsia="zh-CN"/>
        </w:rPr>
        <w:t>3</w:t>
      </w:r>
      <w:r>
        <w:rPr>
          <w:rFonts w:hint="eastAsia"/>
          <w:b/>
          <w:lang w:val="en-GB" w:eastAsia="zh-CN"/>
        </w:rPr>
        <w:t>.</w:t>
      </w:r>
      <w:r>
        <w:rPr>
          <w:b/>
          <w:lang w:val="en-GB" w:eastAsia="zh-CN"/>
        </w:rPr>
        <w:t>3</w:t>
      </w:r>
      <w:r>
        <w:rPr>
          <w:rFonts w:hint="eastAsia"/>
          <w:b/>
          <w:lang w:val="en-GB" w:eastAsia="zh-CN"/>
        </w:rPr>
        <w:t>.1-</w:t>
      </w:r>
      <w:r>
        <w:rPr>
          <w:b/>
          <w:lang w:val="en-GB" w:eastAsia="zh-CN"/>
        </w:rPr>
        <w:t>3 (closed)</w:t>
      </w:r>
    </w:p>
    <w:p w14:paraId="72E7011D" w14:textId="77777777" w:rsidR="00F24AB4" w:rsidRDefault="005919AF">
      <w:pPr>
        <w:pStyle w:val="3GPPAgreements"/>
        <w:rPr>
          <w:lang w:eastAsia="zh-CN"/>
        </w:rPr>
      </w:pPr>
      <w:r>
        <w:rPr>
          <w:rFonts w:hint="eastAsia"/>
          <w:lang w:eastAsia="zh-CN"/>
        </w:rPr>
        <w:t>D</w:t>
      </w:r>
      <w:r>
        <w:rPr>
          <w:lang w:eastAsia="zh-CN"/>
        </w:rPr>
        <w:t>o companies think it is necessary to have separate priority indication for different PDCCH/PDSCH as the following exemplary options?</w:t>
      </w:r>
    </w:p>
    <w:p w14:paraId="2322A4E2" w14:textId="77777777" w:rsidR="00F24AB4" w:rsidRDefault="005919AF">
      <w:pPr>
        <w:pStyle w:val="3GPPAgreements"/>
        <w:numPr>
          <w:ilvl w:val="1"/>
          <w:numId w:val="3"/>
        </w:numPr>
        <w:rPr>
          <w:lang w:eastAsia="zh-CN"/>
        </w:rPr>
      </w:pPr>
      <w:r>
        <w:rPr>
          <w:lang w:eastAsia="zh-CN"/>
        </w:rPr>
        <w:t>Option 1</w:t>
      </w:r>
    </w:p>
    <w:p w14:paraId="031C3983" w14:textId="77777777" w:rsidR="00F24AB4" w:rsidRDefault="005919AF">
      <w:pPr>
        <w:pStyle w:val="3GPPAgreements"/>
        <w:numPr>
          <w:ilvl w:val="2"/>
          <w:numId w:val="3"/>
        </w:numPr>
        <w:rPr>
          <w:lang w:eastAsia="zh-CN"/>
        </w:rPr>
      </w:pPr>
      <w:r>
        <w:rPr>
          <w:lang w:eastAsia="zh-CN"/>
        </w:rPr>
        <w:t>One priority indicator for PRS vs. PDSCH associated with high priority index</w:t>
      </w:r>
    </w:p>
    <w:p w14:paraId="6CD70E09" w14:textId="77777777" w:rsidR="00F24AB4" w:rsidRDefault="005919AF">
      <w:pPr>
        <w:pStyle w:val="3GPPAgreements"/>
        <w:numPr>
          <w:ilvl w:val="2"/>
          <w:numId w:val="3"/>
        </w:numPr>
        <w:rPr>
          <w:lang w:eastAsia="zh-CN"/>
        </w:rPr>
      </w:pPr>
      <w:r>
        <w:rPr>
          <w:lang w:eastAsia="zh-CN"/>
        </w:rPr>
        <w:t>One priority indicator for PRS vs. PDCCH in type-3 CSS of SpCell and USS</w:t>
      </w:r>
    </w:p>
    <w:p w14:paraId="11425900" w14:textId="77777777" w:rsidR="00F24AB4" w:rsidRDefault="005919AF">
      <w:pPr>
        <w:pStyle w:val="3GPPAgreements"/>
        <w:numPr>
          <w:ilvl w:val="2"/>
          <w:numId w:val="3"/>
        </w:numPr>
        <w:rPr>
          <w:lang w:eastAsia="zh-CN"/>
        </w:rPr>
      </w:pPr>
      <w:r>
        <w:rPr>
          <w:lang w:eastAsia="zh-CN"/>
        </w:rPr>
        <w:t>One priority indicator for PRS vs. other DL signaling/channel not associated with high priority</w:t>
      </w:r>
    </w:p>
    <w:p w14:paraId="395D046E" w14:textId="77777777" w:rsidR="00F24AB4" w:rsidRDefault="005919AF">
      <w:pPr>
        <w:pStyle w:val="3GPPAgreements"/>
        <w:numPr>
          <w:ilvl w:val="1"/>
          <w:numId w:val="3"/>
        </w:numPr>
        <w:rPr>
          <w:lang w:eastAsia="zh-CN"/>
        </w:rPr>
      </w:pPr>
      <w:r>
        <w:rPr>
          <w:lang w:eastAsia="zh-CN"/>
        </w:rPr>
        <w:t>Option 2</w:t>
      </w:r>
    </w:p>
    <w:p w14:paraId="407FC8FA" w14:textId="77777777" w:rsidR="00F24AB4" w:rsidRDefault="005919AF">
      <w:pPr>
        <w:pStyle w:val="3GPPAgreements"/>
        <w:numPr>
          <w:ilvl w:val="2"/>
          <w:numId w:val="3"/>
        </w:numPr>
        <w:rPr>
          <w:lang w:eastAsia="zh-CN"/>
        </w:rPr>
      </w:pPr>
      <w:r>
        <w:rPr>
          <w:lang w:eastAsia="zh-CN"/>
        </w:rPr>
        <w:t xml:space="preserve">One priority indicator for </w:t>
      </w:r>
      <w:r>
        <w:rPr>
          <w:rFonts w:hint="eastAsia"/>
          <w:lang w:eastAsia="zh-CN"/>
        </w:rPr>
        <w:t>P</w:t>
      </w:r>
      <w:r>
        <w:rPr>
          <w:lang w:eastAsia="zh-CN"/>
        </w:rPr>
        <w:t>RS vs. dynamical scheduled traffic/signals</w:t>
      </w:r>
    </w:p>
    <w:p w14:paraId="014DF092" w14:textId="77777777" w:rsidR="00F24AB4" w:rsidRDefault="005919AF">
      <w:pPr>
        <w:pStyle w:val="3GPPAgreements"/>
        <w:numPr>
          <w:ilvl w:val="2"/>
          <w:numId w:val="3"/>
        </w:numPr>
        <w:rPr>
          <w:lang w:eastAsia="zh-CN"/>
        </w:rPr>
      </w:pPr>
      <w:r>
        <w:rPr>
          <w:lang w:eastAsia="zh-CN"/>
        </w:rPr>
        <w:t>One priority indicator for PRS vs. periodic/semi-persistent signals/channels</w:t>
      </w:r>
    </w:p>
    <w:tbl>
      <w:tblPr>
        <w:tblStyle w:val="TableGrid"/>
        <w:tblW w:w="9351" w:type="dxa"/>
        <w:tblLayout w:type="fixed"/>
        <w:tblLook w:val="04A0" w:firstRow="1" w:lastRow="0" w:firstColumn="1" w:lastColumn="0" w:noHBand="0" w:noVBand="1"/>
      </w:tblPr>
      <w:tblGrid>
        <w:gridCol w:w="1838"/>
        <w:gridCol w:w="1134"/>
        <w:gridCol w:w="6379"/>
      </w:tblGrid>
      <w:tr w:rsidR="00F24AB4" w14:paraId="0786AFEF" w14:textId="77777777">
        <w:tc>
          <w:tcPr>
            <w:tcW w:w="1838" w:type="dxa"/>
            <w:vAlign w:val="center"/>
          </w:tcPr>
          <w:p w14:paraId="2612CB09" w14:textId="77777777" w:rsidR="00F24AB4" w:rsidRDefault="005919AF">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A03E260" w14:textId="77777777" w:rsidR="00F24AB4" w:rsidRDefault="005919AF">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42105481" w14:textId="77777777" w:rsidR="00F24AB4" w:rsidRDefault="005919AF">
            <w:pPr>
              <w:rPr>
                <w:rFonts w:ascii="Arial" w:hAnsi="Arial" w:cs="Arial"/>
                <w:b/>
                <w:iCs/>
                <w:sz w:val="16"/>
                <w:lang w:eastAsia="zh-CN"/>
              </w:rPr>
            </w:pPr>
            <w:r>
              <w:rPr>
                <w:rFonts w:ascii="Arial" w:hAnsi="Arial" w:cs="Arial"/>
                <w:b/>
                <w:iCs/>
                <w:sz w:val="16"/>
                <w:lang w:eastAsia="zh-CN"/>
              </w:rPr>
              <w:t>Comments</w:t>
            </w:r>
          </w:p>
        </w:tc>
      </w:tr>
      <w:tr w:rsidR="00F24AB4" w14:paraId="12737F00" w14:textId="77777777">
        <w:tc>
          <w:tcPr>
            <w:tcW w:w="1838" w:type="dxa"/>
            <w:vAlign w:val="center"/>
          </w:tcPr>
          <w:p w14:paraId="551819D9" w14:textId="77777777" w:rsidR="00F24AB4" w:rsidRDefault="005919AF">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18A47240" w14:textId="77777777" w:rsidR="00F24AB4" w:rsidRDefault="005919AF">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vAlign w:val="center"/>
          </w:tcPr>
          <w:p w14:paraId="77BFC19C" w14:textId="77777777" w:rsidR="00F24AB4" w:rsidRDefault="00F24AB4">
            <w:pPr>
              <w:rPr>
                <w:rFonts w:ascii="Arial" w:hAnsi="Arial" w:cs="Arial"/>
                <w:iCs/>
                <w:sz w:val="16"/>
                <w:lang w:eastAsia="zh-CN"/>
              </w:rPr>
            </w:pPr>
          </w:p>
        </w:tc>
      </w:tr>
      <w:tr w:rsidR="00F24AB4" w14:paraId="3E4E3141" w14:textId="77777777">
        <w:tc>
          <w:tcPr>
            <w:tcW w:w="1838" w:type="dxa"/>
            <w:vAlign w:val="center"/>
          </w:tcPr>
          <w:p w14:paraId="73DBEA41" w14:textId="77777777" w:rsidR="00F24AB4" w:rsidRDefault="005919AF">
            <w:pPr>
              <w:rPr>
                <w:rFonts w:ascii="Arial" w:hAnsi="Arial" w:cs="Arial"/>
                <w:iCs/>
                <w:sz w:val="16"/>
                <w:lang w:eastAsia="zh-CN"/>
              </w:rPr>
            </w:pPr>
            <w:r>
              <w:rPr>
                <w:rFonts w:ascii="Arial" w:hAnsi="Arial" w:cs="Arial"/>
                <w:iCs/>
                <w:sz w:val="16"/>
                <w:lang w:eastAsia="zh-CN"/>
              </w:rPr>
              <w:t>Nokia/NSB</w:t>
            </w:r>
          </w:p>
        </w:tc>
        <w:tc>
          <w:tcPr>
            <w:tcW w:w="1134" w:type="dxa"/>
            <w:vAlign w:val="center"/>
          </w:tcPr>
          <w:p w14:paraId="56B6B5D9" w14:textId="77777777" w:rsidR="00F24AB4" w:rsidRDefault="00F24AB4">
            <w:pPr>
              <w:rPr>
                <w:rFonts w:ascii="Arial" w:hAnsi="Arial" w:cs="Arial"/>
                <w:iCs/>
                <w:sz w:val="16"/>
                <w:lang w:eastAsia="zh-CN"/>
              </w:rPr>
            </w:pPr>
          </w:p>
        </w:tc>
        <w:tc>
          <w:tcPr>
            <w:tcW w:w="6379" w:type="dxa"/>
            <w:vAlign w:val="center"/>
          </w:tcPr>
          <w:p w14:paraId="3A6B37F3" w14:textId="77777777" w:rsidR="00F24AB4" w:rsidRDefault="005919AF">
            <w:pPr>
              <w:rPr>
                <w:rFonts w:ascii="Arial" w:hAnsi="Arial" w:cs="Arial"/>
                <w:iCs/>
                <w:sz w:val="16"/>
                <w:lang w:eastAsia="zh-CN"/>
              </w:rPr>
            </w:pPr>
            <w:r>
              <w:rPr>
                <w:rFonts w:ascii="Arial" w:hAnsi="Arial" w:cs="Arial"/>
                <w:iCs/>
                <w:sz w:val="16"/>
                <w:lang w:eastAsia="zh-CN"/>
              </w:rPr>
              <w:t>Not needed in our view.</w:t>
            </w:r>
          </w:p>
        </w:tc>
      </w:tr>
      <w:tr w:rsidR="00F24AB4" w14:paraId="721F44ED" w14:textId="77777777">
        <w:tc>
          <w:tcPr>
            <w:tcW w:w="1838" w:type="dxa"/>
            <w:vAlign w:val="center"/>
          </w:tcPr>
          <w:p w14:paraId="58C46B7F" w14:textId="77777777" w:rsidR="00F24AB4" w:rsidRDefault="005919AF">
            <w:pPr>
              <w:rPr>
                <w:rFonts w:ascii="Arial" w:hAnsi="Arial" w:cs="Arial"/>
                <w:iCs/>
                <w:sz w:val="16"/>
                <w:lang w:eastAsia="zh-CN"/>
              </w:rPr>
            </w:pPr>
            <w:r>
              <w:rPr>
                <w:rFonts w:ascii="Arial" w:hAnsi="Arial" w:cs="Arial"/>
                <w:iCs/>
                <w:sz w:val="16"/>
                <w:lang w:eastAsia="zh-CN"/>
              </w:rPr>
              <w:t>Qualcomm</w:t>
            </w:r>
          </w:p>
        </w:tc>
        <w:tc>
          <w:tcPr>
            <w:tcW w:w="1134" w:type="dxa"/>
            <w:vAlign w:val="center"/>
          </w:tcPr>
          <w:p w14:paraId="025CBBA9" w14:textId="77777777" w:rsidR="00F24AB4" w:rsidRDefault="005919AF">
            <w:pPr>
              <w:rPr>
                <w:rFonts w:ascii="Arial" w:hAnsi="Arial" w:cs="Arial"/>
                <w:iCs/>
                <w:sz w:val="16"/>
                <w:lang w:eastAsia="zh-CN"/>
              </w:rPr>
            </w:pPr>
            <w:r>
              <w:rPr>
                <w:rFonts w:ascii="Arial" w:hAnsi="Arial" w:cs="Arial"/>
                <w:iCs/>
                <w:sz w:val="16"/>
                <w:lang w:eastAsia="zh-CN"/>
              </w:rPr>
              <w:t>No</w:t>
            </w:r>
          </w:p>
        </w:tc>
        <w:tc>
          <w:tcPr>
            <w:tcW w:w="6379" w:type="dxa"/>
            <w:vAlign w:val="center"/>
          </w:tcPr>
          <w:p w14:paraId="3A97F1AD" w14:textId="77777777" w:rsidR="00F24AB4" w:rsidRDefault="00F24AB4">
            <w:pPr>
              <w:rPr>
                <w:rFonts w:ascii="Arial" w:hAnsi="Arial" w:cs="Arial"/>
                <w:iCs/>
                <w:sz w:val="16"/>
                <w:lang w:eastAsia="zh-CN"/>
              </w:rPr>
            </w:pPr>
          </w:p>
        </w:tc>
      </w:tr>
      <w:tr w:rsidR="00F24AB4" w14:paraId="0F51E3F2" w14:textId="77777777">
        <w:tc>
          <w:tcPr>
            <w:tcW w:w="1838" w:type="dxa"/>
          </w:tcPr>
          <w:p w14:paraId="34A42917" w14:textId="77777777" w:rsidR="00F24AB4" w:rsidRDefault="005919AF">
            <w:pPr>
              <w:rPr>
                <w:rFonts w:ascii="Arial" w:hAnsi="Arial" w:cs="Arial"/>
                <w:iCs/>
                <w:sz w:val="16"/>
                <w:lang w:eastAsia="zh-CN"/>
              </w:rPr>
            </w:pPr>
            <w:r>
              <w:rPr>
                <w:rFonts w:ascii="Arial" w:hAnsi="Arial" w:cs="Arial"/>
                <w:iCs/>
                <w:sz w:val="16"/>
                <w:lang w:eastAsia="zh-CN"/>
              </w:rPr>
              <w:t>CATT</w:t>
            </w:r>
          </w:p>
        </w:tc>
        <w:tc>
          <w:tcPr>
            <w:tcW w:w="1134" w:type="dxa"/>
          </w:tcPr>
          <w:p w14:paraId="18C92DE6" w14:textId="77777777" w:rsidR="00F24AB4" w:rsidRDefault="005919AF">
            <w:pPr>
              <w:rPr>
                <w:rFonts w:ascii="Arial" w:hAnsi="Arial" w:cs="Arial"/>
                <w:iCs/>
                <w:sz w:val="16"/>
                <w:lang w:eastAsia="zh-CN"/>
              </w:rPr>
            </w:pPr>
            <w:r>
              <w:rPr>
                <w:rFonts w:ascii="Arial" w:hAnsi="Arial" w:cs="Arial"/>
                <w:iCs/>
                <w:sz w:val="16"/>
                <w:lang w:eastAsia="zh-CN"/>
              </w:rPr>
              <w:t>No</w:t>
            </w:r>
          </w:p>
        </w:tc>
        <w:tc>
          <w:tcPr>
            <w:tcW w:w="6379" w:type="dxa"/>
          </w:tcPr>
          <w:p w14:paraId="78F2A286" w14:textId="77777777" w:rsidR="00F24AB4" w:rsidRDefault="00F24AB4">
            <w:pPr>
              <w:rPr>
                <w:rFonts w:ascii="Arial" w:hAnsi="Arial" w:cs="Arial"/>
                <w:iCs/>
                <w:sz w:val="16"/>
                <w:lang w:eastAsia="zh-CN"/>
              </w:rPr>
            </w:pPr>
          </w:p>
        </w:tc>
      </w:tr>
      <w:tr w:rsidR="00F24AB4" w14:paraId="5226BF89" w14:textId="77777777">
        <w:tc>
          <w:tcPr>
            <w:tcW w:w="1838" w:type="dxa"/>
          </w:tcPr>
          <w:p w14:paraId="53A278BB" w14:textId="77777777" w:rsidR="00F24AB4" w:rsidRDefault="005919AF">
            <w:pPr>
              <w:rPr>
                <w:rFonts w:ascii="Arial" w:hAnsi="Arial" w:cs="Arial"/>
                <w:iCs/>
                <w:sz w:val="16"/>
                <w:lang w:eastAsia="zh-CN"/>
              </w:rPr>
            </w:pPr>
            <w:r>
              <w:rPr>
                <w:rFonts w:ascii="Arial" w:hAnsi="Arial" w:cs="Arial" w:hint="eastAsia"/>
                <w:iCs/>
                <w:sz w:val="16"/>
                <w:lang w:eastAsia="zh-CN"/>
              </w:rPr>
              <w:t>ZTE</w:t>
            </w:r>
          </w:p>
        </w:tc>
        <w:tc>
          <w:tcPr>
            <w:tcW w:w="1134" w:type="dxa"/>
          </w:tcPr>
          <w:p w14:paraId="1AFE7228" w14:textId="77777777" w:rsidR="00F24AB4" w:rsidRDefault="005919AF">
            <w:pPr>
              <w:rPr>
                <w:rFonts w:ascii="Arial" w:hAnsi="Arial" w:cs="Arial"/>
                <w:iCs/>
                <w:sz w:val="16"/>
                <w:lang w:eastAsia="zh-CN"/>
              </w:rPr>
            </w:pPr>
            <w:r>
              <w:rPr>
                <w:rFonts w:ascii="Arial" w:hAnsi="Arial" w:cs="Arial" w:hint="eastAsia"/>
                <w:iCs/>
                <w:sz w:val="16"/>
                <w:lang w:eastAsia="zh-CN"/>
              </w:rPr>
              <w:t>No</w:t>
            </w:r>
          </w:p>
        </w:tc>
        <w:tc>
          <w:tcPr>
            <w:tcW w:w="6379" w:type="dxa"/>
          </w:tcPr>
          <w:p w14:paraId="2E6E224D" w14:textId="77777777" w:rsidR="00F24AB4" w:rsidRDefault="00F24AB4">
            <w:pPr>
              <w:ind w:firstLine="425"/>
              <w:rPr>
                <w:rFonts w:ascii="Arial" w:hAnsi="Arial" w:cs="Arial"/>
                <w:iCs/>
                <w:sz w:val="16"/>
                <w:lang w:eastAsia="zh-CN"/>
              </w:rPr>
            </w:pPr>
          </w:p>
        </w:tc>
      </w:tr>
      <w:tr w:rsidR="00F24AB4" w14:paraId="02C74F00" w14:textId="77777777">
        <w:tc>
          <w:tcPr>
            <w:tcW w:w="1838" w:type="dxa"/>
            <w:vAlign w:val="center"/>
          </w:tcPr>
          <w:p w14:paraId="338EC343" w14:textId="77777777" w:rsidR="00F24AB4" w:rsidRDefault="005919AF">
            <w:pPr>
              <w:rPr>
                <w:rFonts w:ascii="Arial" w:hAnsi="Arial" w:cs="Arial"/>
                <w:iCs/>
                <w:sz w:val="16"/>
                <w:lang w:eastAsia="zh-CN"/>
              </w:rPr>
            </w:pPr>
            <w:r>
              <w:rPr>
                <w:rFonts w:ascii="Arial" w:hAnsi="Arial" w:cs="Arial"/>
                <w:iCs/>
                <w:sz w:val="16"/>
                <w:lang w:eastAsia="zh-CN"/>
              </w:rPr>
              <w:t xml:space="preserve">Samusng </w:t>
            </w:r>
          </w:p>
        </w:tc>
        <w:tc>
          <w:tcPr>
            <w:tcW w:w="1134" w:type="dxa"/>
            <w:vAlign w:val="center"/>
          </w:tcPr>
          <w:p w14:paraId="06E5A8AD" w14:textId="77777777" w:rsidR="00F24AB4" w:rsidRDefault="005919AF">
            <w:pPr>
              <w:rPr>
                <w:rFonts w:ascii="Arial" w:hAnsi="Arial" w:cs="Arial"/>
                <w:iCs/>
                <w:sz w:val="16"/>
                <w:lang w:eastAsia="zh-CN"/>
              </w:rPr>
            </w:pPr>
            <w:r>
              <w:rPr>
                <w:rFonts w:ascii="Arial" w:hAnsi="Arial" w:cs="Arial"/>
                <w:iCs/>
                <w:sz w:val="16"/>
                <w:lang w:eastAsia="zh-CN"/>
              </w:rPr>
              <w:t>NO</w:t>
            </w:r>
          </w:p>
        </w:tc>
        <w:tc>
          <w:tcPr>
            <w:tcW w:w="6379" w:type="dxa"/>
          </w:tcPr>
          <w:p w14:paraId="3384A554" w14:textId="77777777" w:rsidR="00F24AB4" w:rsidRDefault="00F24AB4">
            <w:pPr>
              <w:ind w:firstLine="425"/>
              <w:rPr>
                <w:rFonts w:ascii="Arial" w:hAnsi="Arial" w:cs="Arial"/>
                <w:iCs/>
                <w:sz w:val="16"/>
                <w:lang w:eastAsia="zh-CN"/>
              </w:rPr>
            </w:pPr>
          </w:p>
        </w:tc>
      </w:tr>
      <w:tr w:rsidR="00F24AB4" w14:paraId="3254D98B" w14:textId="77777777">
        <w:tc>
          <w:tcPr>
            <w:tcW w:w="1838" w:type="dxa"/>
          </w:tcPr>
          <w:p w14:paraId="332E716B" w14:textId="77777777" w:rsidR="00F24AB4" w:rsidRDefault="005919AF">
            <w:pPr>
              <w:rPr>
                <w:rFonts w:ascii="Arial" w:hAnsi="Arial" w:cs="Arial"/>
                <w:iCs/>
                <w:sz w:val="16"/>
                <w:lang w:eastAsia="zh-CN"/>
              </w:rPr>
            </w:pPr>
            <w:r>
              <w:rPr>
                <w:rFonts w:ascii="Arial" w:hAnsi="Arial" w:cs="Arial"/>
                <w:iCs/>
                <w:sz w:val="16"/>
                <w:lang w:eastAsia="zh-CN"/>
              </w:rPr>
              <w:t>OPPO</w:t>
            </w:r>
          </w:p>
        </w:tc>
        <w:tc>
          <w:tcPr>
            <w:tcW w:w="1134" w:type="dxa"/>
          </w:tcPr>
          <w:p w14:paraId="17C1D51E" w14:textId="77777777" w:rsidR="00F24AB4" w:rsidRDefault="00F24AB4">
            <w:pPr>
              <w:rPr>
                <w:rFonts w:ascii="Arial" w:hAnsi="Arial" w:cs="Arial"/>
                <w:iCs/>
                <w:sz w:val="16"/>
                <w:lang w:eastAsia="zh-CN"/>
              </w:rPr>
            </w:pPr>
          </w:p>
        </w:tc>
        <w:tc>
          <w:tcPr>
            <w:tcW w:w="6379" w:type="dxa"/>
          </w:tcPr>
          <w:p w14:paraId="02198FB5" w14:textId="77777777" w:rsidR="00F24AB4" w:rsidRDefault="005919AF">
            <w:pPr>
              <w:rPr>
                <w:rFonts w:ascii="Arial" w:hAnsi="Arial" w:cs="Arial"/>
                <w:iCs/>
                <w:sz w:val="16"/>
                <w:lang w:eastAsia="zh-CN"/>
              </w:rPr>
            </w:pPr>
            <w:r>
              <w:rPr>
                <w:rFonts w:ascii="Arial" w:hAnsi="Arial" w:cs="Arial"/>
                <w:iCs/>
                <w:sz w:val="16"/>
                <w:lang w:eastAsia="zh-CN"/>
              </w:rPr>
              <w:t>PDSCH associated with high priority index is just the URLLC PDSCH. So Option 1 is already covered by Alt2 in Proposal 3.3.1-2.</w:t>
            </w:r>
          </w:p>
          <w:p w14:paraId="29AAC1E3" w14:textId="77777777" w:rsidR="00F24AB4" w:rsidRDefault="00F24AB4">
            <w:pPr>
              <w:rPr>
                <w:rFonts w:ascii="Arial" w:hAnsi="Arial" w:cs="Arial"/>
                <w:iCs/>
                <w:sz w:val="16"/>
                <w:lang w:eastAsia="zh-CN"/>
              </w:rPr>
            </w:pPr>
          </w:p>
          <w:p w14:paraId="16DCDE9D" w14:textId="77777777" w:rsidR="00F24AB4" w:rsidRDefault="005919AF">
            <w:pPr>
              <w:rPr>
                <w:rFonts w:ascii="Arial" w:hAnsi="Arial" w:cs="Arial"/>
                <w:iCs/>
                <w:sz w:val="16"/>
                <w:lang w:eastAsia="zh-CN"/>
              </w:rPr>
            </w:pPr>
            <w:r>
              <w:rPr>
                <w:rFonts w:ascii="Arial" w:hAnsi="Arial" w:cs="Arial"/>
                <w:iCs/>
                <w:sz w:val="16"/>
                <w:lang w:eastAsia="zh-CN"/>
              </w:rPr>
              <w:lastRenderedPageBreak/>
              <w:t>For Option 2: we do not think it is needed.</w:t>
            </w:r>
          </w:p>
        </w:tc>
      </w:tr>
      <w:tr w:rsidR="00F24AB4" w14:paraId="0F661155" w14:textId="77777777">
        <w:tc>
          <w:tcPr>
            <w:tcW w:w="1838" w:type="dxa"/>
          </w:tcPr>
          <w:p w14:paraId="7C2A7F49" w14:textId="77777777" w:rsidR="00F24AB4" w:rsidRDefault="005919AF">
            <w:pPr>
              <w:rPr>
                <w:rFonts w:ascii="Arial" w:hAnsi="Arial" w:cs="Arial"/>
                <w:iCs/>
                <w:sz w:val="16"/>
                <w:lang w:eastAsia="zh-CN"/>
              </w:rPr>
            </w:pPr>
            <w:r>
              <w:rPr>
                <w:rFonts w:ascii="Arial" w:hAnsi="Arial" w:cs="Arial" w:hint="eastAsia"/>
                <w:iCs/>
                <w:sz w:val="16"/>
                <w:lang w:eastAsia="zh-CN"/>
              </w:rPr>
              <w:lastRenderedPageBreak/>
              <w:t>Xiaomi</w:t>
            </w:r>
          </w:p>
        </w:tc>
        <w:tc>
          <w:tcPr>
            <w:tcW w:w="1134" w:type="dxa"/>
          </w:tcPr>
          <w:p w14:paraId="056212E7" w14:textId="77777777" w:rsidR="00F24AB4" w:rsidRDefault="005919AF">
            <w:pPr>
              <w:rPr>
                <w:rFonts w:ascii="Arial" w:hAnsi="Arial" w:cs="Arial"/>
                <w:iCs/>
                <w:sz w:val="16"/>
                <w:lang w:eastAsia="zh-CN"/>
              </w:rPr>
            </w:pPr>
            <w:r>
              <w:rPr>
                <w:rFonts w:ascii="Arial" w:hAnsi="Arial" w:cs="Arial" w:hint="eastAsia"/>
                <w:iCs/>
                <w:sz w:val="16"/>
                <w:lang w:eastAsia="zh-CN"/>
              </w:rPr>
              <w:t>No</w:t>
            </w:r>
          </w:p>
        </w:tc>
        <w:tc>
          <w:tcPr>
            <w:tcW w:w="6379" w:type="dxa"/>
          </w:tcPr>
          <w:p w14:paraId="1E7BD34E" w14:textId="77777777" w:rsidR="00F24AB4" w:rsidRDefault="00F24AB4">
            <w:pPr>
              <w:rPr>
                <w:rFonts w:ascii="Arial" w:hAnsi="Arial" w:cs="Arial"/>
                <w:iCs/>
                <w:sz w:val="16"/>
                <w:lang w:eastAsia="zh-CN"/>
              </w:rPr>
            </w:pPr>
          </w:p>
        </w:tc>
      </w:tr>
      <w:tr w:rsidR="00F24AB4" w14:paraId="43A6039D" w14:textId="77777777">
        <w:tc>
          <w:tcPr>
            <w:tcW w:w="1838" w:type="dxa"/>
          </w:tcPr>
          <w:p w14:paraId="59B3B3FB" w14:textId="77777777" w:rsidR="00F24AB4" w:rsidRDefault="005919AF">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5E0C96AC" w14:textId="77777777" w:rsidR="00F24AB4" w:rsidRDefault="005919AF">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tcPr>
          <w:p w14:paraId="23FD334E" w14:textId="77777777" w:rsidR="00F24AB4" w:rsidRDefault="00F24AB4">
            <w:pPr>
              <w:rPr>
                <w:rFonts w:ascii="Arial" w:hAnsi="Arial" w:cs="Arial"/>
                <w:iCs/>
                <w:sz w:val="16"/>
                <w:lang w:eastAsia="zh-CN"/>
              </w:rPr>
            </w:pPr>
          </w:p>
        </w:tc>
      </w:tr>
      <w:tr w:rsidR="00F24AB4" w14:paraId="703929A5" w14:textId="77777777">
        <w:tc>
          <w:tcPr>
            <w:tcW w:w="1838" w:type="dxa"/>
          </w:tcPr>
          <w:p w14:paraId="52E5746D" w14:textId="77777777" w:rsidR="00F24AB4" w:rsidRDefault="005919AF">
            <w:pPr>
              <w:rPr>
                <w:rFonts w:ascii="Arial" w:hAnsi="Arial" w:cs="Arial"/>
                <w:iCs/>
                <w:sz w:val="16"/>
                <w:lang w:eastAsia="zh-CN"/>
              </w:rPr>
            </w:pPr>
            <w:r>
              <w:rPr>
                <w:rFonts w:ascii="Arial" w:hAnsi="Arial" w:cs="Arial"/>
                <w:iCs/>
                <w:sz w:val="16"/>
                <w:lang w:eastAsia="zh-CN"/>
              </w:rPr>
              <w:t>Ericsson</w:t>
            </w:r>
          </w:p>
        </w:tc>
        <w:tc>
          <w:tcPr>
            <w:tcW w:w="1134" w:type="dxa"/>
          </w:tcPr>
          <w:p w14:paraId="47B063FF" w14:textId="77777777" w:rsidR="00F24AB4" w:rsidRDefault="005919AF">
            <w:pPr>
              <w:rPr>
                <w:rFonts w:ascii="Arial" w:hAnsi="Arial" w:cs="Arial"/>
                <w:iCs/>
                <w:sz w:val="16"/>
                <w:lang w:eastAsia="zh-CN"/>
              </w:rPr>
            </w:pPr>
            <w:r>
              <w:rPr>
                <w:rFonts w:ascii="Arial" w:hAnsi="Arial" w:cs="Arial"/>
                <w:iCs/>
                <w:sz w:val="16"/>
                <w:lang w:eastAsia="zh-CN"/>
              </w:rPr>
              <w:t>Yes, Option 2</w:t>
            </w:r>
          </w:p>
        </w:tc>
        <w:tc>
          <w:tcPr>
            <w:tcW w:w="6379" w:type="dxa"/>
          </w:tcPr>
          <w:p w14:paraId="54F904C7" w14:textId="77777777" w:rsidR="00F24AB4" w:rsidRDefault="00F24AB4">
            <w:pPr>
              <w:rPr>
                <w:rFonts w:ascii="Arial" w:hAnsi="Arial" w:cs="Arial"/>
                <w:iCs/>
                <w:sz w:val="16"/>
                <w:lang w:eastAsia="zh-CN"/>
              </w:rPr>
            </w:pPr>
          </w:p>
        </w:tc>
      </w:tr>
      <w:tr w:rsidR="00F24AB4" w14:paraId="38367A36" w14:textId="77777777">
        <w:tc>
          <w:tcPr>
            <w:tcW w:w="1838" w:type="dxa"/>
          </w:tcPr>
          <w:p w14:paraId="5BFF9999" w14:textId="77777777" w:rsidR="00F24AB4" w:rsidRDefault="005919AF">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1134" w:type="dxa"/>
          </w:tcPr>
          <w:p w14:paraId="77B469C1" w14:textId="77777777" w:rsidR="00F24AB4" w:rsidRDefault="005919AF">
            <w:pPr>
              <w:rPr>
                <w:rFonts w:ascii="Arial" w:eastAsia="Malgun Gothic" w:hAnsi="Arial" w:cs="Arial"/>
                <w:iCs/>
                <w:sz w:val="16"/>
                <w:lang w:eastAsia="ko-KR"/>
              </w:rPr>
            </w:pPr>
            <w:r>
              <w:rPr>
                <w:rFonts w:ascii="Arial" w:eastAsia="Malgun Gothic" w:hAnsi="Arial" w:cs="Arial" w:hint="eastAsia"/>
                <w:iCs/>
                <w:sz w:val="16"/>
                <w:lang w:eastAsia="ko-KR"/>
              </w:rPr>
              <w:t>No</w:t>
            </w:r>
          </w:p>
        </w:tc>
        <w:tc>
          <w:tcPr>
            <w:tcW w:w="6379" w:type="dxa"/>
          </w:tcPr>
          <w:p w14:paraId="5F4A15E2" w14:textId="77777777" w:rsidR="00F24AB4" w:rsidRDefault="00F24AB4">
            <w:pPr>
              <w:rPr>
                <w:rFonts w:ascii="Arial" w:hAnsi="Arial" w:cs="Arial"/>
                <w:iCs/>
                <w:sz w:val="16"/>
                <w:lang w:eastAsia="zh-CN"/>
              </w:rPr>
            </w:pPr>
          </w:p>
        </w:tc>
      </w:tr>
      <w:tr w:rsidR="00F24AB4" w14:paraId="10116A4A" w14:textId="77777777">
        <w:tc>
          <w:tcPr>
            <w:tcW w:w="1838" w:type="dxa"/>
          </w:tcPr>
          <w:p w14:paraId="1CFB2DCE" w14:textId="77777777" w:rsidR="00F24AB4" w:rsidRDefault="005919AF">
            <w:pPr>
              <w:rPr>
                <w:rFonts w:ascii="Arial" w:eastAsia="Malgun Gothic" w:hAnsi="Arial" w:cs="Arial"/>
                <w:iCs/>
                <w:sz w:val="16"/>
                <w:lang w:eastAsia="ko-KR"/>
              </w:rPr>
            </w:pPr>
            <w:r>
              <w:rPr>
                <w:rFonts w:ascii="Arial" w:eastAsia="Malgun Gothic" w:hAnsi="Arial" w:cs="Arial"/>
                <w:iCs/>
                <w:sz w:val="16"/>
                <w:lang w:eastAsia="ko-KR"/>
              </w:rPr>
              <w:t>InterDigital</w:t>
            </w:r>
          </w:p>
        </w:tc>
        <w:tc>
          <w:tcPr>
            <w:tcW w:w="1134" w:type="dxa"/>
          </w:tcPr>
          <w:p w14:paraId="6B18F68C" w14:textId="77777777" w:rsidR="00F24AB4" w:rsidRDefault="005919AF">
            <w:pPr>
              <w:rPr>
                <w:rFonts w:ascii="Arial" w:eastAsia="Malgun Gothic" w:hAnsi="Arial" w:cs="Arial"/>
                <w:iCs/>
                <w:sz w:val="16"/>
                <w:lang w:eastAsia="ko-KR"/>
              </w:rPr>
            </w:pPr>
            <w:r>
              <w:rPr>
                <w:rFonts w:ascii="Arial" w:eastAsia="Malgun Gothic" w:hAnsi="Arial" w:cs="Arial"/>
                <w:iCs/>
                <w:sz w:val="16"/>
                <w:lang w:eastAsia="ko-KR"/>
              </w:rPr>
              <w:t>No</w:t>
            </w:r>
          </w:p>
        </w:tc>
        <w:tc>
          <w:tcPr>
            <w:tcW w:w="6379" w:type="dxa"/>
          </w:tcPr>
          <w:p w14:paraId="37B75A56" w14:textId="77777777" w:rsidR="00F24AB4" w:rsidRDefault="00F24AB4">
            <w:pPr>
              <w:rPr>
                <w:rFonts w:ascii="Arial" w:hAnsi="Arial" w:cs="Arial"/>
                <w:iCs/>
                <w:sz w:val="16"/>
                <w:lang w:eastAsia="zh-CN"/>
              </w:rPr>
            </w:pPr>
          </w:p>
        </w:tc>
      </w:tr>
    </w:tbl>
    <w:p w14:paraId="07275295" w14:textId="77777777" w:rsidR="00F24AB4" w:rsidRDefault="00F24AB4">
      <w:pPr>
        <w:pStyle w:val="3GPPAgreements"/>
        <w:numPr>
          <w:ilvl w:val="0"/>
          <w:numId w:val="0"/>
        </w:numPr>
        <w:rPr>
          <w:lang w:eastAsia="zh-CN"/>
        </w:rPr>
      </w:pPr>
    </w:p>
    <w:p w14:paraId="0A97CC5D" w14:textId="77777777" w:rsidR="00F24AB4" w:rsidRDefault="005919AF">
      <w:pPr>
        <w:rPr>
          <w:b/>
          <w:lang w:val="en-GB" w:eastAsia="zh-CN"/>
        </w:rPr>
      </w:pPr>
      <w:r>
        <w:rPr>
          <w:b/>
          <w:lang w:val="en-GB" w:eastAsia="zh-CN"/>
        </w:rPr>
        <w:t>Question</w:t>
      </w:r>
      <w:r>
        <w:rPr>
          <w:rFonts w:hint="eastAsia"/>
          <w:b/>
          <w:lang w:val="en-GB" w:eastAsia="zh-CN"/>
        </w:rPr>
        <w:t xml:space="preserve"> </w:t>
      </w:r>
      <w:r>
        <w:rPr>
          <w:b/>
          <w:lang w:val="en-GB" w:eastAsia="zh-CN"/>
        </w:rPr>
        <w:t>3</w:t>
      </w:r>
      <w:r>
        <w:rPr>
          <w:rFonts w:hint="eastAsia"/>
          <w:b/>
          <w:lang w:val="en-GB" w:eastAsia="zh-CN"/>
        </w:rPr>
        <w:t>.</w:t>
      </w:r>
      <w:r>
        <w:rPr>
          <w:b/>
          <w:lang w:val="en-GB" w:eastAsia="zh-CN"/>
        </w:rPr>
        <w:t>3</w:t>
      </w:r>
      <w:r>
        <w:rPr>
          <w:rFonts w:hint="eastAsia"/>
          <w:b/>
          <w:lang w:val="en-GB" w:eastAsia="zh-CN"/>
        </w:rPr>
        <w:t>.1-</w:t>
      </w:r>
      <w:r>
        <w:rPr>
          <w:b/>
          <w:lang w:val="en-GB" w:eastAsia="zh-CN"/>
        </w:rPr>
        <w:t>4 (closed)</w:t>
      </w:r>
    </w:p>
    <w:p w14:paraId="7C87C208" w14:textId="77777777" w:rsidR="00F24AB4" w:rsidRDefault="005919AF">
      <w:pPr>
        <w:pStyle w:val="3GPPAgreements"/>
        <w:rPr>
          <w:lang w:eastAsia="zh-CN"/>
        </w:rPr>
      </w:pPr>
      <w:r>
        <w:rPr>
          <w:rFonts w:hint="eastAsia"/>
          <w:lang w:eastAsia="zh-CN"/>
        </w:rPr>
        <w:t>D</w:t>
      </w:r>
      <w:r>
        <w:rPr>
          <w:lang w:eastAsia="zh-CN"/>
        </w:rPr>
        <w:t>o companies think it is necessary to discuss the priority between PRS and UL signals/channels?</w:t>
      </w:r>
    </w:p>
    <w:tbl>
      <w:tblPr>
        <w:tblStyle w:val="TableGrid"/>
        <w:tblW w:w="9351" w:type="dxa"/>
        <w:tblLayout w:type="fixed"/>
        <w:tblLook w:val="04A0" w:firstRow="1" w:lastRow="0" w:firstColumn="1" w:lastColumn="0" w:noHBand="0" w:noVBand="1"/>
      </w:tblPr>
      <w:tblGrid>
        <w:gridCol w:w="1838"/>
        <w:gridCol w:w="1134"/>
        <w:gridCol w:w="6379"/>
      </w:tblGrid>
      <w:tr w:rsidR="00F24AB4" w14:paraId="1E83D3D0" w14:textId="77777777">
        <w:tc>
          <w:tcPr>
            <w:tcW w:w="1838" w:type="dxa"/>
            <w:vAlign w:val="center"/>
          </w:tcPr>
          <w:p w14:paraId="7F2B9A39" w14:textId="77777777" w:rsidR="00F24AB4" w:rsidRDefault="005919AF">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46C87D82" w14:textId="77777777" w:rsidR="00F24AB4" w:rsidRDefault="005919AF">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1483C75C" w14:textId="77777777" w:rsidR="00F24AB4" w:rsidRDefault="005919AF">
            <w:pPr>
              <w:rPr>
                <w:rFonts w:ascii="Arial" w:hAnsi="Arial" w:cs="Arial"/>
                <w:b/>
                <w:iCs/>
                <w:sz w:val="16"/>
                <w:lang w:eastAsia="zh-CN"/>
              </w:rPr>
            </w:pPr>
            <w:r>
              <w:rPr>
                <w:rFonts w:ascii="Arial" w:hAnsi="Arial" w:cs="Arial"/>
                <w:b/>
                <w:iCs/>
                <w:sz w:val="16"/>
                <w:lang w:eastAsia="zh-CN"/>
              </w:rPr>
              <w:t>Comments</w:t>
            </w:r>
          </w:p>
        </w:tc>
      </w:tr>
      <w:tr w:rsidR="00F24AB4" w14:paraId="2CFDCF25" w14:textId="77777777">
        <w:tc>
          <w:tcPr>
            <w:tcW w:w="1838" w:type="dxa"/>
            <w:vAlign w:val="center"/>
          </w:tcPr>
          <w:p w14:paraId="42619FAA" w14:textId="77777777" w:rsidR="00F24AB4" w:rsidRDefault="005919AF">
            <w:pPr>
              <w:rPr>
                <w:rFonts w:ascii="Arial" w:hAnsi="Arial" w:cs="Arial"/>
                <w:iCs/>
                <w:sz w:val="16"/>
                <w:lang w:eastAsia="zh-CN"/>
              </w:rPr>
            </w:pPr>
            <w:r>
              <w:rPr>
                <w:rFonts w:ascii="Arial" w:hAnsi="Arial" w:cs="Arial"/>
                <w:iCs/>
                <w:sz w:val="16"/>
                <w:lang w:eastAsia="zh-CN"/>
              </w:rPr>
              <w:t>Nokia/NSB</w:t>
            </w:r>
          </w:p>
        </w:tc>
        <w:tc>
          <w:tcPr>
            <w:tcW w:w="1134" w:type="dxa"/>
            <w:vAlign w:val="center"/>
          </w:tcPr>
          <w:p w14:paraId="36371313" w14:textId="77777777" w:rsidR="00F24AB4" w:rsidRDefault="00F24AB4">
            <w:pPr>
              <w:rPr>
                <w:rFonts w:ascii="Arial" w:hAnsi="Arial" w:cs="Arial"/>
                <w:iCs/>
                <w:sz w:val="16"/>
                <w:lang w:eastAsia="zh-CN"/>
              </w:rPr>
            </w:pPr>
          </w:p>
        </w:tc>
        <w:tc>
          <w:tcPr>
            <w:tcW w:w="6379" w:type="dxa"/>
            <w:vAlign w:val="center"/>
          </w:tcPr>
          <w:p w14:paraId="79E3A354" w14:textId="77777777" w:rsidR="00F24AB4" w:rsidRDefault="005919AF">
            <w:pPr>
              <w:rPr>
                <w:rFonts w:ascii="Arial" w:hAnsi="Arial" w:cs="Arial"/>
                <w:iCs/>
                <w:sz w:val="16"/>
                <w:lang w:eastAsia="zh-CN"/>
              </w:rPr>
            </w:pPr>
            <w:r>
              <w:rPr>
                <w:rFonts w:ascii="Arial" w:hAnsi="Arial" w:cs="Arial"/>
                <w:iCs/>
                <w:sz w:val="16"/>
                <w:lang w:eastAsia="zh-CN"/>
              </w:rPr>
              <w:t>If UE is schedule for UL signals/channels it should likely be higher priority as it would be neighbor cell PRS which will be interfered with by UL signals</w:t>
            </w:r>
          </w:p>
        </w:tc>
      </w:tr>
      <w:tr w:rsidR="00F24AB4" w14:paraId="50D6E655" w14:textId="77777777">
        <w:tc>
          <w:tcPr>
            <w:tcW w:w="1838" w:type="dxa"/>
            <w:vAlign w:val="center"/>
          </w:tcPr>
          <w:p w14:paraId="20007B36" w14:textId="77777777" w:rsidR="00F24AB4" w:rsidRDefault="005919AF">
            <w:pPr>
              <w:rPr>
                <w:rFonts w:ascii="Arial" w:hAnsi="Arial" w:cs="Arial"/>
                <w:iCs/>
                <w:sz w:val="16"/>
                <w:lang w:eastAsia="zh-CN"/>
              </w:rPr>
            </w:pPr>
            <w:r>
              <w:rPr>
                <w:rFonts w:ascii="Arial" w:hAnsi="Arial" w:cs="Arial"/>
                <w:iCs/>
                <w:sz w:val="16"/>
                <w:lang w:eastAsia="zh-CN"/>
              </w:rPr>
              <w:t>CATT</w:t>
            </w:r>
          </w:p>
        </w:tc>
        <w:tc>
          <w:tcPr>
            <w:tcW w:w="1134" w:type="dxa"/>
            <w:vAlign w:val="center"/>
          </w:tcPr>
          <w:p w14:paraId="4D838602" w14:textId="77777777" w:rsidR="00F24AB4" w:rsidRDefault="00F24AB4">
            <w:pPr>
              <w:rPr>
                <w:rFonts w:ascii="Arial" w:hAnsi="Arial" w:cs="Arial"/>
                <w:iCs/>
                <w:sz w:val="16"/>
                <w:lang w:eastAsia="zh-CN"/>
              </w:rPr>
            </w:pPr>
          </w:p>
        </w:tc>
        <w:tc>
          <w:tcPr>
            <w:tcW w:w="6379" w:type="dxa"/>
            <w:vAlign w:val="center"/>
          </w:tcPr>
          <w:p w14:paraId="49B8C7D4" w14:textId="77777777" w:rsidR="00F24AB4" w:rsidRDefault="005919AF">
            <w:pPr>
              <w:rPr>
                <w:rFonts w:ascii="Arial" w:hAnsi="Arial" w:cs="Arial"/>
                <w:iCs/>
                <w:sz w:val="16"/>
                <w:lang w:eastAsia="zh-CN"/>
              </w:rPr>
            </w:pPr>
            <w:r>
              <w:rPr>
                <w:rFonts w:ascii="Arial" w:hAnsi="Arial" w:cs="Arial"/>
                <w:iCs/>
                <w:sz w:val="16"/>
                <w:lang w:eastAsia="zh-CN"/>
              </w:rPr>
              <w:t>It is unclear why there is a need to discuss it, assume the UE reception of the DL PRS and UE transmission of UL signals/channels are in different time slots.</w:t>
            </w:r>
          </w:p>
        </w:tc>
      </w:tr>
      <w:tr w:rsidR="00F24AB4" w14:paraId="1138CD3A" w14:textId="77777777">
        <w:tc>
          <w:tcPr>
            <w:tcW w:w="1838" w:type="dxa"/>
            <w:vAlign w:val="center"/>
          </w:tcPr>
          <w:p w14:paraId="5F4F2E4F" w14:textId="77777777" w:rsidR="00F24AB4" w:rsidRDefault="005919AF">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7BB067F5" w14:textId="77777777" w:rsidR="00F24AB4" w:rsidRDefault="00F24AB4">
            <w:pPr>
              <w:rPr>
                <w:rFonts w:ascii="Arial" w:hAnsi="Arial" w:cs="Arial"/>
                <w:iCs/>
                <w:sz w:val="16"/>
                <w:lang w:eastAsia="zh-CN"/>
              </w:rPr>
            </w:pPr>
          </w:p>
        </w:tc>
        <w:tc>
          <w:tcPr>
            <w:tcW w:w="6379" w:type="dxa"/>
            <w:vAlign w:val="center"/>
          </w:tcPr>
          <w:p w14:paraId="39912B59" w14:textId="77777777" w:rsidR="00F24AB4" w:rsidRDefault="005919AF">
            <w:pPr>
              <w:rPr>
                <w:rFonts w:ascii="Arial" w:hAnsi="Arial" w:cs="Arial"/>
                <w:iCs/>
                <w:sz w:val="16"/>
                <w:lang w:eastAsia="zh-CN"/>
              </w:rPr>
            </w:pPr>
            <w:r>
              <w:rPr>
                <w:rFonts w:ascii="Arial" w:hAnsi="Arial" w:cs="Arial" w:hint="eastAsia"/>
                <w:iCs/>
                <w:sz w:val="16"/>
                <w:lang w:eastAsia="zh-CN"/>
              </w:rPr>
              <w:t>We don</w:t>
            </w:r>
            <w:r>
              <w:rPr>
                <w:rFonts w:ascii="Arial" w:hAnsi="Arial" w:cs="Arial"/>
                <w:iCs/>
                <w:sz w:val="16"/>
                <w:lang w:eastAsia="zh-CN"/>
              </w:rPr>
              <w:t>’</w:t>
            </w:r>
            <w:r>
              <w:rPr>
                <w:rFonts w:ascii="Arial" w:hAnsi="Arial" w:cs="Arial" w:hint="eastAsia"/>
                <w:iCs/>
                <w:sz w:val="16"/>
                <w:lang w:eastAsia="zh-CN"/>
              </w:rPr>
              <w:t>t seed the need.</w:t>
            </w:r>
          </w:p>
        </w:tc>
      </w:tr>
      <w:tr w:rsidR="00F24AB4" w14:paraId="126ED85B" w14:textId="77777777">
        <w:tc>
          <w:tcPr>
            <w:tcW w:w="1838" w:type="dxa"/>
            <w:vAlign w:val="center"/>
          </w:tcPr>
          <w:p w14:paraId="4B25E005" w14:textId="77777777" w:rsidR="00F24AB4" w:rsidRDefault="005919AF">
            <w:pPr>
              <w:rPr>
                <w:rFonts w:ascii="Arial" w:hAnsi="Arial" w:cs="Arial"/>
                <w:iCs/>
                <w:sz w:val="16"/>
                <w:lang w:eastAsia="zh-CN"/>
              </w:rPr>
            </w:pPr>
            <w:r>
              <w:rPr>
                <w:rFonts w:ascii="Arial" w:hAnsi="Arial" w:cs="Arial"/>
                <w:iCs/>
                <w:sz w:val="16"/>
                <w:lang w:eastAsia="zh-CN"/>
              </w:rPr>
              <w:t>Samsung</w:t>
            </w:r>
          </w:p>
        </w:tc>
        <w:tc>
          <w:tcPr>
            <w:tcW w:w="1134" w:type="dxa"/>
            <w:vAlign w:val="center"/>
          </w:tcPr>
          <w:p w14:paraId="070FF144" w14:textId="77777777" w:rsidR="00F24AB4" w:rsidRDefault="005919AF">
            <w:pPr>
              <w:rPr>
                <w:rFonts w:ascii="Arial" w:hAnsi="Arial" w:cs="Arial"/>
                <w:iCs/>
                <w:sz w:val="16"/>
                <w:lang w:eastAsia="zh-CN"/>
              </w:rPr>
            </w:pPr>
            <w:r>
              <w:rPr>
                <w:rFonts w:ascii="Arial" w:hAnsi="Arial" w:cs="Arial"/>
                <w:iCs/>
                <w:sz w:val="16"/>
                <w:lang w:eastAsia="zh-CN"/>
              </w:rPr>
              <w:t>No really</w:t>
            </w:r>
          </w:p>
        </w:tc>
        <w:tc>
          <w:tcPr>
            <w:tcW w:w="6379" w:type="dxa"/>
            <w:vAlign w:val="center"/>
          </w:tcPr>
          <w:p w14:paraId="09A78231" w14:textId="77777777" w:rsidR="00F24AB4" w:rsidRDefault="005919AF">
            <w:pPr>
              <w:rPr>
                <w:rFonts w:ascii="Arial" w:hAnsi="Arial" w:cs="Arial"/>
                <w:iCs/>
                <w:sz w:val="16"/>
                <w:lang w:eastAsia="zh-CN"/>
              </w:rPr>
            </w:pPr>
            <w:r>
              <w:rPr>
                <w:rFonts w:ascii="Arial" w:hAnsi="Arial" w:cs="Arial"/>
                <w:iCs/>
                <w:sz w:val="16"/>
                <w:lang w:eastAsia="zh-CN"/>
              </w:rPr>
              <w:t>From legacy behavior, pasted from 213</w:t>
            </w:r>
          </w:p>
          <w:p w14:paraId="7A3A4606" w14:textId="77777777" w:rsidR="00F24AB4" w:rsidRDefault="005919AF">
            <w:r>
              <w:rPr>
                <w:lang w:eastAsia="zh-CN"/>
              </w:rPr>
              <w:t>“</w:t>
            </w:r>
            <w:r>
              <w:t xml:space="preserve">For </w:t>
            </w:r>
            <w:r>
              <w:rPr>
                <w:lang w:val="fi-FI"/>
              </w:rPr>
              <w:t xml:space="preserve">operation on a single carrier in unpaired spectrum, </w:t>
            </w:r>
            <w:r>
              <w:t xml:space="preserve">if a UE is configured by higher layers to receive a PDCCH, or a PDSCH, or a CSI-RS, or a DL PRS in a set of symbols of a slot, the UE receives the PDCCH, the PDSCH, the CSI-RS, or the DL PRS if the UE does not detect a DCI format </w:t>
            </w:r>
            <w:r>
              <w:rPr>
                <w:lang w:eastAsia="zh-CN"/>
              </w:rPr>
              <w:t xml:space="preserve">that indicates to the UE to transmit a PUSCH, a PUCCH, a PRACH, or a SRS in at least one symbol of the set of </w:t>
            </w:r>
            <w:r>
              <w:t xml:space="preserve">symbols of the slot; otherwise, the UE does not receive the PDCCH, or the PDSCH, or the CSI-RS, or the DL PRS in the set of symbols of the slot. </w:t>
            </w:r>
          </w:p>
          <w:p w14:paraId="289D452C" w14:textId="77777777" w:rsidR="00F24AB4" w:rsidRDefault="005919AF">
            <w:pPr>
              <w:rPr>
                <w:lang w:eastAsia="zh-CN"/>
              </w:rPr>
            </w:pPr>
            <w:r>
              <w:rPr>
                <w:lang w:eastAsia="zh-CN"/>
              </w:rPr>
              <w:t>…</w:t>
            </w:r>
          </w:p>
          <w:p w14:paraId="34737F87" w14:textId="77777777" w:rsidR="00F24AB4" w:rsidRDefault="005919AF">
            <w:pPr>
              <w:rPr>
                <w:lang w:eastAsia="zh-CN"/>
              </w:rPr>
            </w:pPr>
            <w:r>
              <w:t xml:space="preserve">If a UE is configured by higher layers to receive a DL PRS in a set of symbols of a slot and the UE detects a DCI format 2_0 </w:t>
            </w:r>
            <w:r>
              <w:rPr>
                <w:lang w:eastAsia="zh-CN"/>
              </w:rPr>
              <w:t xml:space="preserve">with a slot format value other than 255 that </w:t>
            </w:r>
            <w:r>
              <w:t>indicates a slot format with a subset of symbols from the set of symbols as uplink, or the UE detects a DCI format indicating to the UE to transmit PUSCH, PUCCH, SRS, or PRACH in at least one symbol in the set of the symbols, the UE cancels the DL PRS reception in the set of symbols of the slot.</w:t>
            </w:r>
            <w:r>
              <w:rPr>
                <w:lang w:eastAsia="zh-CN"/>
              </w:rPr>
              <w:t>”</w:t>
            </w:r>
          </w:p>
          <w:p w14:paraId="4DF03004" w14:textId="77777777" w:rsidR="00F24AB4" w:rsidRDefault="005919AF">
            <w:pPr>
              <w:rPr>
                <w:rFonts w:ascii="Arial" w:hAnsi="Arial" w:cs="Arial"/>
                <w:iCs/>
                <w:sz w:val="16"/>
                <w:lang w:eastAsia="zh-CN"/>
              </w:rPr>
            </w:pPr>
            <w:r>
              <w:rPr>
                <w:rFonts w:ascii="Arial" w:hAnsi="Arial" w:cs="Arial"/>
                <w:iCs/>
                <w:sz w:val="16"/>
                <w:lang w:eastAsia="zh-CN"/>
              </w:rPr>
              <w:t xml:space="preserve"> The PRS reception could be cancelled if it’s overlapped with DCI triggered UL transmission, and it can be done if it’s overlapped with non-DCI triggered UL.</w:t>
            </w:r>
          </w:p>
        </w:tc>
      </w:tr>
      <w:tr w:rsidR="00F24AB4" w14:paraId="4AA6F01C" w14:textId="77777777">
        <w:tc>
          <w:tcPr>
            <w:tcW w:w="1838" w:type="dxa"/>
            <w:vAlign w:val="center"/>
          </w:tcPr>
          <w:p w14:paraId="416ED8CD" w14:textId="77777777" w:rsidR="00F24AB4" w:rsidRDefault="005919AF">
            <w:pPr>
              <w:rPr>
                <w:rFonts w:ascii="Arial" w:hAnsi="Arial" w:cs="Arial"/>
                <w:iCs/>
                <w:sz w:val="16"/>
                <w:lang w:eastAsia="zh-CN"/>
              </w:rPr>
            </w:pPr>
            <w:r>
              <w:rPr>
                <w:rFonts w:ascii="Arial" w:hAnsi="Arial" w:cs="Arial"/>
                <w:iCs/>
                <w:sz w:val="16"/>
                <w:lang w:eastAsia="zh-CN"/>
              </w:rPr>
              <w:t>OPPO</w:t>
            </w:r>
          </w:p>
        </w:tc>
        <w:tc>
          <w:tcPr>
            <w:tcW w:w="1134" w:type="dxa"/>
            <w:vAlign w:val="center"/>
          </w:tcPr>
          <w:p w14:paraId="547FFDB9" w14:textId="77777777" w:rsidR="00F24AB4" w:rsidRDefault="00F24AB4">
            <w:pPr>
              <w:rPr>
                <w:rFonts w:ascii="Arial" w:hAnsi="Arial" w:cs="Arial"/>
                <w:iCs/>
                <w:sz w:val="16"/>
                <w:lang w:eastAsia="zh-CN"/>
              </w:rPr>
            </w:pPr>
          </w:p>
        </w:tc>
        <w:tc>
          <w:tcPr>
            <w:tcW w:w="6379" w:type="dxa"/>
            <w:vAlign w:val="center"/>
          </w:tcPr>
          <w:p w14:paraId="4D358676" w14:textId="77777777" w:rsidR="00F24AB4" w:rsidRDefault="005919AF">
            <w:pPr>
              <w:rPr>
                <w:rFonts w:ascii="Arial" w:hAnsi="Arial" w:cs="Arial"/>
                <w:iCs/>
                <w:sz w:val="16"/>
                <w:lang w:eastAsia="zh-CN"/>
              </w:rPr>
            </w:pPr>
            <w:r>
              <w:rPr>
                <w:rFonts w:ascii="Arial" w:hAnsi="Arial" w:cs="Arial"/>
                <w:iCs/>
                <w:sz w:val="16"/>
                <w:lang w:eastAsia="zh-CN"/>
              </w:rPr>
              <w:t>If it is assumed that DL PRS and UL transmission are in different time slots,  then we need to make a clear conclusion to avoid misunderstanding.</w:t>
            </w:r>
          </w:p>
          <w:p w14:paraId="1974380F" w14:textId="77777777" w:rsidR="00F24AB4" w:rsidRDefault="005919AF">
            <w:pPr>
              <w:rPr>
                <w:rFonts w:ascii="Arial" w:hAnsi="Arial" w:cs="Arial"/>
                <w:iCs/>
                <w:sz w:val="16"/>
                <w:lang w:eastAsia="zh-CN"/>
              </w:rPr>
            </w:pPr>
            <w:r>
              <w:rPr>
                <w:rFonts w:ascii="Arial" w:hAnsi="Arial" w:cs="Arial"/>
                <w:iCs/>
                <w:sz w:val="16"/>
                <w:lang w:eastAsia="zh-CN"/>
              </w:rPr>
              <w:t>Otherwise, the UE could meet the case where DL PRS conflict with UL transmission.</w:t>
            </w:r>
          </w:p>
          <w:p w14:paraId="1A974D1A" w14:textId="77777777" w:rsidR="00F24AB4" w:rsidRDefault="00F24AB4">
            <w:pPr>
              <w:rPr>
                <w:rFonts w:ascii="Arial" w:hAnsi="Arial" w:cs="Arial"/>
                <w:iCs/>
                <w:sz w:val="16"/>
                <w:lang w:eastAsia="zh-CN"/>
              </w:rPr>
            </w:pPr>
          </w:p>
          <w:p w14:paraId="39759405" w14:textId="77777777" w:rsidR="00F24AB4" w:rsidRDefault="005919AF">
            <w:pPr>
              <w:rPr>
                <w:rFonts w:ascii="Arial" w:hAnsi="Arial" w:cs="Arial"/>
                <w:b/>
                <w:bCs/>
                <w:iCs/>
                <w:sz w:val="16"/>
                <w:lang w:eastAsia="zh-CN"/>
              </w:rPr>
            </w:pPr>
            <w:r>
              <w:rPr>
                <w:rFonts w:ascii="Arial" w:hAnsi="Arial" w:cs="Arial"/>
                <w:b/>
                <w:bCs/>
                <w:iCs/>
                <w:sz w:val="16"/>
                <w:lang w:eastAsia="zh-CN"/>
              </w:rPr>
              <w:t xml:space="preserve">Proposed conclusion: The UE does not expect that the receiption of DL PRS and transmission UL signal/channels happen in a same time slot. </w:t>
            </w:r>
          </w:p>
          <w:p w14:paraId="6EBC58C8" w14:textId="77777777" w:rsidR="00F24AB4" w:rsidRDefault="00F24AB4">
            <w:pPr>
              <w:rPr>
                <w:rFonts w:ascii="Arial" w:hAnsi="Arial" w:cs="Arial"/>
                <w:iCs/>
                <w:sz w:val="16"/>
                <w:lang w:eastAsia="zh-CN"/>
              </w:rPr>
            </w:pPr>
          </w:p>
        </w:tc>
      </w:tr>
      <w:tr w:rsidR="00F24AB4" w14:paraId="280B6849" w14:textId="77777777">
        <w:tc>
          <w:tcPr>
            <w:tcW w:w="1838" w:type="dxa"/>
            <w:vAlign w:val="center"/>
          </w:tcPr>
          <w:p w14:paraId="01563AF7" w14:textId="77777777" w:rsidR="00F24AB4" w:rsidRDefault="005919AF">
            <w:pPr>
              <w:rPr>
                <w:rFonts w:ascii="Arial" w:hAnsi="Arial" w:cs="Arial"/>
                <w:iCs/>
                <w:sz w:val="16"/>
                <w:lang w:eastAsia="zh-CN"/>
              </w:rPr>
            </w:pPr>
            <w:r>
              <w:rPr>
                <w:rFonts w:ascii="Arial" w:hAnsi="Arial" w:cs="Arial" w:hint="eastAsia"/>
                <w:iCs/>
                <w:sz w:val="16"/>
                <w:lang w:eastAsia="zh-CN"/>
              </w:rPr>
              <w:t>MTK</w:t>
            </w:r>
          </w:p>
        </w:tc>
        <w:tc>
          <w:tcPr>
            <w:tcW w:w="1134" w:type="dxa"/>
            <w:vAlign w:val="center"/>
          </w:tcPr>
          <w:p w14:paraId="6420D292" w14:textId="77777777" w:rsidR="00F24AB4" w:rsidRDefault="00F24AB4">
            <w:pPr>
              <w:rPr>
                <w:rFonts w:ascii="Arial" w:hAnsi="Arial" w:cs="Arial"/>
                <w:iCs/>
                <w:sz w:val="16"/>
                <w:lang w:eastAsia="zh-CN"/>
              </w:rPr>
            </w:pPr>
          </w:p>
        </w:tc>
        <w:tc>
          <w:tcPr>
            <w:tcW w:w="6379" w:type="dxa"/>
            <w:vAlign w:val="center"/>
          </w:tcPr>
          <w:p w14:paraId="5A3B17C3" w14:textId="77777777" w:rsidR="00F24AB4" w:rsidRDefault="005919AF">
            <w:pPr>
              <w:rPr>
                <w:rFonts w:ascii="Arial" w:hAnsi="Arial" w:cs="Arial"/>
                <w:iCs/>
                <w:sz w:val="16"/>
                <w:lang w:eastAsia="zh-CN"/>
              </w:rPr>
            </w:pPr>
            <w:r>
              <w:rPr>
                <w:rFonts w:ascii="Arial" w:hAnsi="Arial" w:cs="Arial" w:hint="eastAsia"/>
                <w:iCs/>
                <w:sz w:val="16"/>
                <w:lang w:eastAsia="zh-CN"/>
              </w:rPr>
              <w:t>No</w:t>
            </w:r>
          </w:p>
        </w:tc>
      </w:tr>
      <w:tr w:rsidR="00F24AB4" w14:paraId="6A4D492F" w14:textId="77777777">
        <w:tc>
          <w:tcPr>
            <w:tcW w:w="1838" w:type="dxa"/>
            <w:vAlign w:val="center"/>
          </w:tcPr>
          <w:p w14:paraId="58AC8731" w14:textId="77777777" w:rsidR="00F24AB4" w:rsidRDefault="005919AF">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6DCB585C" w14:textId="77777777" w:rsidR="00F24AB4" w:rsidRDefault="00F24AB4">
            <w:pPr>
              <w:rPr>
                <w:rFonts w:ascii="Arial" w:hAnsi="Arial" w:cs="Arial"/>
                <w:iCs/>
                <w:sz w:val="16"/>
                <w:lang w:eastAsia="zh-CN"/>
              </w:rPr>
            </w:pPr>
          </w:p>
        </w:tc>
        <w:tc>
          <w:tcPr>
            <w:tcW w:w="6379" w:type="dxa"/>
            <w:vAlign w:val="center"/>
          </w:tcPr>
          <w:p w14:paraId="2D09C167" w14:textId="77777777" w:rsidR="00F24AB4" w:rsidRDefault="005919AF">
            <w:pPr>
              <w:rPr>
                <w:rFonts w:ascii="Arial" w:hAnsi="Arial" w:cs="Arial"/>
                <w:iCs/>
                <w:sz w:val="16"/>
                <w:lang w:eastAsia="zh-CN"/>
              </w:rPr>
            </w:pPr>
            <w:r>
              <w:rPr>
                <w:rFonts w:ascii="Arial" w:hAnsi="Arial" w:cs="Arial"/>
                <w:iCs/>
                <w:sz w:val="16"/>
                <w:lang w:eastAsia="zh-CN"/>
              </w:rPr>
              <w:t>D</w:t>
            </w:r>
            <w:r>
              <w:rPr>
                <w:rFonts w:ascii="Arial" w:hAnsi="Arial" w:cs="Arial" w:hint="eastAsia"/>
                <w:iCs/>
                <w:sz w:val="16"/>
                <w:lang w:eastAsia="zh-CN"/>
              </w:rPr>
              <w:t xml:space="preserve">oes </w:t>
            </w:r>
            <w:r>
              <w:rPr>
                <w:rFonts w:ascii="Arial" w:hAnsi="Arial" w:cs="Arial"/>
                <w:iCs/>
                <w:sz w:val="16"/>
                <w:lang w:eastAsia="zh-CN"/>
              </w:rPr>
              <w:t>it mean the PRS is transmitted in the UL slot/symbol configured by SFI from serving cell? According to the information provided by Samsung, it can be solved by existed spec.</w:t>
            </w:r>
          </w:p>
        </w:tc>
      </w:tr>
      <w:tr w:rsidR="00F24AB4" w14:paraId="1B22ED6A" w14:textId="77777777">
        <w:tc>
          <w:tcPr>
            <w:tcW w:w="1838" w:type="dxa"/>
          </w:tcPr>
          <w:p w14:paraId="31FD75D4" w14:textId="77777777" w:rsidR="00F24AB4" w:rsidRDefault="005919AF">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639E131D" w14:textId="77777777" w:rsidR="00F24AB4" w:rsidRDefault="005919AF">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tcPr>
          <w:p w14:paraId="42503C37" w14:textId="77777777" w:rsidR="00F24AB4" w:rsidRDefault="00F24AB4">
            <w:pPr>
              <w:rPr>
                <w:rFonts w:ascii="Arial" w:hAnsi="Arial" w:cs="Arial"/>
                <w:iCs/>
                <w:sz w:val="16"/>
                <w:lang w:eastAsia="zh-CN"/>
              </w:rPr>
            </w:pPr>
          </w:p>
        </w:tc>
      </w:tr>
      <w:tr w:rsidR="00F24AB4" w14:paraId="35257A60" w14:textId="77777777">
        <w:tc>
          <w:tcPr>
            <w:tcW w:w="1838" w:type="dxa"/>
            <w:vAlign w:val="center"/>
          </w:tcPr>
          <w:p w14:paraId="25FAB069" w14:textId="77777777" w:rsidR="00F24AB4" w:rsidRDefault="005919AF">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1D4E68C4" w14:textId="77777777" w:rsidR="00F24AB4" w:rsidRDefault="005919AF">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vAlign w:val="center"/>
          </w:tcPr>
          <w:p w14:paraId="6415D8A7" w14:textId="77777777" w:rsidR="00F24AB4" w:rsidRDefault="00F24AB4">
            <w:pPr>
              <w:rPr>
                <w:rFonts w:ascii="Arial" w:hAnsi="Arial" w:cs="Arial"/>
                <w:iCs/>
                <w:sz w:val="16"/>
                <w:lang w:eastAsia="zh-CN"/>
              </w:rPr>
            </w:pPr>
          </w:p>
        </w:tc>
      </w:tr>
      <w:tr w:rsidR="00F24AB4" w14:paraId="1BDBE2F6" w14:textId="77777777">
        <w:tc>
          <w:tcPr>
            <w:tcW w:w="1838" w:type="dxa"/>
          </w:tcPr>
          <w:p w14:paraId="79D48A71" w14:textId="77777777" w:rsidR="00F24AB4" w:rsidRDefault="005919AF">
            <w:pPr>
              <w:rPr>
                <w:rFonts w:ascii="Arial" w:hAnsi="Arial" w:cs="Arial"/>
                <w:iCs/>
                <w:sz w:val="16"/>
                <w:lang w:eastAsia="zh-CN"/>
              </w:rPr>
            </w:pPr>
            <w:r>
              <w:rPr>
                <w:rFonts w:ascii="Arial" w:hAnsi="Arial" w:cs="Arial"/>
                <w:iCs/>
                <w:sz w:val="16"/>
                <w:lang w:eastAsia="zh-CN"/>
              </w:rPr>
              <w:lastRenderedPageBreak/>
              <w:t>Ericsson</w:t>
            </w:r>
          </w:p>
        </w:tc>
        <w:tc>
          <w:tcPr>
            <w:tcW w:w="1134" w:type="dxa"/>
          </w:tcPr>
          <w:p w14:paraId="69CFFB86" w14:textId="77777777" w:rsidR="00F24AB4" w:rsidRDefault="00F24AB4">
            <w:pPr>
              <w:rPr>
                <w:rFonts w:ascii="Arial" w:hAnsi="Arial" w:cs="Arial"/>
                <w:iCs/>
                <w:sz w:val="16"/>
                <w:lang w:eastAsia="zh-CN"/>
              </w:rPr>
            </w:pPr>
          </w:p>
        </w:tc>
        <w:tc>
          <w:tcPr>
            <w:tcW w:w="6379" w:type="dxa"/>
          </w:tcPr>
          <w:p w14:paraId="6AF121DD" w14:textId="77777777" w:rsidR="00F24AB4" w:rsidRDefault="005919AF">
            <w:pPr>
              <w:rPr>
                <w:rFonts w:ascii="Arial" w:hAnsi="Arial" w:cs="Arial"/>
                <w:iCs/>
                <w:sz w:val="16"/>
                <w:lang w:eastAsia="zh-CN"/>
              </w:rPr>
            </w:pPr>
            <w:r>
              <w:rPr>
                <w:rFonts w:ascii="Arial" w:hAnsi="Arial" w:cs="Arial"/>
                <w:iCs/>
                <w:sz w:val="16"/>
                <w:lang w:eastAsia="zh-CN"/>
              </w:rPr>
              <w:t xml:space="preserve">Agree with the conclusion proposed by OPPO.  But may be we should clarify here that we are talking about DL PRS reception without MG.  See suggested </w:t>
            </w:r>
            <w:r>
              <w:rPr>
                <w:rFonts w:ascii="Arial" w:hAnsi="Arial" w:cs="Arial"/>
                <w:iCs/>
                <w:color w:val="FF0000"/>
                <w:sz w:val="16"/>
                <w:lang w:eastAsia="zh-CN"/>
              </w:rPr>
              <w:t>change</w:t>
            </w:r>
            <w:r>
              <w:rPr>
                <w:rFonts w:ascii="Arial" w:hAnsi="Arial" w:cs="Arial"/>
                <w:iCs/>
                <w:sz w:val="16"/>
                <w:lang w:eastAsia="zh-CN"/>
              </w:rPr>
              <w:t xml:space="preserve"> below:</w:t>
            </w:r>
          </w:p>
          <w:p w14:paraId="3FAD017D" w14:textId="77777777" w:rsidR="00F24AB4" w:rsidRDefault="005919AF">
            <w:pPr>
              <w:rPr>
                <w:rFonts w:ascii="Arial" w:hAnsi="Arial" w:cs="Arial"/>
                <w:b/>
                <w:bCs/>
                <w:iCs/>
                <w:sz w:val="16"/>
                <w:lang w:eastAsia="zh-CN"/>
              </w:rPr>
            </w:pPr>
            <w:r>
              <w:rPr>
                <w:rFonts w:ascii="Arial" w:hAnsi="Arial" w:cs="Arial"/>
                <w:b/>
                <w:bCs/>
                <w:iCs/>
                <w:sz w:val="16"/>
                <w:lang w:eastAsia="zh-CN"/>
              </w:rPr>
              <w:t xml:space="preserve">Proposed conclusion: The UE does not expect that the receiption of DL PRS </w:t>
            </w:r>
            <w:r>
              <w:rPr>
                <w:rFonts w:ascii="Arial" w:hAnsi="Arial" w:cs="Arial"/>
                <w:b/>
                <w:bCs/>
                <w:iCs/>
                <w:color w:val="FF0000"/>
                <w:sz w:val="16"/>
                <w:lang w:eastAsia="zh-CN"/>
              </w:rPr>
              <w:t>without measurement gap</w:t>
            </w:r>
            <w:r>
              <w:rPr>
                <w:rFonts w:ascii="Arial" w:hAnsi="Arial" w:cs="Arial"/>
                <w:b/>
                <w:bCs/>
                <w:iCs/>
                <w:sz w:val="16"/>
                <w:lang w:eastAsia="zh-CN"/>
              </w:rPr>
              <w:t xml:space="preserve"> and transmission UL signal/channels happen in a same time slot. </w:t>
            </w:r>
          </w:p>
          <w:p w14:paraId="6B1EE8F5" w14:textId="77777777" w:rsidR="00F24AB4" w:rsidRDefault="00F24AB4">
            <w:pPr>
              <w:rPr>
                <w:rFonts w:ascii="Arial" w:hAnsi="Arial" w:cs="Arial"/>
                <w:iCs/>
                <w:sz w:val="16"/>
                <w:lang w:eastAsia="zh-CN"/>
              </w:rPr>
            </w:pPr>
          </w:p>
        </w:tc>
      </w:tr>
      <w:tr w:rsidR="00F24AB4" w14:paraId="1F797244" w14:textId="77777777">
        <w:tc>
          <w:tcPr>
            <w:tcW w:w="1838" w:type="dxa"/>
          </w:tcPr>
          <w:p w14:paraId="5D9EB6D4" w14:textId="77777777" w:rsidR="00F24AB4" w:rsidRDefault="005919AF">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1134" w:type="dxa"/>
          </w:tcPr>
          <w:p w14:paraId="2CD8DD73" w14:textId="77777777" w:rsidR="00F24AB4" w:rsidRDefault="005919AF">
            <w:pPr>
              <w:rPr>
                <w:rFonts w:ascii="Arial" w:eastAsia="Malgun Gothic" w:hAnsi="Arial" w:cs="Arial"/>
                <w:iCs/>
                <w:sz w:val="16"/>
                <w:lang w:eastAsia="ko-KR"/>
              </w:rPr>
            </w:pPr>
            <w:r>
              <w:rPr>
                <w:rFonts w:ascii="Arial" w:eastAsia="Malgun Gothic" w:hAnsi="Arial" w:cs="Arial" w:hint="eastAsia"/>
                <w:iCs/>
                <w:sz w:val="16"/>
                <w:lang w:eastAsia="ko-KR"/>
              </w:rPr>
              <w:t>No</w:t>
            </w:r>
          </w:p>
        </w:tc>
        <w:tc>
          <w:tcPr>
            <w:tcW w:w="6379" w:type="dxa"/>
          </w:tcPr>
          <w:p w14:paraId="16B456FA" w14:textId="77777777" w:rsidR="00F24AB4" w:rsidRDefault="00F24AB4">
            <w:pPr>
              <w:rPr>
                <w:rFonts w:ascii="Arial" w:hAnsi="Arial" w:cs="Arial"/>
                <w:iCs/>
                <w:sz w:val="16"/>
                <w:lang w:eastAsia="zh-CN"/>
              </w:rPr>
            </w:pPr>
          </w:p>
        </w:tc>
      </w:tr>
    </w:tbl>
    <w:p w14:paraId="11214C16" w14:textId="77777777" w:rsidR="00F24AB4" w:rsidRDefault="00F24AB4">
      <w:pPr>
        <w:pStyle w:val="3GPPAgreements"/>
        <w:numPr>
          <w:ilvl w:val="0"/>
          <w:numId w:val="0"/>
        </w:numPr>
        <w:rPr>
          <w:lang w:eastAsia="zh-CN"/>
        </w:rPr>
      </w:pPr>
    </w:p>
    <w:p w14:paraId="45709001" w14:textId="77777777" w:rsidR="00F24AB4" w:rsidRDefault="005919AF">
      <w:pPr>
        <w:rPr>
          <w:b/>
          <w:lang w:val="en-GB" w:eastAsia="zh-CN"/>
        </w:rPr>
      </w:pPr>
      <w:r>
        <w:rPr>
          <w:b/>
          <w:lang w:val="en-GB" w:eastAsia="zh-CN"/>
        </w:rPr>
        <w:t>Question</w:t>
      </w:r>
      <w:r>
        <w:rPr>
          <w:rFonts w:hint="eastAsia"/>
          <w:b/>
          <w:lang w:val="en-GB" w:eastAsia="zh-CN"/>
        </w:rPr>
        <w:t xml:space="preserve"> </w:t>
      </w:r>
      <w:r>
        <w:rPr>
          <w:b/>
          <w:lang w:val="en-GB" w:eastAsia="zh-CN"/>
        </w:rPr>
        <w:t>3</w:t>
      </w:r>
      <w:r>
        <w:rPr>
          <w:rFonts w:hint="eastAsia"/>
          <w:b/>
          <w:lang w:val="en-GB" w:eastAsia="zh-CN"/>
        </w:rPr>
        <w:t>.</w:t>
      </w:r>
      <w:r>
        <w:rPr>
          <w:b/>
          <w:lang w:val="en-GB" w:eastAsia="zh-CN"/>
        </w:rPr>
        <w:t>3</w:t>
      </w:r>
      <w:r>
        <w:rPr>
          <w:rFonts w:hint="eastAsia"/>
          <w:b/>
          <w:lang w:val="en-GB" w:eastAsia="zh-CN"/>
        </w:rPr>
        <w:t>.1-</w:t>
      </w:r>
      <w:r>
        <w:rPr>
          <w:b/>
          <w:lang w:val="en-GB" w:eastAsia="zh-CN"/>
        </w:rPr>
        <w:t>5 (closed)</w:t>
      </w:r>
    </w:p>
    <w:p w14:paraId="0A51500E" w14:textId="77777777" w:rsidR="00F24AB4" w:rsidRDefault="005919AF">
      <w:pPr>
        <w:pStyle w:val="3GPPAgreements"/>
        <w:rPr>
          <w:lang w:eastAsia="zh-CN"/>
        </w:rPr>
      </w:pPr>
      <w:r>
        <w:rPr>
          <w:lang w:eastAsia="zh-CN"/>
        </w:rPr>
        <w:t>What is your preference on the following alternatives on the message to carry the priority indication to the UE?</w:t>
      </w:r>
    </w:p>
    <w:p w14:paraId="6C78ECD2" w14:textId="77777777" w:rsidR="00F24AB4" w:rsidRDefault="005919AF">
      <w:pPr>
        <w:pStyle w:val="3GPPAgreements"/>
        <w:numPr>
          <w:ilvl w:val="1"/>
          <w:numId w:val="3"/>
        </w:numPr>
        <w:rPr>
          <w:lang w:eastAsia="zh-CN"/>
        </w:rPr>
      </w:pPr>
      <w:r>
        <w:rPr>
          <w:lang w:eastAsia="zh-CN"/>
        </w:rPr>
        <w:t>Alt.1 The priority is indicated in RRC</w:t>
      </w:r>
    </w:p>
    <w:p w14:paraId="762215EB" w14:textId="77777777" w:rsidR="00F24AB4" w:rsidRDefault="005919AF">
      <w:pPr>
        <w:pStyle w:val="3GPPAgreements"/>
        <w:numPr>
          <w:ilvl w:val="1"/>
          <w:numId w:val="3"/>
        </w:numPr>
        <w:rPr>
          <w:lang w:eastAsia="zh-CN"/>
        </w:rPr>
      </w:pPr>
      <w:r>
        <w:rPr>
          <w:lang w:eastAsia="zh-CN"/>
        </w:rPr>
        <w:t>Alt.2 The priority is indicated in DL MAC CE</w:t>
      </w:r>
    </w:p>
    <w:p w14:paraId="14AFCC4A" w14:textId="77777777" w:rsidR="00F24AB4" w:rsidRDefault="005919AF">
      <w:pPr>
        <w:pStyle w:val="3GPPAgreements"/>
        <w:numPr>
          <w:ilvl w:val="1"/>
          <w:numId w:val="3"/>
        </w:numPr>
        <w:rPr>
          <w:lang w:eastAsia="zh-CN"/>
        </w:rPr>
      </w:pPr>
      <w:r>
        <w:rPr>
          <w:lang w:eastAsia="zh-CN"/>
        </w:rPr>
        <w:t>Alt.3 The priority is indicated in DCI.</w:t>
      </w:r>
    </w:p>
    <w:tbl>
      <w:tblPr>
        <w:tblStyle w:val="TableGrid"/>
        <w:tblW w:w="9351" w:type="dxa"/>
        <w:tblLayout w:type="fixed"/>
        <w:tblLook w:val="04A0" w:firstRow="1" w:lastRow="0" w:firstColumn="1" w:lastColumn="0" w:noHBand="0" w:noVBand="1"/>
      </w:tblPr>
      <w:tblGrid>
        <w:gridCol w:w="1838"/>
        <w:gridCol w:w="1134"/>
        <w:gridCol w:w="6379"/>
      </w:tblGrid>
      <w:tr w:rsidR="00F24AB4" w14:paraId="2C299B66" w14:textId="77777777">
        <w:tc>
          <w:tcPr>
            <w:tcW w:w="1838" w:type="dxa"/>
            <w:vAlign w:val="center"/>
          </w:tcPr>
          <w:p w14:paraId="373CE65C" w14:textId="77777777" w:rsidR="00F24AB4" w:rsidRDefault="005919AF">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65E2918" w14:textId="77777777" w:rsidR="00F24AB4" w:rsidRDefault="005919AF">
            <w:pPr>
              <w:rPr>
                <w:rFonts w:ascii="Arial" w:hAnsi="Arial" w:cs="Arial"/>
                <w:b/>
                <w:iCs/>
                <w:sz w:val="16"/>
                <w:lang w:eastAsia="zh-CN"/>
              </w:rPr>
            </w:pPr>
            <w:r>
              <w:rPr>
                <w:rFonts w:ascii="Arial" w:hAnsi="Arial" w:cs="Arial"/>
                <w:b/>
                <w:iCs/>
                <w:sz w:val="16"/>
                <w:lang w:eastAsia="zh-CN"/>
              </w:rPr>
              <w:t>Alt</w:t>
            </w:r>
          </w:p>
        </w:tc>
        <w:tc>
          <w:tcPr>
            <w:tcW w:w="6379" w:type="dxa"/>
            <w:vAlign w:val="center"/>
          </w:tcPr>
          <w:p w14:paraId="555B571B" w14:textId="77777777" w:rsidR="00F24AB4" w:rsidRDefault="005919AF">
            <w:pPr>
              <w:rPr>
                <w:rFonts w:ascii="Arial" w:hAnsi="Arial" w:cs="Arial"/>
                <w:b/>
                <w:iCs/>
                <w:sz w:val="16"/>
                <w:lang w:eastAsia="zh-CN"/>
              </w:rPr>
            </w:pPr>
            <w:r>
              <w:rPr>
                <w:rFonts w:ascii="Arial" w:hAnsi="Arial" w:cs="Arial"/>
                <w:b/>
                <w:iCs/>
                <w:sz w:val="16"/>
                <w:lang w:eastAsia="zh-CN"/>
              </w:rPr>
              <w:t>Comments</w:t>
            </w:r>
          </w:p>
        </w:tc>
      </w:tr>
      <w:tr w:rsidR="00F24AB4" w14:paraId="170576F5" w14:textId="77777777">
        <w:tc>
          <w:tcPr>
            <w:tcW w:w="1838" w:type="dxa"/>
            <w:vAlign w:val="center"/>
          </w:tcPr>
          <w:p w14:paraId="533B63CE" w14:textId="77777777" w:rsidR="00F24AB4" w:rsidRDefault="005919AF">
            <w:pPr>
              <w:rPr>
                <w:rFonts w:ascii="Arial" w:hAnsi="Arial" w:cs="Arial"/>
                <w:iCs/>
                <w:sz w:val="16"/>
                <w:lang w:eastAsia="zh-CN"/>
              </w:rPr>
            </w:pPr>
            <w:r>
              <w:rPr>
                <w:rFonts w:ascii="Arial" w:hAnsi="Arial" w:cs="Arial"/>
                <w:iCs/>
                <w:sz w:val="16"/>
                <w:lang w:eastAsia="zh-CN"/>
              </w:rPr>
              <w:t>I</w:t>
            </w:r>
          </w:p>
        </w:tc>
        <w:tc>
          <w:tcPr>
            <w:tcW w:w="1134" w:type="dxa"/>
            <w:vAlign w:val="center"/>
          </w:tcPr>
          <w:p w14:paraId="2870C82E" w14:textId="77777777" w:rsidR="00F24AB4" w:rsidRDefault="005919AF">
            <w:pPr>
              <w:rPr>
                <w:rFonts w:ascii="Arial" w:hAnsi="Arial" w:cs="Arial"/>
                <w:iCs/>
                <w:sz w:val="16"/>
                <w:lang w:eastAsia="zh-CN"/>
              </w:rPr>
            </w:pPr>
            <w:r>
              <w:rPr>
                <w:rFonts w:ascii="Arial" w:hAnsi="Arial" w:cs="Arial"/>
                <w:iCs/>
                <w:sz w:val="16"/>
                <w:lang w:eastAsia="zh-CN"/>
              </w:rPr>
              <w:t>A</w:t>
            </w:r>
            <w:r>
              <w:rPr>
                <w:rFonts w:ascii="Arial" w:hAnsi="Arial" w:cs="Arial" w:hint="eastAsia"/>
                <w:iCs/>
                <w:sz w:val="16"/>
                <w:lang w:eastAsia="zh-CN"/>
              </w:rPr>
              <w:t>lt</w:t>
            </w:r>
            <w:r>
              <w:rPr>
                <w:rFonts w:ascii="Arial" w:hAnsi="Arial" w:cs="Arial"/>
                <w:iCs/>
                <w:sz w:val="16"/>
                <w:lang w:eastAsia="zh-CN"/>
              </w:rPr>
              <w:t xml:space="preserve"> 2</w:t>
            </w:r>
          </w:p>
        </w:tc>
        <w:tc>
          <w:tcPr>
            <w:tcW w:w="6379" w:type="dxa"/>
            <w:vAlign w:val="center"/>
          </w:tcPr>
          <w:p w14:paraId="09BC473C" w14:textId="77777777" w:rsidR="00F24AB4" w:rsidRDefault="00F24AB4">
            <w:pPr>
              <w:rPr>
                <w:rFonts w:ascii="Arial" w:hAnsi="Arial" w:cs="Arial"/>
                <w:iCs/>
                <w:sz w:val="16"/>
                <w:lang w:eastAsia="zh-CN"/>
              </w:rPr>
            </w:pPr>
          </w:p>
        </w:tc>
      </w:tr>
      <w:tr w:rsidR="00F24AB4" w14:paraId="05F332BA" w14:textId="77777777">
        <w:tc>
          <w:tcPr>
            <w:tcW w:w="1838" w:type="dxa"/>
            <w:vAlign w:val="center"/>
          </w:tcPr>
          <w:p w14:paraId="47B14449" w14:textId="77777777" w:rsidR="00F24AB4" w:rsidRDefault="005919AF">
            <w:pPr>
              <w:rPr>
                <w:rFonts w:ascii="Arial" w:hAnsi="Arial" w:cs="Arial"/>
                <w:iCs/>
                <w:sz w:val="16"/>
                <w:lang w:eastAsia="zh-CN"/>
              </w:rPr>
            </w:pPr>
            <w:r>
              <w:rPr>
                <w:rFonts w:ascii="Arial" w:hAnsi="Arial" w:cs="Arial"/>
                <w:iCs/>
                <w:sz w:val="16"/>
                <w:lang w:eastAsia="zh-CN"/>
              </w:rPr>
              <w:t>Qualcomm</w:t>
            </w:r>
          </w:p>
        </w:tc>
        <w:tc>
          <w:tcPr>
            <w:tcW w:w="1134" w:type="dxa"/>
            <w:vAlign w:val="center"/>
          </w:tcPr>
          <w:p w14:paraId="76956F98" w14:textId="77777777" w:rsidR="00F24AB4" w:rsidRDefault="005919AF">
            <w:pPr>
              <w:rPr>
                <w:rFonts w:ascii="Arial" w:hAnsi="Arial" w:cs="Arial"/>
                <w:iCs/>
                <w:sz w:val="16"/>
                <w:lang w:eastAsia="zh-CN"/>
              </w:rPr>
            </w:pPr>
            <w:r>
              <w:rPr>
                <w:rFonts w:ascii="Arial" w:hAnsi="Arial" w:cs="Arial"/>
                <w:iCs/>
                <w:sz w:val="16"/>
                <w:lang w:eastAsia="zh-CN"/>
              </w:rPr>
              <w:t>Alt. 2</w:t>
            </w:r>
          </w:p>
        </w:tc>
        <w:tc>
          <w:tcPr>
            <w:tcW w:w="6379" w:type="dxa"/>
            <w:vAlign w:val="center"/>
          </w:tcPr>
          <w:p w14:paraId="5DE71A92" w14:textId="77777777" w:rsidR="00F24AB4" w:rsidRDefault="005919AF">
            <w:pPr>
              <w:rPr>
                <w:rFonts w:ascii="Arial" w:hAnsi="Arial" w:cs="Arial"/>
                <w:iCs/>
                <w:sz w:val="16"/>
                <w:lang w:eastAsia="zh-CN"/>
              </w:rPr>
            </w:pPr>
            <w:r>
              <w:rPr>
                <w:rFonts w:ascii="Arial" w:hAnsi="Arial" w:cs="Arial"/>
                <w:iCs/>
                <w:sz w:val="16"/>
                <w:lang w:eastAsia="zh-CN"/>
              </w:rPr>
              <w:t xml:space="preserve">Use the MAC-CE that activates a specific PRS processing window. </w:t>
            </w:r>
          </w:p>
        </w:tc>
      </w:tr>
      <w:tr w:rsidR="00F24AB4" w14:paraId="7C8C182B" w14:textId="77777777">
        <w:tc>
          <w:tcPr>
            <w:tcW w:w="1838" w:type="dxa"/>
            <w:vAlign w:val="center"/>
          </w:tcPr>
          <w:p w14:paraId="5DEDBB52" w14:textId="77777777" w:rsidR="00F24AB4" w:rsidRDefault="005919AF">
            <w:pPr>
              <w:rPr>
                <w:rFonts w:ascii="Arial" w:hAnsi="Arial" w:cs="Arial"/>
                <w:iCs/>
                <w:sz w:val="16"/>
                <w:lang w:eastAsia="zh-CN"/>
              </w:rPr>
            </w:pPr>
            <w:r>
              <w:rPr>
                <w:rFonts w:ascii="Arial" w:hAnsi="Arial" w:cs="Arial"/>
                <w:iCs/>
                <w:sz w:val="16"/>
                <w:lang w:eastAsia="zh-CN"/>
              </w:rPr>
              <w:t>CATT</w:t>
            </w:r>
          </w:p>
        </w:tc>
        <w:tc>
          <w:tcPr>
            <w:tcW w:w="1134" w:type="dxa"/>
            <w:vAlign w:val="center"/>
          </w:tcPr>
          <w:p w14:paraId="04382A02" w14:textId="77777777" w:rsidR="00F24AB4" w:rsidRDefault="005919AF">
            <w:pPr>
              <w:rPr>
                <w:rFonts w:ascii="Arial" w:hAnsi="Arial" w:cs="Arial"/>
                <w:iCs/>
                <w:sz w:val="16"/>
                <w:lang w:eastAsia="zh-CN"/>
              </w:rPr>
            </w:pPr>
            <w:r>
              <w:rPr>
                <w:rFonts w:ascii="Arial" w:hAnsi="Arial" w:cs="Arial"/>
                <w:iCs/>
                <w:sz w:val="16"/>
                <w:lang w:eastAsia="zh-CN"/>
              </w:rPr>
              <w:t>Alt. 2 or Alt. 3</w:t>
            </w:r>
          </w:p>
        </w:tc>
        <w:tc>
          <w:tcPr>
            <w:tcW w:w="6379" w:type="dxa"/>
            <w:vAlign w:val="center"/>
          </w:tcPr>
          <w:p w14:paraId="79B053CF" w14:textId="77777777" w:rsidR="00F24AB4" w:rsidRDefault="00F24AB4">
            <w:pPr>
              <w:rPr>
                <w:rFonts w:ascii="Arial" w:hAnsi="Arial" w:cs="Arial"/>
                <w:iCs/>
                <w:sz w:val="16"/>
                <w:lang w:eastAsia="zh-CN"/>
              </w:rPr>
            </w:pPr>
          </w:p>
        </w:tc>
      </w:tr>
      <w:tr w:rsidR="00F24AB4" w14:paraId="10F19441" w14:textId="77777777">
        <w:tc>
          <w:tcPr>
            <w:tcW w:w="1838" w:type="dxa"/>
            <w:vAlign w:val="center"/>
          </w:tcPr>
          <w:p w14:paraId="25882016" w14:textId="77777777" w:rsidR="00F24AB4" w:rsidRDefault="005919AF">
            <w:pPr>
              <w:rPr>
                <w:rFonts w:ascii="Arial" w:hAnsi="Arial" w:cs="Arial"/>
                <w:iCs/>
                <w:sz w:val="16"/>
                <w:lang w:eastAsia="zh-CN"/>
              </w:rPr>
            </w:pPr>
            <w:r>
              <w:rPr>
                <w:rFonts w:ascii="Arial" w:hAnsi="Arial" w:cs="Arial"/>
                <w:iCs/>
                <w:sz w:val="16"/>
                <w:lang w:eastAsia="zh-CN"/>
              </w:rPr>
              <w:t>OPPO</w:t>
            </w:r>
          </w:p>
        </w:tc>
        <w:tc>
          <w:tcPr>
            <w:tcW w:w="1134" w:type="dxa"/>
            <w:vAlign w:val="center"/>
          </w:tcPr>
          <w:p w14:paraId="7243A635" w14:textId="77777777" w:rsidR="00F24AB4" w:rsidRDefault="005919AF">
            <w:pPr>
              <w:rPr>
                <w:rFonts w:ascii="Arial" w:hAnsi="Arial" w:cs="Arial"/>
                <w:iCs/>
                <w:sz w:val="16"/>
                <w:lang w:eastAsia="zh-CN"/>
              </w:rPr>
            </w:pPr>
            <w:r>
              <w:rPr>
                <w:rFonts w:ascii="Arial" w:hAnsi="Arial" w:cs="Arial"/>
                <w:iCs/>
                <w:sz w:val="16"/>
                <w:lang w:eastAsia="zh-CN"/>
              </w:rPr>
              <w:t>Alt.1</w:t>
            </w:r>
          </w:p>
        </w:tc>
        <w:tc>
          <w:tcPr>
            <w:tcW w:w="6379" w:type="dxa"/>
            <w:vAlign w:val="center"/>
          </w:tcPr>
          <w:p w14:paraId="284C44A1" w14:textId="77777777" w:rsidR="00F24AB4" w:rsidRDefault="00F24AB4">
            <w:pPr>
              <w:rPr>
                <w:rFonts w:ascii="Arial" w:hAnsi="Arial" w:cs="Arial"/>
                <w:iCs/>
                <w:sz w:val="16"/>
                <w:lang w:eastAsia="zh-CN"/>
              </w:rPr>
            </w:pPr>
          </w:p>
        </w:tc>
      </w:tr>
      <w:tr w:rsidR="00F24AB4" w14:paraId="04A2A8DF" w14:textId="77777777">
        <w:tc>
          <w:tcPr>
            <w:tcW w:w="1838" w:type="dxa"/>
            <w:vAlign w:val="center"/>
          </w:tcPr>
          <w:p w14:paraId="1ED14B32" w14:textId="77777777" w:rsidR="00F24AB4" w:rsidRDefault="005919AF">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5E3E7EE0" w14:textId="77777777" w:rsidR="00F24AB4" w:rsidRDefault="005919AF">
            <w:pPr>
              <w:rPr>
                <w:rFonts w:ascii="Arial" w:hAnsi="Arial" w:cs="Arial"/>
                <w:iCs/>
                <w:sz w:val="16"/>
                <w:lang w:eastAsia="zh-CN"/>
              </w:rPr>
            </w:pPr>
            <w:r>
              <w:rPr>
                <w:rFonts w:ascii="Arial" w:hAnsi="Arial" w:cs="Arial" w:hint="eastAsia"/>
                <w:iCs/>
                <w:sz w:val="16"/>
                <w:lang w:eastAsia="zh-CN"/>
              </w:rPr>
              <w:t>Alt 2 or Alt 3</w:t>
            </w:r>
          </w:p>
        </w:tc>
        <w:tc>
          <w:tcPr>
            <w:tcW w:w="6379" w:type="dxa"/>
            <w:vAlign w:val="center"/>
          </w:tcPr>
          <w:p w14:paraId="1E963CAE" w14:textId="77777777" w:rsidR="00F24AB4" w:rsidRDefault="005919AF">
            <w:pPr>
              <w:rPr>
                <w:rFonts w:ascii="Arial" w:hAnsi="Arial" w:cs="Arial"/>
                <w:iCs/>
                <w:sz w:val="16"/>
                <w:lang w:eastAsia="zh-CN"/>
              </w:rPr>
            </w:pPr>
            <w:r>
              <w:rPr>
                <w:rFonts w:ascii="Arial" w:hAnsi="Arial" w:cs="Arial"/>
                <w:iCs/>
                <w:sz w:val="16"/>
                <w:lang w:eastAsia="zh-CN"/>
              </w:rPr>
              <w:t>U</w:t>
            </w:r>
            <w:r>
              <w:rPr>
                <w:rFonts w:ascii="Arial" w:hAnsi="Arial" w:cs="Arial" w:hint="eastAsia"/>
                <w:iCs/>
                <w:sz w:val="16"/>
                <w:lang w:eastAsia="zh-CN"/>
              </w:rPr>
              <w:t xml:space="preserve">se </w:t>
            </w:r>
            <w:r>
              <w:rPr>
                <w:rFonts w:ascii="Arial" w:hAnsi="Arial" w:cs="Arial"/>
                <w:iCs/>
                <w:sz w:val="16"/>
                <w:lang w:eastAsia="zh-CN"/>
              </w:rPr>
              <w:t>MAC CE or DCI to align with the scheduling of URLLC.</w:t>
            </w:r>
          </w:p>
        </w:tc>
      </w:tr>
      <w:tr w:rsidR="00F24AB4" w14:paraId="2A0EC57B" w14:textId="77777777">
        <w:tc>
          <w:tcPr>
            <w:tcW w:w="1838" w:type="dxa"/>
          </w:tcPr>
          <w:p w14:paraId="6F351554" w14:textId="77777777" w:rsidR="00F24AB4" w:rsidRDefault="005919AF">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628018B2" w14:textId="77777777" w:rsidR="00F24AB4" w:rsidRDefault="005919AF">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lt.2</w:t>
            </w:r>
          </w:p>
        </w:tc>
        <w:tc>
          <w:tcPr>
            <w:tcW w:w="6379" w:type="dxa"/>
          </w:tcPr>
          <w:p w14:paraId="67405521" w14:textId="77777777" w:rsidR="00F24AB4" w:rsidRDefault="00F24AB4">
            <w:pPr>
              <w:rPr>
                <w:rFonts w:ascii="Arial" w:hAnsi="Arial" w:cs="Arial"/>
                <w:iCs/>
                <w:sz w:val="16"/>
                <w:lang w:eastAsia="zh-CN"/>
              </w:rPr>
            </w:pPr>
          </w:p>
        </w:tc>
      </w:tr>
      <w:tr w:rsidR="00F24AB4" w14:paraId="470D7C40" w14:textId="77777777">
        <w:tc>
          <w:tcPr>
            <w:tcW w:w="1838" w:type="dxa"/>
            <w:vAlign w:val="center"/>
          </w:tcPr>
          <w:p w14:paraId="13BAC824" w14:textId="77777777" w:rsidR="00F24AB4" w:rsidRDefault="005919AF">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7F9CD95A" w14:textId="77777777" w:rsidR="00F24AB4" w:rsidRDefault="005919AF">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2</w:t>
            </w:r>
          </w:p>
        </w:tc>
        <w:tc>
          <w:tcPr>
            <w:tcW w:w="6379" w:type="dxa"/>
            <w:vAlign w:val="center"/>
          </w:tcPr>
          <w:p w14:paraId="3F4B4E74" w14:textId="77777777" w:rsidR="00F24AB4" w:rsidRDefault="00F24AB4">
            <w:pPr>
              <w:rPr>
                <w:rFonts w:ascii="Arial" w:hAnsi="Arial" w:cs="Arial"/>
                <w:iCs/>
                <w:sz w:val="16"/>
                <w:lang w:eastAsia="zh-CN"/>
              </w:rPr>
            </w:pPr>
          </w:p>
        </w:tc>
      </w:tr>
      <w:tr w:rsidR="00F24AB4" w14:paraId="5AD3607A" w14:textId="77777777">
        <w:tc>
          <w:tcPr>
            <w:tcW w:w="1838" w:type="dxa"/>
          </w:tcPr>
          <w:p w14:paraId="6B64815C" w14:textId="77777777" w:rsidR="00F24AB4" w:rsidRDefault="005919AF">
            <w:pPr>
              <w:rPr>
                <w:rFonts w:ascii="Arial" w:hAnsi="Arial" w:cs="Arial"/>
                <w:iCs/>
                <w:sz w:val="16"/>
                <w:lang w:eastAsia="zh-CN"/>
              </w:rPr>
            </w:pPr>
            <w:r>
              <w:rPr>
                <w:rFonts w:ascii="Arial" w:hAnsi="Arial" w:cs="Arial"/>
                <w:iCs/>
                <w:sz w:val="16"/>
                <w:lang w:eastAsia="zh-CN"/>
              </w:rPr>
              <w:t>Ericsson</w:t>
            </w:r>
          </w:p>
        </w:tc>
        <w:tc>
          <w:tcPr>
            <w:tcW w:w="1134" w:type="dxa"/>
          </w:tcPr>
          <w:p w14:paraId="09C385A9" w14:textId="77777777" w:rsidR="00F24AB4" w:rsidRDefault="005919AF">
            <w:pPr>
              <w:rPr>
                <w:rFonts w:ascii="Arial" w:hAnsi="Arial" w:cs="Arial"/>
                <w:iCs/>
                <w:sz w:val="16"/>
                <w:lang w:eastAsia="zh-CN"/>
              </w:rPr>
            </w:pPr>
            <w:r>
              <w:rPr>
                <w:rFonts w:ascii="Arial" w:hAnsi="Arial" w:cs="Arial"/>
                <w:iCs/>
                <w:sz w:val="16"/>
                <w:lang w:eastAsia="zh-CN"/>
              </w:rPr>
              <w:t>Alt 1</w:t>
            </w:r>
          </w:p>
        </w:tc>
        <w:tc>
          <w:tcPr>
            <w:tcW w:w="6379" w:type="dxa"/>
          </w:tcPr>
          <w:p w14:paraId="2CEB52C7" w14:textId="77777777" w:rsidR="00F24AB4" w:rsidRDefault="00F24AB4">
            <w:pPr>
              <w:rPr>
                <w:rFonts w:ascii="Arial" w:hAnsi="Arial" w:cs="Arial"/>
                <w:iCs/>
                <w:sz w:val="16"/>
                <w:lang w:eastAsia="zh-CN"/>
              </w:rPr>
            </w:pPr>
          </w:p>
        </w:tc>
      </w:tr>
      <w:tr w:rsidR="00F24AB4" w14:paraId="652C4CD0" w14:textId="77777777">
        <w:tc>
          <w:tcPr>
            <w:tcW w:w="1838" w:type="dxa"/>
          </w:tcPr>
          <w:p w14:paraId="7A290D65" w14:textId="77777777" w:rsidR="00F24AB4" w:rsidRDefault="005919AF">
            <w:pPr>
              <w:rPr>
                <w:rFonts w:ascii="Arial" w:hAnsi="Arial" w:cs="Arial"/>
                <w:iCs/>
                <w:sz w:val="16"/>
                <w:lang w:eastAsia="zh-CN"/>
              </w:rPr>
            </w:pPr>
            <w:r>
              <w:rPr>
                <w:rFonts w:ascii="Arial" w:eastAsia="MS Mincho" w:hAnsi="Arial" w:cs="Arial"/>
                <w:iCs/>
                <w:sz w:val="16"/>
                <w:lang w:eastAsia="ja-JP"/>
              </w:rPr>
              <w:t>Lenovo,Motorola Mobility</w:t>
            </w:r>
          </w:p>
        </w:tc>
        <w:tc>
          <w:tcPr>
            <w:tcW w:w="1134" w:type="dxa"/>
          </w:tcPr>
          <w:p w14:paraId="13F3DD2C" w14:textId="77777777" w:rsidR="00F24AB4" w:rsidRDefault="005919AF">
            <w:pPr>
              <w:rPr>
                <w:rFonts w:ascii="Arial" w:hAnsi="Arial" w:cs="Arial"/>
                <w:iCs/>
                <w:sz w:val="16"/>
                <w:lang w:eastAsia="zh-CN"/>
              </w:rPr>
            </w:pPr>
            <w:r>
              <w:rPr>
                <w:rFonts w:ascii="Arial" w:hAnsi="Arial" w:cs="Arial"/>
                <w:iCs/>
                <w:sz w:val="16"/>
                <w:lang w:eastAsia="zh-CN"/>
              </w:rPr>
              <w:t>Alt. 2</w:t>
            </w:r>
          </w:p>
        </w:tc>
        <w:tc>
          <w:tcPr>
            <w:tcW w:w="6379" w:type="dxa"/>
          </w:tcPr>
          <w:p w14:paraId="0D788FAB" w14:textId="77777777" w:rsidR="00F24AB4" w:rsidRDefault="005919AF">
            <w:pPr>
              <w:rPr>
                <w:rFonts w:ascii="Arial" w:hAnsi="Arial" w:cs="Arial"/>
                <w:iCs/>
                <w:sz w:val="16"/>
                <w:lang w:eastAsia="zh-CN"/>
              </w:rPr>
            </w:pPr>
            <w:r>
              <w:rPr>
                <w:rFonts w:ascii="Arial" w:hAnsi="Arial" w:cs="Arial"/>
                <w:iCs/>
                <w:sz w:val="16"/>
                <w:lang w:eastAsia="zh-CN"/>
              </w:rPr>
              <w:t>Alt. 2 is a cleaner solution.</w:t>
            </w:r>
          </w:p>
        </w:tc>
      </w:tr>
      <w:tr w:rsidR="00F24AB4" w14:paraId="27A7543D" w14:textId="77777777">
        <w:tc>
          <w:tcPr>
            <w:tcW w:w="1838" w:type="dxa"/>
          </w:tcPr>
          <w:p w14:paraId="6F8BC284" w14:textId="77777777" w:rsidR="00F24AB4" w:rsidRDefault="005919AF">
            <w:pPr>
              <w:rPr>
                <w:rFonts w:ascii="Arial" w:eastAsia="MS Mincho" w:hAnsi="Arial" w:cs="Arial"/>
                <w:iCs/>
                <w:sz w:val="16"/>
                <w:lang w:eastAsia="ja-JP"/>
              </w:rPr>
            </w:pPr>
            <w:r>
              <w:rPr>
                <w:rFonts w:ascii="Arial" w:eastAsia="MS Mincho" w:hAnsi="Arial" w:cs="Arial"/>
                <w:iCs/>
                <w:sz w:val="16"/>
                <w:lang w:eastAsia="ja-JP"/>
              </w:rPr>
              <w:t>InterDigital</w:t>
            </w:r>
          </w:p>
        </w:tc>
        <w:tc>
          <w:tcPr>
            <w:tcW w:w="1134" w:type="dxa"/>
            <w:vAlign w:val="center"/>
          </w:tcPr>
          <w:p w14:paraId="5FB244ED" w14:textId="77777777" w:rsidR="00F24AB4" w:rsidRDefault="005919AF">
            <w:pPr>
              <w:rPr>
                <w:rFonts w:ascii="Arial" w:hAnsi="Arial" w:cs="Arial"/>
                <w:iCs/>
                <w:sz w:val="16"/>
                <w:lang w:eastAsia="zh-CN"/>
              </w:rPr>
            </w:pPr>
            <w:r>
              <w:rPr>
                <w:rFonts w:ascii="Arial" w:hAnsi="Arial" w:cs="Arial"/>
                <w:iCs/>
                <w:sz w:val="16"/>
                <w:lang w:eastAsia="zh-CN"/>
              </w:rPr>
              <w:t>Alt. 1</w:t>
            </w:r>
          </w:p>
        </w:tc>
        <w:tc>
          <w:tcPr>
            <w:tcW w:w="6379" w:type="dxa"/>
            <w:vAlign w:val="center"/>
          </w:tcPr>
          <w:p w14:paraId="550B256B" w14:textId="77777777" w:rsidR="00F24AB4" w:rsidRDefault="005919AF">
            <w:pPr>
              <w:rPr>
                <w:rFonts w:ascii="Arial" w:hAnsi="Arial" w:cs="Arial"/>
                <w:iCs/>
                <w:sz w:val="16"/>
                <w:lang w:eastAsia="zh-CN"/>
              </w:rPr>
            </w:pPr>
            <w:r>
              <w:rPr>
                <w:rFonts w:ascii="Arial" w:hAnsi="Arial" w:cs="Arial"/>
                <w:iCs/>
                <w:sz w:val="16"/>
                <w:lang w:eastAsia="zh-CN"/>
              </w:rPr>
              <w:t>Alt. 2 is acceptable as well.</w:t>
            </w:r>
          </w:p>
        </w:tc>
      </w:tr>
    </w:tbl>
    <w:p w14:paraId="59575DE2" w14:textId="77777777" w:rsidR="00F24AB4" w:rsidRDefault="00F24AB4">
      <w:pPr>
        <w:pStyle w:val="3GPPAgreements"/>
        <w:numPr>
          <w:ilvl w:val="0"/>
          <w:numId w:val="0"/>
        </w:numPr>
        <w:rPr>
          <w:lang w:eastAsia="zh-CN"/>
        </w:rPr>
      </w:pPr>
    </w:p>
    <w:p w14:paraId="07B98A03" w14:textId="77777777" w:rsidR="00F24AB4" w:rsidRDefault="005919AF">
      <w:pPr>
        <w:rPr>
          <w:b/>
          <w:lang w:val="en-GB" w:eastAsia="zh-CN"/>
        </w:rPr>
      </w:pPr>
      <w:r>
        <w:rPr>
          <w:b/>
          <w:lang w:val="en-GB" w:eastAsia="zh-CN"/>
        </w:rPr>
        <w:t>Question</w:t>
      </w:r>
      <w:r>
        <w:rPr>
          <w:rFonts w:hint="eastAsia"/>
          <w:b/>
          <w:lang w:val="en-GB" w:eastAsia="zh-CN"/>
        </w:rPr>
        <w:t xml:space="preserve"> </w:t>
      </w:r>
      <w:r>
        <w:rPr>
          <w:b/>
          <w:lang w:val="en-GB" w:eastAsia="zh-CN"/>
        </w:rPr>
        <w:t>3</w:t>
      </w:r>
      <w:r>
        <w:rPr>
          <w:rFonts w:hint="eastAsia"/>
          <w:b/>
          <w:lang w:val="en-GB" w:eastAsia="zh-CN"/>
        </w:rPr>
        <w:t>.</w:t>
      </w:r>
      <w:r>
        <w:rPr>
          <w:b/>
          <w:lang w:val="en-GB" w:eastAsia="zh-CN"/>
        </w:rPr>
        <w:t>3</w:t>
      </w:r>
      <w:r>
        <w:rPr>
          <w:rFonts w:hint="eastAsia"/>
          <w:b/>
          <w:lang w:val="en-GB" w:eastAsia="zh-CN"/>
        </w:rPr>
        <w:t>.1-</w:t>
      </w:r>
      <w:r>
        <w:rPr>
          <w:b/>
          <w:lang w:val="en-GB" w:eastAsia="zh-CN"/>
        </w:rPr>
        <w:t>6 (closed)</w:t>
      </w:r>
    </w:p>
    <w:p w14:paraId="73F03F92" w14:textId="77777777" w:rsidR="00F24AB4" w:rsidRDefault="005919AF">
      <w:pPr>
        <w:pStyle w:val="3GPPAgreements"/>
        <w:rPr>
          <w:lang w:eastAsia="zh-CN"/>
        </w:rPr>
      </w:pPr>
      <w:r>
        <w:rPr>
          <w:lang w:eastAsia="zh-CN"/>
        </w:rPr>
        <w:t>What is your view on the collision detection timeline as proposed by [18]?</w:t>
      </w:r>
    </w:p>
    <w:tbl>
      <w:tblPr>
        <w:tblStyle w:val="TableGrid"/>
        <w:tblW w:w="9351" w:type="dxa"/>
        <w:tblLayout w:type="fixed"/>
        <w:tblLook w:val="04A0" w:firstRow="1" w:lastRow="0" w:firstColumn="1" w:lastColumn="0" w:noHBand="0" w:noVBand="1"/>
      </w:tblPr>
      <w:tblGrid>
        <w:gridCol w:w="1838"/>
        <w:gridCol w:w="7513"/>
      </w:tblGrid>
      <w:tr w:rsidR="00F24AB4" w14:paraId="625315D7" w14:textId="77777777">
        <w:tc>
          <w:tcPr>
            <w:tcW w:w="1838" w:type="dxa"/>
            <w:vAlign w:val="center"/>
          </w:tcPr>
          <w:p w14:paraId="62C3C3DD" w14:textId="77777777" w:rsidR="00F24AB4" w:rsidRDefault="005919AF">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0B3DF0FF" w14:textId="77777777" w:rsidR="00F24AB4" w:rsidRDefault="005919AF">
            <w:pPr>
              <w:rPr>
                <w:rFonts w:ascii="Arial" w:hAnsi="Arial" w:cs="Arial"/>
                <w:b/>
                <w:iCs/>
                <w:sz w:val="16"/>
                <w:lang w:eastAsia="zh-CN"/>
              </w:rPr>
            </w:pPr>
            <w:r>
              <w:rPr>
                <w:rFonts w:ascii="Arial" w:hAnsi="Arial" w:cs="Arial"/>
                <w:b/>
                <w:iCs/>
                <w:sz w:val="16"/>
                <w:lang w:eastAsia="zh-CN"/>
              </w:rPr>
              <w:t>Comments</w:t>
            </w:r>
          </w:p>
        </w:tc>
      </w:tr>
      <w:tr w:rsidR="00F24AB4" w14:paraId="541C8A9C" w14:textId="77777777">
        <w:tc>
          <w:tcPr>
            <w:tcW w:w="1838" w:type="dxa"/>
            <w:vAlign w:val="center"/>
          </w:tcPr>
          <w:p w14:paraId="2879C395" w14:textId="77777777" w:rsidR="00F24AB4" w:rsidRDefault="005919AF">
            <w:pPr>
              <w:rPr>
                <w:rFonts w:ascii="Arial" w:hAnsi="Arial" w:cs="Arial"/>
                <w:iCs/>
                <w:sz w:val="16"/>
                <w:lang w:eastAsia="zh-CN"/>
              </w:rPr>
            </w:pPr>
            <w:r>
              <w:rPr>
                <w:rFonts w:ascii="Arial" w:hAnsi="Arial" w:cs="Arial"/>
                <w:iCs/>
                <w:sz w:val="16"/>
                <w:lang w:eastAsia="zh-CN"/>
              </w:rPr>
              <w:t>Qualcomm</w:t>
            </w:r>
          </w:p>
        </w:tc>
        <w:tc>
          <w:tcPr>
            <w:tcW w:w="7513" w:type="dxa"/>
            <w:vAlign w:val="center"/>
          </w:tcPr>
          <w:p w14:paraId="6250E2E0" w14:textId="77777777" w:rsidR="00F24AB4" w:rsidRDefault="005919AF">
            <w:pPr>
              <w:rPr>
                <w:rFonts w:ascii="Arial" w:hAnsi="Arial" w:cs="Arial"/>
                <w:iCs/>
                <w:sz w:val="16"/>
                <w:lang w:eastAsia="zh-CN"/>
              </w:rPr>
            </w:pPr>
            <w:r>
              <w:rPr>
                <w:rFonts w:ascii="Arial" w:hAnsi="Arial" w:cs="Arial"/>
                <w:iCs/>
                <w:sz w:val="16"/>
                <w:lang w:eastAsia="zh-CN"/>
              </w:rPr>
              <w:t xml:space="preserve">Support </w:t>
            </w:r>
          </w:p>
        </w:tc>
      </w:tr>
      <w:tr w:rsidR="00F24AB4" w14:paraId="109A5C47" w14:textId="77777777">
        <w:tc>
          <w:tcPr>
            <w:tcW w:w="1838" w:type="dxa"/>
            <w:vAlign w:val="center"/>
          </w:tcPr>
          <w:p w14:paraId="65FE5757" w14:textId="77777777" w:rsidR="00F24AB4" w:rsidRDefault="005919AF">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7513" w:type="dxa"/>
            <w:vAlign w:val="center"/>
          </w:tcPr>
          <w:p w14:paraId="6969882F" w14:textId="77777777" w:rsidR="00F24AB4" w:rsidRDefault="005919AF">
            <w:pPr>
              <w:rPr>
                <w:rFonts w:ascii="Arial" w:hAnsi="Arial" w:cs="Arial"/>
                <w:iCs/>
                <w:sz w:val="16"/>
                <w:lang w:eastAsia="zh-CN"/>
              </w:rPr>
            </w:pPr>
            <w:r>
              <w:rPr>
                <w:rFonts w:ascii="Arial" w:hAnsi="Arial" w:cs="Arial"/>
                <w:iCs/>
                <w:sz w:val="16"/>
                <w:lang w:eastAsia="zh-CN"/>
              </w:rPr>
              <w:t>Why do we need the timeline here since UE knows when the PRS processing window starts and the priority of PRS in advance.</w:t>
            </w:r>
          </w:p>
        </w:tc>
      </w:tr>
      <w:tr w:rsidR="00F24AB4" w14:paraId="3641C5BD" w14:textId="77777777">
        <w:tc>
          <w:tcPr>
            <w:tcW w:w="1838" w:type="dxa"/>
            <w:vAlign w:val="center"/>
          </w:tcPr>
          <w:p w14:paraId="0CD2C42C" w14:textId="77777777" w:rsidR="00F24AB4" w:rsidRDefault="005919AF">
            <w:pPr>
              <w:rPr>
                <w:rFonts w:ascii="Arial" w:hAnsi="Arial" w:cs="Arial"/>
                <w:iCs/>
                <w:sz w:val="16"/>
                <w:lang w:eastAsia="zh-CN"/>
              </w:rPr>
            </w:pPr>
            <w:r>
              <w:rPr>
                <w:rFonts w:ascii="Arial" w:hAnsi="Arial" w:cs="Arial"/>
                <w:iCs/>
                <w:sz w:val="16"/>
                <w:lang w:eastAsia="zh-CN"/>
              </w:rPr>
              <w:t>Ericsson</w:t>
            </w:r>
          </w:p>
        </w:tc>
        <w:tc>
          <w:tcPr>
            <w:tcW w:w="7513" w:type="dxa"/>
            <w:vAlign w:val="center"/>
          </w:tcPr>
          <w:p w14:paraId="0CBC7E31" w14:textId="77777777" w:rsidR="00F24AB4" w:rsidRDefault="005919AF">
            <w:pPr>
              <w:rPr>
                <w:rFonts w:ascii="Arial" w:hAnsi="Arial" w:cs="Arial"/>
                <w:iCs/>
                <w:sz w:val="16"/>
                <w:lang w:eastAsia="zh-CN"/>
              </w:rPr>
            </w:pPr>
            <w:r>
              <w:rPr>
                <w:rFonts w:ascii="Arial" w:hAnsi="Arial" w:cs="Arial"/>
                <w:iCs/>
                <w:sz w:val="16"/>
                <w:lang w:eastAsia="zh-CN"/>
              </w:rPr>
              <w:t>We have similar question as HW.</w:t>
            </w:r>
          </w:p>
        </w:tc>
      </w:tr>
      <w:tr w:rsidR="00F24AB4" w14:paraId="48D00D36" w14:textId="77777777">
        <w:tc>
          <w:tcPr>
            <w:tcW w:w="1838" w:type="dxa"/>
            <w:vAlign w:val="center"/>
          </w:tcPr>
          <w:p w14:paraId="144BB662" w14:textId="77777777" w:rsidR="00F24AB4" w:rsidRDefault="005919AF">
            <w:pPr>
              <w:rPr>
                <w:rFonts w:ascii="Arial" w:hAnsi="Arial" w:cs="Arial"/>
                <w:iCs/>
                <w:sz w:val="16"/>
                <w:lang w:eastAsia="zh-CN"/>
              </w:rPr>
            </w:pPr>
            <w:r>
              <w:rPr>
                <w:rFonts w:ascii="Arial" w:hAnsi="Arial" w:cs="Arial"/>
                <w:iCs/>
                <w:sz w:val="16"/>
                <w:lang w:eastAsia="zh-CN"/>
              </w:rPr>
              <w:t>Qualcomm</w:t>
            </w:r>
          </w:p>
        </w:tc>
        <w:tc>
          <w:tcPr>
            <w:tcW w:w="7513" w:type="dxa"/>
            <w:vAlign w:val="center"/>
          </w:tcPr>
          <w:p w14:paraId="37A09575" w14:textId="77777777" w:rsidR="00F24AB4" w:rsidRDefault="005919AF">
            <w:pPr>
              <w:rPr>
                <w:rFonts w:ascii="Arial" w:hAnsi="Arial" w:cs="Arial"/>
                <w:iCs/>
                <w:sz w:val="16"/>
                <w:lang w:eastAsia="zh-CN"/>
              </w:rPr>
            </w:pPr>
            <w:r>
              <w:rPr>
                <w:rFonts w:ascii="Arial" w:hAnsi="Arial" w:cs="Arial"/>
                <w:iCs/>
                <w:sz w:val="16"/>
                <w:lang w:eastAsia="zh-CN"/>
              </w:rPr>
              <w:t xml:space="preserve">To HW/Ericsson: Even if the UE knows where the PRS processing window is, the PDCCH that carries a colliding channel should not be received “too close in time to the start of the PRS window”. If it is too close, the UE would have already assumed that there is no collision, so it will not have time to follow the prioritization. In other words, a UE makes decision whether to process PRS or drop PRS just a little time before N_c1 shown below. If, at that time, there has been a PDCCH that might signal a collision with the processing window, the UE would not be able to take it into account. </w:t>
            </w:r>
          </w:p>
          <w:p w14:paraId="26928AC3" w14:textId="77777777" w:rsidR="00F24AB4" w:rsidRDefault="005919AF">
            <w:pPr>
              <w:rPr>
                <w:rFonts w:ascii="Arial" w:hAnsi="Arial" w:cs="Arial"/>
                <w:iCs/>
                <w:sz w:val="16"/>
                <w:lang w:eastAsia="zh-CN"/>
              </w:rPr>
            </w:pPr>
            <w:r>
              <w:rPr>
                <w:bCs/>
                <w:iCs/>
                <w:noProof/>
                <w:sz w:val="24"/>
                <w:szCs w:val="24"/>
                <w:lang w:eastAsia="zh-CN"/>
              </w:rPr>
              <w:lastRenderedPageBreak/>
              <w:drawing>
                <wp:inline distT="0" distB="0" distL="0" distR="0" wp14:anchorId="584ABE6F" wp14:editId="467884B6">
                  <wp:extent cx="3980815" cy="1943100"/>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3983175" cy="1944021"/>
                          </a:xfrm>
                          <a:prstGeom prst="rect">
                            <a:avLst/>
                          </a:prstGeom>
                          <a:noFill/>
                          <a:ln>
                            <a:noFill/>
                          </a:ln>
                        </pic:spPr>
                      </pic:pic>
                    </a:graphicData>
                  </a:graphic>
                </wp:inline>
              </w:drawing>
            </w:r>
          </w:p>
          <w:p w14:paraId="5EE22BD6" w14:textId="77777777" w:rsidR="00F24AB4" w:rsidRDefault="00F24AB4">
            <w:pPr>
              <w:rPr>
                <w:rFonts w:ascii="Arial" w:hAnsi="Arial" w:cs="Arial"/>
                <w:iCs/>
                <w:sz w:val="16"/>
                <w:lang w:eastAsia="zh-CN"/>
              </w:rPr>
            </w:pPr>
          </w:p>
          <w:p w14:paraId="25B89825" w14:textId="77777777" w:rsidR="00F24AB4" w:rsidRDefault="005919AF">
            <w:pPr>
              <w:rPr>
                <w:rFonts w:ascii="Arial" w:hAnsi="Arial" w:cs="Arial"/>
                <w:iCs/>
                <w:sz w:val="16"/>
                <w:lang w:eastAsia="zh-CN"/>
              </w:rPr>
            </w:pPr>
            <w:r>
              <w:rPr>
                <w:rFonts w:ascii="Arial" w:hAnsi="Arial" w:cs="Arial"/>
                <w:iCs/>
                <w:sz w:val="16"/>
                <w:lang w:eastAsia="zh-CN"/>
              </w:rPr>
              <w:t xml:space="preserve">In other words, a UE makes a decision to drop or not just before the start of the PRS window, and it will only take into account the channels that have been triggered/activated “well in advance”. Any command/PDCCH/MACCE coming too late, and triggering a channel colloding with the window, will not be taken into account. This is common principle to all similar dropping rules. </w:t>
            </w:r>
          </w:p>
          <w:p w14:paraId="35B19065" w14:textId="77777777" w:rsidR="00F24AB4" w:rsidRDefault="005919AF">
            <w:pPr>
              <w:rPr>
                <w:rFonts w:ascii="Arial" w:hAnsi="Arial" w:cs="Arial"/>
                <w:iCs/>
                <w:sz w:val="16"/>
                <w:lang w:eastAsia="zh-CN"/>
              </w:rPr>
            </w:pPr>
            <w:r>
              <w:rPr>
                <w:rFonts w:ascii="Arial" w:hAnsi="Arial" w:cs="Arial"/>
                <w:iCs/>
                <w:sz w:val="16"/>
                <w:lang w:eastAsia="zh-CN"/>
              </w:rPr>
              <w:t xml:space="preserve">That’s the same with SP traffic shown below. </w:t>
            </w:r>
          </w:p>
          <w:p w14:paraId="77FD3B12" w14:textId="77777777" w:rsidR="00F24AB4" w:rsidRDefault="005919AF">
            <w:pPr>
              <w:rPr>
                <w:rFonts w:ascii="Arial" w:hAnsi="Arial" w:cs="Arial"/>
                <w:iCs/>
                <w:sz w:val="16"/>
                <w:lang w:eastAsia="zh-CN"/>
              </w:rPr>
            </w:pPr>
            <w:r>
              <w:rPr>
                <w:bCs/>
                <w:iCs/>
                <w:noProof/>
                <w:sz w:val="24"/>
                <w:szCs w:val="24"/>
                <w:lang w:eastAsia="zh-CN"/>
              </w:rPr>
              <w:drawing>
                <wp:inline distT="0" distB="0" distL="0" distR="0" wp14:anchorId="18881289" wp14:editId="373BD222">
                  <wp:extent cx="5339715" cy="188849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5347985" cy="1891963"/>
                          </a:xfrm>
                          <a:prstGeom prst="rect">
                            <a:avLst/>
                          </a:prstGeom>
                          <a:noFill/>
                          <a:ln>
                            <a:noFill/>
                          </a:ln>
                        </pic:spPr>
                      </pic:pic>
                    </a:graphicData>
                  </a:graphic>
                </wp:inline>
              </w:drawing>
            </w:r>
          </w:p>
        </w:tc>
      </w:tr>
    </w:tbl>
    <w:p w14:paraId="7097AB34" w14:textId="77777777" w:rsidR="00F24AB4" w:rsidRDefault="00F24AB4">
      <w:pPr>
        <w:pStyle w:val="3GPPAgreements"/>
        <w:numPr>
          <w:ilvl w:val="0"/>
          <w:numId w:val="0"/>
        </w:numPr>
        <w:rPr>
          <w:lang w:eastAsia="zh-CN"/>
        </w:rPr>
      </w:pPr>
    </w:p>
    <w:p w14:paraId="058FDAE3" w14:textId="77777777" w:rsidR="00F24AB4" w:rsidRDefault="005919AF">
      <w:pPr>
        <w:pStyle w:val="3GPPAgreements"/>
        <w:numPr>
          <w:ilvl w:val="0"/>
          <w:numId w:val="0"/>
        </w:numPr>
        <w:rPr>
          <w:b/>
          <w:lang w:eastAsia="zh-CN"/>
        </w:rPr>
      </w:pPr>
      <w:r>
        <w:rPr>
          <w:b/>
          <w:lang w:eastAsia="zh-CN"/>
        </w:rPr>
        <w:t>FL comments</w:t>
      </w:r>
    </w:p>
    <w:p w14:paraId="7ACCE6A4" w14:textId="77777777" w:rsidR="00F24AB4" w:rsidRDefault="005919AF">
      <w:pPr>
        <w:pStyle w:val="3GPPAgreements"/>
        <w:numPr>
          <w:ilvl w:val="0"/>
          <w:numId w:val="0"/>
        </w:numPr>
        <w:rPr>
          <w:lang w:eastAsia="zh-CN"/>
        </w:rPr>
      </w:pPr>
      <w:r>
        <w:rPr>
          <w:lang w:eastAsia="zh-CN"/>
        </w:rPr>
        <w:t>Based on the comments received so far, the FL suggests to discuss proposal 3.3.1-2 directly in the GTW and has the following proposal for conclusion.</w:t>
      </w:r>
    </w:p>
    <w:p w14:paraId="21B919EA" w14:textId="77777777" w:rsidR="00F24AB4" w:rsidRDefault="005919AF">
      <w:pPr>
        <w:rPr>
          <w:b/>
          <w:lang w:val="en-GB" w:eastAsia="zh-CN"/>
        </w:rPr>
      </w:pPr>
      <w:r>
        <w:rPr>
          <w:rFonts w:hint="eastAsia"/>
          <w:b/>
          <w:lang w:val="en-GB" w:eastAsia="zh-CN"/>
        </w:rPr>
        <w:t xml:space="preserve">Proposal </w:t>
      </w:r>
      <w:r>
        <w:rPr>
          <w:b/>
          <w:lang w:val="en-GB" w:eastAsia="zh-CN"/>
        </w:rPr>
        <w:t>3</w:t>
      </w:r>
      <w:r>
        <w:rPr>
          <w:rFonts w:hint="eastAsia"/>
          <w:b/>
          <w:lang w:val="en-GB" w:eastAsia="zh-CN"/>
        </w:rPr>
        <w:t>.</w:t>
      </w:r>
      <w:r>
        <w:rPr>
          <w:b/>
          <w:lang w:val="en-GB" w:eastAsia="zh-CN"/>
        </w:rPr>
        <w:t>3</w:t>
      </w:r>
      <w:r>
        <w:rPr>
          <w:rFonts w:hint="eastAsia"/>
          <w:b/>
          <w:lang w:val="en-GB" w:eastAsia="zh-CN"/>
        </w:rPr>
        <w:t>.1-</w:t>
      </w:r>
      <w:r>
        <w:rPr>
          <w:b/>
          <w:lang w:val="en-GB" w:eastAsia="zh-CN"/>
        </w:rPr>
        <w:t>7 (continued)</w:t>
      </w:r>
    </w:p>
    <w:p w14:paraId="5523F50E" w14:textId="77777777" w:rsidR="00F24AB4" w:rsidRDefault="005919AF">
      <w:pPr>
        <w:pStyle w:val="3GPPAgreements"/>
        <w:rPr>
          <w:lang w:eastAsia="zh-CN"/>
        </w:rPr>
      </w:pPr>
      <w:r>
        <w:rPr>
          <w:lang w:eastAsia="zh-CN"/>
        </w:rPr>
        <w:t>The UE does not expect that the receiption of DL PRS without measurement gap and transmission UL signal/channels happen in a same time slot.</w:t>
      </w:r>
    </w:p>
    <w:p w14:paraId="5F7D0C20" w14:textId="77777777" w:rsidR="00F24AB4" w:rsidRDefault="00F24AB4">
      <w:pPr>
        <w:pStyle w:val="3GPPAgreements"/>
        <w:numPr>
          <w:ilvl w:val="0"/>
          <w:numId w:val="0"/>
        </w:numPr>
        <w:rPr>
          <w:lang w:eastAsia="zh-CN"/>
        </w:rPr>
      </w:pPr>
    </w:p>
    <w:p w14:paraId="5B4712FF" w14:textId="77777777" w:rsidR="00F24AB4" w:rsidRDefault="005919AF">
      <w:pPr>
        <w:pStyle w:val="Heading3"/>
        <w:rPr>
          <w:lang w:eastAsia="zh-CN"/>
        </w:rPr>
      </w:pPr>
      <w:r>
        <w:rPr>
          <w:rFonts w:hint="eastAsia"/>
          <w:lang w:eastAsia="zh-CN"/>
        </w:rPr>
        <w:t>R</w:t>
      </w:r>
      <w:r>
        <w:rPr>
          <w:lang w:eastAsia="zh-CN"/>
        </w:rPr>
        <w:t>ound 2</w:t>
      </w:r>
    </w:p>
    <w:p w14:paraId="50B0A5A4" w14:textId="77777777" w:rsidR="00F24AB4" w:rsidRDefault="005919AF">
      <w:pPr>
        <w:pStyle w:val="3GPPAgreements"/>
        <w:numPr>
          <w:ilvl w:val="0"/>
          <w:numId w:val="0"/>
        </w:numPr>
        <w:rPr>
          <w:lang w:eastAsia="zh-CN"/>
        </w:rPr>
      </w:pPr>
      <w:r>
        <w:rPr>
          <w:rFonts w:hint="eastAsia"/>
          <w:lang w:eastAsia="zh-CN"/>
        </w:rPr>
        <w:t>W</w:t>
      </w:r>
      <w:r>
        <w:rPr>
          <w:lang w:eastAsia="zh-CN"/>
        </w:rPr>
        <w:t>ith regards to special handling of SSB, it seems most companies supportive of the proposal. There were proposals to treat all SSB the same, while some companies prefer to let RAN4 handle this. I think it is reasonable to simply the design to use generic term of SSB without differenting CD-SSB, Non-CD-SSB and SSB in SMTC.</w:t>
      </w:r>
    </w:p>
    <w:p w14:paraId="23CF58BA" w14:textId="77777777" w:rsidR="00F24AB4" w:rsidRDefault="005919AF">
      <w:pPr>
        <w:pStyle w:val="3GPPAgreements"/>
        <w:numPr>
          <w:ilvl w:val="0"/>
          <w:numId w:val="0"/>
        </w:numPr>
        <w:rPr>
          <w:lang w:eastAsia="zh-CN"/>
        </w:rPr>
      </w:pPr>
      <w:r>
        <w:rPr>
          <w:rFonts w:hint="eastAsia"/>
          <w:lang w:eastAsia="zh-CN"/>
        </w:rPr>
        <w:t>F</w:t>
      </w:r>
      <w:r>
        <w:rPr>
          <w:lang w:eastAsia="zh-CN"/>
        </w:rPr>
        <w:t>or the priority state, there is almost equal split on the both alternatives. Some companies suggest to modify Alt.2 to accommondate PDCCH monitoring, so that PDCCH is treated the same priority as URLLC traffic given the understanding that UE may have no idea on URLLC PDSCH unless PDCCH decoding the successful. There was also proposal to consider single priority, i.e. PRS always has higher priority. However this may result in reverting the previous agreement on introducing priority in the first place. The FL understands the needs from three parties, but we need to finish the feature in time.</w:t>
      </w:r>
    </w:p>
    <w:p w14:paraId="648B8A5F" w14:textId="77777777" w:rsidR="00F24AB4" w:rsidRDefault="005919AF">
      <w:pPr>
        <w:pStyle w:val="3GPPAgreements"/>
        <w:numPr>
          <w:ilvl w:val="0"/>
          <w:numId w:val="0"/>
        </w:numPr>
        <w:rPr>
          <w:lang w:eastAsia="zh-CN"/>
        </w:rPr>
      </w:pPr>
      <w:r>
        <w:rPr>
          <w:rFonts w:hint="eastAsia"/>
          <w:lang w:eastAsia="zh-CN"/>
        </w:rPr>
        <w:lastRenderedPageBreak/>
        <w:t>F</w:t>
      </w:r>
      <w:r>
        <w:rPr>
          <w:lang w:eastAsia="zh-CN"/>
        </w:rPr>
        <w:t>or the priority indication, most source prefer to have DL MAC CE, while two company prefer to have RRC.</w:t>
      </w:r>
    </w:p>
    <w:p w14:paraId="58483E32" w14:textId="77777777" w:rsidR="00F24AB4" w:rsidRDefault="00F24AB4">
      <w:pPr>
        <w:pStyle w:val="3GPPAgreements"/>
        <w:numPr>
          <w:ilvl w:val="0"/>
          <w:numId w:val="0"/>
        </w:numPr>
        <w:rPr>
          <w:lang w:eastAsia="zh-CN"/>
        </w:rPr>
      </w:pPr>
    </w:p>
    <w:p w14:paraId="6686DC47" w14:textId="77777777" w:rsidR="00F24AB4" w:rsidRDefault="005919AF">
      <w:pPr>
        <w:pStyle w:val="Heading3"/>
        <w:numPr>
          <w:ilvl w:val="0"/>
          <w:numId w:val="0"/>
        </w:numPr>
        <w:rPr>
          <w:lang w:val="en-GB" w:eastAsia="zh-CN"/>
        </w:rPr>
      </w:pPr>
      <w:r>
        <w:rPr>
          <w:rFonts w:hint="eastAsia"/>
          <w:lang w:val="en-GB" w:eastAsia="zh-CN"/>
        </w:rPr>
        <w:t xml:space="preserve">Proposal </w:t>
      </w:r>
      <w:r>
        <w:rPr>
          <w:lang w:val="en-GB" w:eastAsia="zh-CN"/>
        </w:rPr>
        <w:t>3</w:t>
      </w:r>
      <w:r>
        <w:rPr>
          <w:rFonts w:hint="eastAsia"/>
          <w:lang w:val="en-GB" w:eastAsia="zh-CN"/>
        </w:rPr>
        <w:t>.</w:t>
      </w:r>
      <w:r>
        <w:rPr>
          <w:lang w:val="en-GB" w:eastAsia="zh-CN"/>
        </w:rPr>
        <w:t>3.2</w:t>
      </w:r>
      <w:r>
        <w:rPr>
          <w:rFonts w:hint="eastAsia"/>
          <w:lang w:val="en-GB" w:eastAsia="zh-CN"/>
        </w:rPr>
        <w:t>-1</w:t>
      </w:r>
    </w:p>
    <w:p w14:paraId="5EBD8102" w14:textId="77777777" w:rsidR="00F24AB4" w:rsidRDefault="005919AF">
      <w:pPr>
        <w:pStyle w:val="3GPPAgreements"/>
        <w:rPr>
          <w:lang w:val="en-GB" w:eastAsia="zh-CN"/>
        </w:rPr>
      </w:pPr>
      <w:r>
        <w:rPr>
          <w:lang w:val="en-GB" w:eastAsia="zh-CN"/>
        </w:rPr>
        <w:t>For PRS measurement outside MG within the PRS processing window, UE may assume SSB measurement always has higher priority than PRS.</w:t>
      </w:r>
    </w:p>
    <w:tbl>
      <w:tblPr>
        <w:tblStyle w:val="TableGrid"/>
        <w:tblW w:w="9351" w:type="dxa"/>
        <w:tblLayout w:type="fixed"/>
        <w:tblLook w:val="04A0" w:firstRow="1" w:lastRow="0" w:firstColumn="1" w:lastColumn="0" w:noHBand="0" w:noVBand="1"/>
      </w:tblPr>
      <w:tblGrid>
        <w:gridCol w:w="1838"/>
        <w:gridCol w:w="1134"/>
        <w:gridCol w:w="6379"/>
      </w:tblGrid>
      <w:tr w:rsidR="00F24AB4" w14:paraId="77BE3514" w14:textId="77777777">
        <w:tc>
          <w:tcPr>
            <w:tcW w:w="1838" w:type="dxa"/>
            <w:vAlign w:val="center"/>
          </w:tcPr>
          <w:p w14:paraId="270B152D" w14:textId="77777777" w:rsidR="00F24AB4" w:rsidRDefault="005919AF">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F3824F4" w14:textId="77777777" w:rsidR="00F24AB4" w:rsidRDefault="005919AF">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57EE9B07" w14:textId="77777777" w:rsidR="00F24AB4" w:rsidRDefault="005919AF">
            <w:pPr>
              <w:rPr>
                <w:rFonts w:ascii="Arial" w:hAnsi="Arial" w:cs="Arial"/>
                <w:b/>
                <w:iCs/>
                <w:sz w:val="16"/>
                <w:lang w:eastAsia="zh-CN"/>
              </w:rPr>
            </w:pPr>
            <w:r>
              <w:rPr>
                <w:rFonts w:ascii="Arial" w:hAnsi="Arial" w:cs="Arial"/>
                <w:b/>
                <w:iCs/>
                <w:sz w:val="16"/>
                <w:lang w:eastAsia="zh-CN"/>
              </w:rPr>
              <w:t>Comments</w:t>
            </w:r>
          </w:p>
        </w:tc>
      </w:tr>
      <w:tr w:rsidR="00F24AB4" w14:paraId="5DBBEDCE" w14:textId="77777777">
        <w:tc>
          <w:tcPr>
            <w:tcW w:w="1838" w:type="dxa"/>
            <w:vAlign w:val="center"/>
          </w:tcPr>
          <w:p w14:paraId="570742CA" w14:textId="77777777" w:rsidR="00F24AB4" w:rsidRDefault="005919AF">
            <w:pPr>
              <w:rPr>
                <w:rFonts w:ascii="Arial" w:hAnsi="Arial" w:cs="Arial"/>
                <w:iCs/>
                <w:sz w:val="16"/>
                <w:lang w:eastAsia="zh-CN"/>
              </w:rPr>
            </w:pPr>
            <w:r>
              <w:rPr>
                <w:rFonts w:ascii="Arial" w:hAnsi="Arial" w:cs="Arial"/>
                <w:iCs/>
                <w:sz w:val="16"/>
                <w:lang w:eastAsia="zh-CN"/>
              </w:rPr>
              <w:t>OPPO</w:t>
            </w:r>
          </w:p>
        </w:tc>
        <w:tc>
          <w:tcPr>
            <w:tcW w:w="1134" w:type="dxa"/>
            <w:vAlign w:val="center"/>
          </w:tcPr>
          <w:p w14:paraId="4C9A2968" w14:textId="77777777" w:rsidR="00F24AB4" w:rsidRDefault="005919AF">
            <w:pPr>
              <w:rPr>
                <w:rFonts w:ascii="Arial" w:hAnsi="Arial" w:cs="Arial"/>
                <w:iCs/>
                <w:sz w:val="16"/>
                <w:lang w:eastAsia="zh-CN"/>
              </w:rPr>
            </w:pPr>
            <w:r>
              <w:rPr>
                <w:rFonts w:ascii="Arial" w:hAnsi="Arial" w:cs="Arial"/>
                <w:iCs/>
                <w:sz w:val="16"/>
                <w:lang w:eastAsia="zh-CN"/>
              </w:rPr>
              <w:t>No</w:t>
            </w:r>
          </w:p>
        </w:tc>
        <w:tc>
          <w:tcPr>
            <w:tcW w:w="6379" w:type="dxa"/>
            <w:vAlign w:val="center"/>
          </w:tcPr>
          <w:p w14:paraId="51335572" w14:textId="77777777" w:rsidR="00F24AB4" w:rsidRDefault="005919AF">
            <w:pPr>
              <w:rPr>
                <w:rFonts w:ascii="Arial" w:hAnsi="Arial" w:cs="Arial"/>
                <w:iCs/>
                <w:sz w:val="16"/>
                <w:lang w:eastAsia="zh-CN"/>
              </w:rPr>
            </w:pPr>
            <w:r>
              <w:rPr>
                <w:rFonts w:ascii="Arial" w:hAnsi="Arial" w:cs="Arial"/>
                <w:iCs/>
                <w:sz w:val="16"/>
                <w:lang w:eastAsia="zh-CN"/>
              </w:rPr>
              <w:t>The issue with the proposal</w:t>
            </w:r>
          </w:p>
          <w:p w14:paraId="3961C803" w14:textId="77777777" w:rsidR="00F24AB4" w:rsidRDefault="005919AF">
            <w:pPr>
              <w:rPr>
                <w:rFonts w:ascii="Arial" w:hAnsi="Arial" w:cs="Arial"/>
                <w:iCs/>
                <w:sz w:val="16"/>
                <w:lang w:eastAsia="zh-CN"/>
              </w:rPr>
            </w:pPr>
            <w:r>
              <w:rPr>
                <w:rFonts w:ascii="Arial" w:hAnsi="Arial" w:cs="Arial"/>
                <w:iCs/>
                <w:sz w:val="16"/>
                <w:lang w:eastAsia="zh-CN"/>
              </w:rPr>
              <w:t xml:space="preserve">Assuming NSC SSB measurement always has higher priority than PRS is not correct. The SC SSB and NSC SSB provide fundamentally different function to the UE. For a UE, measuring SC SSB is essential for the serving cell connection. But measuring NSC SSB is purely for the purpose of positioning.  </w:t>
            </w:r>
          </w:p>
          <w:p w14:paraId="7742ED82" w14:textId="77777777" w:rsidR="00F24AB4" w:rsidRDefault="005919AF">
            <w:pPr>
              <w:rPr>
                <w:rFonts w:ascii="Arial" w:hAnsi="Arial" w:cs="Arial"/>
                <w:iCs/>
                <w:sz w:val="16"/>
                <w:lang w:eastAsia="zh-CN"/>
              </w:rPr>
            </w:pPr>
            <w:r>
              <w:rPr>
                <w:rFonts w:ascii="Arial" w:hAnsi="Arial" w:cs="Arial"/>
                <w:iCs/>
                <w:sz w:val="16"/>
                <w:lang w:eastAsia="zh-CN"/>
              </w:rPr>
              <w:t xml:space="preserve">For the progress, we can design by the following way: for the serving cell SSB: we can decide that SSB always has higher priority than PRS but for non-serving cell SSB: the priority vs PRS can be </w:t>
            </w:r>
            <w:r>
              <w:rPr>
                <w:rFonts w:ascii="Arial" w:hAnsi="Arial" w:cs="Arial"/>
                <w:iCs/>
                <w:sz w:val="16"/>
                <w:lang w:eastAsia="zh-CN"/>
              </w:rPr>
              <w:pgNum/>
            </w:r>
            <w:r>
              <w:rPr>
                <w:rFonts w:ascii="Arial" w:hAnsi="Arial" w:cs="Arial"/>
                <w:iCs/>
                <w:sz w:val="16"/>
                <w:lang w:eastAsia="zh-CN"/>
              </w:rPr>
              <w:t>ndicated by the system.</w:t>
            </w:r>
          </w:p>
          <w:p w14:paraId="5D9E8CEF" w14:textId="77777777" w:rsidR="00F24AB4" w:rsidRDefault="005919AF">
            <w:pPr>
              <w:pStyle w:val="3GPPAgreements"/>
              <w:rPr>
                <w:lang w:val="en-GB" w:eastAsia="zh-CN"/>
              </w:rPr>
            </w:pPr>
            <w:r>
              <w:rPr>
                <w:lang w:val="en-GB" w:eastAsia="zh-CN"/>
              </w:rPr>
              <w:t xml:space="preserve">For PRS measurement outside MG within the PRS processing window, </w:t>
            </w:r>
          </w:p>
          <w:p w14:paraId="26919EA4" w14:textId="77777777" w:rsidR="00F24AB4" w:rsidRDefault="005919AF">
            <w:pPr>
              <w:pStyle w:val="3GPPAgreements"/>
              <w:numPr>
                <w:ilvl w:val="1"/>
                <w:numId w:val="3"/>
              </w:numPr>
              <w:rPr>
                <w:lang w:val="en-GB" w:eastAsia="zh-CN"/>
              </w:rPr>
            </w:pPr>
            <w:r>
              <w:rPr>
                <w:lang w:val="en-GB" w:eastAsia="zh-CN"/>
              </w:rPr>
              <w:t xml:space="preserve">UE may assume </w:t>
            </w:r>
            <w:r>
              <w:rPr>
                <w:color w:val="FF0000"/>
                <w:lang w:val="en-GB" w:eastAsia="zh-CN"/>
              </w:rPr>
              <w:t xml:space="preserve">serving cell </w:t>
            </w:r>
            <w:r>
              <w:rPr>
                <w:lang w:val="en-GB" w:eastAsia="zh-CN"/>
              </w:rPr>
              <w:t>SSB measurement always has higher priority than PRS.</w:t>
            </w:r>
          </w:p>
          <w:p w14:paraId="3B7FD00C" w14:textId="77777777" w:rsidR="00F24AB4" w:rsidRDefault="005919AF">
            <w:pPr>
              <w:pStyle w:val="3GPPAgreements"/>
              <w:numPr>
                <w:ilvl w:val="1"/>
                <w:numId w:val="3"/>
              </w:numPr>
              <w:rPr>
                <w:color w:val="FF0000"/>
                <w:lang w:val="en-GB" w:eastAsia="zh-CN"/>
              </w:rPr>
            </w:pPr>
            <w:r>
              <w:rPr>
                <w:color w:val="FF0000"/>
                <w:lang w:val="en-GB" w:eastAsia="zh-CN"/>
              </w:rPr>
              <w:t>The priority of PRS vs non-serving cell SSB measurement is indicated by the system</w:t>
            </w:r>
          </w:p>
          <w:p w14:paraId="315D275D" w14:textId="77777777" w:rsidR="00F24AB4" w:rsidRDefault="00F24AB4">
            <w:pPr>
              <w:rPr>
                <w:rFonts w:ascii="Arial" w:hAnsi="Arial" w:cs="Arial"/>
                <w:iCs/>
                <w:sz w:val="16"/>
                <w:lang w:val="en-GB" w:eastAsia="zh-CN"/>
              </w:rPr>
            </w:pPr>
          </w:p>
        </w:tc>
      </w:tr>
      <w:tr w:rsidR="00F24AB4" w14:paraId="4F06D6BE" w14:textId="77777777">
        <w:tc>
          <w:tcPr>
            <w:tcW w:w="1838" w:type="dxa"/>
            <w:vAlign w:val="center"/>
          </w:tcPr>
          <w:p w14:paraId="0D9EDB92" w14:textId="77777777" w:rsidR="00F24AB4" w:rsidRDefault="005919AF">
            <w:pPr>
              <w:rPr>
                <w:rFonts w:ascii="Arial" w:hAnsi="Arial" w:cs="Arial"/>
                <w:iCs/>
                <w:sz w:val="16"/>
                <w:lang w:eastAsia="zh-CN"/>
              </w:rPr>
            </w:pPr>
            <w:r>
              <w:rPr>
                <w:rFonts w:ascii="Arial" w:hAnsi="Arial" w:cs="Arial"/>
                <w:iCs/>
                <w:sz w:val="16"/>
                <w:lang w:eastAsia="zh-CN"/>
              </w:rPr>
              <w:t>S</w:t>
            </w:r>
            <w:r>
              <w:rPr>
                <w:rFonts w:ascii="Arial" w:hAnsi="Arial" w:cs="Arial" w:hint="eastAsia"/>
                <w:iCs/>
                <w:sz w:val="16"/>
                <w:lang w:eastAsia="zh-CN"/>
              </w:rPr>
              <w:t xml:space="preserve">amusng </w:t>
            </w:r>
          </w:p>
        </w:tc>
        <w:tc>
          <w:tcPr>
            <w:tcW w:w="1134" w:type="dxa"/>
            <w:vAlign w:val="center"/>
          </w:tcPr>
          <w:p w14:paraId="225A1A73" w14:textId="77777777" w:rsidR="00F24AB4" w:rsidRDefault="005919AF">
            <w:pPr>
              <w:rPr>
                <w:rFonts w:ascii="Arial" w:hAnsi="Arial" w:cs="Arial"/>
                <w:iCs/>
                <w:sz w:val="16"/>
                <w:lang w:eastAsia="zh-CN"/>
              </w:rPr>
            </w:pPr>
            <w:r>
              <w:rPr>
                <w:rFonts w:ascii="Arial" w:hAnsi="Arial" w:cs="Arial"/>
                <w:iCs/>
                <w:sz w:val="16"/>
                <w:lang w:eastAsia="zh-CN"/>
              </w:rPr>
              <w:t>N</w:t>
            </w:r>
            <w:r>
              <w:rPr>
                <w:rFonts w:ascii="Arial" w:hAnsi="Arial" w:cs="Arial" w:hint="eastAsia"/>
                <w:iCs/>
                <w:sz w:val="16"/>
                <w:lang w:eastAsia="zh-CN"/>
              </w:rPr>
              <w:t>o</w:t>
            </w:r>
          </w:p>
        </w:tc>
        <w:tc>
          <w:tcPr>
            <w:tcW w:w="6379" w:type="dxa"/>
            <w:vAlign w:val="center"/>
          </w:tcPr>
          <w:p w14:paraId="75B58045" w14:textId="77777777" w:rsidR="00F24AB4" w:rsidRDefault="005919AF">
            <w:pPr>
              <w:rPr>
                <w:rFonts w:ascii="Arial" w:hAnsi="Arial" w:cs="Arial"/>
                <w:iCs/>
                <w:sz w:val="16"/>
                <w:lang w:eastAsia="zh-CN"/>
              </w:rPr>
            </w:pPr>
            <w:r>
              <w:rPr>
                <w:rFonts w:ascii="Arial" w:hAnsi="Arial" w:cs="Arial"/>
                <w:iCs/>
                <w:sz w:val="16"/>
                <w:lang w:eastAsia="zh-CN"/>
              </w:rPr>
              <w:t>A</w:t>
            </w:r>
            <w:r>
              <w:rPr>
                <w:rFonts w:ascii="Arial" w:hAnsi="Arial" w:cs="Arial" w:hint="eastAsia"/>
                <w:iCs/>
                <w:sz w:val="16"/>
                <w:lang w:eastAsia="zh-CN"/>
              </w:rPr>
              <w:t xml:space="preserve">s we commented, even with CD-SSB, such SSB is not always necessarily for UE to receive. </w:t>
            </w:r>
            <w:r>
              <w:rPr>
                <w:rFonts w:ascii="Arial" w:hAnsi="Arial" w:cs="Arial"/>
                <w:iCs/>
                <w:sz w:val="16"/>
                <w:lang w:eastAsia="zh-CN"/>
              </w:rPr>
              <w:t>I</w:t>
            </w:r>
            <w:r>
              <w:rPr>
                <w:rFonts w:ascii="Arial" w:hAnsi="Arial" w:cs="Arial" w:hint="eastAsia"/>
                <w:iCs/>
                <w:sz w:val="16"/>
                <w:lang w:eastAsia="zh-CN"/>
              </w:rPr>
              <w:t>t</w:t>
            </w:r>
            <w:r>
              <w:rPr>
                <w:rFonts w:ascii="Arial" w:hAnsi="Arial" w:cs="Arial"/>
                <w:iCs/>
                <w:sz w:val="16"/>
                <w:lang w:eastAsia="zh-CN"/>
              </w:rPr>
              <w:t>’</w:t>
            </w:r>
            <w:r>
              <w:rPr>
                <w:rFonts w:ascii="Arial" w:hAnsi="Arial" w:cs="Arial" w:hint="eastAsia"/>
                <w:iCs/>
                <w:sz w:val="16"/>
                <w:lang w:eastAsia="zh-CN"/>
              </w:rPr>
              <w:t>s reasonable to indicate the SSB priority with PRS.</w:t>
            </w:r>
          </w:p>
        </w:tc>
      </w:tr>
      <w:tr w:rsidR="00F24AB4" w14:paraId="3A40ED73" w14:textId="77777777">
        <w:tc>
          <w:tcPr>
            <w:tcW w:w="1838" w:type="dxa"/>
            <w:vAlign w:val="center"/>
          </w:tcPr>
          <w:p w14:paraId="546924A5" w14:textId="77777777" w:rsidR="00F24AB4" w:rsidRDefault="005919AF">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60AF9DD0" w14:textId="77777777" w:rsidR="00F24AB4" w:rsidRDefault="00F24AB4">
            <w:pPr>
              <w:rPr>
                <w:rFonts w:ascii="Arial" w:hAnsi="Arial" w:cs="Arial"/>
                <w:iCs/>
                <w:sz w:val="16"/>
                <w:lang w:eastAsia="zh-CN"/>
              </w:rPr>
            </w:pPr>
          </w:p>
        </w:tc>
        <w:tc>
          <w:tcPr>
            <w:tcW w:w="6379" w:type="dxa"/>
            <w:vAlign w:val="center"/>
          </w:tcPr>
          <w:p w14:paraId="4C462687" w14:textId="77777777" w:rsidR="00F24AB4" w:rsidRDefault="005919AF">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also think that the non-serving cell SSB should be exculed and it can be configured by gNB.</w:t>
            </w:r>
          </w:p>
        </w:tc>
      </w:tr>
      <w:tr w:rsidR="00F24AB4" w14:paraId="6E6D163B" w14:textId="77777777">
        <w:tc>
          <w:tcPr>
            <w:tcW w:w="1838" w:type="dxa"/>
            <w:vAlign w:val="center"/>
          </w:tcPr>
          <w:p w14:paraId="67E21789" w14:textId="77777777" w:rsidR="00F24AB4" w:rsidRDefault="005919AF">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67ADDCE7" w14:textId="77777777" w:rsidR="00F24AB4" w:rsidRDefault="005919AF">
            <w:pPr>
              <w:rPr>
                <w:rFonts w:ascii="Arial" w:hAnsi="Arial" w:cs="Arial"/>
                <w:iCs/>
                <w:sz w:val="16"/>
                <w:lang w:eastAsia="zh-CN"/>
              </w:rPr>
            </w:pPr>
            <w:r>
              <w:rPr>
                <w:rFonts w:ascii="Arial" w:hAnsi="Arial" w:cs="Arial" w:hint="eastAsia"/>
                <w:iCs/>
                <w:sz w:val="16"/>
                <w:lang w:eastAsia="zh-CN"/>
              </w:rPr>
              <w:t>No</w:t>
            </w:r>
          </w:p>
        </w:tc>
        <w:tc>
          <w:tcPr>
            <w:tcW w:w="6379" w:type="dxa"/>
            <w:vAlign w:val="center"/>
          </w:tcPr>
          <w:p w14:paraId="1400669B" w14:textId="77777777" w:rsidR="00F24AB4" w:rsidRDefault="005919AF">
            <w:pPr>
              <w:rPr>
                <w:rFonts w:ascii="Arial" w:hAnsi="Arial" w:cs="Arial"/>
                <w:iCs/>
                <w:sz w:val="16"/>
                <w:lang w:eastAsia="zh-CN"/>
              </w:rPr>
            </w:pPr>
            <w:r>
              <w:rPr>
                <w:rFonts w:ascii="Arial" w:hAnsi="Arial" w:cs="Arial" w:hint="eastAsia"/>
                <w:iCs/>
                <w:sz w:val="16"/>
                <w:lang w:eastAsia="zh-CN"/>
              </w:rPr>
              <w:t>It</w:t>
            </w:r>
            <w:r>
              <w:rPr>
                <w:rFonts w:ascii="Arial" w:hAnsi="Arial" w:cs="Arial"/>
                <w:iCs/>
                <w:sz w:val="16"/>
                <w:lang w:eastAsia="zh-CN"/>
              </w:rPr>
              <w:t>’</w:t>
            </w:r>
            <w:r>
              <w:rPr>
                <w:rFonts w:ascii="Arial" w:hAnsi="Arial" w:cs="Arial" w:hint="eastAsia"/>
                <w:iCs/>
                <w:sz w:val="16"/>
                <w:lang w:eastAsia="zh-CN"/>
              </w:rPr>
              <w:t>s enough to support CD-SSB of the serving cell is always higher priority than PRS. For non CD-SSB should be have lower priority than DL PRS.</w:t>
            </w:r>
          </w:p>
        </w:tc>
      </w:tr>
      <w:tr w:rsidR="00F24AB4" w14:paraId="684B1FF1" w14:textId="77777777">
        <w:tc>
          <w:tcPr>
            <w:tcW w:w="1838" w:type="dxa"/>
            <w:vAlign w:val="center"/>
          </w:tcPr>
          <w:p w14:paraId="69FAD20A" w14:textId="77777777" w:rsidR="00F24AB4" w:rsidRDefault="005919AF">
            <w:pPr>
              <w:rPr>
                <w:rFonts w:ascii="Arial" w:hAnsi="Arial" w:cs="Arial"/>
                <w:iCs/>
                <w:sz w:val="16"/>
                <w:lang w:eastAsia="zh-CN"/>
              </w:rPr>
            </w:pPr>
            <w:r>
              <w:rPr>
                <w:rFonts w:ascii="Arial" w:hAnsi="Arial" w:cs="Arial"/>
                <w:iCs/>
                <w:sz w:val="16"/>
                <w:lang w:eastAsia="zh-CN"/>
              </w:rPr>
              <w:t>vivo</w:t>
            </w:r>
          </w:p>
        </w:tc>
        <w:tc>
          <w:tcPr>
            <w:tcW w:w="1134" w:type="dxa"/>
            <w:vAlign w:val="center"/>
          </w:tcPr>
          <w:p w14:paraId="5658A62B" w14:textId="77777777" w:rsidR="00F24AB4" w:rsidRDefault="00F24AB4">
            <w:pPr>
              <w:rPr>
                <w:rFonts w:ascii="Arial" w:hAnsi="Arial" w:cs="Arial"/>
                <w:iCs/>
                <w:sz w:val="16"/>
                <w:lang w:eastAsia="zh-CN"/>
              </w:rPr>
            </w:pPr>
          </w:p>
        </w:tc>
        <w:tc>
          <w:tcPr>
            <w:tcW w:w="6379" w:type="dxa"/>
            <w:vAlign w:val="center"/>
          </w:tcPr>
          <w:p w14:paraId="21EBA5FA" w14:textId="77777777" w:rsidR="00F24AB4" w:rsidRDefault="005919AF">
            <w:pPr>
              <w:rPr>
                <w:rFonts w:ascii="Arial" w:hAnsi="Arial" w:cs="Arial"/>
                <w:iCs/>
                <w:sz w:val="16"/>
                <w:lang w:eastAsia="zh-CN"/>
              </w:rPr>
            </w:pPr>
            <w:r>
              <w:rPr>
                <w:rFonts w:ascii="Arial" w:hAnsi="Arial" w:cs="Arial"/>
                <w:iCs/>
                <w:sz w:val="16"/>
                <w:lang w:eastAsia="zh-CN"/>
              </w:rPr>
              <w:t>We slightly prefer to up to gNB indication to decide priority since gNB knows the PRS process window and SSB configuration.</w:t>
            </w:r>
          </w:p>
        </w:tc>
      </w:tr>
      <w:tr w:rsidR="00F24AB4" w14:paraId="4815549F" w14:textId="77777777">
        <w:tc>
          <w:tcPr>
            <w:tcW w:w="1838" w:type="dxa"/>
            <w:vAlign w:val="center"/>
          </w:tcPr>
          <w:p w14:paraId="25153C44" w14:textId="77777777" w:rsidR="00F24AB4" w:rsidRDefault="005919AF">
            <w:pPr>
              <w:rPr>
                <w:rFonts w:ascii="Arial" w:hAnsi="Arial" w:cs="Arial"/>
                <w:iCs/>
                <w:sz w:val="16"/>
                <w:lang w:eastAsia="zh-CN"/>
              </w:rPr>
            </w:pPr>
            <w:r>
              <w:rPr>
                <w:rFonts w:ascii="Arial" w:hAnsi="Arial" w:cs="Arial"/>
                <w:iCs/>
                <w:sz w:val="16"/>
                <w:lang w:eastAsia="zh-CN"/>
              </w:rPr>
              <w:t>Lenovo,Motorola Mobility</w:t>
            </w:r>
          </w:p>
        </w:tc>
        <w:tc>
          <w:tcPr>
            <w:tcW w:w="1134" w:type="dxa"/>
            <w:vAlign w:val="center"/>
          </w:tcPr>
          <w:p w14:paraId="3AB5BCC4" w14:textId="77777777" w:rsidR="00F24AB4" w:rsidRDefault="00F24AB4">
            <w:pPr>
              <w:rPr>
                <w:rFonts w:ascii="Arial" w:hAnsi="Arial" w:cs="Arial"/>
                <w:iCs/>
                <w:sz w:val="16"/>
                <w:lang w:eastAsia="zh-CN"/>
              </w:rPr>
            </w:pPr>
          </w:p>
        </w:tc>
        <w:tc>
          <w:tcPr>
            <w:tcW w:w="6379" w:type="dxa"/>
            <w:vAlign w:val="center"/>
          </w:tcPr>
          <w:p w14:paraId="691790A7" w14:textId="77777777" w:rsidR="00F24AB4" w:rsidRDefault="005919AF">
            <w:pPr>
              <w:rPr>
                <w:rFonts w:ascii="Arial" w:hAnsi="Arial" w:cs="Arial"/>
                <w:iCs/>
                <w:sz w:val="16"/>
                <w:lang w:eastAsia="zh-CN"/>
              </w:rPr>
            </w:pPr>
            <w:r>
              <w:rPr>
                <w:rFonts w:ascii="Arial" w:hAnsi="Arial" w:cs="Arial"/>
                <w:iCs/>
                <w:sz w:val="16"/>
                <w:lang w:eastAsia="zh-CN"/>
              </w:rPr>
              <w:t>Prefer RAN4’s input on the treatment of non-serving cell SSBs, although we share the view that prioiritzation of CD-SSB may be different from non-serving cell SSB.</w:t>
            </w:r>
          </w:p>
        </w:tc>
      </w:tr>
      <w:tr w:rsidR="00F24AB4" w14:paraId="7C3D96A1" w14:textId="77777777">
        <w:tc>
          <w:tcPr>
            <w:tcW w:w="1838" w:type="dxa"/>
            <w:vAlign w:val="center"/>
          </w:tcPr>
          <w:p w14:paraId="755C3E8F" w14:textId="77777777" w:rsidR="00F24AB4" w:rsidRDefault="005919AF">
            <w:pPr>
              <w:rPr>
                <w:rFonts w:ascii="Arial" w:hAnsi="Arial" w:cs="Arial"/>
                <w:iCs/>
                <w:sz w:val="16"/>
                <w:lang w:eastAsia="zh-CN"/>
              </w:rPr>
            </w:pPr>
            <w:r>
              <w:rPr>
                <w:rFonts w:ascii="Arial" w:hAnsi="Arial" w:cs="Arial"/>
                <w:iCs/>
                <w:sz w:val="16"/>
                <w:lang w:eastAsia="zh-CN"/>
              </w:rPr>
              <w:t>Nokia/NSB</w:t>
            </w:r>
          </w:p>
        </w:tc>
        <w:tc>
          <w:tcPr>
            <w:tcW w:w="1134" w:type="dxa"/>
            <w:vAlign w:val="center"/>
          </w:tcPr>
          <w:p w14:paraId="6ED8FC3E"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vAlign w:val="center"/>
          </w:tcPr>
          <w:p w14:paraId="1551BFF3" w14:textId="77777777" w:rsidR="00F24AB4" w:rsidRDefault="00F24AB4">
            <w:pPr>
              <w:rPr>
                <w:rFonts w:ascii="Arial" w:hAnsi="Arial" w:cs="Arial"/>
                <w:iCs/>
                <w:sz w:val="16"/>
                <w:lang w:eastAsia="zh-CN"/>
              </w:rPr>
            </w:pPr>
          </w:p>
        </w:tc>
      </w:tr>
      <w:tr w:rsidR="00F24AB4" w14:paraId="49FA8ECB" w14:textId="77777777">
        <w:tc>
          <w:tcPr>
            <w:tcW w:w="1838" w:type="dxa"/>
          </w:tcPr>
          <w:p w14:paraId="61C89805" w14:textId="77777777" w:rsidR="00F24AB4" w:rsidRDefault="005919AF">
            <w:pPr>
              <w:rPr>
                <w:rFonts w:ascii="Arial" w:hAnsi="Arial" w:cs="Arial"/>
                <w:iCs/>
                <w:sz w:val="16"/>
                <w:lang w:eastAsia="zh-CN"/>
              </w:rPr>
            </w:pPr>
            <w:r>
              <w:rPr>
                <w:rFonts w:ascii="Arial" w:hAnsi="Arial" w:cs="Arial"/>
                <w:iCs/>
                <w:sz w:val="16"/>
                <w:lang w:eastAsia="zh-CN"/>
              </w:rPr>
              <w:t>CATT</w:t>
            </w:r>
          </w:p>
        </w:tc>
        <w:tc>
          <w:tcPr>
            <w:tcW w:w="1134" w:type="dxa"/>
          </w:tcPr>
          <w:p w14:paraId="677CE9A1" w14:textId="77777777" w:rsidR="00F24AB4" w:rsidRDefault="00F24AB4">
            <w:pPr>
              <w:rPr>
                <w:rFonts w:ascii="Arial" w:hAnsi="Arial" w:cs="Arial"/>
                <w:iCs/>
                <w:sz w:val="16"/>
                <w:lang w:eastAsia="zh-CN"/>
              </w:rPr>
            </w:pPr>
          </w:p>
        </w:tc>
        <w:tc>
          <w:tcPr>
            <w:tcW w:w="6379" w:type="dxa"/>
          </w:tcPr>
          <w:p w14:paraId="3E1BC252" w14:textId="77777777" w:rsidR="00F24AB4" w:rsidRDefault="005919AF">
            <w:pPr>
              <w:rPr>
                <w:rFonts w:ascii="Arial" w:hAnsi="Arial" w:cs="Arial"/>
                <w:iCs/>
                <w:sz w:val="16"/>
                <w:lang w:eastAsia="zh-CN"/>
              </w:rPr>
            </w:pPr>
            <w:r>
              <w:rPr>
                <w:rFonts w:ascii="Arial" w:hAnsi="Arial" w:cs="Arial"/>
                <w:iCs/>
                <w:sz w:val="16"/>
                <w:lang w:eastAsia="zh-CN"/>
              </w:rPr>
              <w:t>Our preference is to separate CD-SSB and non CD-SSB. But, we are okay to accept the proposal for the progress.</w:t>
            </w:r>
          </w:p>
        </w:tc>
      </w:tr>
      <w:tr w:rsidR="00F24AB4" w14:paraId="57943314" w14:textId="77777777">
        <w:tc>
          <w:tcPr>
            <w:tcW w:w="1838" w:type="dxa"/>
          </w:tcPr>
          <w:p w14:paraId="2C44D4C5" w14:textId="77777777" w:rsidR="00F24AB4" w:rsidRDefault="005919AF">
            <w:pPr>
              <w:rPr>
                <w:rFonts w:ascii="Arial" w:hAnsi="Arial" w:cs="Arial"/>
                <w:iCs/>
                <w:sz w:val="16"/>
                <w:lang w:eastAsia="zh-CN"/>
              </w:rPr>
            </w:pPr>
            <w:r>
              <w:rPr>
                <w:rFonts w:ascii="Arial" w:hAnsi="Arial" w:cs="Arial"/>
                <w:iCs/>
                <w:sz w:val="16"/>
                <w:lang w:eastAsia="zh-CN"/>
              </w:rPr>
              <w:t>Qualcomm</w:t>
            </w:r>
          </w:p>
        </w:tc>
        <w:tc>
          <w:tcPr>
            <w:tcW w:w="1134" w:type="dxa"/>
          </w:tcPr>
          <w:p w14:paraId="67A346EE" w14:textId="77777777" w:rsidR="00F24AB4" w:rsidRDefault="005919AF">
            <w:pPr>
              <w:rPr>
                <w:rFonts w:ascii="Arial" w:hAnsi="Arial" w:cs="Arial"/>
                <w:iCs/>
                <w:sz w:val="16"/>
                <w:lang w:eastAsia="zh-CN"/>
              </w:rPr>
            </w:pPr>
            <w:r>
              <w:rPr>
                <w:rFonts w:ascii="Arial" w:hAnsi="Arial" w:cs="Arial"/>
                <w:iCs/>
                <w:sz w:val="16"/>
                <w:lang w:eastAsia="zh-CN"/>
              </w:rPr>
              <w:t>No</w:t>
            </w:r>
          </w:p>
        </w:tc>
        <w:tc>
          <w:tcPr>
            <w:tcW w:w="6379" w:type="dxa"/>
          </w:tcPr>
          <w:p w14:paraId="7DE50F98" w14:textId="77777777" w:rsidR="00F24AB4" w:rsidRDefault="005919AF">
            <w:pPr>
              <w:rPr>
                <w:rFonts w:ascii="Arial" w:hAnsi="Arial" w:cs="Arial"/>
                <w:iCs/>
                <w:sz w:val="16"/>
                <w:lang w:eastAsia="zh-CN"/>
              </w:rPr>
            </w:pPr>
            <w:r>
              <w:rPr>
                <w:rFonts w:ascii="Arial" w:hAnsi="Arial" w:cs="Arial"/>
                <w:iCs/>
                <w:sz w:val="16"/>
                <w:lang w:eastAsia="zh-CN"/>
              </w:rPr>
              <w:t>Up to RAN4 to decide</w:t>
            </w:r>
          </w:p>
        </w:tc>
      </w:tr>
      <w:tr w:rsidR="00F24AB4" w14:paraId="611352E9" w14:textId="77777777">
        <w:tc>
          <w:tcPr>
            <w:tcW w:w="1838" w:type="dxa"/>
          </w:tcPr>
          <w:p w14:paraId="6B785FA7" w14:textId="77777777" w:rsidR="00F24AB4" w:rsidRDefault="005919AF">
            <w:pPr>
              <w:rPr>
                <w:rFonts w:ascii="Arial" w:hAnsi="Arial" w:cs="Arial"/>
                <w:iCs/>
                <w:sz w:val="16"/>
                <w:lang w:eastAsia="zh-CN"/>
              </w:rPr>
            </w:pPr>
            <w:r>
              <w:rPr>
                <w:rFonts w:ascii="Arial" w:hAnsi="Arial" w:cs="Arial" w:hint="eastAsia"/>
                <w:iCs/>
                <w:sz w:val="16"/>
                <w:lang w:eastAsia="zh-CN"/>
              </w:rPr>
              <w:t>Huawei,</w:t>
            </w:r>
            <w:r>
              <w:rPr>
                <w:rFonts w:ascii="Arial" w:hAnsi="Arial" w:cs="Arial"/>
                <w:iCs/>
                <w:sz w:val="16"/>
                <w:lang w:eastAsia="zh-CN"/>
              </w:rPr>
              <w:t xml:space="preserve"> HiSilicon</w:t>
            </w:r>
          </w:p>
        </w:tc>
        <w:tc>
          <w:tcPr>
            <w:tcW w:w="1134" w:type="dxa"/>
          </w:tcPr>
          <w:p w14:paraId="03FA7E43" w14:textId="77777777" w:rsidR="00F24AB4" w:rsidRDefault="00F24AB4">
            <w:pPr>
              <w:rPr>
                <w:rFonts w:ascii="Arial" w:hAnsi="Arial" w:cs="Arial"/>
                <w:iCs/>
                <w:sz w:val="16"/>
                <w:lang w:eastAsia="zh-CN"/>
              </w:rPr>
            </w:pPr>
          </w:p>
        </w:tc>
        <w:tc>
          <w:tcPr>
            <w:tcW w:w="6379" w:type="dxa"/>
          </w:tcPr>
          <w:p w14:paraId="3BCA75BB" w14:textId="77777777" w:rsidR="00F24AB4" w:rsidRDefault="005919AF">
            <w:pPr>
              <w:rPr>
                <w:rFonts w:ascii="Arial" w:hAnsi="Arial" w:cs="Arial"/>
                <w:iCs/>
                <w:sz w:val="16"/>
                <w:lang w:eastAsia="zh-CN"/>
              </w:rPr>
            </w:pPr>
            <w:r>
              <w:rPr>
                <w:rFonts w:ascii="Arial" w:hAnsi="Arial" w:cs="Arial" w:hint="eastAsia"/>
                <w:iCs/>
                <w:sz w:val="16"/>
                <w:lang w:eastAsia="zh-CN"/>
              </w:rPr>
              <w:t xml:space="preserve">We think that RAN4 is already discussing it. </w:t>
            </w:r>
            <w:r>
              <w:rPr>
                <w:rFonts w:ascii="Arial" w:hAnsi="Arial" w:cs="Arial"/>
                <w:iCs/>
                <w:sz w:val="16"/>
                <w:lang w:eastAsia="zh-CN"/>
              </w:rPr>
              <w:t>Perhaps bettler leave to measurement related priority to RAN4.</w:t>
            </w:r>
          </w:p>
        </w:tc>
      </w:tr>
      <w:tr w:rsidR="00F24AB4" w14:paraId="6E9A5714" w14:textId="77777777">
        <w:tc>
          <w:tcPr>
            <w:tcW w:w="1838" w:type="dxa"/>
          </w:tcPr>
          <w:p w14:paraId="3D609587" w14:textId="77777777" w:rsidR="00F24AB4" w:rsidRDefault="005919AF">
            <w:pPr>
              <w:rPr>
                <w:rFonts w:ascii="Arial" w:hAnsi="Arial" w:cs="Arial"/>
                <w:iCs/>
                <w:sz w:val="16"/>
                <w:lang w:eastAsia="zh-CN"/>
              </w:rPr>
            </w:pPr>
            <w:r>
              <w:rPr>
                <w:rFonts w:ascii="Arial" w:hAnsi="Arial" w:cs="Arial"/>
                <w:iCs/>
                <w:sz w:val="16"/>
                <w:lang w:eastAsia="zh-CN"/>
              </w:rPr>
              <w:t>InterDigital</w:t>
            </w:r>
          </w:p>
        </w:tc>
        <w:tc>
          <w:tcPr>
            <w:tcW w:w="1134" w:type="dxa"/>
          </w:tcPr>
          <w:p w14:paraId="3D553090" w14:textId="77777777" w:rsidR="00F24AB4" w:rsidRDefault="00F24AB4">
            <w:pPr>
              <w:rPr>
                <w:rFonts w:ascii="Arial" w:hAnsi="Arial" w:cs="Arial"/>
                <w:iCs/>
                <w:sz w:val="16"/>
                <w:lang w:eastAsia="zh-CN"/>
              </w:rPr>
            </w:pPr>
          </w:p>
        </w:tc>
        <w:tc>
          <w:tcPr>
            <w:tcW w:w="6379" w:type="dxa"/>
          </w:tcPr>
          <w:p w14:paraId="0834D9F6" w14:textId="77777777" w:rsidR="00F24AB4" w:rsidRDefault="005919AF">
            <w:pPr>
              <w:rPr>
                <w:rFonts w:ascii="Arial" w:hAnsi="Arial" w:cs="Arial"/>
                <w:iCs/>
                <w:sz w:val="16"/>
                <w:lang w:eastAsia="zh-CN"/>
              </w:rPr>
            </w:pPr>
            <w:r>
              <w:rPr>
                <w:rFonts w:ascii="Arial" w:hAnsi="Arial" w:cs="Arial"/>
                <w:iCs/>
                <w:sz w:val="16"/>
                <w:lang w:eastAsia="zh-CN"/>
              </w:rPr>
              <w:t>It is ok to set the priority level fixed. However if the priority level of SSB for non-serving cell changes dynamically, it may require coordination between gNBs and LMF, creating overhead.</w:t>
            </w:r>
          </w:p>
        </w:tc>
      </w:tr>
      <w:tr w:rsidR="00F24AB4" w14:paraId="46DC0A3E" w14:textId="77777777">
        <w:tc>
          <w:tcPr>
            <w:tcW w:w="1838" w:type="dxa"/>
          </w:tcPr>
          <w:p w14:paraId="320B9A9E" w14:textId="77777777" w:rsidR="00F24AB4" w:rsidRDefault="005919AF">
            <w:pPr>
              <w:rPr>
                <w:rFonts w:ascii="Arial" w:hAnsi="Arial" w:cs="Arial"/>
                <w:iCs/>
                <w:sz w:val="16"/>
                <w:lang w:eastAsia="zh-CN"/>
              </w:rPr>
            </w:pPr>
            <w:r>
              <w:rPr>
                <w:rFonts w:ascii="Arial" w:hAnsi="Arial" w:cs="Arial"/>
                <w:iCs/>
                <w:sz w:val="16"/>
                <w:lang w:eastAsia="zh-CN"/>
              </w:rPr>
              <w:t>SONY</w:t>
            </w:r>
          </w:p>
        </w:tc>
        <w:tc>
          <w:tcPr>
            <w:tcW w:w="1134" w:type="dxa"/>
          </w:tcPr>
          <w:p w14:paraId="02377F16"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tcPr>
          <w:p w14:paraId="261320BF" w14:textId="77777777" w:rsidR="00F24AB4" w:rsidRDefault="005919AF">
            <w:pPr>
              <w:rPr>
                <w:rFonts w:ascii="Arial" w:hAnsi="Arial" w:cs="Arial"/>
                <w:iCs/>
                <w:sz w:val="16"/>
                <w:lang w:eastAsia="zh-CN"/>
              </w:rPr>
            </w:pPr>
            <w:r>
              <w:rPr>
                <w:rFonts w:ascii="Arial" w:hAnsi="Arial" w:cs="Arial"/>
                <w:iCs/>
                <w:sz w:val="16"/>
                <w:lang w:eastAsia="zh-CN"/>
              </w:rPr>
              <w:t>SSB is an essential signal in NR. Positioning procedure should not affect the overall operation. Down-prioritizing SSB may affect the general NR measurements (which often required for communications (e.g. control / data transmissions)).</w:t>
            </w:r>
          </w:p>
        </w:tc>
      </w:tr>
      <w:tr w:rsidR="00F24AB4" w14:paraId="03474082" w14:textId="77777777">
        <w:tc>
          <w:tcPr>
            <w:tcW w:w="1838" w:type="dxa"/>
          </w:tcPr>
          <w:p w14:paraId="0281C89D" w14:textId="77777777" w:rsidR="00F24AB4" w:rsidRDefault="005919AF">
            <w:pPr>
              <w:rPr>
                <w:ins w:id="108" w:author="Siva Muruganathan" w:date="2021-11-17T11:06:00Z"/>
                <w:rFonts w:ascii="Arial" w:hAnsi="Arial" w:cs="Arial"/>
                <w:iCs/>
                <w:sz w:val="16"/>
                <w:lang w:eastAsia="zh-CN"/>
              </w:rPr>
            </w:pPr>
            <w:ins w:id="109" w:author="Siva Muruganathan" w:date="2021-11-17T11:06:00Z">
              <w:r>
                <w:rPr>
                  <w:rFonts w:ascii="Arial" w:hAnsi="Arial" w:cs="Arial"/>
                  <w:iCs/>
                  <w:sz w:val="16"/>
                  <w:lang w:eastAsia="zh-CN"/>
                </w:rPr>
                <w:t>Ericsson</w:t>
              </w:r>
            </w:ins>
          </w:p>
        </w:tc>
        <w:tc>
          <w:tcPr>
            <w:tcW w:w="1134" w:type="dxa"/>
          </w:tcPr>
          <w:p w14:paraId="47F9EB94" w14:textId="77777777" w:rsidR="00F24AB4" w:rsidRDefault="005919AF">
            <w:pPr>
              <w:rPr>
                <w:ins w:id="110" w:author="Siva Muruganathan" w:date="2021-11-17T11:06:00Z"/>
                <w:rFonts w:ascii="Arial" w:hAnsi="Arial" w:cs="Arial"/>
                <w:iCs/>
                <w:sz w:val="16"/>
                <w:lang w:eastAsia="zh-CN"/>
              </w:rPr>
            </w:pPr>
            <w:ins w:id="111" w:author="Siva Muruganathan" w:date="2021-11-17T11:06:00Z">
              <w:r>
                <w:rPr>
                  <w:rFonts w:ascii="Arial" w:hAnsi="Arial" w:cs="Arial"/>
                  <w:iCs/>
                  <w:sz w:val="16"/>
                  <w:lang w:eastAsia="zh-CN"/>
                </w:rPr>
                <w:t>Yes</w:t>
              </w:r>
            </w:ins>
          </w:p>
        </w:tc>
        <w:tc>
          <w:tcPr>
            <w:tcW w:w="6379" w:type="dxa"/>
          </w:tcPr>
          <w:p w14:paraId="59CF5D9D" w14:textId="77777777" w:rsidR="00F24AB4" w:rsidRPr="00F53150" w:rsidRDefault="00F24AB4">
            <w:pPr>
              <w:rPr>
                <w:rFonts w:ascii="Arial" w:hAnsi="Arial" w:cs="Arial"/>
                <w:b/>
                <w:iCs/>
                <w:sz w:val="16"/>
                <w:lang w:eastAsia="zh-CN"/>
              </w:rPr>
            </w:pPr>
          </w:p>
        </w:tc>
      </w:tr>
      <w:tr w:rsidR="00F53150" w14:paraId="67C2A393" w14:textId="77777777">
        <w:tc>
          <w:tcPr>
            <w:tcW w:w="1838" w:type="dxa"/>
          </w:tcPr>
          <w:p w14:paraId="3CD8FCE3" w14:textId="382D19C8" w:rsidR="00F53150" w:rsidRPr="00F53150" w:rsidRDefault="00F53150" w:rsidP="00F53150">
            <w:pPr>
              <w:rPr>
                <w:rFonts w:ascii="Arial" w:hAnsi="Arial" w:cs="Arial"/>
                <w:iCs/>
                <w:sz w:val="16"/>
                <w:lang w:eastAsia="zh-CN"/>
              </w:rPr>
            </w:pPr>
            <w:r w:rsidRPr="00F53150">
              <w:rPr>
                <w:rFonts w:ascii="Arial" w:eastAsia="Malgun Gothic" w:hAnsi="Arial" w:cs="Arial" w:hint="eastAsia"/>
                <w:iCs/>
                <w:sz w:val="16"/>
                <w:lang w:eastAsia="ko-KR"/>
              </w:rPr>
              <w:t>LGE</w:t>
            </w:r>
          </w:p>
        </w:tc>
        <w:tc>
          <w:tcPr>
            <w:tcW w:w="1134" w:type="dxa"/>
          </w:tcPr>
          <w:p w14:paraId="6B6A6967" w14:textId="3542D703" w:rsidR="00F53150" w:rsidRPr="00F53150" w:rsidRDefault="00F53150" w:rsidP="00F53150">
            <w:pPr>
              <w:rPr>
                <w:rFonts w:ascii="Arial" w:hAnsi="Arial" w:cs="Arial"/>
                <w:iCs/>
                <w:sz w:val="16"/>
                <w:lang w:eastAsia="zh-CN"/>
              </w:rPr>
            </w:pPr>
            <w:r w:rsidRPr="00F53150">
              <w:rPr>
                <w:rFonts w:ascii="Arial" w:eastAsia="Malgun Gothic" w:hAnsi="Arial" w:cs="Arial" w:hint="eastAsia"/>
                <w:iCs/>
                <w:sz w:val="16"/>
                <w:lang w:eastAsia="ko-KR"/>
              </w:rPr>
              <w:t>Yes</w:t>
            </w:r>
          </w:p>
        </w:tc>
        <w:tc>
          <w:tcPr>
            <w:tcW w:w="6379" w:type="dxa"/>
          </w:tcPr>
          <w:p w14:paraId="6C5A858F" w14:textId="77777777" w:rsidR="00F53150" w:rsidRPr="00F53150" w:rsidRDefault="00F53150" w:rsidP="00F53150">
            <w:pPr>
              <w:rPr>
                <w:rFonts w:ascii="Arial" w:hAnsi="Arial" w:cs="Arial"/>
                <w:b/>
                <w:iCs/>
                <w:sz w:val="16"/>
                <w:lang w:eastAsia="zh-CN"/>
              </w:rPr>
            </w:pPr>
          </w:p>
        </w:tc>
      </w:tr>
    </w:tbl>
    <w:p w14:paraId="5F8260FD" w14:textId="77777777" w:rsidR="00F24AB4" w:rsidRDefault="00F24AB4">
      <w:pPr>
        <w:pStyle w:val="3GPPAgreements"/>
        <w:numPr>
          <w:ilvl w:val="0"/>
          <w:numId w:val="0"/>
        </w:numPr>
        <w:rPr>
          <w:lang w:eastAsia="zh-CN"/>
        </w:rPr>
      </w:pPr>
    </w:p>
    <w:p w14:paraId="27CFB8BC" w14:textId="1CE8CFAB" w:rsidR="00F24AB4" w:rsidRPr="00A32BF8" w:rsidRDefault="005919AF" w:rsidP="00A32BF8">
      <w:pPr>
        <w:rPr>
          <w:b/>
          <w:lang w:val="en-GB" w:eastAsia="zh-CN"/>
        </w:rPr>
      </w:pPr>
      <w:r w:rsidRPr="00A32BF8">
        <w:rPr>
          <w:rFonts w:hint="eastAsia"/>
          <w:b/>
          <w:lang w:val="en-GB" w:eastAsia="zh-CN"/>
        </w:rPr>
        <w:t xml:space="preserve">Proposal </w:t>
      </w:r>
      <w:r w:rsidRPr="00A32BF8">
        <w:rPr>
          <w:b/>
          <w:lang w:val="en-GB" w:eastAsia="zh-CN"/>
        </w:rPr>
        <w:t>3</w:t>
      </w:r>
      <w:r w:rsidRPr="00A32BF8">
        <w:rPr>
          <w:rFonts w:hint="eastAsia"/>
          <w:b/>
          <w:lang w:val="en-GB" w:eastAsia="zh-CN"/>
        </w:rPr>
        <w:t>.</w:t>
      </w:r>
      <w:r w:rsidRPr="00A32BF8">
        <w:rPr>
          <w:b/>
          <w:lang w:val="en-GB" w:eastAsia="zh-CN"/>
        </w:rPr>
        <w:t>3</w:t>
      </w:r>
      <w:r w:rsidRPr="00A32BF8">
        <w:rPr>
          <w:rFonts w:hint="eastAsia"/>
          <w:b/>
          <w:lang w:val="en-GB" w:eastAsia="zh-CN"/>
        </w:rPr>
        <w:t>.</w:t>
      </w:r>
      <w:r w:rsidRPr="00A32BF8">
        <w:rPr>
          <w:b/>
          <w:lang w:val="en-GB" w:eastAsia="zh-CN"/>
        </w:rPr>
        <w:t>2</w:t>
      </w:r>
      <w:r w:rsidRPr="00A32BF8">
        <w:rPr>
          <w:rFonts w:hint="eastAsia"/>
          <w:b/>
          <w:lang w:val="en-GB" w:eastAsia="zh-CN"/>
        </w:rPr>
        <w:t>-</w:t>
      </w:r>
      <w:r w:rsidRPr="00A32BF8">
        <w:rPr>
          <w:b/>
          <w:lang w:val="en-GB" w:eastAsia="zh-CN"/>
        </w:rPr>
        <w:t>2 (</w:t>
      </w:r>
      <w:r w:rsidR="00A32BF8" w:rsidRPr="00A32BF8">
        <w:rPr>
          <w:b/>
          <w:lang w:val="en-GB" w:eastAsia="zh-CN"/>
        </w:rPr>
        <w:t>closed)</w:t>
      </w:r>
    </w:p>
    <w:p w14:paraId="66EEC136" w14:textId="77777777" w:rsidR="00F24AB4" w:rsidRDefault="005919AF">
      <w:pPr>
        <w:pStyle w:val="3GPPAgreements"/>
        <w:rPr>
          <w:lang w:eastAsia="zh-CN"/>
        </w:rPr>
      </w:pPr>
      <w:r>
        <w:rPr>
          <w:lang w:eastAsia="zh-CN"/>
        </w:rPr>
        <w:t>The following options are supported subject to UE capability for priority handling of PRS when PRS measurement is outside MG.</w:t>
      </w:r>
    </w:p>
    <w:p w14:paraId="7077284E" w14:textId="77777777" w:rsidR="00F24AB4" w:rsidRDefault="005919AF">
      <w:pPr>
        <w:pStyle w:val="3GPPAgreements"/>
        <w:numPr>
          <w:ilvl w:val="1"/>
          <w:numId w:val="3"/>
        </w:numPr>
        <w:rPr>
          <w:lang w:eastAsia="zh-CN"/>
        </w:rPr>
      </w:pPr>
      <w:r>
        <w:rPr>
          <w:lang w:eastAsia="zh-CN"/>
        </w:rPr>
        <w:lastRenderedPageBreak/>
        <w:t>Option 1: UE may indicates support of two priority states.</w:t>
      </w:r>
    </w:p>
    <w:p w14:paraId="2652238F" w14:textId="77777777" w:rsidR="00F24AB4" w:rsidRDefault="005919AF">
      <w:pPr>
        <w:pStyle w:val="ListParagraph"/>
        <w:numPr>
          <w:ilvl w:val="2"/>
          <w:numId w:val="3"/>
        </w:numPr>
        <w:ind w:firstLineChars="0"/>
        <w:rPr>
          <w:lang w:eastAsia="zh-CN"/>
        </w:rPr>
      </w:pPr>
      <w:r>
        <w:rPr>
          <w:rFonts w:hint="eastAsia"/>
          <w:lang w:eastAsia="zh-CN"/>
        </w:rPr>
        <w:t>S</w:t>
      </w:r>
      <w:r>
        <w:rPr>
          <w:lang w:eastAsia="zh-CN"/>
        </w:rPr>
        <w:t>tate 1: PRS is higher priority than all PDCCH/PDSCH/CSI-RS</w:t>
      </w:r>
    </w:p>
    <w:p w14:paraId="382AFC17" w14:textId="77777777" w:rsidR="00F24AB4" w:rsidRDefault="005919AF">
      <w:pPr>
        <w:pStyle w:val="ListParagraph"/>
        <w:numPr>
          <w:ilvl w:val="2"/>
          <w:numId w:val="3"/>
        </w:numPr>
        <w:ind w:firstLineChars="0"/>
        <w:rPr>
          <w:lang w:eastAsia="zh-CN"/>
        </w:rPr>
      </w:pPr>
      <w:r>
        <w:rPr>
          <w:rFonts w:hint="eastAsia"/>
          <w:lang w:eastAsia="zh-CN"/>
        </w:rPr>
        <w:t>S</w:t>
      </w:r>
      <w:r>
        <w:rPr>
          <w:lang w:eastAsia="zh-CN"/>
        </w:rPr>
        <w:t>tate 2: PRS is lower priority than all PDCCH/PDSCH/CSI-RS</w:t>
      </w:r>
    </w:p>
    <w:p w14:paraId="6415E1B5" w14:textId="77777777" w:rsidR="00F24AB4" w:rsidRDefault="005919AF">
      <w:pPr>
        <w:pStyle w:val="3GPPAgreements"/>
        <w:numPr>
          <w:ilvl w:val="1"/>
          <w:numId w:val="3"/>
        </w:numPr>
        <w:rPr>
          <w:lang w:eastAsia="zh-CN"/>
        </w:rPr>
      </w:pPr>
      <w:r>
        <w:rPr>
          <w:lang w:eastAsia="zh-CN"/>
        </w:rPr>
        <w:t>Option 2: UE may indicate support of three priority states</w:t>
      </w:r>
    </w:p>
    <w:p w14:paraId="3680D76A" w14:textId="77777777" w:rsidR="00F24AB4" w:rsidRDefault="005919AF">
      <w:pPr>
        <w:pStyle w:val="ListParagraph"/>
        <w:numPr>
          <w:ilvl w:val="2"/>
          <w:numId w:val="3"/>
        </w:numPr>
        <w:ind w:firstLineChars="0"/>
        <w:rPr>
          <w:lang w:eastAsia="zh-CN"/>
        </w:rPr>
      </w:pPr>
      <w:r>
        <w:rPr>
          <w:lang w:eastAsia="zh-CN"/>
        </w:rPr>
        <w:t>State 1: PRS is higher priority than all PDCCH/PDSCH/CSI-RS</w:t>
      </w:r>
    </w:p>
    <w:p w14:paraId="07D4BE40" w14:textId="77777777" w:rsidR="00F24AB4" w:rsidRDefault="005919AF">
      <w:pPr>
        <w:pStyle w:val="ListParagraph"/>
        <w:numPr>
          <w:ilvl w:val="2"/>
          <w:numId w:val="3"/>
        </w:numPr>
        <w:ind w:firstLineChars="0"/>
        <w:rPr>
          <w:lang w:eastAsia="zh-CN"/>
        </w:rPr>
      </w:pPr>
      <w:r>
        <w:rPr>
          <w:lang w:eastAsia="zh-CN"/>
        </w:rPr>
        <w:t xml:space="preserve">State 2: PRS is lower priority than </w:t>
      </w:r>
      <w:r>
        <w:rPr>
          <w:color w:val="FF0000"/>
          <w:lang w:eastAsia="zh-CN"/>
        </w:rPr>
        <w:t xml:space="preserve">PDCCH </w:t>
      </w:r>
      <w:r>
        <w:rPr>
          <w:lang w:eastAsia="zh-CN"/>
        </w:rPr>
        <w:t>and URLLC PDSCH and higher priority than other PDSCH/CSI-RS</w:t>
      </w:r>
    </w:p>
    <w:p w14:paraId="07934E55" w14:textId="77777777" w:rsidR="00F24AB4" w:rsidRDefault="005919AF">
      <w:pPr>
        <w:pStyle w:val="ListParagraph"/>
        <w:numPr>
          <w:ilvl w:val="3"/>
          <w:numId w:val="3"/>
        </w:numPr>
        <w:ind w:firstLineChars="0"/>
        <w:rPr>
          <w:lang w:eastAsia="zh-CN"/>
        </w:rPr>
      </w:pPr>
      <w:r>
        <w:rPr>
          <w:lang w:eastAsia="zh-CN"/>
        </w:rPr>
        <w:t>Note: The URLLC channel corresponds a dynamically scheduled PDSCH whose PUCCH resource for carrying ACK/NAK is marked as high-priority.</w:t>
      </w:r>
    </w:p>
    <w:p w14:paraId="3930C562" w14:textId="77777777" w:rsidR="00F24AB4" w:rsidRDefault="005919AF">
      <w:pPr>
        <w:pStyle w:val="ListParagraph"/>
        <w:numPr>
          <w:ilvl w:val="2"/>
          <w:numId w:val="3"/>
        </w:numPr>
        <w:ind w:firstLineChars="0"/>
        <w:rPr>
          <w:lang w:eastAsia="zh-CN"/>
        </w:rPr>
      </w:pPr>
      <w:r>
        <w:rPr>
          <w:lang w:eastAsia="zh-CN"/>
        </w:rPr>
        <w:t>State 3: PRS is lower priority than all PDCCH/PDSCH/CSI-RS</w:t>
      </w:r>
    </w:p>
    <w:p w14:paraId="1F11046A" w14:textId="77777777" w:rsidR="00F24AB4" w:rsidRDefault="005919AF">
      <w:pPr>
        <w:pStyle w:val="ListParagraph"/>
        <w:numPr>
          <w:ilvl w:val="1"/>
          <w:numId w:val="3"/>
        </w:numPr>
        <w:ind w:firstLineChars="0"/>
        <w:rPr>
          <w:lang w:eastAsia="zh-CN"/>
        </w:rPr>
      </w:pPr>
      <w:r>
        <w:rPr>
          <w:lang w:eastAsia="zh-CN"/>
        </w:rPr>
        <w:t>Option 3: UE may indicate support of single priority state</w:t>
      </w:r>
    </w:p>
    <w:p w14:paraId="6AE318BE" w14:textId="77777777" w:rsidR="00F24AB4" w:rsidRDefault="005919AF">
      <w:pPr>
        <w:pStyle w:val="ListParagraph"/>
        <w:numPr>
          <w:ilvl w:val="2"/>
          <w:numId w:val="3"/>
        </w:numPr>
        <w:ind w:firstLineChars="0"/>
        <w:rPr>
          <w:lang w:eastAsia="zh-CN"/>
        </w:rPr>
      </w:pPr>
      <w:r>
        <w:rPr>
          <w:lang w:eastAsia="zh-CN"/>
        </w:rPr>
        <w:t>State 1: PRS is higher priority than all PDCCH/PDSCH/CSI-RS</w:t>
      </w:r>
    </w:p>
    <w:p w14:paraId="253920BE" w14:textId="77777777" w:rsidR="00F24AB4" w:rsidRDefault="005919AF">
      <w:pPr>
        <w:pStyle w:val="3GPPAgreements"/>
        <w:rPr>
          <w:lang w:eastAsia="zh-CN"/>
        </w:rPr>
      </w:pPr>
      <w:r>
        <w:rPr>
          <w:lang w:eastAsia="zh-CN"/>
        </w:rPr>
        <w:t>Note: SSB is a separate issue.</w:t>
      </w:r>
    </w:p>
    <w:tbl>
      <w:tblPr>
        <w:tblStyle w:val="TableGrid"/>
        <w:tblW w:w="9351" w:type="dxa"/>
        <w:tblLayout w:type="fixed"/>
        <w:tblLook w:val="04A0" w:firstRow="1" w:lastRow="0" w:firstColumn="1" w:lastColumn="0" w:noHBand="0" w:noVBand="1"/>
      </w:tblPr>
      <w:tblGrid>
        <w:gridCol w:w="1838"/>
        <w:gridCol w:w="1134"/>
        <w:gridCol w:w="6379"/>
      </w:tblGrid>
      <w:tr w:rsidR="00F24AB4" w14:paraId="0C271014" w14:textId="77777777">
        <w:tc>
          <w:tcPr>
            <w:tcW w:w="1838" w:type="dxa"/>
            <w:vAlign w:val="center"/>
          </w:tcPr>
          <w:p w14:paraId="1BA9EC45" w14:textId="77777777" w:rsidR="00F24AB4" w:rsidRDefault="005919AF">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0D9E556" w14:textId="77777777" w:rsidR="00F24AB4" w:rsidRDefault="005919AF">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23FFF04" w14:textId="77777777" w:rsidR="00F24AB4" w:rsidRDefault="005919AF">
            <w:pPr>
              <w:rPr>
                <w:rFonts w:ascii="Arial" w:hAnsi="Arial" w:cs="Arial"/>
                <w:b/>
                <w:iCs/>
                <w:sz w:val="16"/>
                <w:lang w:eastAsia="zh-CN"/>
              </w:rPr>
            </w:pPr>
            <w:r>
              <w:rPr>
                <w:rFonts w:ascii="Arial" w:hAnsi="Arial" w:cs="Arial"/>
                <w:b/>
                <w:iCs/>
                <w:sz w:val="16"/>
                <w:lang w:eastAsia="zh-CN"/>
              </w:rPr>
              <w:t>Comments</w:t>
            </w:r>
          </w:p>
        </w:tc>
      </w:tr>
      <w:tr w:rsidR="00F24AB4" w14:paraId="16EFDB4E" w14:textId="77777777">
        <w:tc>
          <w:tcPr>
            <w:tcW w:w="1838" w:type="dxa"/>
            <w:vAlign w:val="center"/>
          </w:tcPr>
          <w:p w14:paraId="51A077A7" w14:textId="77777777" w:rsidR="00F24AB4" w:rsidRDefault="005919AF">
            <w:pPr>
              <w:rPr>
                <w:rFonts w:ascii="Arial" w:hAnsi="Arial" w:cs="Arial"/>
                <w:iCs/>
                <w:sz w:val="16"/>
                <w:lang w:eastAsia="zh-CN"/>
              </w:rPr>
            </w:pPr>
            <w:r>
              <w:rPr>
                <w:rFonts w:ascii="Arial" w:hAnsi="Arial" w:cs="Arial"/>
                <w:iCs/>
                <w:sz w:val="16"/>
                <w:lang w:eastAsia="zh-CN"/>
              </w:rPr>
              <w:t>OPPO</w:t>
            </w:r>
          </w:p>
        </w:tc>
        <w:tc>
          <w:tcPr>
            <w:tcW w:w="1134" w:type="dxa"/>
            <w:vAlign w:val="center"/>
          </w:tcPr>
          <w:p w14:paraId="141B17D7" w14:textId="77777777" w:rsidR="00F24AB4" w:rsidRDefault="005919AF">
            <w:pPr>
              <w:rPr>
                <w:rFonts w:ascii="Arial" w:hAnsi="Arial" w:cs="Arial"/>
                <w:iCs/>
                <w:sz w:val="16"/>
                <w:lang w:eastAsia="zh-CN"/>
              </w:rPr>
            </w:pPr>
            <w:r>
              <w:rPr>
                <w:rFonts w:ascii="Arial" w:hAnsi="Arial" w:cs="Arial"/>
                <w:iCs/>
                <w:sz w:val="16"/>
                <w:lang w:eastAsia="zh-CN"/>
              </w:rPr>
              <w:t>Option 2</w:t>
            </w:r>
          </w:p>
        </w:tc>
        <w:tc>
          <w:tcPr>
            <w:tcW w:w="6379" w:type="dxa"/>
            <w:vAlign w:val="center"/>
          </w:tcPr>
          <w:p w14:paraId="6E6E423C" w14:textId="77777777" w:rsidR="00F24AB4" w:rsidRDefault="005919AF">
            <w:pPr>
              <w:rPr>
                <w:rFonts w:ascii="Arial" w:hAnsi="Arial" w:cs="Arial"/>
                <w:iCs/>
                <w:sz w:val="16"/>
                <w:lang w:eastAsia="zh-CN"/>
              </w:rPr>
            </w:pPr>
            <w:r>
              <w:rPr>
                <w:rFonts w:ascii="Arial" w:hAnsi="Arial" w:cs="Arial"/>
                <w:iCs/>
                <w:sz w:val="16"/>
                <w:lang w:eastAsia="zh-CN"/>
              </w:rPr>
              <w:t>We support Option 2</w:t>
            </w:r>
          </w:p>
        </w:tc>
      </w:tr>
      <w:tr w:rsidR="00F24AB4" w14:paraId="16B6C52B" w14:textId="77777777">
        <w:tc>
          <w:tcPr>
            <w:tcW w:w="1838" w:type="dxa"/>
            <w:vAlign w:val="center"/>
          </w:tcPr>
          <w:p w14:paraId="0ABCFB35" w14:textId="77777777" w:rsidR="00F24AB4" w:rsidRDefault="005919AF">
            <w:pPr>
              <w:rPr>
                <w:rFonts w:ascii="Arial" w:hAnsi="Arial" w:cs="Arial"/>
                <w:iCs/>
                <w:sz w:val="16"/>
                <w:lang w:eastAsia="zh-CN"/>
              </w:rPr>
            </w:pPr>
            <w:r>
              <w:rPr>
                <w:rFonts w:ascii="Arial" w:hAnsi="Arial" w:cs="Arial"/>
                <w:iCs/>
                <w:sz w:val="16"/>
                <w:lang w:eastAsia="zh-CN"/>
              </w:rPr>
              <w:t>S</w:t>
            </w:r>
            <w:r>
              <w:rPr>
                <w:rFonts w:ascii="Arial" w:hAnsi="Arial" w:cs="Arial" w:hint="eastAsia"/>
                <w:iCs/>
                <w:sz w:val="16"/>
                <w:lang w:eastAsia="zh-CN"/>
              </w:rPr>
              <w:t xml:space="preserve">amsung </w:t>
            </w:r>
          </w:p>
        </w:tc>
        <w:tc>
          <w:tcPr>
            <w:tcW w:w="1134" w:type="dxa"/>
            <w:vAlign w:val="center"/>
          </w:tcPr>
          <w:p w14:paraId="0EFDD8C1" w14:textId="77777777" w:rsidR="00F24AB4" w:rsidRDefault="005919AF">
            <w:pPr>
              <w:rPr>
                <w:rFonts w:ascii="Arial" w:hAnsi="Arial" w:cs="Arial"/>
                <w:iCs/>
                <w:sz w:val="16"/>
                <w:lang w:eastAsia="zh-CN"/>
              </w:rPr>
            </w:pPr>
            <w:r>
              <w:rPr>
                <w:rFonts w:ascii="Arial" w:hAnsi="Arial" w:cs="Arial"/>
                <w:iCs/>
                <w:sz w:val="16"/>
                <w:lang w:eastAsia="zh-CN"/>
              </w:rPr>
              <w:t>O</w:t>
            </w:r>
            <w:r>
              <w:rPr>
                <w:rFonts w:ascii="Arial" w:hAnsi="Arial" w:cs="Arial" w:hint="eastAsia"/>
                <w:iCs/>
                <w:sz w:val="16"/>
                <w:lang w:eastAsia="zh-CN"/>
              </w:rPr>
              <w:t>ption 3</w:t>
            </w:r>
          </w:p>
        </w:tc>
        <w:tc>
          <w:tcPr>
            <w:tcW w:w="6379" w:type="dxa"/>
            <w:vAlign w:val="center"/>
          </w:tcPr>
          <w:p w14:paraId="3B7115F1" w14:textId="77777777" w:rsidR="00F24AB4" w:rsidRDefault="005919AF">
            <w:pPr>
              <w:rPr>
                <w:rFonts w:ascii="Arial" w:hAnsi="Arial" w:cs="Arial"/>
                <w:iCs/>
                <w:sz w:val="16"/>
                <w:lang w:eastAsia="zh-CN"/>
              </w:rPr>
            </w:pPr>
            <w:r>
              <w:rPr>
                <w:rFonts w:ascii="Arial" w:hAnsi="Arial" w:cs="Arial"/>
                <w:iCs/>
                <w:sz w:val="16"/>
                <w:lang w:eastAsia="zh-CN"/>
              </w:rPr>
              <w:t>T</w:t>
            </w:r>
            <w:r>
              <w:rPr>
                <w:rFonts w:ascii="Arial" w:hAnsi="Arial" w:cs="Arial" w:hint="eastAsia"/>
                <w:iCs/>
                <w:sz w:val="16"/>
                <w:lang w:eastAsia="zh-CN"/>
              </w:rPr>
              <w:t xml:space="preserve">his is for Latency reduction, if PRS could be lower than other PDSCH/PDCCH, there is no need to indicate/activate the PRS processing window. </w:t>
            </w:r>
            <w:r>
              <w:rPr>
                <w:rFonts w:ascii="Arial" w:hAnsi="Arial" w:cs="Arial"/>
                <w:iCs/>
                <w:sz w:val="16"/>
                <w:lang w:eastAsia="zh-CN"/>
              </w:rPr>
              <w:t>R</w:t>
            </w:r>
            <w:r>
              <w:rPr>
                <w:rFonts w:ascii="Arial" w:hAnsi="Arial" w:cs="Arial" w:hint="eastAsia"/>
                <w:iCs/>
                <w:sz w:val="16"/>
                <w:lang w:eastAsia="zh-CN"/>
              </w:rPr>
              <w:t>egarding the comment from FL,</w:t>
            </w:r>
          </w:p>
          <w:p w14:paraId="7C63905E" w14:textId="77777777" w:rsidR="00F24AB4" w:rsidRDefault="005919AF">
            <w:pPr>
              <w:rPr>
                <w:rFonts w:ascii="Arial" w:hAnsi="Arial" w:cs="Arial"/>
                <w:iCs/>
                <w:sz w:val="16"/>
                <w:lang w:eastAsia="zh-CN"/>
              </w:rPr>
            </w:pPr>
            <w:r>
              <w:rPr>
                <w:rFonts w:ascii="Arial" w:hAnsi="Arial" w:cs="Arial"/>
                <w:iCs/>
                <w:sz w:val="16"/>
                <w:lang w:eastAsia="zh-CN"/>
              </w:rPr>
              <w:t>“</w:t>
            </w:r>
            <w:r>
              <w:rPr>
                <w:lang w:eastAsia="zh-CN"/>
              </w:rPr>
              <w:t>However this may result in reverting the previous agreement on introducing priority in the first place.</w:t>
            </w:r>
            <w:r>
              <w:rPr>
                <w:rFonts w:ascii="Arial" w:hAnsi="Arial" w:cs="Arial"/>
                <w:iCs/>
                <w:sz w:val="16"/>
                <w:lang w:eastAsia="zh-CN"/>
              </w:rPr>
              <w:t>”</w:t>
            </w:r>
          </w:p>
          <w:p w14:paraId="12A673D7" w14:textId="77777777" w:rsidR="00F24AB4" w:rsidRDefault="005919AF">
            <w:pPr>
              <w:rPr>
                <w:rFonts w:ascii="Arial" w:hAnsi="Arial" w:cs="Arial"/>
                <w:iCs/>
                <w:sz w:val="16"/>
                <w:lang w:eastAsia="zh-CN"/>
              </w:rPr>
            </w:pPr>
            <w:r>
              <w:rPr>
                <w:rFonts w:ascii="Arial" w:hAnsi="Arial" w:cs="Arial" w:hint="eastAsia"/>
                <w:iCs/>
                <w:sz w:val="16"/>
                <w:lang w:eastAsia="zh-CN"/>
              </w:rPr>
              <w:t xml:space="preserve">We did not agree. </w:t>
            </w:r>
            <w:r>
              <w:rPr>
                <w:rFonts w:ascii="Arial" w:hAnsi="Arial" w:cs="Arial"/>
                <w:iCs/>
                <w:sz w:val="16"/>
                <w:lang w:eastAsia="zh-CN"/>
              </w:rPr>
              <w:t>C</w:t>
            </w:r>
            <w:r>
              <w:rPr>
                <w:rFonts w:ascii="Arial" w:hAnsi="Arial" w:cs="Arial" w:hint="eastAsia"/>
                <w:iCs/>
                <w:sz w:val="16"/>
                <w:lang w:eastAsia="zh-CN"/>
              </w:rPr>
              <w:t xml:space="preserve">learly, that agreement will have FFS on what  the other DL signals could be. </w:t>
            </w:r>
            <w:r>
              <w:rPr>
                <w:rFonts w:ascii="Arial" w:hAnsi="Arial" w:cs="Arial"/>
                <w:iCs/>
                <w:sz w:val="16"/>
                <w:lang w:eastAsia="zh-CN"/>
              </w:rPr>
              <w:t>O</w:t>
            </w:r>
            <w:r>
              <w:rPr>
                <w:rFonts w:ascii="Arial" w:hAnsi="Arial" w:cs="Arial" w:hint="eastAsia"/>
                <w:iCs/>
                <w:sz w:val="16"/>
                <w:lang w:eastAsia="zh-CN"/>
              </w:rPr>
              <w:t xml:space="preserve">ur understanding is SSB is the other DL signal to be </w:t>
            </w:r>
            <w:r>
              <w:rPr>
                <w:rFonts w:ascii="Arial" w:hAnsi="Arial" w:cs="Arial"/>
                <w:iCs/>
                <w:sz w:val="16"/>
                <w:lang w:eastAsia="zh-CN"/>
              </w:rPr>
              <w:t>signaled</w:t>
            </w:r>
            <w:r>
              <w:rPr>
                <w:rFonts w:ascii="Arial" w:hAnsi="Arial" w:cs="Arial" w:hint="eastAsia"/>
                <w:iCs/>
                <w:sz w:val="16"/>
                <w:lang w:eastAsia="zh-CN"/>
              </w:rPr>
              <w:t xml:space="preserve"> with </w:t>
            </w:r>
            <w:r>
              <w:rPr>
                <w:rFonts w:ascii="Arial" w:hAnsi="Arial" w:cs="Arial"/>
                <w:iCs/>
                <w:sz w:val="16"/>
                <w:lang w:eastAsia="zh-CN"/>
              </w:rPr>
              <w:t>priority</w:t>
            </w:r>
            <w:r>
              <w:rPr>
                <w:rFonts w:ascii="Arial" w:hAnsi="Arial" w:cs="Arial" w:hint="eastAsia"/>
                <w:iCs/>
                <w:sz w:val="16"/>
                <w:lang w:eastAsia="zh-CN"/>
              </w:rPr>
              <w:t xml:space="preserve">. </w:t>
            </w:r>
            <w:r>
              <w:rPr>
                <w:rFonts w:ascii="Arial" w:hAnsi="Arial" w:cs="Arial"/>
                <w:iCs/>
                <w:sz w:val="16"/>
                <w:lang w:eastAsia="zh-CN"/>
              </w:rPr>
              <w:t>B</w:t>
            </w:r>
            <w:r>
              <w:rPr>
                <w:rFonts w:ascii="Arial" w:hAnsi="Arial" w:cs="Arial" w:hint="eastAsia"/>
                <w:iCs/>
                <w:sz w:val="16"/>
                <w:lang w:eastAsia="zh-CN"/>
              </w:rPr>
              <w:t>ut PDSCH/PDCCH is not!</w:t>
            </w:r>
          </w:p>
        </w:tc>
      </w:tr>
      <w:tr w:rsidR="00F24AB4" w14:paraId="2E4990BA" w14:textId="77777777">
        <w:tc>
          <w:tcPr>
            <w:tcW w:w="1838" w:type="dxa"/>
            <w:vAlign w:val="center"/>
          </w:tcPr>
          <w:p w14:paraId="7CB6AFB9" w14:textId="77777777" w:rsidR="00F24AB4" w:rsidRDefault="005919AF">
            <w:pPr>
              <w:rPr>
                <w:rFonts w:ascii="Arial" w:hAnsi="Arial" w:cs="Arial"/>
                <w:iCs/>
                <w:sz w:val="16"/>
                <w:lang w:eastAsia="zh-CN"/>
              </w:rPr>
            </w:pPr>
            <w:r>
              <w:rPr>
                <w:rFonts w:ascii="Arial" w:hAnsi="Arial" w:cs="Arial" w:hint="eastAsia"/>
                <w:iCs/>
                <w:sz w:val="16"/>
                <w:lang w:eastAsia="zh-CN"/>
              </w:rPr>
              <w:t xml:space="preserve">Xiaomi </w:t>
            </w:r>
          </w:p>
        </w:tc>
        <w:tc>
          <w:tcPr>
            <w:tcW w:w="1134" w:type="dxa"/>
            <w:vAlign w:val="center"/>
          </w:tcPr>
          <w:p w14:paraId="078059C0" w14:textId="77777777" w:rsidR="00F24AB4" w:rsidRDefault="005919AF">
            <w:pPr>
              <w:rPr>
                <w:rFonts w:ascii="Arial" w:hAnsi="Arial" w:cs="Arial"/>
                <w:iCs/>
                <w:sz w:val="16"/>
                <w:lang w:eastAsia="zh-CN"/>
              </w:rPr>
            </w:pPr>
            <w:r>
              <w:rPr>
                <w:rFonts w:ascii="Arial" w:hAnsi="Arial" w:cs="Arial" w:hint="eastAsia"/>
                <w:iCs/>
                <w:sz w:val="16"/>
                <w:lang w:eastAsia="zh-CN"/>
              </w:rPr>
              <w:t xml:space="preserve">Option 1 </w:t>
            </w:r>
          </w:p>
        </w:tc>
        <w:tc>
          <w:tcPr>
            <w:tcW w:w="6379" w:type="dxa"/>
            <w:vAlign w:val="center"/>
          </w:tcPr>
          <w:p w14:paraId="61FFD2DF" w14:textId="77777777" w:rsidR="00F24AB4" w:rsidRDefault="005919AF">
            <w:pPr>
              <w:rPr>
                <w:rFonts w:ascii="Arial" w:hAnsi="Arial" w:cs="Arial"/>
                <w:iCs/>
                <w:sz w:val="16"/>
                <w:lang w:eastAsia="zh-CN"/>
              </w:rPr>
            </w:pPr>
            <w:r>
              <w:rPr>
                <w:rFonts w:ascii="Arial" w:hAnsi="Arial" w:cs="Arial"/>
                <w:iCs/>
                <w:sz w:val="16"/>
                <w:lang w:eastAsia="zh-CN"/>
              </w:rPr>
              <w:t>F</w:t>
            </w:r>
            <w:r>
              <w:rPr>
                <w:rFonts w:ascii="Arial" w:hAnsi="Arial" w:cs="Arial" w:hint="eastAsia"/>
                <w:iCs/>
                <w:sz w:val="16"/>
                <w:lang w:eastAsia="zh-CN"/>
              </w:rPr>
              <w:t xml:space="preserve">or </w:t>
            </w:r>
            <w:r>
              <w:rPr>
                <w:rFonts w:ascii="Arial" w:hAnsi="Arial" w:cs="Arial"/>
                <w:iCs/>
                <w:sz w:val="16"/>
                <w:lang w:eastAsia="zh-CN"/>
              </w:rPr>
              <w:t>Option 3, does it mean that if there is no such indication, the default priority of PRS is lower than all PDCCH/PDSCH/CSI-RS? If yes, we are also fine with Option 3.</w:t>
            </w:r>
          </w:p>
        </w:tc>
      </w:tr>
      <w:tr w:rsidR="00F24AB4" w14:paraId="60D0ACE6" w14:textId="77777777">
        <w:tc>
          <w:tcPr>
            <w:tcW w:w="1838" w:type="dxa"/>
            <w:vAlign w:val="center"/>
          </w:tcPr>
          <w:p w14:paraId="5741EFA2" w14:textId="77777777" w:rsidR="00F24AB4" w:rsidRDefault="005919AF">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1792FF4F" w14:textId="77777777" w:rsidR="00F24AB4" w:rsidRDefault="005919AF">
            <w:pPr>
              <w:rPr>
                <w:rFonts w:ascii="Arial" w:hAnsi="Arial" w:cs="Arial"/>
                <w:iCs/>
                <w:sz w:val="16"/>
                <w:lang w:eastAsia="zh-CN"/>
              </w:rPr>
            </w:pPr>
            <w:r>
              <w:rPr>
                <w:rFonts w:ascii="Arial" w:hAnsi="Arial" w:cs="Arial" w:hint="eastAsia"/>
                <w:iCs/>
                <w:sz w:val="16"/>
                <w:lang w:eastAsia="zh-CN"/>
              </w:rPr>
              <w:t>Option 3</w:t>
            </w:r>
          </w:p>
        </w:tc>
        <w:tc>
          <w:tcPr>
            <w:tcW w:w="6379" w:type="dxa"/>
            <w:vAlign w:val="center"/>
          </w:tcPr>
          <w:p w14:paraId="7D592AEC" w14:textId="77777777" w:rsidR="00F24AB4" w:rsidRDefault="00F24AB4">
            <w:pPr>
              <w:rPr>
                <w:rFonts w:ascii="Arial" w:hAnsi="Arial" w:cs="Arial"/>
                <w:iCs/>
                <w:sz w:val="16"/>
                <w:lang w:eastAsia="zh-CN"/>
              </w:rPr>
            </w:pPr>
          </w:p>
        </w:tc>
      </w:tr>
      <w:tr w:rsidR="00F24AB4" w14:paraId="0BB1FC7A" w14:textId="77777777">
        <w:tc>
          <w:tcPr>
            <w:tcW w:w="1838" w:type="dxa"/>
            <w:vAlign w:val="center"/>
          </w:tcPr>
          <w:p w14:paraId="4085D57C" w14:textId="77777777" w:rsidR="00F24AB4" w:rsidRDefault="005919AF">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695BDF65" w14:textId="77777777" w:rsidR="00F24AB4" w:rsidRDefault="005919AF">
            <w:pPr>
              <w:rPr>
                <w:rFonts w:ascii="Arial" w:hAnsi="Arial" w:cs="Arial"/>
                <w:iCs/>
                <w:sz w:val="16"/>
                <w:lang w:eastAsia="zh-CN"/>
              </w:rPr>
            </w:pPr>
            <w:r>
              <w:rPr>
                <w:rFonts w:ascii="Arial" w:hAnsi="Arial" w:cs="Arial"/>
                <w:iCs/>
                <w:sz w:val="16"/>
                <w:lang w:eastAsia="zh-CN"/>
              </w:rPr>
              <w:t>Option 2</w:t>
            </w:r>
          </w:p>
        </w:tc>
        <w:tc>
          <w:tcPr>
            <w:tcW w:w="6379" w:type="dxa"/>
            <w:vAlign w:val="center"/>
          </w:tcPr>
          <w:p w14:paraId="04960E5F" w14:textId="77777777" w:rsidR="00F24AB4" w:rsidRDefault="00F24AB4">
            <w:pPr>
              <w:rPr>
                <w:rFonts w:ascii="Arial" w:hAnsi="Arial" w:cs="Arial"/>
                <w:iCs/>
                <w:sz w:val="16"/>
                <w:lang w:eastAsia="zh-CN"/>
              </w:rPr>
            </w:pPr>
          </w:p>
        </w:tc>
      </w:tr>
      <w:tr w:rsidR="00F24AB4" w14:paraId="79692562" w14:textId="77777777">
        <w:tc>
          <w:tcPr>
            <w:tcW w:w="1838" w:type="dxa"/>
            <w:vAlign w:val="center"/>
          </w:tcPr>
          <w:p w14:paraId="462F7D02" w14:textId="77777777" w:rsidR="00F24AB4" w:rsidRDefault="005919AF">
            <w:pPr>
              <w:rPr>
                <w:rFonts w:ascii="Arial" w:hAnsi="Arial" w:cs="Arial"/>
                <w:iCs/>
                <w:sz w:val="16"/>
                <w:lang w:eastAsia="zh-CN"/>
              </w:rPr>
            </w:pPr>
            <w:r>
              <w:rPr>
                <w:rFonts w:ascii="Arial" w:hAnsi="Arial" w:cs="Arial"/>
                <w:iCs/>
                <w:sz w:val="16"/>
                <w:lang w:eastAsia="zh-CN"/>
              </w:rPr>
              <w:t>Lenovo,Motorola Mobility</w:t>
            </w:r>
          </w:p>
        </w:tc>
        <w:tc>
          <w:tcPr>
            <w:tcW w:w="1134" w:type="dxa"/>
            <w:vAlign w:val="center"/>
          </w:tcPr>
          <w:p w14:paraId="26DB8168" w14:textId="77777777" w:rsidR="00F24AB4" w:rsidRDefault="005919AF">
            <w:pPr>
              <w:rPr>
                <w:rFonts w:ascii="Arial" w:hAnsi="Arial" w:cs="Arial"/>
                <w:iCs/>
                <w:sz w:val="16"/>
                <w:lang w:eastAsia="zh-CN"/>
              </w:rPr>
            </w:pPr>
            <w:r>
              <w:rPr>
                <w:rFonts w:ascii="Arial" w:hAnsi="Arial" w:cs="Arial"/>
                <w:iCs/>
                <w:sz w:val="16"/>
                <w:lang w:eastAsia="zh-CN"/>
              </w:rPr>
              <w:t>Option 2</w:t>
            </w:r>
          </w:p>
        </w:tc>
        <w:tc>
          <w:tcPr>
            <w:tcW w:w="6379" w:type="dxa"/>
            <w:vAlign w:val="center"/>
          </w:tcPr>
          <w:p w14:paraId="4E0037CA" w14:textId="77777777" w:rsidR="00F24AB4" w:rsidRDefault="00F24AB4">
            <w:pPr>
              <w:rPr>
                <w:rFonts w:ascii="Arial" w:hAnsi="Arial" w:cs="Arial"/>
                <w:iCs/>
                <w:sz w:val="16"/>
                <w:lang w:eastAsia="zh-CN"/>
              </w:rPr>
            </w:pPr>
          </w:p>
        </w:tc>
      </w:tr>
      <w:tr w:rsidR="00F24AB4" w14:paraId="0E336A1B" w14:textId="77777777">
        <w:tc>
          <w:tcPr>
            <w:tcW w:w="1838" w:type="dxa"/>
            <w:vAlign w:val="center"/>
          </w:tcPr>
          <w:p w14:paraId="51CC1B1C" w14:textId="77777777" w:rsidR="00F24AB4" w:rsidRDefault="005919AF">
            <w:pPr>
              <w:rPr>
                <w:rFonts w:ascii="Arial" w:hAnsi="Arial" w:cs="Arial"/>
                <w:iCs/>
                <w:sz w:val="16"/>
                <w:lang w:eastAsia="zh-CN"/>
              </w:rPr>
            </w:pPr>
            <w:r>
              <w:rPr>
                <w:rFonts w:ascii="Arial" w:hAnsi="Arial" w:cs="Arial"/>
                <w:iCs/>
                <w:sz w:val="16"/>
                <w:lang w:eastAsia="zh-CN"/>
              </w:rPr>
              <w:t>Nokia/NSB</w:t>
            </w:r>
          </w:p>
        </w:tc>
        <w:tc>
          <w:tcPr>
            <w:tcW w:w="1134" w:type="dxa"/>
            <w:vAlign w:val="center"/>
          </w:tcPr>
          <w:p w14:paraId="1E38DA6A" w14:textId="77777777" w:rsidR="00F24AB4" w:rsidRDefault="005919AF">
            <w:pPr>
              <w:rPr>
                <w:rFonts w:ascii="Arial" w:hAnsi="Arial" w:cs="Arial"/>
                <w:iCs/>
                <w:sz w:val="16"/>
                <w:lang w:eastAsia="zh-CN"/>
              </w:rPr>
            </w:pPr>
            <w:r>
              <w:rPr>
                <w:rFonts w:ascii="Arial" w:hAnsi="Arial" w:cs="Arial"/>
                <w:iCs/>
                <w:sz w:val="16"/>
                <w:lang w:eastAsia="zh-CN"/>
              </w:rPr>
              <w:t>Option 2</w:t>
            </w:r>
          </w:p>
        </w:tc>
        <w:tc>
          <w:tcPr>
            <w:tcW w:w="6379" w:type="dxa"/>
            <w:vAlign w:val="center"/>
          </w:tcPr>
          <w:p w14:paraId="061FD4CD" w14:textId="77777777" w:rsidR="00F24AB4" w:rsidRDefault="005919AF">
            <w:pPr>
              <w:rPr>
                <w:rFonts w:ascii="Arial" w:hAnsi="Arial" w:cs="Arial"/>
                <w:iCs/>
                <w:sz w:val="16"/>
                <w:lang w:eastAsia="zh-CN"/>
              </w:rPr>
            </w:pPr>
            <w:r>
              <w:rPr>
                <w:rFonts w:ascii="Arial" w:hAnsi="Arial" w:cs="Arial"/>
                <w:iCs/>
                <w:sz w:val="16"/>
                <w:lang w:eastAsia="zh-CN"/>
              </w:rPr>
              <w:t xml:space="preserve">Also okay with option 1. No need to have multiple UE capabilities on this part. Only one option should be supported. </w:t>
            </w:r>
          </w:p>
        </w:tc>
      </w:tr>
      <w:tr w:rsidR="00F24AB4" w14:paraId="253BDA4E" w14:textId="77777777">
        <w:tc>
          <w:tcPr>
            <w:tcW w:w="1838" w:type="dxa"/>
          </w:tcPr>
          <w:p w14:paraId="657A5909" w14:textId="77777777" w:rsidR="00F24AB4" w:rsidRDefault="005919AF">
            <w:pPr>
              <w:rPr>
                <w:rFonts w:ascii="Arial" w:hAnsi="Arial" w:cs="Arial"/>
                <w:iCs/>
                <w:sz w:val="16"/>
                <w:lang w:eastAsia="zh-CN"/>
              </w:rPr>
            </w:pPr>
            <w:r>
              <w:rPr>
                <w:rFonts w:ascii="Arial" w:hAnsi="Arial" w:cs="Arial"/>
                <w:iCs/>
                <w:sz w:val="16"/>
                <w:lang w:eastAsia="zh-CN"/>
              </w:rPr>
              <w:t>CATT</w:t>
            </w:r>
          </w:p>
        </w:tc>
        <w:tc>
          <w:tcPr>
            <w:tcW w:w="1134" w:type="dxa"/>
          </w:tcPr>
          <w:p w14:paraId="21B69632" w14:textId="77777777" w:rsidR="00F24AB4" w:rsidRDefault="005919AF">
            <w:pPr>
              <w:rPr>
                <w:rFonts w:ascii="Arial" w:hAnsi="Arial" w:cs="Arial"/>
                <w:iCs/>
                <w:sz w:val="16"/>
                <w:lang w:eastAsia="zh-CN"/>
              </w:rPr>
            </w:pPr>
            <w:r>
              <w:rPr>
                <w:rFonts w:ascii="Arial" w:hAnsi="Arial" w:cs="Arial"/>
                <w:iCs/>
                <w:sz w:val="16"/>
                <w:lang w:eastAsia="zh-CN"/>
              </w:rPr>
              <w:t xml:space="preserve">Option 2 </w:t>
            </w:r>
          </w:p>
        </w:tc>
        <w:tc>
          <w:tcPr>
            <w:tcW w:w="6379" w:type="dxa"/>
          </w:tcPr>
          <w:p w14:paraId="74ACD387" w14:textId="77777777" w:rsidR="00F24AB4" w:rsidRDefault="005919AF">
            <w:pPr>
              <w:rPr>
                <w:rFonts w:ascii="Arial" w:hAnsi="Arial" w:cs="Arial"/>
                <w:iCs/>
                <w:sz w:val="16"/>
                <w:lang w:eastAsia="zh-CN"/>
              </w:rPr>
            </w:pPr>
            <w:r>
              <w:rPr>
                <w:rFonts w:ascii="Arial" w:hAnsi="Arial" w:cs="Arial"/>
                <w:iCs/>
                <w:sz w:val="16"/>
                <w:lang w:eastAsia="zh-CN"/>
              </w:rPr>
              <w:t>We are also fine to take Option 1.</w:t>
            </w:r>
          </w:p>
        </w:tc>
      </w:tr>
      <w:tr w:rsidR="00F24AB4" w14:paraId="32528039" w14:textId="77777777">
        <w:tc>
          <w:tcPr>
            <w:tcW w:w="1838" w:type="dxa"/>
          </w:tcPr>
          <w:p w14:paraId="0432AA59" w14:textId="77777777" w:rsidR="00F24AB4" w:rsidRDefault="005919AF">
            <w:pPr>
              <w:rPr>
                <w:rFonts w:ascii="Arial" w:hAnsi="Arial" w:cs="Arial"/>
                <w:iCs/>
                <w:sz w:val="16"/>
                <w:lang w:eastAsia="zh-CN"/>
              </w:rPr>
            </w:pPr>
            <w:r>
              <w:rPr>
                <w:rFonts w:ascii="Arial" w:hAnsi="Arial" w:cs="Arial"/>
                <w:iCs/>
                <w:sz w:val="16"/>
                <w:lang w:eastAsia="zh-CN"/>
              </w:rPr>
              <w:t>Qualcomm</w:t>
            </w:r>
          </w:p>
        </w:tc>
        <w:tc>
          <w:tcPr>
            <w:tcW w:w="1134" w:type="dxa"/>
          </w:tcPr>
          <w:p w14:paraId="26BDBACD" w14:textId="77777777" w:rsidR="00F24AB4" w:rsidRDefault="005919AF">
            <w:pPr>
              <w:rPr>
                <w:rFonts w:ascii="Arial" w:hAnsi="Arial" w:cs="Arial"/>
                <w:iCs/>
                <w:sz w:val="16"/>
                <w:lang w:eastAsia="zh-CN"/>
              </w:rPr>
            </w:pPr>
            <w:r>
              <w:rPr>
                <w:rFonts w:ascii="Arial" w:hAnsi="Arial" w:cs="Arial"/>
                <w:iCs/>
                <w:sz w:val="16"/>
                <w:lang w:eastAsia="zh-CN"/>
              </w:rPr>
              <w:t>Option 2</w:t>
            </w:r>
          </w:p>
        </w:tc>
        <w:tc>
          <w:tcPr>
            <w:tcW w:w="6379" w:type="dxa"/>
          </w:tcPr>
          <w:p w14:paraId="57B4133A" w14:textId="77777777" w:rsidR="00F24AB4" w:rsidRDefault="005919AF">
            <w:pPr>
              <w:rPr>
                <w:rFonts w:ascii="Arial" w:hAnsi="Arial" w:cs="Arial"/>
                <w:iCs/>
                <w:sz w:val="16"/>
                <w:lang w:eastAsia="zh-CN"/>
              </w:rPr>
            </w:pPr>
            <w:r>
              <w:rPr>
                <w:rFonts w:ascii="Arial" w:hAnsi="Arial" w:cs="Arial"/>
                <w:iCs/>
                <w:sz w:val="16"/>
                <w:lang w:eastAsia="zh-CN"/>
              </w:rPr>
              <w:t xml:space="preserve">OK with Option 1 also </w:t>
            </w:r>
          </w:p>
        </w:tc>
      </w:tr>
      <w:tr w:rsidR="00F24AB4" w14:paraId="44081C64" w14:textId="77777777">
        <w:tc>
          <w:tcPr>
            <w:tcW w:w="1838" w:type="dxa"/>
          </w:tcPr>
          <w:p w14:paraId="220DD09E" w14:textId="77777777" w:rsidR="00F24AB4" w:rsidRDefault="005919AF">
            <w:pPr>
              <w:rPr>
                <w:rFonts w:ascii="Arial" w:hAnsi="Arial" w:cs="Arial"/>
                <w:iCs/>
                <w:sz w:val="16"/>
                <w:lang w:eastAsia="zh-CN"/>
              </w:rPr>
            </w:pPr>
            <w:r>
              <w:rPr>
                <w:rFonts w:ascii="Arial" w:hAnsi="Arial" w:cs="Arial"/>
                <w:iCs/>
                <w:sz w:val="16"/>
                <w:lang w:eastAsia="zh-CN"/>
              </w:rPr>
              <w:t>Ericsson</w:t>
            </w:r>
          </w:p>
        </w:tc>
        <w:tc>
          <w:tcPr>
            <w:tcW w:w="1134" w:type="dxa"/>
          </w:tcPr>
          <w:p w14:paraId="070902F0" w14:textId="77777777" w:rsidR="00F24AB4" w:rsidRDefault="005919AF">
            <w:pPr>
              <w:rPr>
                <w:rFonts w:ascii="Arial" w:hAnsi="Arial" w:cs="Arial"/>
                <w:iCs/>
                <w:sz w:val="16"/>
                <w:lang w:eastAsia="zh-CN"/>
              </w:rPr>
            </w:pPr>
            <w:r>
              <w:rPr>
                <w:rFonts w:ascii="Arial" w:hAnsi="Arial" w:cs="Arial"/>
                <w:iCs/>
                <w:sz w:val="16"/>
                <w:lang w:eastAsia="zh-CN"/>
              </w:rPr>
              <w:t>Option 2</w:t>
            </w:r>
          </w:p>
        </w:tc>
        <w:tc>
          <w:tcPr>
            <w:tcW w:w="6379" w:type="dxa"/>
          </w:tcPr>
          <w:p w14:paraId="7FC253E0" w14:textId="77777777" w:rsidR="00F24AB4" w:rsidRDefault="005919AF">
            <w:pPr>
              <w:rPr>
                <w:rFonts w:ascii="Arial" w:hAnsi="Arial" w:cs="Arial"/>
                <w:iCs/>
                <w:sz w:val="16"/>
                <w:lang w:eastAsia="zh-CN"/>
              </w:rPr>
            </w:pPr>
            <w:r>
              <w:rPr>
                <w:rFonts w:ascii="Arial" w:hAnsi="Arial" w:cs="Arial"/>
                <w:iCs/>
                <w:sz w:val="16"/>
                <w:lang w:eastAsia="zh-CN"/>
              </w:rPr>
              <w:t>@Samung:  We agree with the feature lead that Option 3 means reverting the previous agreement on introducing priority in the first place.</w:t>
            </w:r>
          </w:p>
          <w:p w14:paraId="5D18BC66" w14:textId="77777777" w:rsidR="00F24AB4" w:rsidRDefault="005919AF">
            <w:pPr>
              <w:rPr>
                <w:rFonts w:ascii="Arial" w:hAnsi="Arial" w:cs="Arial"/>
                <w:iCs/>
                <w:sz w:val="16"/>
                <w:lang w:eastAsia="zh-CN"/>
              </w:rPr>
            </w:pPr>
            <w:r>
              <w:rPr>
                <w:rFonts w:ascii="Arial" w:hAnsi="Arial" w:cs="Arial"/>
                <w:iCs/>
                <w:sz w:val="16"/>
                <w:lang w:eastAsia="zh-CN"/>
              </w:rPr>
              <w:t xml:space="preserve">The discussion which led to the agreement made in RAN1#106e can be found in </w:t>
            </w:r>
            <w:hyperlink r:id="rId14" w:history="1">
              <w:r>
                <w:rPr>
                  <w:rStyle w:val="Hyperlink"/>
                  <w:b/>
                  <w:bCs/>
                  <w:sz w:val="16"/>
                  <w:szCs w:val="16"/>
                  <w:lang w:eastAsia="zh-CN"/>
                </w:rPr>
                <w:t>R1-2108583</w:t>
              </w:r>
            </w:hyperlink>
            <w:r>
              <w:rPr>
                <w:rFonts w:ascii="Arial" w:hAnsi="Arial" w:cs="Arial"/>
                <w:iCs/>
                <w:sz w:val="16"/>
                <w:lang w:eastAsia="zh-CN"/>
              </w:rPr>
              <w:t>.  You can see the FL summary for the related proposal states the following which clearly mention network control over prioritization of PRS/data.  So we don’t think this is only about prioritization of SSB.</w:t>
            </w:r>
          </w:p>
          <w:p w14:paraId="190070FF" w14:textId="77777777" w:rsidR="00F24AB4" w:rsidRDefault="005919AF">
            <w:pPr>
              <w:rPr>
                <w:rFonts w:ascii="Arial" w:hAnsi="Arial" w:cs="Arial"/>
                <w:iCs/>
                <w:sz w:val="16"/>
                <w:szCs w:val="16"/>
                <w:lang w:eastAsia="zh-CN"/>
              </w:rPr>
            </w:pPr>
            <w:r>
              <w:rPr>
                <w:rFonts w:ascii="Arial" w:hAnsi="Arial" w:cs="Arial"/>
                <w:iCs/>
                <w:sz w:val="16"/>
                <w:szCs w:val="16"/>
                <w:lang w:eastAsia="zh-CN"/>
              </w:rPr>
              <w:t>“</w:t>
            </w:r>
          </w:p>
          <w:p w14:paraId="40FB953E" w14:textId="77777777" w:rsidR="00F24AB4" w:rsidRDefault="005919AF">
            <w:pPr>
              <w:rPr>
                <w:rFonts w:ascii="Arial" w:hAnsi="Arial" w:cs="Arial"/>
                <w:i/>
                <w:iCs/>
                <w:sz w:val="16"/>
                <w:szCs w:val="16"/>
                <w:lang w:eastAsia="zh-CN"/>
              </w:rPr>
            </w:pPr>
            <w:r>
              <w:rPr>
                <w:rFonts w:ascii="Arial" w:hAnsi="Arial" w:cs="Arial"/>
                <w:i/>
                <w:iCs/>
                <w:sz w:val="16"/>
                <w:szCs w:val="16"/>
                <w:lang w:eastAsia="zh-CN"/>
              </w:rPr>
              <w:t>The change based on my observation is to emphasize network control over the prioritization of PRS/data, in addition to the UE processing capability. I hope everyone has the same understanding on the intention here.</w:t>
            </w:r>
          </w:p>
          <w:p w14:paraId="0E99449E" w14:textId="77777777" w:rsidR="00F24AB4" w:rsidRDefault="005919AF">
            <w:pPr>
              <w:pStyle w:val="3GPPAgreements"/>
              <w:spacing w:line="259" w:lineRule="auto"/>
              <w:rPr>
                <w:rFonts w:ascii="Arial" w:hAnsi="Arial" w:cs="Arial"/>
                <w:i/>
                <w:iCs/>
                <w:sz w:val="16"/>
                <w:szCs w:val="16"/>
                <w:lang w:eastAsia="zh-CN"/>
              </w:rPr>
            </w:pPr>
            <w:r>
              <w:rPr>
                <w:rFonts w:ascii="Arial" w:hAnsi="Arial" w:cs="Arial"/>
                <w:i/>
                <w:iCs/>
                <w:sz w:val="16"/>
                <w:szCs w:val="16"/>
                <w:lang w:eastAsia="zh-CN"/>
              </w:rPr>
              <w:t>UE has limited processing capability, and is able to dedicate all its resources for the low latency PRS processing with potential impact to data.</w:t>
            </w:r>
          </w:p>
          <w:p w14:paraId="28EA13C1" w14:textId="77777777" w:rsidR="00F24AB4" w:rsidRDefault="005919AF">
            <w:pPr>
              <w:pStyle w:val="3GPPAgreements"/>
              <w:spacing w:line="259" w:lineRule="auto"/>
              <w:rPr>
                <w:rFonts w:ascii="Arial" w:hAnsi="Arial" w:cs="Arial"/>
                <w:i/>
                <w:iCs/>
                <w:sz w:val="16"/>
                <w:szCs w:val="16"/>
                <w:lang w:eastAsia="zh-CN"/>
              </w:rPr>
            </w:pPr>
            <w:r>
              <w:rPr>
                <w:rFonts w:ascii="Arial" w:hAnsi="Arial" w:cs="Arial"/>
                <w:i/>
                <w:iCs/>
                <w:sz w:val="16"/>
                <w:szCs w:val="16"/>
                <w:lang w:eastAsia="zh-CN"/>
              </w:rPr>
              <w:t>Network understands the UE capability, but can still control UE to operate on either high PRS priority mode or high data priority mode.</w:t>
            </w:r>
          </w:p>
          <w:p w14:paraId="370488FD" w14:textId="77777777" w:rsidR="00F24AB4" w:rsidRDefault="005919AF">
            <w:pPr>
              <w:rPr>
                <w:rFonts w:ascii="Arial" w:hAnsi="Arial" w:cs="Arial"/>
                <w:iCs/>
                <w:sz w:val="16"/>
                <w:lang w:eastAsia="zh-CN"/>
              </w:rPr>
            </w:pPr>
            <w:r>
              <w:rPr>
                <w:rFonts w:ascii="Arial" w:hAnsi="Arial" w:cs="Arial"/>
                <w:iCs/>
                <w:sz w:val="16"/>
                <w:szCs w:val="16"/>
                <w:lang w:eastAsia="zh-CN"/>
              </w:rPr>
              <w:t>”</w:t>
            </w:r>
          </w:p>
        </w:tc>
      </w:tr>
      <w:tr w:rsidR="00F24AB4" w14:paraId="7DCDCFCD" w14:textId="77777777">
        <w:tc>
          <w:tcPr>
            <w:tcW w:w="1838" w:type="dxa"/>
          </w:tcPr>
          <w:p w14:paraId="0635F0F0" w14:textId="77777777" w:rsidR="00F24AB4" w:rsidRDefault="005919AF">
            <w:pPr>
              <w:rPr>
                <w:rFonts w:ascii="Arial" w:hAnsi="Arial" w:cs="Arial"/>
                <w:iCs/>
                <w:sz w:val="16"/>
                <w:lang w:eastAsia="zh-CN"/>
              </w:rPr>
            </w:pPr>
            <w:r>
              <w:rPr>
                <w:rFonts w:ascii="Arial" w:hAnsi="Arial" w:cs="Arial" w:hint="eastAsia"/>
                <w:iCs/>
                <w:sz w:val="16"/>
                <w:lang w:eastAsia="zh-CN"/>
              </w:rPr>
              <w:lastRenderedPageBreak/>
              <w:t>Huawei, HiSilicon</w:t>
            </w:r>
          </w:p>
        </w:tc>
        <w:tc>
          <w:tcPr>
            <w:tcW w:w="1134" w:type="dxa"/>
          </w:tcPr>
          <w:p w14:paraId="5E68DB09" w14:textId="77777777" w:rsidR="00F24AB4" w:rsidRDefault="005919AF">
            <w:pPr>
              <w:rPr>
                <w:rFonts w:ascii="Arial" w:hAnsi="Arial" w:cs="Arial"/>
                <w:iCs/>
                <w:sz w:val="16"/>
                <w:lang w:eastAsia="zh-CN"/>
              </w:rPr>
            </w:pPr>
            <w:r>
              <w:rPr>
                <w:rFonts w:ascii="Arial" w:hAnsi="Arial" w:cs="Arial" w:hint="eastAsia"/>
                <w:iCs/>
                <w:sz w:val="16"/>
                <w:lang w:eastAsia="zh-CN"/>
              </w:rPr>
              <w:t>Option 1</w:t>
            </w:r>
          </w:p>
        </w:tc>
        <w:tc>
          <w:tcPr>
            <w:tcW w:w="6379" w:type="dxa"/>
          </w:tcPr>
          <w:p w14:paraId="77A7DCC8" w14:textId="77777777" w:rsidR="00F24AB4" w:rsidRDefault="00F24AB4">
            <w:pPr>
              <w:rPr>
                <w:rFonts w:ascii="Arial" w:hAnsi="Arial" w:cs="Arial"/>
                <w:iCs/>
                <w:sz w:val="16"/>
                <w:lang w:eastAsia="zh-CN"/>
              </w:rPr>
            </w:pPr>
          </w:p>
        </w:tc>
      </w:tr>
      <w:tr w:rsidR="00F24AB4" w14:paraId="04534DEB" w14:textId="77777777">
        <w:tc>
          <w:tcPr>
            <w:tcW w:w="1838" w:type="dxa"/>
          </w:tcPr>
          <w:p w14:paraId="5BA9E215" w14:textId="77777777" w:rsidR="00F24AB4" w:rsidRDefault="005919AF">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Teelcom</w:t>
            </w:r>
          </w:p>
        </w:tc>
        <w:tc>
          <w:tcPr>
            <w:tcW w:w="1134" w:type="dxa"/>
          </w:tcPr>
          <w:p w14:paraId="1F532E27" w14:textId="77777777" w:rsidR="00F24AB4" w:rsidRDefault="005919AF">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ption 2</w:t>
            </w:r>
          </w:p>
        </w:tc>
        <w:tc>
          <w:tcPr>
            <w:tcW w:w="6379" w:type="dxa"/>
          </w:tcPr>
          <w:p w14:paraId="551E3E92" w14:textId="77777777" w:rsidR="00F24AB4" w:rsidRDefault="00F24AB4">
            <w:pPr>
              <w:rPr>
                <w:rFonts w:ascii="Arial" w:hAnsi="Arial" w:cs="Arial"/>
                <w:iCs/>
                <w:sz w:val="16"/>
                <w:lang w:eastAsia="zh-CN"/>
              </w:rPr>
            </w:pPr>
          </w:p>
        </w:tc>
      </w:tr>
      <w:tr w:rsidR="00F24AB4" w14:paraId="4D592FBE" w14:textId="77777777">
        <w:tc>
          <w:tcPr>
            <w:tcW w:w="1838" w:type="dxa"/>
          </w:tcPr>
          <w:p w14:paraId="0AE0F2E9" w14:textId="77777777" w:rsidR="00F24AB4" w:rsidRDefault="005919AF">
            <w:pPr>
              <w:rPr>
                <w:rFonts w:ascii="Arial" w:hAnsi="Arial" w:cs="Arial"/>
                <w:iCs/>
                <w:sz w:val="16"/>
                <w:lang w:eastAsia="zh-CN"/>
              </w:rPr>
            </w:pPr>
            <w:r>
              <w:rPr>
                <w:rFonts w:ascii="Arial" w:hAnsi="Arial" w:cs="Arial"/>
                <w:iCs/>
                <w:sz w:val="16"/>
                <w:lang w:eastAsia="zh-CN"/>
              </w:rPr>
              <w:t>InterDigital</w:t>
            </w:r>
          </w:p>
        </w:tc>
        <w:tc>
          <w:tcPr>
            <w:tcW w:w="1134" w:type="dxa"/>
          </w:tcPr>
          <w:p w14:paraId="72D39382" w14:textId="77777777" w:rsidR="00F24AB4" w:rsidRDefault="005919AF">
            <w:pPr>
              <w:rPr>
                <w:rFonts w:ascii="Arial" w:hAnsi="Arial" w:cs="Arial"/>
                <w:iCs/>
                <w:sz w:val="16"/>
                <w:lang w:eastAsia="zh-CN"/>
              </w:rPr>
            </w:pPr>
            <w:r>
              <w:rPr>
                <w:rFonts w:ascii="Arial" w:hAnsi="Arial" w:cs="Arial"/>
                <w:iCs/>
                <w:sz w:val="16"/>
                <w:lang w:eastAsia="zh-CN"/>
              </w:rPr>
              <w:t>Option 1</w:t>
            </w:r>
          </w:p>
        </w:tc>
        <w:tc>
          <w:tcPr>
            <w:tcW w:w="6379" w:type="dxa"/>
          </w:tcPr>
          <w:p w14:paraId="39CECB47" w14:textId="77777777" w:rsidR="00F24AB4" w:rsidRDefault="005919AF">
            <w:pPr>
              <w:rPr>
                <w:rFonts w:ascii="Arial" w:hAnsi="Arial" w:cs="Arial"/>
                <w:iCs/>
                <w:sz w:val="16"/>
                <w:lang w:eastAsia="zh-CN"/>
              </w:rPr>
            </w:pPr>
            <w:r>
              <w:rPr>
                <w:rFonts w:ascii="Arial" w:hAnsi="Arial" w:cs="Arial"/>
                <w:iCs/>
                <w:sz w:val="16"/>
                <w:lang w:eastAsia="zh-CN"/>
              </w:rPr>
              <w:t>Prefers Option 1 due to its simplicity but ok with option 2 as well</w:t>
            </w:r>
          </w:p>
        </w:tc>
      </w:tr>
      <w:tr w:rsidR="00F24AB4" w14:paraId="2452C9B4" w14:textId="77777777">
        <w:tc>
          <w:tcPr>
            <w:tcW w:w="1838" w:type="dxa"/>
          </w:tcPr>
          <w:p w14:paraId="71897AC4" w14:textId="77777777" w:rsidR="00F24AB4" w:rsidRDefault="005919AF">
            <w:pPr>
              <w:rPr>
                <w:rFonts w:ascii="Arial" w:hAnsi="Arial" w:cs="Arial"/>
                <w:iCs/>
                <w:sz w:val="16"/>
                <w:lang w:eastAsia="zh-CN"/>
              </w:rPr>
            </w:pPr>
            <w:r>
              <w:rPr>
                <w:rFonts w:ascii="Arial" w:hAnsi="Arial" w:cs="Arial"/>
                <w:iCs/>
                <w:sz w:val="16"/>
                <w:lang w:eastAsia="zh-CN"/>
              </w:rPr>
              <w:t>Apple</w:t>
            </w:r>
          </w:p>
        </w:tc>
        <w:tc>
          <w:tcPr>
            <w:tcW w:w="1134" w:type="dxa"/>
          </w:tcPr>
          <w:p w14:paraId="42379CE0" w14:textId="77777777" w:rsidR="00F24AB4" w:rsidRDefault="005919AF">
            <w:pPr>
              <w:rPr>
                <w:rFonts w:ascii="Arial" w:hAnsi="Arial" w:cs="Arial"/>
                <w:iCs/>
                <w:sz w:val="16"/>
                <w:lang w:eastAsia="zh-CN"/>
              </w:rPr>
            </w:pPr>
            <w:r>
              <w:rPr>
                <w:rFonts w:ascii="Arial" w:hAnsi="Arial" w:cs="Arial"/>
                <w:iCs/>
                <w:sz w:val="16"/>
                <w:lang w:eastAsia="zh-CN"/>
              </w:rPr>
              <w:t>See questions</w:t>
            </w:r>
          </w:p>
        </w:tc>
        <w:tc>
          <w:tcPr>
            <w:tcW w:w="6379" w:type="dxa"/>
          </w:tcPr>
          <w:p w14:paraId="6A8A17F6" w14:textId="77777777" w:rsidR="00F24AB4" w:rsidRDefault="005919AF">
            <w:pPr>
              <w:rPr>
                <w:ins w:id="112" w:author="Huawei - Huangsu" w:date="2021-11-16T23:03:00Z"/>
                <w:rFonts w:ascii="Arial" w:hAnsi="Arial" w:cs="Arial"/>
                <w:iCs/>
                <w:sz w:val="16"/>
                <w:lang w:eastAsia="zh-CN"/>
              </w:rPr>
            </w:pPr>
            <w:r>
              <w:rPr>
                <w:rFonts w:ascii="Arial" w:hAnsi="Arial" w:cs="Arial"/>
                <w:iCs/>
                <w:sz w:val="16"/>
                <w:lang w:eastAsia="zh-CN"/>
              </w:rPr>
              <w:t>The proposal is not clear to me. Do we want to down select or all options will be supported? Let’s say option 1 is included, then what is UE behavior for state 2, for example for Cap 1A? Recall that WA in 106 says PRS within processing window is higher priority. How UE is indicated whether it should perform based on State 1 or State 2?</w:t>
            </w:r>
          </w:p>
          <w:p w14:paraId="4EC6295C" w14:textId="77777777" w:rsidR="00F24AB4" w:rsidRDefault="005919AF">
            <w:pPr>
              <w:rPr>
                <w:ins w:id="113" w:author="Huawei - Huangsu" w:date="2021-11-16T23:04:00Z"/>
                <w:rFonts w:ascii="Arial" w:hAnsi="Arial" w:cs="Arial"/>
                <w:iCs/>
                <w:sz w:val="16"/>
                <w:lang w:eastAsia="zh-CN"/>
              </w:rPr>
            </w:pPr>
            <w:ins w:id="114" w:author="Huawei - Huangsu" w:date="2021-11-16T23:03:00Z">
              <w:r>
                <w:rPr>
                  <w:rFonts w:ascii="Arial" w:hAnsi="Arial" w:cs="Arial"/>
                  <w:iCs/>
                  <w:sz w:val="16"/>
                  <w:lang w:eastAsia="zh-CN"/>
                </w:rPr>
                <w:t xml:space="preserve">FL: The current </w:t>
              </w:r>
            </w:ins>
            <w:ins w:id="115" w:author="Huawei - Huangsu" w:date="2021-11-16T23:04:00Z">
              <w:r>
                <w:rPr>
                  <w:rFonts w:ascii="Arial" w:hAnsi="Arial" w:cs="Arial"/>
                  <w:iCs/>
                  <w:sz w:val="16"/>
                  <w:lang w:eastAsia="zh-CN"/>
                </w:rPr>
                <w:t>formatting is support ALL three options subject to UE capability. UE may indicate whether it support 1 state, 2 states or 3 states associated with capability 1A, 1B. or 2 processing.</w:t>
              </w:r>
            </w:ins>
          </w:p>
          <w:p w14:paraId="232D84F7" w14:textId="77777777" w:rsidR="00F24AB4" w:rsidRDefault="005919AF">
            <w:pPr>
              <w:rPr>
                <w:rFonts w:ascii="Arial" w:hAnsi="Arial" w:cs="Arial"/>
                <w:iCs/>
                <w:sz w:val="16"/>
                <w:lang w:eastAsia="zh-CN"/>
              </w:rPr>
            </w:pPr>
            <w:ins w:id="116" w:author="Huawei - Huangsu" w:date="2021-11-16T23:04:00Z">
              <w:r>
                <w:rPr>
                  <w:rFonts w:ascii="Arial" w:hAnsi="Arial" w:cs="Arial" w:hint="eastAsia"/>
                  <w:iCs/>
                  <w:sz w:val="16"/>
                  <w:lang w:eastAsia="zh-CN"/>
                </w:rPr>
                <w:t>T</w:t>
              </w:r>
              <w:r>
                <w:rPr>
                  <w:rFonts w:ascii="Arial" w:hAnsi="Arial" w:cs="Arial"/>
                  <w:iCs/>
                  <w:sz w:val="16"/>
                  <w:lang w:eastAsia="zh-CN"/>
                </w:rPr>
                <w:t>he working assumption has t</w:t>
              </w:r>
            </w:ins>
            <w:ins w:id="117" w:author="Huawei - Huangsu" w:date="2021-11-16T23:05:00Z">
              <w:r>
                <w:rPr>
                  <w:rFonts w:ascii="Arial" w:hAnsi="Arial" w:cs="Arial"/>
                  <w:iCs/>
                  <w:sz w:val="16"/>
                  <w:lang w:eastAsia="zh-CN"/>
                </w:rPr>
                <w:t>he condition that if UE determines that PRS is higher priority, but there is also another note to allow for PRS being low priority.</w:t>
              </w:r>
            </w:ins>
          </w:p>
        </w:tc>
      </w:tr>
      <w:tr w:rsidR="00F24AB4" w14:paraId="0D8ACF3A" w14:textId="77777777">
        <w:tc>
          <w:tcPr>
            <w:tcW w:w="1838" w:type="dxa"/>
          </w:tcPr>
          <w:p w14:paraId="1710CD4B" w14:textId="77777777" w:rsidR="00F24AB4" w:rsidRDefault="005919AF">
            <w:pPr>
              <w:rPr>
                <w:rFonts w:ascii="Arial" w:hAnsi="Arial" w:cs="Arial"/>
                <w:iCs/>
                <w:sz w:val="16"/>
                <w:lang w:eastAsia="zh-CN"/>
              </w:rPr>
            </w:pPr>
            <w:r>
              <w:rPr>
                <w:rFonts w:ascii="Arial" w:eastAsia="MS Mincho" w:hAnsi="Arial" w:cs="Arial" w:hint="eastAsia"/>
                <w:iCs/>
                <w:sz w:val="16"/>
                <w:lang w:eastAsia="ja-JP"/>
              </w:rPr>
              <w:t>N</w:t>
            </w:r>
            <w:r>
              <w:rPr>
                <w:rFonts w:ascii="Arial" w:eastAsia="MS Mincho" w:hAnsi="Arial" w:cs="Arial"/>
                <w:iCs/>
                <w:sz w:val="16"/>
                <w:lang w:eastAsia="ja-JP"/>
              </w:rPr>
              <w:t>TT DOCOMO</w:t>
            </w:r>
          </w:p>
        </w:tc>
        <w:tc>
          <w:tcPr>
            <w:tcW w:w="1134" w:type="dxa"/>
          </w:tcPr>
          <w:p w14:paraId="7AA073FC" w14:textId="77777777" w:rsidR="00F24AB4" w:rsidRDefault="005919AF">
            <w:pPr>
              <w:rPr>
                <w:rFonts w:ascii="Arial" w:hAnsi="Arial" w:cs="Arial"/>
                <w:iCs/>
                <w:sz w:val="16"/>
                <w:lang w:eastAsia="zh-CN"/>
              </w:rPr>
            </w:pPr>
            <w:r>
              <w:rPr>
                <w:rFonts w:ascii="Arial" w:eastAsia="MS Mincho" w:hAnsi="Arial" w:cs="Arial" w:hint="eastAsia"/>
                <w:iCs/>
                <w:sz w:val="16"/>
                <w:lang w:eastAsia="ja-JP"/>
              </w:rPr>
              <w:t>O</w:t>
            </w:r>
            <w:r>
              <w:rPr>
                <w:rFonts w:ascii="Arial" w:eastAsia="MS Mincho" w:hAnsi="Arial" w:cs="Arial"/>
                <w:iCs/>
                <w:sz w:val="16"/>
                <w:lang w:eastAsia="ja-JP"/>
              </w:rPr>
              <w:t>ption 2</w:t>
            </w:r>
          </w:p>
        </w:tc>
        <w:tc>
          <w:tcPr>
            <w:tcW w:w="6379" w:type="dxa"/>
          </w:tcPr>
          <w:p w14:paraId="788E7E28" w14:textId="77777777" w:rsidR="00F24AB4" w:rsidRDefault="005919AF">
            <w:pPr>
              <w:rPr>
                <w:rFonts w:ascii="Arial" w:hAnsi="Arial" w:cs="Arial"/>
                <w:iCs/>
                <w:sz w:val="16"/>
                <w:lang w:eastAsia="zh-CN"/>
              </w:rPr>
            </w:pPr>
            <w:r>
              <w:rPr>
                <w:rFonts w:ascii="Arial" w:eastAsia="MS Mincho" w:hAnsi="Arial" w:cs="Arial"/>
                <w:iCs/>
                <w:sz w:val="16"/>
                <w:lang w:eastAsia="ja-JP"/>
              </w:rPr>
              <w:t>We are also fine with Option 1</w:t>
            </w:r>
          </w:p>
        </w:tc>
      </w:tr>
      <w:tr w:rsidR="00F24AB4" w14:paraId="3C88A80B" w14:textId="77777777">
        <w:tc>
          <w:tcPr>
            <w:tcW w:w="1838" w:type="dxa"/>
          </w:tcPr>
          <w:p w14:paraId="213C9FF1" w14:textId="77777777" w:rsidR="00F24AB4" w:rsidRDefault="005919AF">
            <w:pPr>
              <w:rPr>
                <w:rFonts w:ascii="Arial" w:eastAsia="MS Mincho" w:hAnsi="Arial" w:cs="Arial"/>
                <w:iCs/>
                <w:sz w:val="16"/>
                <w:lang w:eastAsia="ja-JP"/>
              </w:rPr>
            </w:pPr>
            <w:r>
              <w:rPr>
                <w:rFonts w:ascii="Arial" w:eastAsia="MS Mincho" w:hAnsi="Arial" w:cs="Arial"/>
                <w:iCs/>
                <w:sz w:val="16"/>
                <w:lang w:eastAsia="ja-JP"/>
              </w:rPr>
              <w:t>SONY</w:t>
            </w:r>
          </w:p>
        </w:tc>
        <w:tc>
          <w:tcPr>
            <w:tcW w:w="1134" w:type="dxa"/>
          </w:tcPr>
          <w:p w14:paraId="2DD0990C" w14:textId="77777777" w:rsidR="00F24AB4" w:rsidRDefault="005919AF">
            <w:pPr>
              <w:rPr>
                <w:rFonts w:ascii="Arial" w:eastAsia="MS Mincho" w:hAnsi="Arial" w:cs="Arial"/>
                <w:iCs/>
                <w:sz w:val="16"/>
                <w:lang w:eastAsia="ja-JP"/>
              </w:rPr>
            </w:pPr>
            <w:r>
              <w:rPr>
                <w:rFonts w:ascii="Arial" w:eastAsia="MS Mincho" w:hAnsi="Arial" w:cs="Arial"/>
                <w:iCs/>
                <w:sz w:val="16"/>
                <w:lang w:eastAsia="ja-JP"/>
              </w:rPr>
              <w:t>Option 2</w:t>
            </w:r>
          </w:p>
        </w:tc>
        <w:tc>
          <w:tcPr>
            <w:tcW w:w="6379" w:type="dxa"/>
          </w:tcPr>
          <w:p w14:paraId="368C398D" w14:textId="77777777" w:rsidR="00F24AB4" w:rsidRDefault="00F24AB4">
            <w:pPr>
              <w:rPr>
                <w:rFonts w:ascii="Arial" w:eastAsia="MS Mincho" w:hAnsi="Arial" w:cs="Arial"/>
                <w:iCs/>
                <w:sz w:val="16"/>
                <w:lang w:eastAsia="ja-JP"/>
              </w:rPr>
            </w:pPr>
          </w:p>
        </w:tc>
      </w:tr>
      <w:tr w:rsidR="00F24AB4" w14:paraId="66B89107" w14:textId="77777777">
        <w:tc>
          <w:tcPr>
            <w:tcW w:w="1838" w:type="dxa"/>
          </w:tcPr>
          <w:p w14:paraId="61A39552" w14:textId="77777777" w:rsidR="00F24AB4" w:rsidRDefault="005919AF">
            <w:pPr>
              <w:rPr>
                <w:rFonts w:ascii="Arial" w:eastAsia="MS Mincho" w:hAnsi="Arial" w:cs="Arial"/>
                <w:iCs/>
                <w:sz w:val="16"/>
                <w:lang w:eastAsia="ja-JP"/>
              </w:rPr>
            </w:pPr>
            <w:r>
              <w:rPr>
                <w:rFonts w:ascii="Arial" w:hAnsi="Arial" w:cs="Arial" w:hint="eastAsia"/>
                <w:iCs/>
                <w:sz w:val="16"/>
                <w:lang w:eastAsia="zh-CN"/>
              </w:rPr>
              <w:t>ZTE</w:t>
            </w:r>
          </w:p>
        </w:tc>
        <w:tc>
          <w:tcPr>
            <w:tcW w:w="1134" w:type="dxa"/>
          </w:tcPr>
          <w:p w14:paraId="5BA45722" w14:textId="77777777" w:rsidR="00F24AB4" w:rsidRDefault="00F24AB4">
            <w:pPr>
              <w:rPr>
                <w:rFonts w:ascii="Arial" w:eastAsia="MS Mincho" w:hAnsi="Arial" w:cs="Arial"/>
                <w:iCs/>
                <w:sz w:val="16"/>
                <w:lang w:eastAsia="ja-JP"/>
              </w:rPr>
            </w:pPr>
          </w:p>
        </w:tc>
        <w:tc>
          <w:tcPr>
            <w:tcW w:w="6379" w:type="dxa"/>
          </w:tcPr>
          <w:p w14:paraId="4AAFA637" w14:textId="77777777" w:rsidR="00F24AB4" w:rsidRDefault="005919AF">
            <w:pPr>
              <w:rPr>
                <w:rFonts w:ascii="Arial" w:hAnsi="Arial" w:cs="Arial"/>
                <w:iCs/>
                <w:sz w:val="16"/>
                <w:lang w:eastAsia="zh-CN"/>
              </w:rPr>
            </w:pPr>
            <w:r>
              <w:rPr>
                <w:rFonts w:ascii="Arial" w:hAnsi="Arial" w:cs="Arial" w:hint="eastAsia"/>
                <w:iCs/>
                <w:sz w:val="16"/>
                <w:lang w:eastAsia="zh-CN"/>
              </w:rPr>
              <w:t>One question for clarification,</w:t>
            </w:r>
          </w:p>
          <w:p w14:paraId="4F887747" w14:textId="77777777" w:rsidR="00F24AB4" w:rsidRDefault="005919AF">
            <w:pPr>
              <w:rPr>
                <w:ins w:id="118" w:author="Huawei - Huangsu" w:date="2021-11-16T23:08:00Z"/>
                <w:rFonts w:ascii="Arial" w:hAnsi="Arial" w:cs="Arial"/>
                <w:iCs/>
                <w:sz w:val="16"/>
                <w:lang w:eastAsia="zh-CN"/>
              </w:rPr>
            </w:pPr>
            <w:r>
              <w:rPr>
                <w:rFonts w:ascii="Arial" w:hAnsi="Arial" w:cs="Arial" w:hint="eastAsia"/>
                <w:iCs/>
                <w:sz w:val="16"/>
                <w:lang w:eastAsia="zh-CN"/>
              </w:rPr>
              <w:t>The priority is only for Capability 2 or for all types of capabilities?</w:t>
            </w:r>
          </w:p>
          <w:p w14:paraId="4154BCD4" w14:textId="77777777" w:rsidR="00F24AB4" w:rsidRDefault="005919AF">
            <w:pPr>
              <w:rPr>
                <w:ins w:id="119" w:author="Huawei - Huangsu" w:date="2021-11-16T23:08:00Z"/>
                <w:rFonts w:ascii="Arial" w:hAnsi="Arial" w:cs="Arial"/>
                <w:iCs/>
                <w:sz w:val="16"/>
                <w:lang w:eastAsia="zh-CN"/>
              </w:rPr>
            </w:pPr>
            <w:ins w:id="120" w:author="Huawei - Huangsu" w:date="2021-11-16T23:08:00Z">
              <w:r>
                <w:rPr>
                  <w:rFonts w:ascii="Arial" w:hAnsi="Arial" w:cs="Arial"/>
                  <w:iCs/>
                  <w:sz w:val="16"/>
                  <w:lang w:eastAsia="zh-CN"/>
                </w:rPr>
                <w:t>FL: I think it is applicable to all types, as mentioned in the following Note in the WA.</w:t>
              </w:r>
            </w:ins>
          </w:p>
          <w:p w14:paraId="6ADCE947" w14:textId="77777777" w:rsidR="00F24AB4" w:rsidRDefault="005919AF">
            <w:pPr>
              <w:widowControl/>
              <w:numPr>
                <w:ilvl w:val="0"/>
                <w:numId w:val="41"/>
              </w:numPr>
              <w:autoSpaceDE/>
              <w:autoSpaceDN/>
              <w:adjustRightInd/>
              <w:snapToGrid/>
              <w:spacing w:after="0"/>
              <w:jc w:val="left"/>
              <w:rPr>
                <w:ins w:id="121" w:author="Huawei - Huangsu" w:date="2021-11-16T23:08:00Z"/>
                <w:iCs/>
                <w:color w:val="000000"/>
                <w:szCs w:val="20"/>
                <w:lang w:eastAsia="zh-CN"/>
              </w:rPr>
            </w:pPr>
            <w:ins w:id="122" w:author="Huawei - Huangsu" w:date="2021-11-16T23:08:00Z">
              <w:r>
                <w:rPr>
                  <w:iCs/>
                  <w:color w:val="000000"/>
                  <w:szCs w:val="20"/>
                  <w:lang w:eastAsia="zh-CN"/>
                </w:rPr>
                <w:t xml:space="preserve">Note: When the UE determines higher priority for other DL signals/channels over the PRS measurement/processing, the UE is not expected to measure/process DL PRS which is applicable to all of the above capability options.  </w:t>
              </w:r>
            </w:ins>
          </w:p>
          <w:p w14:paraId="37EE47F2" w14:textId="77777777" w:rsidR="00F24AB4" w:rsidRDefault="00F24AB4">
            <w:pPr>
              <w:rPr>
                <w:rFonts w:ascii="Arial" w:hAnsi="Arial" w:cs="Arial"/>
                <w:iCs/>
                <w:sz w:val="16"/>
                <w:lang w:eastAsia="zh-CN"/>
              </w:rPr>
            </w:pPr>
          </w:p>
          <w:p w14:paraId="4B4AF232" w14:textId="77777777" w:rsidR="00F24AB4" w:rsidRDefault="005919AF">
            <w:pPr>
              <w:rPr>
                <w:rFonts w:ascii="Arial" w:hAnsi="Arial" w:cs="Arial"/>
                <w:iCs/>
                <w:sz w:val="16"/>
                <w:lang w:eastAsia="zh-CN"/>
              </w:rPr>
            </w:pPr>
            <w:r>
              <w:rPr>
                <w:rFonts w:ascii="Arial" w:hAnsi="Arial" w:cs="Arial" w:hint="eastAsia"/>
                <w:iCs/>
                <w:sz w:val="16"/>
                <w:lang w:eastAsia="zh-CN"/>
              </w:rPr>
              <w:t>For Capability 1, we have made the following WA, which means the PPW is quite similar to MG, i.e. all other other DL signals/channels should be deprioritized. Therefore, we don</w:t>
            </w:r>
            <w:r>
              <w:rPr>
                <w:rFonts w:ascii="Arial" w:hAnsi="Arial" w:cs="Arial"/>
                <w:iCs/>
                <w:sz w:val="16"/>
                <w:lang w:eastAsia="zh-CN"/>
              </w:rPr>
              <w:t>’</w:t>
            </w:r>
            <w:r>
              <w:rPr>
                <w:rFonts w:ascii="Arial" w:hAnsi="Arial" w:cs="Arial" w:hint="eastAsia"/>
                <w:iCs/>
                <w:sz w:val="16"/>
                <w:lang w:eastAsia="zh-CN"/>
              </w:rPr>
              <w:t>t need to discuss priority indication for capability 1.</w:t>
            </w:r>
          </w:p>
          <w:p w14:paraId="153A357E" w14:textId="77777777" w:rsidR="00F24AB4" w:rsidRDefault="005919AF">
            <w:pPr>
              <w:numPr>
                <w:ilvl w:val="1"/>
                <w:numId w:val="41"/>
              </w:numPr>
              <w:rPr>
                <w:iCs/>
                <w:color w:val="000000"/>
                <w:szCs w:val="20"/>
                <w:lang w:eastAsia="zh-CN"/>
              </w:rPr>
            </w:pPr>
            <w:r>
              <w:rPr>
                <w:iCs/>
                <w:color w:val="000000"/>
                <w:szCs w:val="20"/>
                <w:lang w:eastAsia="zh-CN"/>
              </w:rPr>
              <w:t>Capability 1: PRS prioritization over</w:t>
            </w:r>
            <w:r>
              <w:rPr>
                <w:b/>
                <w:bCs/>
                <w:iCs/>
                <w:color w:val="000000"/>
                <w:szCs w:val="20"/>
                <w:u w:val="single"/>
                <w:lang w:eastAsia="zh-CN"/>
              </w:rPr>
              <w:t xml:space="preserve"> all other DL signals/channels </w:t>
            </w:r>
            <w:r>
              <w:rPr>
                <w:iCs/>
                <w:color w:val="000000"/>
                <w:szCs w:val="20"/>
                <w:lang w:eastAsia="zh-CN"/>
              </w:rPr>
              <w:t xml:space="preserve">in all symbols inside the window. </w:t>
            </w:r>
          </w:p>
          <w:p w14:paraId="7522E7A1" w14:textId="77777777" w:rsidR="00F24AB4" w:rsidRDefault="005919AF">
            <w:pPr>
              <w:numPr>
                <w:ilvl w:val="2"/>
                <w:numId w:val="41"/>
              </w:numPr>
              <w:rPr>
                <w:iCs/>
                <w:color w:val="000000"/>
                <w:szCs w:val="20"/>
                <w:lang w:eastAsia="zh-CN"/>
              </w:rPr>
            </w:pPr>
            <w:r>
              <w:rPr>
                <w:rFonts w:eastAsia="Times New Roman"/>
                <w:iCs/>
                <w:color w:val="000000"/>
                <w:szCs w:val="20"/>
                <w:lang w:eastAsia="zh-CN"/>
              </w:rPr>
              <w:t>Cap. 1A: The DL signals/channels from all DL CCs (per UE) are affected.</w:t>
            </w:r>
          </w:p>
          <w:p w14:paraId="571D08EB" w14:textId="77777777" w:rsidR="00F24AB4" w:rsidRDefault="005919AF">
            <w:pPr>
              <w:numPr>
                <w:ilvl w:val="2"/>
                <w:numId w:val="41"/>
              </w:numPr>
              <w:rPr>
                <w:iCs/>
                <w:color w:val="000000"/>
                <w:szCs w:val="20"/>
                <w:lang w:eastAsia="zh-CN"/>
              </w:rPr>
            </w:pPr>
            <w:r>
              <w:rPr>
                <w:rFonts w:eastAsia="Times New Roman"/>
                <w:iCs/>
                <w:color w:val="000000"/>
                <w:szCs w:val="20"/>
                <w:lang w:eastAsia="zh-CN"/>
              </w:rPr>
              <w:t>Cap. 1B: Only the DL signals/channels from a certain band/CC are affected.</w:t>
            </w:r>
          </w:p>
          <w:p w14:paraId="0FEBFBE9" w14:textId="77777777" w:rsidR="00F24AB4" w:rsidRDefault="005919AF">
            <w:pPr>
              <w:numPr>
                <w:ilvl w:val="3"/>
                <w:numId w:val="41"/>
              </w:numPr>
              <w:rPr>
                <w:iCs/>
                <w:color w:val="000000"/>
                <w:szCs w:val="20"/>
                <w:lang w:eastAsia="zh-CN"/>
              </w:rPr>
            </w:pPr>
            <w:r>
              <w:rPr>
                <w:rFonts w:eastAsia="Times New Roman" w:hint="eastAsia"/>
                <w:iCs/>
                <w:color w:val="000000"/>
                <w:szCs w:val="20"/>
                <w:lang w:eastAsia="zh-CN"/>
              </w:rPr>
              <w:t>F</w:t>
            </w:r>
            <w:r>
              <w:rPr>
                <w:rFonts w:eastAsia="Times New Roman"/>
                <w:iCs/>
                <w:color w:val="000000"/>
                <w:szCs w:val="20"/>
                <w:lang w:eastAsia="zh-CN"/>
              </w:rPr>
              <w:t>FS: band or CC</w:t>
            </w:r>
          </w:p>
          <w:p w14:paraId="6B2BD9A2" w14:textId="77777777" w:rsidR="00F24AB4" w:rsidRDefault="005919AF">
            <w:pPr>
              <w:rPr>
                <w:ins w:id="123" w:author="Huawei - Huangsu" w:date="2021-11-16T23:06:00Z"/>
                <w:rFonts w:ascii="Arial" w:hAnsi="Arial" w:cs="Arial"/>
                <w:iCs/>
                <w:sz w:val="16"/>
                <w:lang w:eastAsia="zh-CN"/>
              </w:rPr>
            </w:pPr>
            <w:r>
              <w:rPr>
                <w:rFonts w:ascii="Arial" w:hAnsi="Arial" w:cs="Arial" w:hint="eastAsia"/>
                <w:iCs/>
                <w:sz w:val="16"/>
                <w:lang w:eastAsia="zh-CN"/>
              </w:rPr>
              <w:t>For Capability 2, the priority may be indicated per symbol level. For us, Option 1 or Option 3 is enough. Serving gNB can still schedule URLLC channel in some symbols that don</w:t>
            </w:r>
            <w:r>
              <w:rPr>
                <w:rFonts w:ascii="Arial" w:hAnsi="Arial" w:cs="Arial"/>
                <w:iCs/>
                <w:sz w:val="16"/>
                <w:lang w:eastAsia="zh-CN"/>
              </w:rPr>
              <w:t>’</w:t>
            </w:r>
            <w:r>
              <w:rPr>
                <w:rFonts w:ascii="Arial" w:hAnsi="Arial" w:cs="Arial" w:hint="eastAsia"/>
                <w:iCs/>
                <w:sz w:val="16"/>
                <w:lang w:eastAsia="zh-CN"/>
              </w:rPr>
              <w:t>t contain PRS.</w:t>
            </w:r>
          </w:p>
          <w:p w14:paraId="0C48FA57" w14:textId="77777777" w:rsidR="00F24AB4" w:rsidRPr="00F24AB4" w:rsidRDefault="005919AF">
            <w:pPr>
              <w:rPr>
                <w:rFonts w:ascii="Arial" w:hAnsi="Arial" w:cs="Arial"/>
                <w:iCs/>
                <w:sz w:val="16"/>
                <w:lang w:eastAsia="zh-CN"/>
                <w:rPrChange w:id="124" w:author="Huawei - Huangsu" w:date="2021-11-16T23:08:00Z">
                  <w:rPr>
                    <w:rFonts w:ascii="Arial" w:eastAsia="MS Mincho" w:hAnsi="Arial" w:cs="Arial"/>
                    <w:iCs/>
                    <w:sz w:val="16"/>
                    <w:lang w:eastAsia="ja-JP"/>
                  </w:rPr>
                </w:rPrChange>
              </w:rPr>
            </w:pPr>
            <w:ins w:id="125" w:author="Huawei - Huangsu" w:date="2021-11-16T23:06:00Z">
              <w:r>
                <w:rPr>
                  <w:rFonts w:ascii="Arial" w:hAnsi="Arial" w:cs="Arial"/>
                  <w:iCs/>
                  <w:sz w:val="16"/>
                  <w:lang w:eastAsia="zh-CN"/>
                </w:rPr>
                <w:t>FL: I have a different view though. The working assumption for Capability 1 on PRS prioritization over all DL signals/channels is conditioned on UE determining that PRS is higher priority</w:t>
              </w:r>
            </w:ins>
            <w:ins w:id="126" w:author="Huawei - Huangsu" w:date="2021-11-16T23:09:00Z">
              <w:r>
                <w:rPr>
                  <w:rFonts w:ascii="Arial" w:hAnsi="Arial" w:cs="Arial"/>
                  <w:iCs/>
                  <w:sz w:val="16"/>
                  <w:lang w:eastAsia="zh-CN"/>
                </w:rPr>
                <w:t>. But the Note above (in the WA) also deals with the case when PRS is lower priority</w:t>
              </w:r>
            </w:ins>
          </w:p>
        </w:tc>
      </w:tr>
      <w:tr w:rsidR="00F24AB4" w14:paraId="4252F534" w14:textId="77777777">
        <w:tc>
          <w:tcPr>
            <w:tcW w:w="1838" w:type="dxa"/>
          </w:tcPr>
          <w:p w14:paraId="51A0A6F0" w14:textId="77777777" w:rsidR="00F24AB4" w:rsidRDefault="005919AF">
            <w:pPr>
              <w:rPr>
                <w:rFonts w:ascii="Arial" w:hAnsi="Arial" w:cs="Arial"/>
                <w:iCs/>
                <w:sz w:val="16"/>
                <w:lang w:eastAsia="zh-CN"/>
              </w:rPr>
            </w:pPr>
            <w:r>
              <w:rPr>
                <w:rFonts w:ascii="Arial" w:hAnsi="Arial" w:cs="Arial" w:hint="eastAsia"/>
                <w:iCs/>
                <w:sz w:val="16"/>
                <w:lang w:eastAsia="zh-CN"/>
              </w:rPr>
              <w:t>ZTE2</w:t>
            </w:r>
          </w:p>
        </w:tc>
        <w:tc>
          <w:tcPr>
            <w:tcW w:w="1134" w:type="dxa"/>
          </w:tcPr>
          <w:p w14:paraId="1B312686" w14:textId="77777777" w:rsidR="00F24AB4" w:rsidRDefault="00F24AB4">
            <w:pPr>
              <w:rPr>
                <w:rFonts w:ascii="Arial" w:eastAsia="MS Mincho" w:hAnsi="Arial" w:cs="Arial"/>
                <w:iCs/>
                <w:sz w:val="16"/>
                <w:lang w:eastAsia="ja-JP"/>
              </w:rPr>
            </w:pPr>
          </w:p>
        </w:tc>
        <w:tc>
          <w:tcPr>
            <w:tcW w:w="6379" w:type="dxa"/>
          </w:tcPr>
          <w:p w14:paraId="479F9448" w14:textId="77777777" w:rsidR="00F24AB4" w:rsidRDefault="005919AF">
            <w:pPr>
              <w:rPr>
                <w:rFonts w:ascii="Arial" w:hAnsi="Arial" w:cs="Arial"/>
                <w:iCs/>
                <w:sz w:val="16"/>
                <w:lang w:eastAsia="zh-CN"/>
              </w:rPr>
            </w:pPr>
            <w:r>
              <w:rPr>
                <w:rFonts w:ascii="Arial" w:hAnsi="Arial" w:cs="Arial" w:hint="eastAsia"/>
                <w:iCs/>
                <w:sz w:val="16"/>
                <w:lang w:eastAsia="zh-CN"/>
              </w:rPr>
              <w:t xml:space="preserve">To FL </w:t>
            </w:r>
          </w:p>
          <w:p w14:paraId="50087170" w14:textId="77777777" w:rsidR="00F24AB4" w:rsidRDefault="005919AF">
            <w:pPr>
              <w:rPr>
                <w:rFonts w:ascii="Arial" w:hAnsi="Arial" w:cs="Arial"/>
                <w:iCs/>
                <w:sz w:val="16"/>
                <w:lang w:eastAsia="zh-CN"/>
              </w:rPr>
            </w:pPr>
            <w:r>
              <w:rPr>
                <w:rFonts w:ascii="Arial" w:hAnsi="Arial" w:cs="Arial" w:hint="eastAsia"/>
                <w:iCs/>
                <w:sz w:val="16"/>
                <w:lang w:eastAsia="zh-CN"/>
              </w:rPr>
              <w:t>Thanks for the further explanation. According to your understanding, UE can still measure some DL PRS symbols that don</w:t>
            </w:r>
            <w:r>
              <w:rPr>
                <w:rFonts w:ascii="Arial" w:hAnsi="Arial" w:cs="Arial"/>
                <w:iCs/>
                <w:sz w:val="16"/>
                <w:lang w:eastAsia="zh-CN"/>
              </w:rPr>
              <w:t>’</w:t>
            </w:r>
            <w:r>
              <w:rPr>
                <w:rFonts w:ascii="Arial" w:hAnsi="Arial" w:cs="Arial" w:hint="eastAsia"/>
                <w:iCs/>
                <w:sz w:val="16"/>
                <w:lang w:eastAsia="zh-CN"/>
              </w:rPr>
              <w:t>t overlap with other channels if the DL PRS has lower priority than other channels.</w:t>
            </w:r>
          </w:p>
          <w:p w14:paraId="6EF4A303" w14:textId="77777777" w:rsidR="00F24AB4" w:rsidRDefault="00F24AB4">
            <w:pPr>
              <w:rPr>
                <w:rFonts w:ascii="Arial" w:hAnsi="Arial" w:cs="Arial"/>
                <w:iCs/>
                <w:sz w:val="16"/>
                <w:lang w:eastAsia="zh-CN"/>
              </w:rPr>
            </w:pPr>
          </w:p>
          <w:p w14:paraId="3A1E9550" w14:textId="77777777" w:rsidR="00F24AB4" w:rsidRDefault="005919AF">
            <w:pPr>
              <w:rPr>
                <w:rFonts w:ascii="Arial" w:hAnsi="Arial" w:cs="Arial"/>
                <w:iCs/>
                <w:sz w:val="16"/>
                <w:lang w:eastAsia="zh-CN"/>
              </w:rPr>
            </w:pPr>
            <w:r>
              <w:rPr>
                <w:rFonts w:ascii="Arial" w:hAnsi="Arial" w:cs="Arial" w:hint="eastAsia"/>
                <w:iCs/>
                <w:sz w:val="16"/>
                <w:lang w:eastAsia="zh-CN"/>
              </w:rPr>
              <w:t>We don</w:t>
            </w:r>
            <w:r>
              <w:rPr>
                <w:rFonts w:ascii="Arial" w:hAnsi="Arial" w:cs="Arial"/>
                <w:iCs/>
                <w:sz w:val="16"/>
                <w:lang w:eastAsia="zh-CN"/>
              </w:rPr>
              <w:t>’</w:t>
            </w:r>
            <w:r>
              <w:rPr>
                <w:rFonts w:ascii="Arial" w:hAnsi="Arial" w:cs="Arial" w:hint="eastAsia"/>
                <w:iCs/>
                <w:sz w:val="16"/>
                <w:lang w:eastAsia="zh-CN"/>
              </w:rPr>
              <w:t>t need to support ALL options. We can support one of Option 1 and Option 3.</w:t>
            </w:r>
          </w:p>
        </w:tc>
      </w:tr>
      <w:tr w:rsidR="00F24AB4" w14:paraId="60A243FA" w14:textId="77777777">
        <w:tc>
          <w:tcPr>
            <w:tcW w:w="1838" w:type="dxa"/>
          </w:tcPr>
          <w:p w14:paraId="0395AF40" w14:textId="77777777" w:rsidR="00F24AB4" w:rsidRDefault="005919AF">
            <w:pPr>
              <w:rPr>
                <w:rFonts w:ascii="Arial" w:hAnsi="Arial" w:cs="Arial"/>
                <w:iCs/>
                <w:sz w:val="16"/>
                <w:lang w:eastAsia="zh-CN"/>
              </w:rPr>
            </w:pPr>
            <w:r>
              <w:rPr>
                <w:rFonts w:ascii="Arial" w:hAnsi="Arial" w:cs="Arial"/>
                <w:iCs/>
                <w:sz w:val="16"/>
                <w:lang w:eastAsia="zh-CN"/>
              </w:rPr>
              <w:t>Samsung</w:t>
            </w:r>
          </w:p>
        </w:tc>
        <w:tc>
          <w:tcPr>
            <w:tcW w:w="1134" w:type="dxa"/>
          </w:tcPr>
          <w:p w14:paraId="2070D82F" w14:textId="77777777" w:rsidR="00F24AB4" w:rsidRDefault="005919AF">
            <w:pPr>
              <w:rPr>
                <w:rFonts w:ascii="Arial" w:eastAsia="MS Mincho" w:hAnsi="Arial" w:cs="Arial"/>
                <w:iCs/>
                <w:sz w:val="16"/>
                <w:lang w:eastAsia="ja-JP"/>
              </w:rPr>
            </w:pPr>
            <w:r>
              <w:rPr>
                <w:rFonts w:ascii="Arial" w:hAnsi="Arial" w:cs="Arial"/>
                <w:iCs/>
                <w:sz w:val="16"/>
                <w:lang w:eastAsia="zh-CN"/>
              </w:rPr>
              <w:t>questions</w:t>
            </w:r>
          </w:p>
        </w:tc>
        <w:tc>
          <w:tcPr>
            <w:tcW w:w="6379" w:type="dxa"/>
          </w:tcPr>
          <w:p w14:paraId="242243D0" w14:textId="77777777" w:rsidR="00F24AB4" w:rsidRDefault="005919AF">
            <w:pPr>
              <w:rPr>
                <w:rFonts w:ascii="Arial" w:hAnsi="Arial" w:cs="Arial"/>
                <w:iCs/>
                <w:sz w:val="16"/>
                <w:lang w:eastAsia="zh-CN"/>
              </w:rPr>
            </w:pPr>
            <w:r>
              <w:rPr>
                <w:rFonts w:ascii="Arial" w:hAnsi="Arial" w:cs="Arial"/>
                <w:iCs/>
                <w:sz w:val="16"/>
                <w:lang w:eastAsia="zh-CN"/>
              </w:rPr>
              <w:t xml:space="preserve">We have similar concern with Apple and ZTE’s question. </w:t>
            </w:r>
          </w:p>
          <w:p w14:paraId="51905A01" w14:textId="77777777" w:rsidR="00F24AB4" w:rsidRDefault="005919AF">
            <w:pPr>
              <w:rPr>
                <w:rFonts w:ascii="Arial" w:hAnsi="Arial" w:cs="Arial"/>
                <w:iCs/>
                <w:sz w:val="16"/>
                <w:lang w:eastAsia="zh-CN"/>
              </w:rPr>
            </w:pPr>
            <w:r>
              <w:rPr>
                <w:rFonts w:ascii="Arial" w:hAnsi="Arial" w:cs="Arial"/>
                <w:iCs/>
                <w:sz w:val="16"/>
                <w:lang w:eastAsia="zh-CN"/>
              </w:rPr>
              <w:t>The original purpose of introducing PRS processing window was to allow PRS a higher priority over other DL signals/channels to reduce latency especially when the UE can only handle a single DL signal/channel. In other word,  if UE is capable to handle processing PRS and other DL signals/channels simultaneously, there will be no issue at all. Thus, Priority indication is needed only if the UE can handle a single DL signal/channel. So our understanding, the UE capability should also be whether UE can handle one or multiple DL at the same time.</w:t>
            </w:r>
          </w:p>
          <w:p w14:paraId="29D9B13B" w14:textId="77777777" w:rsidR="00F24AB4" w:rsidRDefault="005919AF">
            <w:pPr>
              <w:rPr>
                <w:rFonts w:ascii="Arial" w:hAnsi="Arial" w:cs="Arial"/>
                <w:iCs/>
                <w:sz w:val="16"/>
                <w:lang w:eastAsia="zh-CN"/>
              </w:rPr>
            </w:pPr>
            <w:r>
              <w:rPr>
                <w:rFonts w:ascii="Arial" w:hAnsi="Arial" w:cs="Arial"/>
                <w:iCs/>
                <w:sz w:val="16"/>
                <w:lang w:eastAsia="zh-CN"/>
              </w:rPr>
              <w:lastRenderedPageBreak/>
              <w:t>With this understanding of introducing PRS processing window, the default priority of PRS should be highest inside the window. However, given the agreement the priority should be indicated by gNB, we just need to indicate the priority of PRS with the highest priority DL signal/channel, i.e. SSB, and for the others, should be kept as lower priority comparing to PRS. Otherwise, what’s the point to introducing such window.</w:t>
            </w:r>
          </w:p>
          <w:p w14:paraId="1F70E83F" w14:textId="77777777" w:rsidR="00F24AB4" w:rsidRDefault="005919AF">
            <w:pPr>
              <w:rPr>
                <w:rFonts w:ascii="Arial" w:hAnsi="Arial" w:cs="Arial"/>
                <w:iCs/>
                <w:sz w:val="16"/>
                <w:lang w:eastAsia="zh-CN"/>
              </w:rPr>
            </w:pPr>
            <w:r>
              <w:rPr>
                <w:rFonts w:ascii="Arial" w:hAnsi="Arial" w:cs="Arial"/>
                <w:iCs/>
                <w:sz w:val="16"/>
                <w:lang w:eastAsia="zh-CN"/>
              </w:rPr>
              <w:t>In addition, we suggest to downselect the 3 options other than accept all.</w:t>
            </w:r>
          </w:p>
          <w:p w14:paraId="498A7B20" w14:textId="77777777" w:rsidR="00F24AB4" w:rsidRDefault="005919AF">
            <w:pPr>
              <w:rPr>
                <w:rFonts w:ascii="Arial" w:hAnsi="Arial" w:cs="Arial"/>
                <w:iCs/>
                <w:sz w:val="16"/>
                <w:lang w:eastAsia="zh-CN"/>
              </w:rPr>
            </w:pPr>
            <w:r>
              <w:rPr>
                <w:rFonts w:ascii="Arial" w:hAnsi="Arial" w:cs="Arial"/>
                <w:iCs/>
                <w:sz w:val="16"/>
                <w:lang w:eastAsia="zh-CN"/>
              </w:rPr>
              <w:t xml:space="preserve">To E///, thx for the reply, but we think the data is not only data, besides, in last meeting, there was proposal to indicate the SSB priority to PRS from FL, which was only concerned from us. So given the situation, we don’t think we should limit to “data” only. </w:t>
            </w:r>
          </w:p>
        </w:tc>
      </w:tr>
      <w:tr w:rsidR="00F24AB4" w14:paraId="14FE0FAD" w14:textId="77777777">
        <w:tc>
          <w:tcPr>
            <w:tcW w:w="1838" w:type="dxa"/>
          </w:tcPr>
          <w:p w14:paraId="4C16C75B" w14:textId="77777777" w:rsidR="00F24AB4" w:rsidRDefault="005919AF">
            <w:pPr>
              <w:rPr>
                <w:rFonts w:ascii="Arial" w:hAnsi="Arial" w:cs="Arial"/>
                <w:iCs/>
                <w:sz w:val="16"/>
                <w:lang w:eastAsia="zh-CN"/>
              </w:rPr>
            </w:pPr>
            <w:r>
              <w:rPr>
                <w:rFonts w:ascii="Arial" w:hAnsi="Arial" w:cs="Arial"/>
                <w:iCs/>
                <w:sz w:val="16"/>
                <w:lang w:eastAsia="zh-CN"/>
              </w:rPr>
              <w:lastRenderedPageBreak/>
              <w:t>Ericsson</w:t>
            </w:r>
          </w:p>
        </w:tc>
        <w:tc>
          <w:tcPr>
            <w:tcW w:w="1134" w:type="dxa"/>
          </w:tcPr>
          <w:p w14:paraId="20EAB95D" w14:textId="77777777" w:rsidR="00F24AB4" w:rsidRDefault="005919AF">
            <w:pPr>
              <w:rPr>
                <w:rFonts w:ascii="Arial" w:hAnsi="Arial" w:cs="Arial"/>
                <w:iCs/>
                <w:sz w:val="16"/>
                <w:lang w:eastAsia="zh-CN"/>
              </w:rPr>
            </w:pPr>
            <w:r>
              <w:rPr>
                <w:rFonts w:ascii="Arial" w:hAnsi="Arial" w:cs="Arial"/>
                <w:iCs/>
                <w:sz w:val="16"/>
                <w:lang w:eastAsia="zh-CN"/>
              </w:rPr>
              <w:t>Option 2</w:t>
            </w:r>
          </w:p>
        </w:tc>
        <w:tc>
          <w:tcPr>
            <w:tcW w:w="6379" w:type="dxa"/>
          </w:tcPr>
          <w:p w14:paraId="67D5ED50" w14:textId="77777777" w:rsidR="00F24AB4" w:rsidRDefault="005919AF">
            <w:pPr>
              <w:rPr>
                <w:rFonts w:ascii="Arial" w:hAnsi="Arial" w:cs="Arial"/>
                <w:iCs/>
                <w:sz w:val="16"/>
                <w:lang w:eastAsia="zh-CN"/>
              </w:rPr>
            </w:pPr>
            <w:r>
              <w:rPr>
                <w:rFonts w:ascii="Arial" w:hAnsi="Arial" w:cs="Arial"/>
                <w:iCs/>
                <w:sz w:val="16"/>
                <w:lang w:eastAsia="zh-CN"/>
              </w:rPr>
              <w:t>Supporting all three options is an overkill.  We suggest to downselect one option.  From our perspective, Option 3 is very restrictive and we cannot support Option 3. For us, option 3 mimics how PRS are measured inside the measurement gap based framework. Among Options 1 and 2, we can accept whichever (among Options 1 and 2) has the most support for the sake of progress.</w:t>
            </w:r>
          </w:p>
        </w:tc>
      </w:tr>
      <w:tr w:rsidR="00F24AB4" w14:paraId="70CEB98D" w14:textId="77777777">
        <w:tc>
          <w:tcPr>
            <w:tcW w:w="1838" w:type="dxa"/>
          </w:tcPr>
          <w:p w14:paraId="71AC0BC1" w14:textId="77777777" w:rsidR="00F24AB4" w:rsidRDefault="005919AF">
            <w:pPr>
              <w:rPr>
                <w:rFonts w:ascii="Arial" w:hAnsi="Arial" w:cs="Arial"/>
                <w:iCs/>
                <w:sz w:val="16"/>
                <w:lang w:eastAsia="zh-CN"/>
              </w:rPr>
            </w:pPr>
            <w:r>
              <w:rPr>
                <w:rFonts w:ascii="Arial" w:hAnsi="Arial" w:cs="Arial"/>
                <w:iCs/>
                <w:sz w:val="16"/>
                <w:lang w:eastAsia="zh-CN"/>
              </w:rPr>
              <w:t>FL</w:t>
            </w:r>
          </w:p>
        </w:tc>
        <w:tc>
          <w:tcPr>
            <w:tcW w:w="1134" w:type="dxa"/>
          </w:tcPr>
          <w:p w14:paraId="704BD5E2" w14:textId="77777777" w:rsidR="00F24AB4" w:rsidRDefault="00F24AB4">
            <w:pPr>
              <w:rPr>
                <w:rFonts w:ascii="Arial" w:hAnsi="Arial" w:cs="Arial"/>
                <w:iCs/>
                <w:sz w:val="16"/>
                <w:lang w:eastAsia="zh-CN"/>
              </w:rPr>
            </w:pPr>
          </w:p>
        </w:tc>
        <w:tc>
          <w:tcPr>
            <w:tcW w:w="6379" w:type="dxa"/>
          </w:tcPr>
          <w:p w14:paraId="28593929" w14:textId="77777777" w:rsidR="00F24AB4" w:rsidRDefault="005919AF">
            <w:pPr>
              <w:rPr>
                <w:rFonts w:ascii="Arial" w:hAnsi="Arial" w:cs="Arial"/>
                <w:iCs/>
                <w:sz w:val="16"/>
                <w:lang w:eastAsia="zh-CN"/>
              </w:rPr>
            </w:pPr>
            <w:r>
              <w:rPr>
                <w:rFonts w:ascii="Arial" w:hAnsi="Arial" w:cs="Arial"/>
                <w:iCs/>
                <w:sz w:val="16"/>
                <w:lang w:eastAsia="zh-CN"/>
              </w:rPr>
              <w:t>I think based on the input, the simpliest way is support all three options in the spec, and UE may indicate which option it supports associated with 1A/1B/2 capability reporting.</w:t>
            </w:r>
          </w:p>
          <w:p w14:paraId="01F2AFB1" w14:textId="77777777" w:rsidR="00F24AB4" w:rsidRDefault="00F24AB4">
            <w:pPr>
              <w:rPr>
                <w:rFonts w:ascii="Arial" w:hAnsi="Arial" w:cs="Arial"/>
                <w:iCs/>
                <w:sz w:val="16"/>
                <w:lang w:eastAsia="zh-CN"/>
              </w:rPr>
            </w:pPr>
          </w:p>
          <w:p w14:paraId="564ACBF4" w14:textId="77777777" w:rsidR="00F24AB4" w:rsidRDefault="005919AF">
            <w:pPr>
              <w:rPr>
                <w:rFonts w:ascii="Arial" w:hAnsi="Arial" w:cs="Arial"/>
                <w:iCs/>
                <w:sz w:val="16"/>
                <w:lang w:eastAsia="zh-CN"/>
              </w:rPr>
            </w:pPr>
            <w:r>
              <w:rPr>
                <w:rFonts w:ascii="Arial" w:hAnsi="Arial" w:cs="Arial"/>
                <w:iCs/>
                <w:sz w:val="16"/>
                <w:lang w:eastAsia="zh-CN"/>
              </w:rPr>
              <w:t>For example, UE supporting capability 1A may also indicate that it supports Option 3 meaning that it support only high priority PRS with capability 1A, while UE supporting capability 1B may indicate that it supports Option 2. Network will consider the UE capability, and leverage the benefit of MG and PRS processing window and make a proper decision.</w:t>
            </w:r>
          </w:p>
          <w:p w14:paraId="0E7F2165" w14:textId="77777777" w:rsidR="00F24AB4" w:rsidRDefault="00F24AB4">
            <w:pPr>
              <w:rPr>
                <w:rFonts w:ascii="Arial" w:hAnsi="Arial" w:cs="Arial"/>
                <w:iCs/>
                <w:sz w:val="16"/>
                <w:lang w:eastAsia="zh-CN"/>
              </w:rPr>
            </w:pPr>
          </w:p>
          <w:p w14:paraId="3E30CA53" w14:textId="77777777" w:rsidR="00F24AB4" w:rsidRDefault="005919AF">
            <w:pPr>
              <w:rPr>
                <w:rFonts w:ascii="Arial" w:hAnsi="Arial" w:cs="Arial"/>
                <w:iCs/>
                <w:sz w:val="16"/>
                <w:lang w:eastAsia="zh-CN"/>
              </w:rPr>
            </w:pPr>
            <w:r>
              <w:rPr>
                <w:rFonts w:ascii="Arial" w:hAnsi="Arial" w:cs="Arial"/>
                <w:iCs/>
                <w:sz w:val="16"/>
                <w:lang w:eastAsia="zh-CN"/>
              </w:rPr>
              <w:t>To SS, we think anything related to SSB cannot be converged by this meeting, and some companies suggest to leave it to RAN4 to consider. I am not sure whether insisting priority indication for SSB can help progress here.</w:t>
            </w:r>
          </w:p>
        </w:tc>
      </w:tr>
      <w:tr w:rsidR="00F24AB4" w14:paraId="6B05C73F" w14:textId="77777777">
        <w:tc>
          <w:tcPr>
            <w:tcW w:w="1838" w:type="dxa"/>
          </w:tcPr>
          <w:p w14:paraId="45B1498A" w14:textId="77777777" w:rsidR="00F24AB4" w:rsidRDefault="005919AF">
            <w:pPr>
              <w:rPr>
                <w:rFonts w:ascii="Arial" w:hAnsi="Arial" w:cs="Arial"/>
                <w:iCs/>
                <w:sz w:val="16"/>
                <w:lang w:eastAsia="zh-CN"/>
              </w:rPr>
            </w:pPr>
            <w:r>
              <w:rPr>
                <w:rFonts w:ascii="Arial" w:hAnsi="Arial" w:cs="Arial" w:hint="eastAsia"/>
                <w:iCs/>
                <w:sz w:val="16"/>
                <w:lang w:eastAsia="zh-CN"/>
              </w:rPr>
              <w:t>CMCC</w:t>
            </w:r>
          </w:p>
        </w:tc>
        <w:tc>
          <w:tcPr>
            <w:tcW w:w="1134" w:type="dxa"/>
          </w:tcPr>
          <w:p w14:paraId="3D5EFB97" w14:textId="77777777" w:rsidR="00F24AB4" w:rsidRDefault="005919AF">
            <w:pPr>
              <w:rPr>
                <w:rFonts w:ascii="Arial" w:hAnsi="Arial" w:cs="Arial"/>
                <w:iCs/>
                <w:sz w:val="16"/>
                <w:lang w:eastAsia="zh-CN"/>
              </w:rPr>
            </w:pPr>
            <w:r>
              <w:rPr>
                <w:rFonts w:ascii="Arial" w:hAnsi="Arial" w:cs="Arial" w:hint="eastAsia"/>
                <w:iCs/>
                <w:sz w:val="16"/>
                <w:lang w:eastAsia="zh-CN"/>
              </w:rPr>
              <w:t>Option</w:t>
            </w:r>
            <w:r>
              <w:rPr>
                <w:rFonts w:ascii="Arial" w:hAnsi="Arial" w:cs="Arial"/>
                <w:iCs/>
                <w:sz w:val="16"/>
                <w:lang w:eastAsia="zh-CN"/>
              </w:rPr>
              <w:t xml:space="preserve"> 2</w:t>
            </w:r>
          </w:p>
        </w:tc>
        <w:tc>
          <w:tcPr>
            <w:tcW w:w="6379" w:type="dxa"/>
          </w:tcPr>
          <w:p w14:paraId="7FE69C21" w14:textId="77777777" w:rsidR="00F24AB4" w:rsidRDefault="005919AF">
            <w:pPr>
              <w:rPr>
                <w:rFonts w:ascii="Arial" w:hAnsi="Arial" w:cs="Arial"/>
                <w:iCs/>
                <w:sz w:val="16"/>
                <w:lang w:eastAsia="zh-CN"/>
              </w:rPr>
            </w:pPr>
            <w:r>
              <w:rPr>
                <w:rFonts w:ascii="Arial" w:hAnsi="Arial" w:cs="Arial" w:hint="eastAsia"/>
                <w:iCs/>
                <w:sz w:val="16"/>
                <w:lang w:eastAsia="zh-CN"/>
              </w:rPr>
              <w:t>T</w:t>
            </w:r>
            <w:r>
              <w:rPr>
                <w:rFonts w:ascii="Arial" w:hAnsi="Arial" w:cs="Arial"/>
                <w:iCs/>
                <w:sz w:val="16"/>
                <w:lang w:eastAsia="zh-CN"/>
              </w:rPr>
              <w:t xml:space="preserve">hanks for the further discussion. </w:t>
            </w:r>
          </w:p>
          <w:p w14:paraId="4D009ABE" w14:textId="77777777" w:rsidR="00F24AB4" w:rsidRDefault="005919AF">
            <w:pPr>
              <w:rPr>
                <w:rFonts w:ascii="Arial" w:hAnsi="Arial" w:cs="Arial"/>
                <w:iCs/>
                <w:sz w:val="16"/>
                <w:lang w:eastAsia="zh-CN"/>
              </w:rPr>
            </w:pPr>
            <w:r>
              <w:rPr>
                <w:rFonts w:ascii="Arial" w:hAnsi="Arial" w:cs="Arial"/>
                <w:iCs/>
                <w:sz w:val="16"/>
                <w:lang w:eastAsia="zh-CN"/>
              </w:rPr>
              <w:t>Similar view as Ericsson, our preference is to support only one option and we prefer Option 2. For making progress, we can live with FL’s recommendation to support all.</w:t>
            </w:r>
          </w:p>
          <w:p w14:paraId="2B3D5580" w14:textId="77777777" w:rsidR="00F24AB4" w:rsidRDefault="005919AF">
            <w:pPr>
              <w:rPr>
                <w:rFonts w:ascii="Arial" w:hAnsi="Arial" w:cs="Arial"/>
                <w:iCs/>
                <w:sz w:val="16"/>
                <w:lang w:eastAsia="zh-CN"/>
              </w:rPr>
            </w:pPr>
            <w:r>
              <w:rPr>
                <w:rFonts w:ascii="Arial" w:hAnsi="Arial" w:cs="Arial"/>
                <w:iCs/>
                <w:sz w:val="16"/>
                <w:lang w:eastAsia="zh-CN"/>
              </w:rPr>
              <w:t>In our understanding, at the early stage of the WI, many companies proposed to enhance DL PRS measurement without MG, as MG-based PRS measurement in R16 has some characteristics that introduce large positioning latency, incl. MG pattern mismatch with that of PRS, MG request and activation signaling, and additionally, it also has a side effect of totally data interruption, which we believe should be further considered in case of IIoT scenarios with high priority URLLC traffic. During the discusson on PRS measurement wo MG, some companies argued that MG ensures a faster process of both PRS and data; otherwise, a UE has to perform both which may cause higher latency when compared to operate one task at a time. Then, the PRS processing window was introduced, but with different features with MG that, up to UE capability, symbol/CC/band level restrictions of scheduling is possible, and it leaves a room for scheduling flexibility and UE determines PRS has lower priority than other DL signals/channels, which is dynamically scheduled. In this sense, I’m confused about the difference between Option 3 and MG-based measurement. However, as I said, we can live with it for progress.</w:t>
            </w:r>
          </w:p>
        </w:tc>
      </w:tr>
      <w:tr w:rsidR="004D5BB4" w14:paraId="1D824CC3" w14:textId="77777777">
        <w:tc>
          <w:tcPr>
            <w:tcW w:w="1838" w:type="dxa"/>
          </w:tcPr>
          <w:p w14:paraId="063069E2" w14:textId="2D6F945F" w:rsidR="004D5BB4" w:rsidRDefault="004D5BB4">
            <w:pPr>
              <w:rPr>
                <w:rFonts w:ascii="Arial" w:hAnsi="Arial" w:cs="Arial"/>
                <w:iCs/>
                <w:sz w:val="16"/>
                <w:lang w:eastAsia="zh-CN"/>
              </w:rPr>
            </w:pPr>
            <w:r>
              <w:rPr>
                <w:rFonts w:ascii="Arial" w:hAnsi="Arial" w:cs="Arial"/>
                <w:iCs/>
                <w:sz w:val="16"/>
                <w:lang w:eastAsia="zh-CN"/>
              </w:rPr>
              <w:t>Ericsson</w:t>
            </w:r>
          </w:p>
        </w:tc>
        <w:tc>
          <w:tcPr>
            <w:tcW w:w="1134" w:type="dxa"/>
          </w:tcPr>
          <w:p w14:paraId="0A5AC9FD" w14:textId="77777777" w:rsidR="004D5BB4" w:rsidRDefault="004D5BB4">
            <w:pPr>
              <w:rPr>
                <w:rFonts w:ascii="Arial" w:hAnsi="Arial" w:cs="Arial"/>
                <w:iCs/>
                <w:sz w:val="16"/>
                <w:lang w:eastAsia="zh-CN"/>
              </w:rPr>
            </w:pPr>
          </w:p>
        </w:tc>
        <w:tc>
          <w:tcPr>
            <w:tcW w:w="6379" w:type="dxa"/>
          </w:tcPr>
          <w:p w14:paraId="649640F8" w14:textId="77777777" w:rsidR="004D5BB4" w:rsidRDefault="004D5BB4">
            <w:pPr>
              <w:rPr>
                <w:rFonts w:ascii="Arial" w:hAnsi="Arial" w:cs="Arial"/>
                <w:iCs/>
                <w:sz w:val="16"/>
                <w:lang w:eastAsia="zh-CN"/>
              </w:rPr>
            </w:pPr>
            <w:r>
              <w:rPr>
                <w:rFonts w:ascii="Arial" w:hAnsi="Arial" w:cs="Arial"/>
                <w:iCs/>
                <w:sz w:val="16"/>
                <w:lang w:eastAsia="zh-CN"/>
              </w:rPr>
              <w:t>Regarding FL’s compromised proposal to support all three options, we have one clarification question:</w:t>
            </w:r>
          </w:p>
          <w:p w14:paraId="79655489" w14:textId="77777777" w:rsidR="004D5BB4" w:rsidRDefault="004D5BB4">
            <w:pPr>
              <w:rPr>
                <w:rFonts w:ascii="Arial" w:hAnsi="Arial" w:cs="Arial"/>
                <w:iCs/>
                <w:sz w:val="16"/>
                <w:lang w:eastAsia="zh-CN"/>
              </w:rPr>
            </w:pPr>
            <w:r>
              <w:rPr>
                <w:rFonts w:ascii="Arial" w:hAnsi="Arial" w:cs="Arial"/>
                <w:iCs/>
                <w:sz w:val="16"/>
                <w:lang w:eastAsia="zh-CN"/>
              </w:rPr>
              <w:t xml:space="preserve">Are </w:t>
            </w:r>
            <w:r w:rsidR="001E5E33">
              <w:rPr>
                <w:rFonts w:ascii="Arial" w:hAnsi="Arial" w:cs="Arial"/>
                <w:iCs/>
                <w:sz w:val="16"/>
                <w:lang w:eastAsia="zh-CN"/>
              </w:rPr>
              <w:t xml:space="preserve">each of the </w:t>
            </w:r>
            <w:r>
              <w:rPr>
                <w:rFonts w:ascii="Arial" w:hAnsi="Arial" w:cs="Arial"/>
                <w:iCs/>
                <w:sz w:val="16"/>
                <w:lang w:eastAsia="zh-CN"/>
              </w:rPr>
              <w:t>options tied to a particular UE capability among UE cap 1A/1B/2</w:t>
            </w:r>
            <w:r w:rsidR="001E5E33">
              <w:rPr>
                <w:rFonts w:ascii="Arial" w:hAnsi="Arial" w:cs="Arial"/>
                <w:iCs/>
                <w:sz w:val="16"/>
                <w:lang w:eastAsia="zh-CN"/>
              </w:rPr>
              <w:t>? or is the proposal that for each UE cap 1A/1B/2, the UE can additionally indicate which option it supports?</w:t>
            </w:r>
          </w:p>
          <w:p w14:paraId="58039BF1" w14:textId="197D354B" w:rsidR="002E5DF0" w:rsidRDefault="002E5DF0" w:rsidP="002E5DF0">
            <w:pPr>
              <w:rPr>
                <w:rFonts w:ascii="Arial" w:hAnsi="Arial" w:cs="Arial"/>
                <w:iCs/>
                <w:sz w:val="16"/>
                <w:lang w:eastAsia="zh-CN"/>
              </w:rPr>
            </w:pPr>
            <w:ins w:id="127" w:author="Huawei - Huangsu" w:date="2021-11-18T17:18:00Z">
              <w:r>
                <w:rPr>
                  <w:rFonts w:ascii="Arial" w:hAnsi="Arial" w:cs="Arial" w:hint="eastAsia"/>
                  <w:iCs/>
                  <w:sz w:val="16"/>
                  <w:lang w:eastAsia="zh-CN"/>
                </w:rPr>
                <w:t>F</w:t>
              </w:r>
              <w:r>
                <w:rPr>
                  <w:rFonts w:ascii="Arial" w:hAnsi="Arial" w:cs="Arial"/>
                  <w:iCs/>
                  <w:sz w:val="16"/>
                  <w:lang w:eastAsia="zh-CN"/>
                </w:rPr>
                <w:t>L: I do not see the link being restricted now, and thus it is free style.</w:t>
              </w:r>
            </w:ins>
          </w:p>
        </w:tc>
      </w:tr>
      <w:tr w:rsidR="00F53150" w14:paraId="426D742B" w14:textId="77777777">
        <w:tc>
          <w:tcPr>
            <w:tcW w:w="1838" w:type="dxa"/>
          </w:tcPr>
          <w:p w14:paraId="294FDBB5" w14:textId="52075991" w:rsidR="00F53150" w:rsidRPr="00F53150" w:rsidRDefault="00F53150" w:rsidP="00F53150">
            <w:pPr>
              <w:rPr>
                <w:rFonts w:ascii="Arial" w:hAnsi="Arial" w:cs="Arial"/>
                <w:iCs/>
                <w:sz w:val="16"/>
                <w:lang w:eastAsia="zh-CN"/>
              </w:rPr>
            </w:pPr>
            <w:r w:rsidRPr="00F53150">
              <w:rPr>
                <w:rFonts w:ascii="Arial" w:eastAsia="Malgun Gothic" w:hAnsi="Arial" w:cs="Arial" w:hint="eastAsia"/>
                <w:iCs/>
                <w:sz w:val="16"/>
                <w:lang w:eastAsia="ko-KR"/>
              </w:rPr>
              <w:t>LGE</w:t>
            </w:r>
          </w:p>
        </w:tc>
        <w:tc>
          <w:tcPr>
            <w:tcW w:w="1134" w:type="dxa"/>
          </w:tcPr>
          <w:p w14:paraId="77AC6D51" w14:textId="7F03FE1E" w:rsidR="00F53150" w:rsidRPr="00F53150" w:rsidRDefault="00F53150" w:rsidP="00F53150">
            <w:pPr>
              <w:rPr>
                <w:rFonts w:ascii="Arial" w:hAnsi="Arial" w:cs="Arial"/>
                <w:iCs/>
                <w:sz w:val="16"/>
                <w:lang w:eastAsia="zh-CN"/>
              </w:rPr>
            </w:pPr>
            <w:r w:rsidRPr="00F53150">
              <w:rPr>
                <w:rFonts w:ascii="Arial" w:eastAsia="Malgun Gothic" w:hAnsi="Arial" w:cs="Arial" w:hint="eastAsia"/>
                <w:iCs/>
                <w:sz w:val="16"/>
                <w:lang w:eastAsia="ko-KR"/>
              </w:rPr>
              <w:t>Option1</w:t>
            </w:r>
          </w:p>
        </w:tc>
        <w:tc>
          <w:tcPr>
            <w:tcW w:w="6379" w:type="dxa"/>
          </w:tcPr>
          <w:p w14:paraId="2CEAAFF7" w14:textId="77777777" w:rsidR="00F53150" w:rsidRDefault="00F53150" w:rsidP="00F53150">
            <w:pPr>
              <w:rPr>
                <w:rFonts w:ascii="Arial" w:hAnsi="Arial" w:cs="Arial"/>
                <w:iCs/>
                <w:sz w:val="16"/>
                <w:lang w:eastAsia="zh-CN"/>
              </w:rPr>
            </w:pPr>
          </w:p>
        </w:tc>
      </w:tr>
      <w:tr w:rsidR="00152FF5" w14:paraId="67D5D0DE" w14:textId="77777777">
        <w:tc>
          <w:tcPr>
            <w:tcW w:w="1838" w:type="dxa"/>
          </w:tcPr>
          <w:p w14:paraId="65290607" w14:textId="71A7639F" w:rsidR="00152FF5" w:rsidRPr="00F53150" w:rsidRDefault="00152FF5" w:rsidP="00152FF5">
            <w:pPr>
              <w:rPr>
                <w:rFonts w:ascii="Arial" w:eastAsia="Malgun Gothic" w:hAnsi="Arial" w:cs="Arial"/>
                <w:iCs/>
                <w:sz w:val="16"/>
                <w:lang w:eastAsia="ko-KR"/>
              </w:rPr>
            </w:pPr>
            <w:r>
              <w:rPr>
                <w:rFonts w:ascii="Arial" w:hAnsi="Arial" w:cs="Arial"/>
                <w:iCs/>
                <w:sz w:val="16"/>
                <w:lang w:eastAsia="zh-CN"/>
              </w:rPr>
              <w:t>Lenovo,Motorola Mobility</w:t>
            </w:r>
          </w:p>
        </w:tc>
        <w:tc>
          <w:tcPr>
            <w:tcW w:w="1134" w:type="dxa"/>
          </w:tcPr>
          <w:p w14:paraId="71D938DF" w14:textId="77777777" w:rsidR="00152FF5" w:rsidRPr="00F53150" w:rsidRDefault="00152FF5" w:rsidP="00152FF5">
            <w:pPr>
              <w:rPr>
                <w:rFonts w:ascii="Arial" w:eastAsia="Malgun Gothic" w:hAnsi="Arial" w:cs="Arial"/>
                <w:iCs/>
                <w:sz w:val="16"/>
                <w:lang w:eastAsia="ko-KR"/>
              </w:rPr>
            </w:pPr>
          </w:p>
        </w:tc>
        <w:tc>
          <w:tcPr>
            <w:tcW w:w="6379" w:type="dxa"/>
          </w:tcPr>
          <w:p w14:paraId="3567BD4C" w14:textId="3DA5C51F" w:rsidR="00152FF5" w:rsidRDefault="00152FF5" w:rsidP="00152FF5">
            <w:pPr>
              <w:rPr>
                <w:rFonts w:ascii="Arial" w:hAnsi="Arial" w:cs="Arial"/>
                <w:iCs/>
                <w:sz w:val="16"/>
                <w:lang w:eastAsia="zh-CN"/>
              </w:rPr>
            </w:pPr>
            <w:r>
              <w:rPr>
                <w:rFonts w:ascii="Arial" w:hAnsi="Arial" w:cs="Arial"/>
                <w:iCs/>
                <w:sz w:val="16"/>
                <w:lang w:eastAsia="zh-CN"/>
              </w:rPr>
              <w:t>Ok to live with all three options but prefer Options 1 or 2. It seems State 1 is common across all three options and having PRS as a higher priority than all other signals (e.g. at least needs to be introduced), is at least agreeable by most companies.</w:t>
            </w:r>
          </w:p>
        </w:tc>
      </w:tr>
    </w:tbl>
    <w:p w14:paraId="57B99B1F" w14:textId="77777777" w:rsidR="00F24AB4" w:rsidRDefault="00F24AB4">
      <w:pPr>
        <w:pStyle w:val="3GPPAgreements"/>
        <w:numPr>
          <w:ilvl w:val="0"/>
          <w:numId w:val="0"/>
        </w:numPr>
        <w:rPr>
          <w:lang w:eastAsia="zh-CN"/>
        </w:rPr>
      </w:pPr>
    </w:p>
    <w:p w14:paraId="06D3FD86" w14:textId="77777777" w:rsidR="00A32BF8" w:rsidRDefault="00A32BF8" w:rsidP="00A32BF8">
      <w:pPr>
        <w:pStyle w:val="Heading3"/>
        <w:numPr>
          <w:ilvl w:val="0"/>
          <w:numId w:val="0"/>
        </w:numPr>
        <w:rPr>
          <w:lang w:val="en-GB" w:eastAsia="zh-CN"/>
        </w:rPr>
      </w:pPr>
      <w:r>
        <w:rPr>
          <w:rFonts w:hint="eastAsia"/>
          <w:lang w:val="en-GB" w:eastAsia="zh-CN"/>
        </w:rPr>
        <w:t>A</w:t>
      </w:r>
      <w:r>
        <w:rPr>
          <w:lang w:val="en-GB" w:eastAsia="zh-CN"/>
        </w:rPr>
        <w:t>greement after the GTW</w:t>
      </w:r>
    </w:p>
    <w:tbl>
      <w:tblPr>
        <w:tblStyle w:val="TableGrid"/>
        <w:tblW w:w="0" w:type="auto"/>
        <w:tblLook w:val="04A0" w:firstRow="1" w:lastRow="0" w:firstColumn="1" w:lastColumn="0" w:noHBand="0" w:noVBand="1"/>
      </w:tblPr>
      <w:tblGrid>
        <w:gridCol w:w="9307"/>
      </w:tblGrid>
      <w:tr w:rsidR="00A32BF8" w14:paraId="38752C8A" w14:textId="77777777" w:rsidTr="00A32BF8">
        <w:tc>
          <w:tcPr>
            <w:tcW w:w="9307" w:type="dxa"/>
          </w:tcPr>
          <w:p w14:paraId="3C8E418A" w14:textId="1AF68A4C" w:rsidR="00A32BF8" w:rsidRDefault="00A32BF8" w:rsidP="00A32BF8">
            <w:pPr>
              <w:autoSpaceDE/>
              <w:autoSpaceDN/>
              <w:adjustRightInd/>
              <w:snapToGrid/>
              <w:spacing w:after="0"/>
              <w:jc w:val="left"/>
              <w:rPr>
                <w:rFonts w:ascii="Times" w:eastAsia="Batang" w:hAnsi="Times"/>
                <w:sz w:val="20"/>
                <w:szCs w:val="24"/>
                <w:lang w:val="en-GB" w:eastAsia="zh-CN"/>
              </w:rPr>
            </w:pPr>
            <w:r>
              <w:rPr>
                <w:rFonts w:ascii="Times" w:eastAsiaTheme="minorEastAsia" w:hAnsi="Times"/>
                <w:sz w:val="20"/>
                <w:szCs w:val="24"/>
                <w:lang w:val="en-GB" w:eastAsia="zh-CN"/>
              </w:rPr>
              <w:t>TBA</w:t>
            </w:r>
          </w:p>
        </w:tc>
      </w:tr>
    </w:tbl>
    <w:p w14:paraId="4F9E4BEF" w14:textId="77777777" w:rsidR="00A32BF8" w:rsidRDefault="00A32BF8">
      <w:pPr>
        <w:pStyle w:val="3GPPAgreements"/>
        <w:numPr>
          <w:ilvl w:val="0"/>
          <w:numId w:val="0"/>
        </w:numPr>
        <w:rPr>
          <w:lang w:eastAsia="zh-CN"/>
        </w:rPr>
      </w:pPr>
    </w:p>
    <w:p w14:paraId="0680C902" w14:textId="223350CE" w:rsidR="00F24AB4" w:rsidRPr="00784722" w:rsidRDefault="005919AF" w:rsidP="00784722">
      <w:pPr>
        <w:rPr>
          <w:b/>
          <w:lang w:val="en-GB" w:eastAsia="zh-CN"/>
        </w:rPr>
      </w:pPr>
      <w:r w:rsidRPr="00784722">
        <w:rPr>
          <w:rFonts w:hint="eastAsia"/>
          <w:b/>
          <w:lang w:val="en-GB" w:eastAsia="zh-CN"/>
        </w:rPr>
        <w:t xml:space="preserve">Proposal </w:t>
      </w:r>
      <w:r w:rsidRPr="00784722">
        <w:rPr>
          <w:b/>
          <w:lang w:val="en-GB" w:eastAsia="zh-CN"/>
        </w:rPr>
        <w:t>3</w:t>
      </w:r>
      <w:r w:rsidRPr="00784722">
        <w:rPr>
          <w:rFonts w:hint="eastAsia"/>
          <w:b/>
          <w:lang w:val="en-GB" w:eastAsia="zh-CN"/>
        </w:rPr>
        <w:t>.</w:t>
      </w:r>
      <w:r w:rsidRPr="00784722">
        <w:rPr>
          <w:b/>
          <w:lang w:val="en-GB" w:eastAsia="zh-CN"/>
        </w:rPr>
        <w:t>3</w:t>
      </w:r>
      <w:r w:rsidRPr="00784722">
        <w:rPr>
          <w:rFonts w:hint="eastAsia"/>
          <w:b/>
          <w:lang w:val="en-GB" w:eastAsia="zh-CN"/>
        </w:rPr>
        <w:t>.</w:t>
      </w:r>
      <w:r w:rsidRPr="00784722">
        <w:rPr>
          <w:b/>
          <w:lang w:val="en-GB" w:eastAsia="zh-CN"/>
        </w:rPr>
        <w:t>2</w:t>
      </w:r>
      <w:r w:rsidRPr="00784722">
        <w:rPr>
          <w:rFonts w:hint="eastAsia"/>
          <w:b/>
          <w:lang w:val="en-GB" w:eastAsia="zh-CN"/>
        </w:rPr>
        <w:t>-</w:t>
      </w:r>
      <w:r w:rsidRPr="00784722">
        <w:rPr>
          <w:b/>
          <w:lang w:val="en-GB" w:eastAsia="zh-CN"/>
        </w:rPr>
        <w:t>3</w:t>
      </w:r>
      <w:r w:rsidR="00784722" w:rsidRPr="00784722">
        <w:rPr>
          <w:b/>
          <w:lang w:val="en-GB" w:eastAsia="zh-CN"/>
        </w:rPr>
        <w:t xml:space="preserve"> (closed)</w:t>
      </w:r>
    </w:p>
    <w:p w14:paraId="15AC15EA" w14:textId="77777777" w:rsidR="00F24AB4" w:rsidRDefault="005919AF">
      <w:pPr>
        <w:pStyle w:val="3GPPAgreements"/>
        <w:rPr>
          <w:lang w:eastAsia="zh-CN"/>
        </w:rPr>
      </w:pPr>
      <w:r>
        <w:rPr>
          <w:lang w:eastAsia="zh-CN"/>
        </w:rPr>
        <w:lastRenderedPageBreak/>
        <w:t>The UE does not expect that the receiption of DL PRS without measurement gap and transmission UL signal/channels happen in a same time slot.</w:t>
      </w:r>
    </w:p>
    <w:tbl>
      <w:tblPr>
        <w:tblStyle w:val="TableGrid"/>
        <w:tblW w:w="9351" w:type="dxa"/>
        <w:tblLayout w:type="fixed"/>
        <w:tblLook w:val="04A0" w:firstRow="1" w:lastRow="0" w:firstColumn="1" w:lastColumn="0" w:noHBand="0" w:noVBand="1"/>
      </w:tblPr>
      <w:tblGrid>
        <w:gridCol w:w="1838"/>
        <w:gridCol w:w="1134"/>
        <w:gridCol w:w="6379"/>
      </w:tblGrid>
      <w:tr w:rsidR="00F24AB4" w14:paraId="6E78156F" w14:textId="77777777">
        <w:tc>
          <w:tcPr>
            <w:tcW w:w="1838" w:type="dxa"/>
            <w:vAlign w:val="center"/>
          </w:tcPr>
          <w:p w14:paraId="05D170BA" w14:textId="77777777" w:rsidR="00F24AB4" w:rsidRDefault="005919AF">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4EDE4452" w14:textId="77777777" w:rsidR="00F24AB4" w:rsidRDefault="005919AF">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3FEFD2D5" w14:textId="77777777" w:rsidR="00F24AB4" w:rsidRDefault="005919AF">
            <w:pPr>
              <w:rPr>
                <w:rFonts w:ascii="Arial" w:hAnsi="Arial" w:cs="Arial"/>
                <w:b/>
                <w:iCs/>
                <w:sz w:val="16"/>
                <w:lang w:eastAsia="zh-CN"/>
              </w:rPr>
            </w:pPr>
            <w:r>
              <w:rPr>
                <w:rFonts w:ascii="Arial" w:hAnsi="Arial" w:cs="Arial"/>
                <w:b/>
                <w:iCs/>
                <w:sz w:val="16"/>
                <w:lang w:eastAsia="zh-CN"/>
              </w:rPr>
              <w:t>Comments</w:t>
            </w:r>
          </w:p>
        </w:tc>
      </w:tr>
      <w:tr w:rsidR="00F24AB4" w14:paraId="75E480EE" w14:textId="77777777">
        <w:tc>
          <w:tcPr>
            <w:tcW w:w="1838" w:type="dxa"/>
            <w:vAlign w:val="center"/>
          </w:tcPr>
          <w:p w14:paraId="0FDB3E49" w14:textId="77777777" w:rsidR="00F24AB4" w:rsidRDefault="005919AF">
            <w:pPr>
              <w:rPr>
                <w:rFonts w:ascii="Arial" w:hAnsi="Arial" w:cs="Arial"/>
                <w:iCs/>
                <w:sz w:val="16"/>
                <w:lang w:eastAsia="zh-CN"/>
              </w:rPr>
            </w:pPr>
            <w:r>
              <w:rPr>
                <w:rFonts w:ascii="Arial" w:hAnsi="Arial" w:cs="Arial"/>
                <w:iCs/>
                <w:sz w:val="16"/>
                <w:lang w:eastAsia="zh-CN"/>
              </w:rPr>
              <w:t>OPPO</w:t>
            </w:r>
          </w:p>
        </w:tc>
        <w:tc>
          <w:tcPr>
            <w:tcW w:w="1134" w:type="dxa"/>
            <w:vAlign w:val="center"/>
          </w:tcPr>
          <w:p w14:paraId="68F12CD7"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vAlign w:val="center"/>
          </w:tcPr>
          <w:p w14:paraId="07522866" w14:textId="77777777" w:rsidR="00F24AB4" w:rsidRDefault="00F24AB4">
            <w:pPr>
              <w:rPr>
                <w:rFonts w:ascii="Arial" w:hAnsi="Arial" w:cs="Arial"/>
                <w:iCs/>
                <w:sz w:val="16"/>
                <w:lang w:eastAsia="zh-CN"/>
              </w:rPr>
            </w:pPr>
          </w:p>
        </w:tc>
      </w:tr>
      <w:tr w:rsidR="00F24AB4" w14:paraId="6B64F4A1" w14:textId="77777777">
        <w:tc>
          <w:tcPr>
            <w:tcW w:w="1838" w:type="dxa"/>
            <w:vAlign w:val="center"/>
          </w:tcPr>
          <w:p w14:paraId="5A332D49" w14:textId="77777777" w:rsidR="00F24AB4" w:rsidRDefault="005919AF">
            <w:pPr>
              <w:rPr>
                <w:rFonts w:ascii="Arial" w:hAnsi="Arial" w:cs="Arial"/>
                <w:iCs/>
                <w:sz w:val="16"/>
                <w:lang w:eastAsia="zh-CN"/>
              </w:rPr>
            </w:pPr>
            <w:r>
              <w:rPr>
                <w:rFonts w:ascii="Arial" w:hAnsi="Arial" w:cs="Arial"/>
                <w:iCs/>
                <w:sz w:val="16"/>
                <w:lang w:eastAsia="zh-CN"/>
              </w:rPr>
              <w:t>S</w:t>
            </w:r>
            <w:r>
              <w:rPr>
                <w:rFonts w:ascii="Arial" w:hAnsi="Arial" w:cs="Arial" w:hint="eastAsia"/>
                <w:iCs/>
                <w:sz w:val="16"/>
                <w:lang w:eastAsia="zh-CN"/>
              </w:rPr>
              <w:t xml:space="preserve">amsung </w:t>
            </w:r>
          </w:p>
        </w:tc>
        <w:tc>
          <w:tcPr>
            <w:tcW w:w="1134" w:type="dxa"/>
            <w:vAlign w:val="center"/>
          </w:tcPr>
          <w:p w14:paraId="785D290D" w14:textId="77777777" w:rsidR="00F24AB4" w:rsidRDefault="00F24AB4">
            <w:pPr>
              <w:rPr>
                <w:rFonts w:ascii="Arial" w:hAnsi="Arial" w:cs="Arial"/>
                <w:iCs/>
                <w:sz w:val="16"/>
                <w:lang w:eastAsia="zh-CN"/>
              </w:rPr>
            </w:pPr>
          </w:p>
        </w:tc>
        <w:tc>
          <w:tcPr>
            <w:tcW w:w="6379" w:type="dxa"/>
            <w:vAlign w:val="center"/>
          </w:tcPr>
          <w:p w14:paraId="28FCC844" w14:textId="77777777" w:rsidR="00F24AB4" w:rsidRDefault="005919AF">
            <w:pPr>
              <w:rPr>
                <w:rFonts w:ascii="Arial" w:hAnsi="Arial" w:cs="Arial"/>
                <w:iCs/>
                <w:sz w:val="16"/>
                <w:lang w:eastAsia="zh-CN"/>
              </w:rPr>
            </w:pPr>
            <w:r>
              <w:rPr>
                <w:rFonts w:ascii="Arial" w:hAnsi="Arial" w:cs="Arial"/>
                <w:iCs/>
                <w:sz w:val="16"/>
                <w:lang w:eastAsia="zh-CN"/>
              </w:rPr>
              <w:t>Q</w:t>
            </w:r>
            <w:r>
              <w:rPr>
                <w:rFonts w:ascii="Arial" w:hAnsi="Arial" w:cs="Arial" w:hint="eastAsia"/>
                <w:iCs/>
                <w:sz w:val="16"/>
                <w:lang w:eastAsia="zh-CN"/>
              </w:rPr>
              <w:t>uestion:</w:t>
            </w:r>
          </w:p>
          <w:p w14:paraId="049BABF4" w14:textId="77777777" w:rsidR="00F24AB4" w:rsidRDefault="005919AF">
            <w:pPr>
              <w:rPr>
                <w:ins w:id="128" w:author="Huawei - Huangsu 1115" w:date="2021-11-15T10:29:00Z"/>
                <w:rFonts w:ascii="Arial" w:hAnsi="Arial" w:cs="Arial"/>
                <w:iCs/>
                <w:sz w:val="16"/>
                <w:lang w:eastAsia="zh-CN"/>
              </w:rPr>
            </w:pPr>
            <w:r>
              <w:rPr>
                <w:rFonts w:ascii="Arial" w:hAnsi="Arial" w:cs="Arial"/>
                <w:iCs/>
                <w:sz w:val="16"/>
                <w:lang w:eastAsia="zh-CN"/>
              </w:rPr>
              <w:t>T</w:t>
            </w:r>
            <w:r>
              <w:rPr>
                <w:rFonts w:ascii="Arial" w:hAnsi="Arial" w:cs="Arial" w:hint="eastAsia"/>
                <w:iCs/>
                <w:sz w:val="16"/>
                <w:lang w:eastAsia="zh-CN"/>
              </w:rPr>
              <w:t xml:space="preserve">his proposal seems more restrict than current what we have, i.e., even in the same slot, this DL reception and UL tx is not allowed. </w:t>
            </w:r>
            <w:r>
              <w:rPr>
                <w:rFonts w:ascii="Arial" w:hAnsi="Arial" w:cs="Arial"/>
                <w:iCs/>
                <w:sz w:val="16"/>
                <w:lang w:eastAsia="zh-CN"/>
              </w:rPr>
              <w:t>C</w:t>
            </w:r>
            <w:r>
              <w:rPr>
                <w:rFonts w:ascii="Arial" w:hAnsi="Arial" w:cs="Arial" w:hint="eastAsia"/>
                <w:iCs/>
                <w:sz w:val="16"/>
                <w:lang w:eastAsia="zh-CN"/>
              </w:rPr>
              <w:t>ould FL clarify the reason?</w:t>
            </w:r>
          </w:p>
          <w:p w14:paraId="63205B8C" w14:textId="77777777" w:rsidR="00F24AB4" w:rsidRDefault="005919AF">
            <w:pPr>
              <w:rPr>
                <w:rFonts w:ascii="Arial" w:hAnsi="Arial" w:cs="Arial"/>
                <w:iCs/>
                <w:sz w:val="16"/>
                <w:lang w:eastAsia="zh-CN"/>
              </w:rPr>
            </w:pPr>
            <w:ins w:id="129" w:author="Huawei - Huangsu 1115" w:date="2021-11-15T10:29:00Z">
              <w:r>
                <w:rPr>
                  <w:rFonts w:ascii="Arial" w:hAnsi="Arial" w:cs="Arial"/>
                  <w:iCs/>
                  <w:sz w:val="16"/>
                  <w:lang w:eastAsia="zh-CN"/>
                </w:rPr>
                <w:t xml:space="preserve">FL: I do not think this should be a useful conclusion per se, at least not the most essential one. However, I would like to hear more views on this proposal drafted on </w:t>
              </w:r>
            </w:ins>
            <w:ins w:id="130" w:author="Huawei - Huangsu 1115" w:date="2021-11-15T10:30:00Z">
              <w:r>
                <w:rPr>
                  <w:rFonts w:ascii="Arial" w:hAnsi="Arial" w:cs="Arial"/>
                  <w:iCs/>
                  <w:sz w:val="16"/>
                  <w:lang w:eastAsia="zh-CN"/>
                </w:rPr>
                <w:t>the</w:t>
              </w:r>
            </w:ins>
            <w:ins w:id="131" w:author="Huawei - Huangsu 1115" w:date="2021-11-15T10:29:00Z">
              <w:r>
                <w:rPr>
                  <w:rFonts w:ascii="Arial" w:hAnsi="Arial" w:cs="Arial"/>
                  <w:iCs/>
                  <w:sz w:val="16"/>
                  <w:lang w:eastAsia="zh-CN"/>
                </w:rPr>
                <w:t xml:space="preserve"> </w:t>
              </w:r>
            </w:ins>
            <w:ins w:id="132" w:author="Huawei - Huangsu 1115" w:date="2021-11-15T10:30:00Z">
              <w:r>
                <w:rPr>
                  <w:rFonts w:ascii="Arial" w:hAnsi="Arial" w:cs="Arial"/>
                  <w:iCs/>
                  <w:sz w:val="16"/>
                  <w:lang w:eastAsia="zh-CN"/>
                </w:rPr>
                <w:t>fly during the first round.</w:t>
              </w:r>
            </w:ins>
          </w:p>
        </w:tc>
      </w:tr>
      <w:tr w:rsidR="00F24AB4" w14:paraId="572D5A3A" w14:textId="77777777">
        <w:tc>
          <w:tcPr>
            <w:tcW w:w="1838" w:type="dxa"/>
            <w:vAlign w:val="center"/>
          </w:tcPr>
          <w:p w14:paraId="1B09BE79" w14:textId="77777777" w:rsidR="00F24AB4" w:rsidRDefault="005919AF">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5FDCF6B4" w14:textId="77777777" w:rsidR="00F24AB4" w:rsidRDefault="00F24AB4">
            <w:pPr>
              <w:rPr>
                <w:rFonts w:ascii="Arial" w:hAnsi="Arial" w:cs="Arial"/>
                <w:iCs/>
                <w:sz w:val="16"/>
                <w:lang w:eastAsia="zh-CN"/>
              </w:rPr>
            </w:pPr>
          </w:p>
        </w:tc>
        <w:tc>
          <w:tcPr>
            <w:tcW w:w="6379" w:type="dxa"/>
            <w:vAlign w:val="center"/>
          </w:tcPr>
          <w:p w14:paraId="3AF153EC" w14:textId="77777777" w:rsidR="00F24AB4" w:rsidRDefault="005919AF">
            <w:pPr>
              <w:rPr>
                <w:rFonts w:ascii="Arial" w:hAnsi="Arial" w:cs="Arial"/>
                <w:iCs/>
                <w:sz w:val="16"/>
                <w:lang w:eastAsia="zh-CN"/>
              </w:rPr>
            </w:pPr>
            <w:r>
              <w:rPr>
                <w:rFonts w:ascii="Arial" w:hAnsi="Arial" w:cs="Arial"/>
                <w:iCs/>
                <w:sz w:val="16"/>
                <w:lang w:eastAsia="zh-CN"/>
              </w:rPr>
              <w:t>I</w:t>
            </w:r>
            <w:r>
              <w:rPr>
                <w:rFonts w:ascii="Arial" w:hAnsi="Arial" w:cs="Arial" w:hint="eastAsia"/>
                <w:iCs/>
                <w:sz w:val="16"/>
                <w:lang w:eastAsia="zh-CN"/>
              </w:rPr>
              <w:t xml:space="preserve">t </w:t>
            </w:r>
            <w:r>
              <w:rPr>
                <w:rFonts w:ascii="Arial" w:hAnsi="Arial" w:cs="Arial"/>
                <w:iCs/>
                <w:sz w:val="16"/>
                <w:lang w:eastAsia="zh-CN"/>
              </w:rPr>
              <w:t>is more reasonbale to restrict it in the same time symbol.</w:t>
            </w:r>
          </w:p>
        </w:tc>
      </w:tr>
      <w:tr w:rsidR="00F24AB4" w14:paraId="70DAF54F" w14:textId="77777777">
        <w:tc>
          <w:tcPr>
            <w:tcW w:w="1838" w:type="dxa"/>
            <w:vAlign w:val="center"/>
          </w:tcPr>
          <w:p w14:paraId="01EB4694" w14:textId="77777777" w:rsidR="00F24AB4" w:rsidRDefault="005919AF">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39FF57A2" w14:textId="77777777" w:rsidR="00F24AB4" w:rsidRDefault="005919AF">
            <w:pPr>
              <w:rPr>
                <w:rFonts w:ascii="Arial" w:hAnsi="Arial" w:cs="Arial"/>
                <w:iCs/>
                <w:sz w:val="16"/>
                <w:lang w:eastAsia="zh-CN"/>
              </w:rPr>
            </w:pPr>
            <w:r>
              <w:rPr>
                <w:rFonts w:ascii="Arial" w:hAnsi="Arial" w:cs="Arial" w:hint="eastAsia"/>
                <w:iCs/>
                <w:sz w:val="16"/>
                <w:lang w:eastAsia="zh-CN"/>
              </w:rPr>
              <w:t>No</w:t>
            </w:r>
          </w:p>
        </w:tc>
        <w:tc>
          <w:tcPr>
            <w:tcW w:w="6379" w:type="dxa"/>
            <w:vAlign w:val="center"/>
          </w:tcPr>
          <w:p w14:paraId="13D1C0B7" w14:textId="77777777" w:rsidR="00F24AB4" w:rsidRDefault="005919AF">
            <w:pPr>
              <w:rPr>
                <w:rFonts w:ascii="Arial" w:hAnsi="Arial" w:cs="Arial"/>
                <w:iCs/>
                <w:sz w:val="16"/>
                <w:lang w:eastAsia="zh-CN"/>
              </w:rPr>
            </w:pPr>
            <w:r>
              <w:rPr>
                <w:rFonts w:ascii="Arial" w:hAnsi="Arial" w:cs="Arial" w:hint="eastAsia"/>
                <w:iCs/>
                <w:sz w:val="16"/>
                <w:lang w:eastAsia="zh-CN"/>
              </w:rPr>
              <w:t>We think the current texts in TS 38.213 quoted by Samsung in last round  are enough.</w:t>
            </w:r>
          </w:p>
        </w:tc>
      </w:tr>
      <w:tr w:rsidR="00F24AB4" w14:paraId="1F20035D" w14:textId="77777777">
        <w:tc>
          <w:tcPr>
            <w:tcW w:w="1838" w:type="dxa"/>
            <w:vAlign w:val="center"/>
          </w:tcPr>
          <w:p w14:paraId="1B01C6D2" w14:textId="77777777" w:rsidR="00F24AB4" w:rsidRDefault="005919AF">
            <w:pPr>
              <w:rPr>
                <w:rFonts w:ascii="Arial" w:hAnsi="Arial" w:cs="Arial"/>
                <w:iCs/>
                <w:sz w:val="16"/>
                <w:lang w:eastAsia="zh-CN"/>
              </w:rPr>
            </w:pPr>
            <w:r>
              <w:rPr>
                <w:rFonts w:ascii="Arial" w:hAnsi="Arial" w:cs="Arial"/>
                <w:iCs/>
                <w:sz w:val="16"/>
                <w:lang w:eastAsia="zh-CN"/>
              </w:rPr>
              <w:t>Vivo</w:t>
            </w:r>
          </w:p>
        </w:tc>
        <w:tc>
          <w:tcPr>
            <w:tcW w:w="1134" w:type="dxa"/>
            <w:vAlign w:val="center"/>
          </w:tcPr>
          <w:p w14:paraId="2E352827" w14:textId="77777777" w:rsidR="00F24AB4" w:rsidRDefault="00F24AB4">
            <w:pPr>
              <w:rPr>
                <w:rFonts w:ascii="Arial" w:hAnsi="Arial" w:cs="Arial"/>
                <w:iCs/>
                <w:sz w:val="16"/>
                <w:lang w:eastAsia="zh-CN"/>
              </w:rPr>
            </w:pPr>
          </w:p>
        </w:tc>
        <w:tc>
          <w:tcPr>
            <w:tcW w:w="6379" w:type="dxa"/>
            <w:vAlign w:val="center"/>
          </w:tcPr>
          <w:p w14:paraId="48522D0B" w14:textId="77777777" w:rsidR="00F24AB4" w:rsidRDefault="005919AF">
            <w:pPr>
              <w:rPr>
                <w:rFonts w:ascii="Arial" w:hAnsi="Arial" w:cs="Arial"/>
                <w:iCs/>
                <w:sz w:val="16"/>
                <w:lang w:eastAsia="zh-CN"/>
              </w:rPr>
            </w:pPr>
            <w:r>
              <w:rPr>
                <w:rFonts w:ascii="Arial" w:hAnsi="Arial" w:cs="Arial"/>
                <w:iCs/>
                <w:sz w:val="16"/>
                <w:lang w:eastAsia="zh-CN"/>
              </w:rPr>
              <w:t>The same time slot is one slot?</w:t>
            </w:r>
          </w:p>
          <w:p w14:paraId="1396E6C6" w14:textId="77777777" w:rsidR="00F24AB4" w:rsidRDefault="005919AF">
            <w:pPr>
              <w:rPr>
                <w:rFonts w:ascii="Arial" w:hAnsi="Arial" w:cs="Arial"/>
                <w:iCs/>
                <w:sz w:val="16"/>
                <w:lang w:eastAsia="zh-CN"/>
              </w:rPr>
            </w:pPr>
            <w:r>
              <w:rPr>
                <w:rFonts w:ascii="Arial" w:hAnsi="Arial" w:cs="Arial"/>
                <w:iCs/>
                <w:sz w:val="16"/>
                <w:lang w:eastAsia="zh-CN"/>
              </w:rPr>
              <w:t>If it is, we are fine with the conclusion</w:t>
            </w:r>
          </w:p>
        </w:tc>
      </w:tr>
      <w:tr w:rsidR="00F24AB4" w14:paraId="190077B9" w14:textId="77777777">
        <w:tc>
          <w:tcPr>
            <w:tcW w:w="1838" w:type="dxa"/>
          </w:tcPr>
          <w:p w14:paraId="2A2DBA90" w14:textId="77777777" w:rsidR="00F24AB4" w:rsidRDefault="005919AF">
            <w:pPr>
              <w:rPr>
                <w:rFonts w:ascii="Arial" w:hAnsi="Arial" w:cs="Arial"/>
                <w:iCs/>
                <w:sz w:val="16"/>
                <w:lang w:eastAsia="zh-CN"/>
              </w:rPr>
            </w:pPr>
            <w:r>
              <w:rPr>
                <w:rFonts w:ascii="Arial" w:hAnsi="Arial" w:cs="Arial"/>
                <w:iCs/>
                <w:sz w:val="16"/>
                <w:lang w:eastAsia="zh-CN"/>
              </w:rPr>
              <w:t>CATT</w:t>
            </w:r>
          </w:p>
        </w:tc>
        <w:tc>
          <w:tcPr>
            <w:tcW w:w="1134" w:type="dxa"/>
          </w:tcPr>
          <w:p w14:paraId="375AED7F" w14:textId="77777777" w:rsidR="00F24AB4" w:rsidRDefault="00F24AB4">
            <w:pPr>
              <w:rPr>
                <w:rFonts w:ascii="Arial" w:hAnsi="Arial" w:cs="Arial"/>
                <w:iCs/>
                <w:sz w:val="16"/>
                <w:lang w:eastAsia="zh-CN"/>
              </w:rPr>
            </w:pPr>
          </w:p>
        </w:tc>
        <w:tc>
          <w:tcPr>
            <w:tcW w:w="6379" w:type="dxa"/>
          </w:tcPr>
          <w:p w14:paraId="3655EA0B" w14:textId="77777777" w:rsidR="00F24AB4" w:rsidRDefault="005919AF">
            <w:pPr>
              <w:rPr>
                <w:rFonts w:ascii="Arial" w:hAnsi="Arial" w:cs="Arial"/>
                <w:iCs/>
                <w:sz w:val="16"/>
                <w:lang w:eastAsia="zh-CN"/>
              </w:rPr>
            </w:pPr>
            <w:r>
              <w:rPr>
                <w:rFonts w:ascii="Arial" w:hAnsi="Arial" w:cs="Arial"/>
                <w:iCs/>
                <w:sz w:val="16"/>
                <w:lang w:eastAsia="zh-CN"/>
              </w:rPr>
              <w:t xml:space="preserve">We are support the conclusion.The wording “without measurement gap” may be removed, assuming we do not expect a UE to measure </w:t>
            </w:r>
            <w:r>
              <w:rPr>
                <w:rFonts w:ascii="Arial" w:hAnsi="Arial" w:cs="Arial" w:hint="eastAsia"/>
                <w:iCs/>
                <w:sz w:val="16"/>
                <w:lang w:eastAsia="zh-CN"/>
              </w:rPr>
              <w:t xml:space="preserve">DL PRS and </w:t>
            </w:r>
            <w:r>
              <w:rPr>
                <w:rFonts w:ascii="Arial" w:hAnsi="Arial" w:cs="Arial"/>
                <w:iCs/>
                <w:sz w:val="16"/>
                <w:lang w:eastAsia="zh-CN"/>
              </w:rPr>
              <w:t xml:space="preserve">transmit </w:t>
            </w:r>
            <w:r>
              <w:rPr>
                <w:rFonts w:ascii="Arial" w:hAnsi="Arial" w:cs="Arial" w:hint="eastAsia"/>
                <w:iCs/>
                <w:sz w:val="16"/>
                <w:lang w:eastAsia="zh-CN"/>
              </w:rPr>
              <w:t>UL signal/channels a</w:t>
            </w:r>
            <w:r>
              <w:rPr>
                <w:rFonts w:ascii="Arial" w:hAnsi="Arial" w:cs="Arial"/>
                <w:iCs/>
                <w:sz w:val="16"/>
                <w:lang w:eastAsia="zh-CN"/>
              </w:rPr>
              <w:t>t</w:t>
            </w:r>
            <w:r>
              <w:rPr>
                <w:rFonts w:ascii="Arial" w:hAnsi="Arial" w:cs="Arial" w:hint="eastAsia"/>
                <w:iCs/>
                <w:sz w:val="16"/>
                <w:lang w:eastAsia="zh-CN"/>
              </w:rPr>
              <w:t xml:space="preserve"> same time slo</w:t>
            </w:r>
            <w:r>
              <w:rPr>
                <w:rFonts w:ascii="Arial" w:hAnsi="Arial" w:cs="Arial"/>
                <w:iCs/>
                <w:sz w:val="16"/>
                <w:lang w:eastAsia="zh-CN"/>
              </w:rPr>
              <w:t>t with MG.</w:t>
            </w:r>
          </w:p>
        </w:tc>
      </w:tr>
      <w:tr w:rsidR="00F24AB4" w14:paraId="74E9D597" w14:textId="77777777">
        <w:tc>
          <w:tcPr>
            <w:tcW w:w="1838" w:type="dxa"/>
          </w:tcPr>
          <w:p w14:paraId="41FDB1E0" w14:textId="77777777" w:rsidR="00F24AB4" w:rsidRDefault="005919AF">
            <w:pPr>
              <w:rPr>
                <w:rFonts w:ascii="Arial" w:hAnsi="Arial" w:cs="Arial"/>
                <w:iCs/>
                <w:sz w:val="16"/>
                <w:lang w:eastAsia="zh-CN"/>
              </w:rPr>
            </w:pPr>
            <w:r>
              <w:rPr>
                <w:rFonts w:ascii="Arial" w:hAnsi="Arial" w:cs="Arial"/>
                <w:iCs/>
                <w:sz w:val="16"/>
                <w:lang w:eastAsia="zh-CN"/>
              </w:rPr>
              <w:t>Qualcomm</w:t>
            </w:r>
          </w:p>
        </w:tc>
        <w:tc>
          <w:tcPr>
            <w:tcW w:w="1134" w:type="dxa"/>
          </w:tcPr>
          <w:p w14:paraId="3C9DA4A9" w14:textId="77777777" w:rsidR="00F24AB4" w:rsidRDefault="005919AF">
            <w:pPr>
              <w:rPr>
                <w:rFonts w:ascii="Arial" w:hAnsi="Arial" w:cs="Arial"/>
                <w:iCs/>
                <w:sz w:val="16"/>
                <w:lang w:eastAsia="zh-CN"/>
              </w:rPr>
            </w:pPr>
            <w:r>
              <w:rPr>
                <w:rFonts w:ascii="Arial" w:hAnsi="Arial" w:cs="Arial"/>
                <w:iCs/>
                <w:sz w:val="16"/>
                <w:lang w:eastAsia="zh-CN"/>
              </w:rPr>
              <w:t>No</w:t>
            </w:r>
          </w:p>
        </w:tc>
        <w:tc>
          <w:tcPr>
            <w:tcW w:w="6379" w:type="dxa"/>
          </w:tcPr>
          <w:p w14:paraId="06C2A969" w14:textId="77777777" w:rsidR="00F24AB4" w:rsidRDefault="005919AF">
            <w:pPr>
              <w:rPr>
                <w:rFonts w:ascii="Arial" w:hAnsi="Arial" w:cs="Arial"/>
                <w:iCs/>
                <w:sz w:val="16"/>
                <w:lang w:eastAsia="zh-CN"/>
              </w:rPr>
            </w:pPr>
            <w:r>
              <w:rPr>
                <w:rFonts w:ascii="Arial" w:hAnsi="Arial" w:cs="Arial"/>
                <w:iCs/>
                <w:sz w:val="16"/>
                <w:lang w:eastAsia="zh-CN"/>
              </w:rPr>
              <w:t xml:space="preserve">We should be able to get PRS and UL symbols on the same slot. Agree with ZTE/SS reference. </w:t>
            </w:r>
          </w:p>
        </w:tc>
      </w:tr>
      <w:tr w:rsidR="00F24AB4" w14:paraId="658A4630" w14:textId="77777777">
        <w:tc>
          <w:tcPr>
            <w:tcW w:w="1838" w:type="dxa"/>
          </w:tcPr>
          <w:p w14:paraId="49B407C1" w14:textId="77777777" w:rsidR="00F24AB4" w:rsidRDefault="005919AF">
            <w:pPr>
              <w:rPr>
                <w:rFonts w:ascii="Arial" w:hAnsi="Arial" w:cs="Arial"/>
                <w:iCs/>
                <w:sz w:val="16"/>
                <w:lang w:eastAsia="zh-CN"/>
              </w:rPr>
            </w:pPr>
            <w:r>
              <w:rPr>
                <w:rFonts w:ascii="Arial" w:hAnsi="Arial" w:cs="Arial"/>
                <w:iCs/>
                <w:sz w:val="16"/>
                <w:lang w:eastAsia="zh-CN"/>
              </w:rPr>
              <w:t>Ericsson</w:t>
            </w:r>
          </w:p>
        </w:tc>
        <w:tc>
          <w:tcPr>
            <w:tcW w:w="1134" w:type="dxa"/>
          </w:tcPr>
          <w:p w14:paraId="1A9A415F" w14:textId="77777777" w:rsidR="00F24AB4" w:rsidRDefault="005919AF">
            <w:pPr>
              <w:rPr>
                <w:rFonts w:ascii="Arial" w:hAnsi="Arial" w:cs="Arial"/>
                <w:iCs/>
                <w:sz w:val="16"/>
                <w:lang w:eastAsia="zh-CN"/>
              </w:rPr>
            </w:pPr>
            <w:r>
              <w:rPr>
                <w:rFonts w:ascii="Arial" w:hAnsi="Arial" w:cs="Arial"/>
                <w:iCs/>
                <w:sz w:val="16"/>
                <w:lang w:eastAsia="zh-CN"/>
              </w:rPr>
              <w:t>Some further questions</w:t>
            </w:r>
          </w:p>
        </w:tc>
        <w:tc>
          <w:tcPr>
            <w:tcW w:w="6379" w:type="dxa"/>
          </w:tcPr>
          <w:p w14:paraId="2ACA8D37" w14:textId="77777777" w:rsidR="00F24AB4" w:rsidRDefault="005919AF">
            <w:pPr>
              <w:rPr>
                <w:rFonts w:ascii="Arial" w:hAnsi="Arial" w:cs="Arial"/>
                <w:iCs/>
                <w:sz w:val="16"/>
                <w:lang w:eastAsia="zh-CN"/>
              </w:rPr>
            </w:pPr>
            <w:r>
              <w:rPr>
                <w:rFonts w:ascii="Arial" w:hAnsi="Arial" w:cs="Arial"/>
                <w:iCs/>
                <w:sz w:val="16"/>
                <w:lang w:eastAsia="zh-CN"/>
              </w:rPr>
              <w:t>We have a few clarification questions after some offline discussion.</w:t>
            </w:r>
          </w:p>
          <w:p w14:paraId="37983732" w14:textId="77777777" w:rsidR="00F24AB4" w:rsidRDefault="005919AF">
            <w:pPr>
              <w:rPr>
                <w:rFonts w:ascii="Arial" w:hAnsi="Arial" w:cs="Arial"/>
                <w:iCs/>
                <w:sz w:val="16"/>
                <w:lang w:eastAsia="zh-CN"/>
              </w:rPr>
            </w:pPr>
            <w:r>
              <w:rPr>
                <w:rFonts w:ascii="Arial" w:hAnsi="Arial" w:cs="Arial"/>
                <w:iCs/>
                <w:sz w:val="16"/>
                <w:lang w:eastAsia="zh-CN"/>
              </w:rPr>
              <w:t>We recall when we were discussing PRS prioritization windows, some companies suggested that the UE may be able to transmit in UL within the PRS prioritization window while receiving PRS.  This aspect was suggested as one difference between PRS prioritization windows and measurement gaps.  Now, what happens in the case the UE is FDD full-duplex?  For FDD full duplex UEs, there is no issue with the reception of DL PRS without measurement gap and transmission of UL signals/channels in the same slot right?</w:t>
            </w:r>
          </w:p>
        </w:tc>
      </w:tr>
      <w:tr w:rsidR="00F24AB4" w14:paraId="38D79D7E" w14:textId="77777777">
        <w:tc>
          <w:tcPr>
            <w:tcW w:w="1838" w:type="dxa"/>
          </w:tcPr>
          <w:p w14:paraId="04B39527" w14:textId="77777777" w:rsidR="00F24AB4" w:rsidRDefault="005919AF">
            <w:pPr>
              <w:rPr>
                <w:rFonts w:ascii="Arial" w:hAnsi="Arial" w:cs="Arial"/>
                <w:iCs/>
                <w:sz w:val="16"/>
                <w:lang w:eastAsia="zh-CN"/>
              </w:rPr>
            </w:pPr>
            <w:r>
              <w:rPr>
                <w:rFonts w:ascii="Arial" w:hAnsi="Arial" w:cs="Arial" w:hint="eastAsia"/>
                <w:iCs/>
                <w:sz w:val="16"/>
                <w:lang w:eastAsia="zh-CN"/>
              </w:rPr>
              <w:t>Huawei, HiSilicon</w:t>
            </w:r>
          </w:p>
        </w:tc>
        <w:tc>
          <w:tcPr>
            <w:tcW w:w="1134" w:type="dxa"/>
          </w:tcPr>
          <w:p w14:paraId="786DBA5A" w14:textId="77777777" w:rsidR="00F24AB4" w:rsidRDefault="005919AF">
            <w:pPr>
              <w:rPr>
                <w:rFonts w:ascii="Arial" w:hAnsi="Arial" w:cs="Arial"/>
                <w:iCs/>
                <w:sz w:val="16"/>
                <w:lang w:eastAsia="zh-CN"/>
              </w:rPr>
            </w:pPr>
            <w:r>
              <w:rPr>
                <w:rFonts w:ascii="Arial" w:hAnsi="Arial" w:cs="Arial" w:hint="eastAsia"/>
                <w:iCs/>
                <w:sz w:val="16"/>
                <w:lang w:eastAsia="zh-CN"/>
              </w:rPr>
              <w:t>No</w:t>
            </w:r>
          </w:p>
        </w:tc>
        <w:tc>
          <w:tcPr>
            <w:tcW w:w="6379" w:type="dxa"/>
          </w:tcPr>
          <w:p w14:paraId="24930FF3" w14:textId="77777777" w:rsidR="00F24AB4" w:rsidRDefault="00F24AB4">
            <w:pPr>
              <w:rPr>
                <w:rFonts w:ascii="Arial" w:hAnsi="Arial" w:cs="Arial"/>
                <w:iCs/>
                <w:sz w:val="16"/>
                <w:lang w:eastAsia="zh-CN"/>
              </w:rPr>
            </w:pPr>
          </w:p>
        </w:tc>
      </w:tr>
    </w:tbl>
    <w:p w14:paraId="42C1B7CD" w14:textId="77777777" w:rsidR="00F24AB4" w:rsidRDefault="00F24AB4">
      <w:pPr>
        <w:pStyle w:val="3GPPAgreements"/>
        <w:numPr>
          <w:ilvl w:val="0"/>
          <w:numId w:val="0"/>
        </w:numPr>
        <w:rPr>
          <w:lang w:eastAsia="zh-CN"/>
        </w:rPr>
      </w:pPr>
    </w:p>
    <w:p w14:paraId="1CB502D3" w14:textId="77777777" w:rsidR="00F24AB4" w:rsidRDefault="005919AF">
      <w:pPr>
        <w:rPr>
          <w:b/>
          <w:lang w:val="en-GB" w:eastAsia="zh-CN"/>
        </w:rPr>
      </w:pPr>
      <w:r>
        <w:rPr>
          <w:rFonts w:hint="eastAsia"/>
          <w:b/>
          <w:lang w:val="en-GB" w:eastAsia="zh-CN"/>
        </w:rPr>
        <w:t xml:space="preserve">Proposal </w:t>
      </w:r>
      <w:r>
        <w:rPr>
          <w:b/>
          <w:lang w:val="en-GB" w:eastAsia="zh-CN"/>
        </w:rPr>
        <w:t>3</w:t>
      </w:r>
      <w:r>
        <w:rPr>
          <w:rFonts w:hint="eastAsia"/>
          <w:b/>
          <w:lang w:val="en-GB" w:eastAsia="zh-CN"/>
        </w:rPr>
        <w:t>.</w:t>
      </w:r>
      <w:r>
        <w:rPr>
          <w:b/>
          <w:lang w:val="en-GB" w:eastAsia="zh-CN"/>
        </w:rPr>
        <w:t>3</w:t>
      </w:r>
      <w:r>
        <w:rPr>
          <w:rFonts w:hint="eastAsia"/>
          <w:b/>
          <w:lang w:val="en-GB" w:eastAsia="zh-CN"/>
        </w:rPr>
        <w:t>.</w:t>
      </w:r>
      <w:r>
        <w:rPr>
          <w:b/>
          <w:lang w:val="en-GB" w:eastAsia="zh-CN"/>
        </w:rPr>
        <w:t>2</w:t>
      </w:r>
      <w:r>
        <w:rPr>
          <w:rFonts w:hint="eastAsia"/>
          <w:b/>
          <w:lang w:val="en-GB" w:eastAsia="zh-CN"/>
        </w:rPr>
        <w:t>-</w:t>
      </w:r>
      <w:r>
        <w:rPr>
          <w:b/>
          <w:lang w:val="en-GB" w:eastAsia="zh-CN"/>
        </w:rPr>
        <w:t>4 (revised)</w:t>
      </w:r>
    </w:p>
    <w:p w14:paraId="673A19D7" w14:textId="77777777" w:rsidR="00F24AB4" w:rsidRDefault="005919AF">
      <w:pPr>
        <w:pStyle w:val="3GPPAgreements"/>
        <w:rPr>
          <w:lang w:eastAsia="zh-CN"/>
        </w:rPr>
      </w:pPr>
      <w:r>
        <w:rPr>
          <w:lang w:eastAsia="zh-CN"/>
        </w:rPr>
        <w:t>The priority of PRS (for two priority states and three priority states subject to another proposal) is indicated in DL MAC CE.</w:t>
      </w:r>
    </w:p>
    <w:tbl>
      <w:tblPr>
        <w:tblStyle w:val="TableGrid"/>
        <w:tblW w:w="9351" w:type="dxa"/>
        <w:tblLayout w:type="fixed"/>
        <w:tblLook w:val="04A0" w:firstRow="1" w:lastRow="0" w:firstColumn="1" w:lastColumn="0" w:noHBand="0" w:noVBand="1"/>
      </w:tblPr>
      <w:tblGrid>
        <w:gridCol w:w="1838"/>
        <w:gridCol w:w="1134"/>
        <w:gridCol w:w="6379"/>
      </w:tblGrid>
      <w:tr w:rsidR="00F24AB4" w14:paraId="2B33712B" w14:textId="77777777">
        <w:tc>
          <w:tcPr>
            <w:tcW w:w="1838" w:type="dxa"/>
            <w:vAlign w:val="center"/>
          </w:tcPr>
          <w:p w14:paraId="3AFE27FE" w14:textId="77777777" w:rsidR="00F24AB4" w:rsidRDefault="005919AF">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435121C7" w14:textId="77777777" w:rsidR="00F24AB4" w:rsidRDefault="005919AF">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1A89955B" w14:textId="77777777" w:rsidR="00F24AB4" w:rsidRDefault="005919AF">
            <w:pPr>
              <w:rPr>
                <w:rFonts w:ascii="Arial" w:hAnsi="Arial" w:cs="Arial"/>
                <w:b/>
                <w:iCs/>
                <w:sz w:val="16"/>
                <w:lang w:eastAsia="zh-CN"/>
              </w:rPr>
            </w:pPr>
            <w:r>
              <w:rPr>
                <w:rFonts w:ascii="Arial" w:hAnsi="Arial" w:cs="Arial"/>
                <w:b/>
                <w:iCs/>
                <w:sz w:val="16"/>
                <w:lang w:eastAsia="zh-CN"/>
              </w:rPr>
              <w:t>Comments</w:t>
            </w:r>
          </w:p>
        </w:tc>
      </w:tr>
      <w:tr w:rsidR="00F24AB4" w14:paraId="74A98241" w14:textId="77777777">
        <w:tc>
          <w:tcPr>
            <w:tcW w:w="1838" w:type="dxa"/>
            <w:vAlign w:val="center"/>
          </w:tcPr>
          <w:p w14:paraId="6F893F6E" w14:textId="77777777" w:rsidR="00F24AB4" w:rsidRDefault="005919AF">
            <w:pPr>
              <w:rPr>
                <w:rFonts w:ascii="Arial" w:hAnsi="Arial" w:cs="Arial"/>
                <w:iCs/>
                <w:sz w:val="16"/>
                <w:lang w:eastAsia="zh-CN"/>
              </w:rPr>
            </w:pPr>
            <w:r>
              <w:rPr>
                <w:rFonts w:ascii="Arial" w:hAnsi="Arial" w:cs="Arial"/>
                <w:iCs/>
                <w:sz w:val="16"/>
                <w:lang w:eastAsia="zh-CN"/>
              </w:rPr>
              <w:t>OPPO</w:t>
            </w:r>
          </w:p>
        </w:tc>
        <w:tc>
          <w:tcPr>
            <w:tcW w:w="1134" w:type="dxa"/>
            <w:vAlign w:val="center"/>
          </w:tcPr>
          <w:p w14:paraId="7F5363BB" w14:textId="77777777" w:rsidR="00F24AB4" w:rsidRDefault="005919AF">
            <w:pPr>
              <w:rPr>
                <w:rFonts w:ascii="Arial" w:hAnsi="Arial" w:cs="Arial"/>
                <w:iCs/>
                <w:sz w:val="16"/>
                <w:lang w:eastAsia="zh-CN"/>
              </w:rPr>
            </w:pPr>
            <w:r>
              <w:rPr>
                <w:rFonts w:ascii="Arial" w:hAnsi="Arial" w:cs="Arial"/>
                <w:iCs/>
                <w:sz w:val="16"/>
                <w:lang w:eastAsia="zh-CN"/>
              </w:rPr>
              <w:t>No</w:t>
            </w:r>
          </w:p>
        </w:tc>
        <w:tc>
          <w:tcPr>
            <w:tcW w:w="6379" w:type="dxa"/>
            <w:vAlign w:val="center"/>
          </w:tcPr>
          <w:p w14:paraId="3D25F80B" w14:textId="77777777" w:rsidR="00F24AB4" w:rsidRDefault="005919AF">
            <w:pPr>
              <w:rPr>
                <w:rFonts w:ascii="Arial" w:hAnsi="Arial" w:cs="Arial"/>
                <w:iCs/>
                <w:sz w:val="16"/>
                <w:lang w:eastAsia="zh-CN"/>
              </w:rPr>
            </w:pPr>
            <w:r>
              <w:rPr>
                <w:rFonts w:ascii="Arial" w:hAnsi="Arial" w:cs="Arial"/>
                <w:iCs/>
                <w:sz w:val="16"/>
                <w:lang w:eastAsia="zh-CN"/>
              </w:rPr>
              <w:t>Why does RRC not work? So the priority need to be changed dynamically?</w:t>
            </w:r>
          </w:p>
        </w:tc>
      </w:tr>
      <w:tr w:rsidR="00F24AB4" w14:paraId="783AE7EB" w14:textId="77777777">
        <w:tc>
          <w:tcPr>
            <w:tcW w:w="1838" w:type="dxa"/>
            <w:vAlign w:val="center"/>
          </w:tcPr>
          <w:p w14:paraId="25F6E3A9" w14:textId="77777777" w:rsidR="00F24AB4" w:rsidRDefault="005919AF">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0B88A18A" w14:textId="77777777" w:rsidR="00F24AB4" w:rsidRDefault="005919AF">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13A9E821" w14:textId="77777777" w:rsidR="00F24AB4" w:rsidRDefault="00F24AB4">
            <w:pPr>
              <w:rPr>
                <w:rFonts w:ascii="Arial" w:hAnsi="Arial" w:cs="Arial"/>
                <w:iCs/>
                <w:sz w:val="16"/>
                <w:lang w:eastAsia="zh-CN"/>
              </w:rPr>
            </w:pPr>
          </w:p>
        </w:tc>
      </w:tr>
      <w:tr w:rsidR="00F24AB4" w14:paraId="25DCCC8C" w14:textId="77777777">
        <w:tc>
          <w:tcPr>
            <w:tcW w:w="1838" w:type="dxa"/>
            <w:vAlign w:val="center"/>
          </w:tcPr>
          <w:p w14:paraId="06E0097A" w14:textId="77777777" w:rsidR="00F24AB4" w:rsidRDefault="005919AF">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5BD83E66" w14:textId="77777777" w:rsidR="00F24AB4" w:rsidRDefault="005919AF">
            <w:pPr>
              <w:rPr>
                <w:rFonts w:ascii="Arial" w:hAnsi="Arial" w:cs="Arial"/>
                <w:iCs/>
                <w:sz w:val="16"/>
                <w:lang w:eastAsia="zh-CN"/>
              </w:rPr>
            </w:pPr>
            <w:r>
              <w:rPr>
                <w:rFonts w:ascii="Arial" w:hAnsi="Arial" w:cs="Arial" w:hint="eastAsia"/>
                <w:iCs/>
                <w:sz w:val="16"/>
                <w:lang w:eastAsia="zh-CN"/>
              </w:rPr>
              <w:t>No</w:t>
            </w:r>
          </w:p>
        </w:tc>
        <w:tc>
          <w:tcPr>
            <w:tcW w:w="6379" w:type="dxa"/>
            <w:vAlign w:val="center"/>
          </w:tcPr>
          <w:p w14:paraId="11DEA7EC" w14:textId="77777777" w:rsidR="00F24AB4" w:rsidRDefault="005919AF">
            <w:pPr>
              <w:rPr>
                <w:rFonts w:ascii="Arial" w:hAnsi="Arial" w:cs="Arial"/>
                <w:iCs/>
                <w:sz w:val="16"/>
                <w:lang w:eastAsia="zh-CN"/>
              </w:rPr>
            </w:pPr>
            <w:r>
              <w:rPr>
                <w:rFonts w:ascii="Arial" w:hAnsi="Arial" w:cs="Arial" w:hint="eastAsia"/>
                <w:iCs/>
                <w:sz w:val="16"/>
                <w:lang w:eastAsia="zh-CN"/>
              </w:rPr>
              <w:t>If we agree the Option 3 in Proposal 3.3.2-2, we don</w:t>
            </w:r>
            <w:r>
              <w:rPr>
                <w:rFonts w:ascii="Arial" w:hAnsi="Arial" w:cs="Arial"/>
                <w:iCs/>
                <w:sz w:val="16"/>
                <w:lang w:eastAsia="zh-CN"/>
              </w:rPr>
              <w:t>’</w:t>
            </w:r>
            <w:r>
              <w:rPr>
                <w:rFonts w:ascii="Arial" w:hAnsi="Arial" w:cs="Arial" w:hint="eastAsia"/>
                <w:iCs/>
                <w:sz w:val="16"/>
                <w:lang w:eastAsia="zh-CN"/>
              </w:rPr>
              <w:t xml:space="preserve">t see the need to have a dedicated DL MAC CE for priority indication. If UE receives the PRS processing window, the priority is naturally applied. </w:t>
            </w:r>
          </w:p>
        </w:tc>
      </w:tr>
      <w:tr w:rsidR="00F24AB4" w14:paraId="2FFB173A" w14:textId="77777777">
        <w:tc>
          <w:tcPr>
            <w:tcW w:w="1838" w:type="dxa"/>
            <w:vAlign w:val="center"/>
          </w:tcPr>
          <w:p w14:paraId="229FD919" w14:textId="77777777" w:rsidR="00F24AB4" w:rsidRDefault="005919AF">
            <w:pPr>
              <w:rPr>
                <w:rFonts w:ascii="Arial" w:hAnsi="Arial" w:cs="Arial"/>
                <w:iCs/>
                <w:sz w:val="16"/>
                <w:lang w:eastAsia="zh-CN"/>
              </w:rPr>
            </w:pPr>
            <w:r>
              <w:rPr>
                <w:rFonts w:ascii="Arial" w:hAnsi="Arial" w:cs="Arial"/>
                <w:iCs/>
                <w:sz w:val="16"/>
                <w:lang w:eastAsia="zh-CN"/>
              </w:rPr>
              <w:t>vivo</w:t>
            </w:r>
          </w:p>
        </w:tc>
        <w:tc>
          <w:tcPr>
            <w:tcW w:w="1134" w:type="dxa"/>
            <w:vAlign w:val="center"/>
          </w:tcPr>
          <w:p w14:paraId="69585D6F" w14:textId="77777777" w:rsidR="00F24AB4" w:rsidRDefault="005919AF">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7E0564DB" w14:textId="77777777" w:rsidR="00F24AB4" w:rsidRDefault="005919AF">
            <w:pPr>
              <w:rPr>
                <w:rFonts w:ascii="Arial" w:hAnsi="Arial" w:cs="Arial"/>
                <w:iCs/>
                <w:sz w:val="16"/>
                <w:lang w:eastAsia="zh-CN"/>
              </w:rPr>
            </w:pPr>
            <w:r>
              <w:rPr>
                <w:rFonts w:ascii="Arial" w:hAnsi="Arial" w:cs="Arial"/>
                <w:iCs/>
                <w:sz w:val="16"/>
                <w:lang w:eastAsia="zh-CN"/>
              </w:rPr>
              <w:t>In our view, gNB can judge the priority based on the current scheduling state, so we prefer the priority of PRS is indicated in DL MAC CE</w:t>
            </w:r>
          </w:p>
        </w:tc>
      </w:tr>
      <w:tr w:rsidR="00F24AB4" w14:paraId="37D8B284" w14:textId="77777777">
        <w:tc>
          <w:tcPr>
            <w:tcW w:w="1838" w:type="dxa"/>
            <w:vAlign w:val="center"/>
          </w:tcPr>
          <w:p w14:paraId="4EB6D4AD" w14:textId="77777777" w:rsidR="00F24AB4" w:rsidRDefault="005919AF">
            <w:pPr>
              <w:rPr>
                <w:rFonts w:ascii="Arial" w:hAnsi="Arial" w:cs="Arial"/>
                <w:iCs/>
                <w:sz w:val="16"/>
                <w:lang w:eastAsia="zh-CN"/>
              </w:rPr>
            </w:pPr>
            <w:r>
              <w:rPr>
                <w:rFonts w:ascii="Arial" w:hAnsi="Arial" w:cs="Arial"/>
                <w:iCs/>
                <w:sz w:val="16"/>
                <w:lang w:eastAsia="zh-CN"/>
              </w:rPr>
              <w:t>Qualcomm</w:t>
            </w:r>
          </w:p>
        </w:tc>
        <w:tc>
          <w:tcPr>
            <w:tcW w:w="1134" w:type="dxa"/>
            <w:vAlign w:val="center"/>
          </w:tcPr>
          <w:p w14:paraId="5709CB0F" w14:textId="77777777" w:rsidR="00F24AB4" w:rsidRDefault="005919AF">
            <w:pPr>
              <w:rPr>
                <w:rFonts w:ascii="Arial" w:hAnsi="Arial" w:cs="Arial"/>
                <w:iCs/>
                <w:sz w:val="16"/>
                <w:lang w:eastAsia="zh-CN"/>
              </w:rPr>
            </w:pPr>
            <w:r>
              <w:rPr>
                <w:rFonts w:ascii="Arial" w:hAnsi="Arial" w:cs="Arial"/>
                <w:iCs/>
                <w:sz w:val="16"/>
                <w:lang w:eastAsia="zh-CN"/>
              </w:rPr>
              <w:t>Comments</w:t>
            </w:r>
          </w:p>
        </w:tc>
        <w:tc>
          <w:tcPr>
            <w:tcW w:w="6379" w:type="dxa"/>
            <w:vAlign w:val="center"/>
          </w:tcPr>
          <w:p w14:paraId="2DBFF2F7" w14:textId="77777777" w:rsidR="00F24AB4" w:rsidRDefault="005919AF">
            <w:pPr>
              <w:rPr>
                <w:rFonts w:ascii="Arial" w:hAnsi="Arial" w:cs="Arial"/>
                <w:iCs/>
                <w:sz w:val="16"/>
                <w:lang w:eastAsia="zh-CN"/>
              </w:rPr>
            </w:pPr>
            <w:r>
              <w:rPr>
                <w:rFonts w:ascii="Arial" w:hAnsi="Arial" w:cs="Arial"/>
                <w:iCs/>
                <w:sz w:val="16"/>
                <w:lang w:eastAsia="zh-CN"/>
              </w:rPr>
              <w:t xml:space="preserve">We prefer to just be included in the single MAC-CE that activates the PRS processing window. The above proposal may appear as if a new MAC-CE will be used, which is not needed. </w:t>
            </w:r>
          </w:p>
        </w:tc>
      </w:tr>
      <w:tr w:rsidR="00F24AB4" w14:paraId="154E9449" w14:textId="77777777">
        <w:tc>
          <w:tcPr>
            <w:tcW w:w="1838" w:type="dxa"/>
            <w:vAlign w:val="center"/>
          </w:tcPr>
          <w:p w14:paraId="0F45420E" w14:textId="77777777" w:rsidR="00F24AB4" w:rsidRDefault="005919AF">
            <w:pPr>
              <w:rPr>
                <w:rFonts w:ascii="Arial" w:hAnsi="Arial" w:cs="Arial"/>
                <w:iCs/>
                <w:sz w:val="16"/>
                <w:lang w:eastAsia="zh-CN"/>
              </w:rPr>
            </w:pPr>
            <w:r>
              <w:rPr>
                <w:rFonts w:ascii="Arial" w:hAnsi="Arial" w:cs="Arial"/>
                <w:iCs/>
                <w:sz w:val="16"/>
                <w:lang w:eastAsia="zh-CN"/>
              </w:rPr>
              <w:t>Ericsson</w:t>
            </w:r>
          </w:p>
        </w:tc>
        <w:tc>
          <w:tcPr>
            <w:tcW w:w="1134" w:type="dxa"/>
            <w:vAlign w:val="center"/>
          </w:tcPr>
          <w:p w14:paraId="6F03CD3A" w14:textId="77777777" w:rsidR="00F24AB4" w:rsidRDefault="005919AF">
            <w:pPr>
              <w:rPr>
                <w:rFonts w:ascii="Arial" w:hAnsi="Arial" w:cs="Arial"/>
                <w:iCs/>
                <w:sz w:val="16"/>
                <w:lang w:eastAsia="zh-CN"/>
              </w:rPr>
            </w:pPr>
            <w:r>
              <w:rPr>
                <w:rFonts w:ascii="Arial" w:hAnsi="Arial" w:cs="Arial"/>
                <w:iCs/>
                <w:sz w:val="16"/>
                <w:lang w:eastAsia="zh-CN"/>
              </w:rPr>
              <w:t>No</w:t>
            </w:r>
          </w:p>
        </w:tc>
        <w:tc>
          <w:tcPr>
            <w:tcW w:w="6379" w:type="dxa"/>
            <w:vAlign w:val="center"/>
          </w:tcPr>
          <w:p w14:paraId="7FE52879" w14:textId="77777777" w:rsidR="00F24AB4" w:rsidRDefault="005919AF">
            <w:pPr>
              <w:rPr>
                <w:rFonts w:ascii="Arial" w:hAnsi="Arial" w:cs="Arial"/>
                <w:iCs/>
                <w:sz w:val="16"/>
                <w:lang w:eastAsia="zh-CN"/>
              </w:rPr>
            </w:pPr>
            <w:r>
              <w:rPr>
                <w:rFonts w:ascii="Arial" w:hAnsi="Arial" w:cs="Arial"/>
                <w:iCs/>
                <w:sz w:val="16"/>
                <w:lang w:eastAsia="zh-CN"/>
              </w:rPr>
              <w:t>Given that PRS is periodic, we think RRC configuration should be sufficient.  We don’t see a scenario where the priority of the PRS needs to be dynamically changed.</w:t>
            </w:r>
          </w:p>
        </w:tc>
      </w:tr>
      <w:tr w:rsidR="00F24AB4" w14:paraId="517A78A1" w14:textId="77777777">
        <w:tc>
          <w:tcPr>
            <w:tcW w:w="1838" w:type="dxa"/>
            <w:vAlign w:val="center"/>
          </w:tcPr>
          <w:p w14:paraId="029B5E69" w14:textId="77777777" w:rsidR="00F24AB4" w:rsidRDefault="005919AF">
            <w:pPr>
              <w:rPr>
                <w:rFonts w:ascii="Arial" w:hAnsi="Arial" w:cs="Arial"/>
                <w:iCs/>
                <w:sz w:val="16"/>
                <w:lang w:eastAsia="zh-CN"/>
              </w:rPr>
            </w:pPr>
            <w:r>
              <w:rPr>
                <w:rFonts w:ascii="Arial" w:hAnsi="Arial" w:cs="Arial" w:hint="eastAsia"/>
                <w:iCs/>
                <w:sz w:val="16"/>
                <w:lang w:eastAsia="zh-CN"/>
              </w:rPr>
              <w:t>Huawei,</w:t>
            </w:r>
            <w:r>
              <w:rPr>
                <w:rFonts w:ascii="Arial" w:hAnsi="Arial" w:cs="Arial"/>
                <w:iCs/>
                <w:sz w:val="16"/>
                <w:lang w:eastAsia="zh-CN"/>
              </w:rPr>
              <w:t xml:space="preserve"> HiSilicon</w:t>
            </w:r>
          </w:p>
        </w:tc>
        <w:tc>
          <w:tcPr>
            <w:tcW w:w="1134" w:type="dxa"/>
            <w:vAlign w:val="center"/>
          </w:tcPr>
          <w:p w14:paraId="1D8183DD" w14:textId="77777777" w:rsidR="00F24AB4" w:rsidRDefault="005919AF">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0CAC8517" w14:textId="77777777" w:rsidR="00F24AB4" w:rsidRDefault="005919AF">
            <w:pPr>
              <w:rPr>
                <w:rFonts w:ascii="Arial" w:hAnsi="Arial" w:cs="Arial"/>
                <w:iCs/>
                <w:sz w:val="16"/>
                <w:lang w:eastAsia="zh-CN"/>
              </w:rPr>
            </w:pPr>
            <w:r>
              <w:rPr>
                <w:rFonts w:ascii="Arial" w:hAnsi="Arial" w:cs="Arial"/>
                <w:iCs/>
                <w:sz w:val="16"/>
                <w:lang w:eastAsia="zh-CN"/>
              </w:rPr>
              <w:t>We think the baseline should be the same MAC CE that activates the PRS processing window, but this can be decided by RAN2.</w:t>
            </w:r>
          </w:p>
        </w:tc>
      </w:tr>
      <w:tr w:rsidR="00F24AB4" w14:paraId="47533673" w14:textId="77777777">
        <w:tc>
          <w:tcPr>
            <w:tcW w:w="1838" w:type="dxa"/>
          </w:tcPr>
          <w:p w14:paraId="627297F2" w14:textId="77777777" w:rsidR="00F24AB4" w:rsidRDefault="005919AF">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tcPr>
          <w:p w14:paraId="613C087C" w14:textId="77777777" w:rsidR="00F24AB4" w:rsidRDefault="005919AF">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tcPr>
          <w:p w14:paraId="571E7AA0" w14:textId="77777777" w:rsidR="00F24AB4" w:rsidRDefault="005919AF">
            <w:pPr>
              <w:rPr>
                <w:rFonts w:ascii="Arial" w:hAnsi="Arial" w:cs="Arial"/>
                <w:iCs/>
                <w:sz w:val="16"/>
                <w:lang w:eastAsia="zh-CN"/>
              </w:rPr>
            </w:pPr>
            <w:r>
              <w:rPr>
                <w:rFonts w:ascii="Arial" w:hAnsi="Arial" w:cs="Arial" w:hint="eastAsia"/>
                <w:iCs/>
                <w:sz w:val="16"/>
                <w:lang w:eastAsia="zh-CN"/>
              </w:rPr>
              <w:t>R</w:t>
            </w:r>
            <w:r>
              <w:rPr>
                <w:rFonts w:ascii="Arial" w:hAnsi="Arial" w:cs="Arial"/>
                <w:iCs/>
                <w:sz w:val="16"/>
                <w:lang w:eastAsia="zh-CN"/>
              </w:rPr>
              <w:t>RC is enough.</w:t>
            </w:r>
          </w:p>
        </w:tc>
      </w:tr>
    </w:tbl>
    <w:p w14:paraId="5E5CA9F3" w14:textId="77777777" w:rsidR="00F24AB4" w:rsidRDefault="00F24AB4">
      <w:pPr>
        <w:pStyle w:val="3GPPAgreements"/>
        <w:numPr>
          <w:ilvl w:val="0"/>
          <w:numId w:val="0"/>
        </w:numPr>
        <w:rPr>
          <w:lang w:eastAsia="zh-CN"/>
        </w:rPr>
      </w:pPr>
    </w:p>
    <w:p w14:paraId="23F0B6C1" w14:textId="77777777" w:rsidR="00F24AB4" w:rsidRDefault="005919AF">
      <w:pPr>
        <w:pStyle w:val="3GPPAgreements"/>
        <w:numPr>
          <w:ilvl w:val="0"/>
          <w:numId w:val="0"/>
        </w:numPr>
        <w:rPr>
          <w:b/>
          <w:lang w:eastAsia="zh-CN"/>
        </w:rPr>
      </w:pPr>
      <w:r>
        <w:rPr>
          <w:rFonts w:hint="eastAsia"/>
          <w:b/>
          <w:lang w:eastAsia="zh-CN"/>
        </w:rPr>
        <w:t>F</w:t>
      </w:r>
      <w:r>
        <w:rPr>
          <w:b/>
          <w:lang w:eastAsia="zh-CN"/>
        </w:rPr>
        <w:t>L comments</w:t>
      </w:r>
    </w:p>
    <w:p w14:paraId="649FDE08" w14:textId="77777777" w:rsidR="00F24AB4" w:rsidRDefault="005919AF">
      <w:pPr>
        <w:pStyle w:val="3GPPAgreements"/>
        <w:numPr>
          <w:ilvl w:val="0"/>
          <w:numId w:val="0"/>
        </w:numPr>
        <w:rPr>
          <w:lang w:eastAsia="zh-CN"/>
        </w:rPr>
      </w:pPr>
      <w:r>
        <w:rPr>
          <w:lang w:eastAsia="zh-CN"/>
        </w:rPr>
        <w:t>The proposal is updated according to the comments received.</w:t>
      </w:r>
    </w:p>
    <w:p w14:paraId="6415C387" w14:textId="112C6605" w:rsidR="00F24AB4" w:rsidRPr="00784722" w:rsidRDefault="005919AF" w:rsidP="00784722">
      <w:pPr>
        <w:rPr>
          <w:b/>
          <w:lang w:val="en-GB" w:eastAsia="zh-CN"/>
        </w:rPr>
      </w:pPr>
      <w:r w:rsidRPr="00784722">
        <w:rPr>
          <w:rFonts w:hint="eastAsia"/>
          <w:b/>
          <w:lang w:val="en-GB" w:eastAsia="zh-CN"/>
        </w:rPr>
        <w:lastRenderedPageBreak/>
        <w:t xml:space="preserve">Proposal </w:t>
      </w:r>
      <w:r w:rsidRPr="00784722">
        <w:rPr>
          <w:b/>
          <w:lang w:val="en-GB" w:eastAsia="zh-CN"/>
        </w:rPr>
        <w:t>3</w:t>
      </w:r>
      <w:r w:rsidRPr="00784722">
        <w:rPr>
          <w:rFonts w:hint="eastAsia"/>
          <w:b/>
          <w:lang w:val="en-GB" w:eastAsia="zh-CN"/>
        </w:rPr>
        <w:t>.</w:t>
      </w:r>
      <w:r w:rsidRPr="00784722">
        <w:rPr>
          <w:b/>
          <w:lang w:val="en-GB" w:eastAsia="zh-CN"/>
        </w:rPr>
        <w:t>3</w:t>
      </w:r>
      <w:r w:rsidRPr="00784722">
        <w:rPr>
          <w:rFonts w:hint="eastAsia"/>
          <w:b/>
          <w:lang w:val="en-GB" w:eastAsia="zh-CN"/>
        </w:rPr>
        <w:t>.</w:t>
      </w:r>
      <w:r w:rsidRPr="00784722">
        <w:rPr>
          <w:b/>
          <w:lang w:val="en-GB" w:eastAsia="zh-CN"/>
        </w:rPr>
        <w:t>2</w:t>
      </w:r>
      <w:r w:rsidRPr="00784722">
        <w:rPr>
          <w:rFonts w:hint="eastAsia"/>
          <w:b/>
          <w:lang w:val="en-GB" w:eastAsia="zh-CN"/>
        </w:rPr>
        <w:t>-</w:t>
      </w:r>
      <w:r w:rsidRPr="00784722">
        <w:rPr>
          <w:b/>
          <w:lang w:val="en-GB" w:eastAsia="zh-CN"/>
        </w:rPr>
        <w:t xml:space="preserve">4a </w:t>
      </w:r>
      <w:r w:rsidR="00784722" w:rsidRPr="00784722">
        <w:rPr>
          <w:b/>
          <w:lang w:val="en-GB" w:eastAsia="zh-CN"/>
        </w:rPr>
        <w:t>(closed)</w:t>
      </w:r>
    </w:p>
    <w:p w14:paraId="31FAFE17" w14:textId="77777777" w:rsidR="00F24AB4" w:rsidRDefault="005919AF">
      <w:pPr>
        <w:pStyle w:val="3GPPAgreements"/>
        <w:rPr>
          <w:lang w:eastAsia="zh-CN"/>
        </w:rPr>
      </w:pPr>
      <w:r>
        <w:rPr>
          <w:lang w:eastAsia="zh-CN"/>
        </w:rPr>
        <w:t>The priority of PRS (for two priority states and three priority states subject to another proposal) is indicated in RRC.</w:t>
      </w:r>
    </w:p>
    <w:tbl>
      <w:tblPr>
        <w:tblStyle w:val="TableGrid"/>
        <w:tblW w:w="9351" w:type="dxa"/>
        <w:tblLayout w:type="fixed"/>
        <w:tblLook w:val="04A0" w:firstRow="1" w:lastRow="0" w:firstColumn="1" w:lastColumn="0" w:noHBand="0" w:noVBand="1"/>
      </w:tblPr>
      <w:tblGrid>
        <w:gridCol w:w="1838"/>
        <w:gridCol w:w="1134"/>
        <w:gridCol w:w="6379"/>
      </w:tblGrid>
      <w:tr w:rsidR="00F24AB4" w14:paraId="4B033EDF" w14:textId="77777777">
        <w:tc>
          <w:tcPr>
            <w:tcW w:w="1838" w:type="dxa"/>
            <w:vAlign w:val="center"/>
          </w:tcPr>
          <w:p w14:paraId="04F28F5A" w14:textId="77777777" w:rsidR="00F24AB4" w:rsidRDefault="005919AF">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8721EC0" w14:textId="77777777" w:rsidR="00F24AB4" w:rsidRDefault="005919AF">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7D128848" w14:textId="77777777" w:rsidR="00F24AB4" w:rsidRDefault="005919AF">
            <w:pPr>
              <w:rPr>
                <w:rFonts w:ascii="Arial" w:hAnsi="Arial" w:cs="Arial"/>
                <w:b/>
                <w:iCs/>
                <w:sz w:val="16"/>
                <w:lang w:eastAsia="zh-CN"/>
              </w:rPr>
            </w:pPr>
            <w:r>
              <w:rPr>
                <w:rFonts w:ascii="Arial" w:hAnsi="Arial" w:cs="Arial"/>
                <w:b/>
                <w:iCs/>
                <w:sz w:val="16"/>
                <w:lang w:eastAsia="zh-CN"/>
              </w:rPr>
              <w:t>Comments</w:t>
            </w:r>
          </w:p>
        </w:tc>
      </w:tr>
      <w:tr w:rsidR="00F24AB4" w14:paraId="1A388ED6" w14:textId="77777777">
        <w:tc>
          <w:tcPr>
            <w:tcW w:w="1838" w:type="dxa"/>
            <w:vAlign w:val="center"/>
          </w:tcPr>
          <w:p w14:paraId="568FCFA5" w14:textId="77777777" w:rsidR="00F24AB4" w:rsidRDefault="005919AF">
            <w:pPr>
              <w:rPr>
                <w:rFonts w:ascii="Arial" w:hAnsi="Arial" w:cs="Arial"/>
                <w:iCs/>
                <w:sz w:val="16"/>
                <w:lang w:eastAsia="zh-CN"/>
              </w:rPr>
            </w:pPr>
            <w:r>
              <w:rPr>
                <w:rFonts w:ascii="Arial" w:hAnsi="Arial" w:cs="Arial"/>
                <w:iCs/>
                <w:sz w:val="16"/>
                <w:lang w:eastAsia="zh-CN"/>
              </w:rPr>
              <w:t>InterDigital</w:t>
            </w:r>
          </w:p>
        </w:tc>
        <w:tc>
          <w:tcPr>
            <w:tcW w:w="1134" w:type="dxa"/>
            <w:vAlign w:val="center"/>
          </w:tcPr>
          <w:p w14:paraId="661DD697"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vAlign w:val="center"/>
          </w:tcPr>
          <w:p w14:paraId="21BE3D0B" w14:textId="77777777" w:rsidR="00F24AB4" w:rsidRDefault="00F24AB4">
            <w:pPr>
              <w:rPr>
                <w:rFonts w:ascii="Arial" w:hAnsi="Arial" w:cs="Arial"/>
                <w:iCs/>
                <w:sz w:val="16"/>
                <w:lang w:eastAsia="zh-CN"/>
              </w:rPr>
            </w:pPr>
          </w:p>
        </w:tc>
      </w:tr>
      <w:tr w:rsidR="00F24AB4" w14:paraId="6E405271" w14:textId="77777777">
        <w:tc>
          <w:tcPr>
            <w:tcW w:w="1838" w:type="dxa"/>
            <w:vAlign w:val="center"/>
          </w:tcPr>
          <w:p w14:paraId="06CC784B" w14:textId="77777777" w:rsidR="00F24AB4" w:rsidRDefault="005919AF">
            <w:pPr>
              <w:rPr>
                <w:rFonts w:ascii="Arial" w:hAnsi="Arial" w:cs="Arial"/>
                <w:iCs/>
                <w:sz w:val="16"/>
                <w:lang w:eastAsia="zh-CN"/>
              </w:rPr>
            </w:pPr>
            <w:r>
              <w:rPr>
                <w:rFonts w:ascii="Arial" w:eastAsia="MS Mincho" w:hAnsi="Arial" w:cs="Arial" w:hint="eastAsia"/>
                <w:iCs/>
                <w:sz w:val="16"/>
                <w:lang w:eastAsia="ja-JP"/>
              </w:rPr>
              <w:t>N</w:t>
            </w:r>
            <w:r>
              <w:rPr>
                <w:rFonts w:ascii="Arial" w:eastAsia="MS Mincho" w:hAnsi="Arial" w:cs="Arial"/>
                <w:iCs/>
                <w:sz w:val="16"/>
                <w:lang w:eastAsia="ja-JP"/>
              </w:rPr>
              <w:t>TT DOCOMO</w:t>
            </w:r>
          </w:p>
        </w:tc>
        <w:tc>
          <w:tcPr>
            <w:tcW w:w="1134" w:type="dxa"/>
            <w:vAlign w:val="center"/>
          </w:tcPr>
          <w:p w14:paraId="6D2F92D6" w14:textId="77777777" w:rsidR="00F24AB4" w:rsidRDefault="005919AF">
            <w:pPr>
              <w:rPr>
                <w:rFonts w:ascii="Arial" w:hAnsi="Arial" w:cs="Arial"/>
                <w:iCs/>
                <w:sz w:val="16"/>
                <w:lang w:eastAsia="zh-CN"/>
              </w:rPr>
            </w:pPr>
            <w:r>
              <w:rPr>
                <w:rFonts w:ascii="Arial" w:eastAsia="MS Mincho" w:hAnsi="Arial" w:cs="Arial" w:hint="eastAsia"/>
                <w:iCs/>
                <w:sz w:val="16"/>
                <w:lang w:eastAsia="ja-JP"/>
              </w:rPr>
              <w:t>Y</w:t>
            </w:r>
            <w:r>
              <w:rPr>
                <w:rFonts w:ascii="Arial" w:eastAsia="MS Mincho" w:hAnsi="Arial" w:cs="Arial"/>
                <w:iCs/>
                <w:sz w:val="16"/>
                <w:lang w:eastAsia="ja-JP"/>
              </w:rPr>
              <w:t>es</w:t>
            </w:r>
          </w:p>
        </w:tc>
        <w:tc>
          <w:tcPr>
            <w:tcW w:w="6379" w:type="dxa"/>
            <w:vAlign w:val="center"/>
          </w:tcPr>
          <w:p w14:paraId="5521016B" w14:textId="77777777" w:rsidR="00F24AB4" w:rsidRDefault="00F24AB4">
            <w:pPr>
              <w:rPr>
                <w:rFonts w:ascii="Arial" w:hAnsi="Arial" w:cs="Arial"/>
                <w:iCs/>
                <w:sz w:val="16"/>
                <w:lang w:eastAsia="zh-CN"/>
              </w:rPr>
            </w:pPr>
          </w:p>
        </w:tc>
      </w:tr>
      <w:tr w:rsidR="00F24AB4" w14:paraId="573CDE88" w14:textId="77777777">
        <w:tc>
          <w:tcPr>
            <w:tcW w:w="1838" w:type="dxa"/>
            <w:vAlign w:val="center"/>
          </w:tcPr>
          <w:p w14:paraId="34A79A75" w14:textId="77777777" w:rsidR="00F24AB4" w:rsidRDefault="005919AF">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1CDD5971" w14:textId="77777777" w:rsidR="00F24AB4" w:rsidRDefault="00F24AB4">
            <w:pPr>
              <w:rPr>
                <w:rFonts w:ascii="Arial" w:hAnsi="Arial" w:cs="Arial"/>
                <w:iCs/>
                <w:sz w:val="16"/>
                <w:lang w:eastAsia="zh-CN"/>
              </w:rPr>
            </w:pPr>
          </w:p>
        </w:tc>
        <w:tc>
          <w:tcPr>
            <w:tcW w:w="6379" w:type="dxa"/>
            <w:vAlign w:val="center"/>
          </w:tcPr>
          <w:p w14:paraId="72BCFCD8" w14:textId="77777777" w:rsidR="00F24AB4" w:rsidRDefault="005919AF">
            <w:pPr>
              <w:rPr>
                <w:rFonts w:ascii="Arial" w:hAnsi="Arial" w:cs="Arial"/>
                <w:iCs/>
                <w:sz w:val="16"/>
                <w:lang w:eastAsia="zh-CN"/>
              </w:rPr>
            </w:pPr>
            <w:r>
              <w:rPr>
                <w:rFonts w:ascii="Arial" w:hAnsi="Arial" w:cs="Arial"/>
                <w:iCs/>
                <w:sz w:val="16"/>
                <w:lang w:eastAsia="zh-CN"/>
              </w:rPr>
              <w:t>We can compromise for the progress</w:t>
            </w:r>
          </w:p>
        </w:tc>
      </w:tr>
      <w:tr w:rsidR="00F24AB4" w14:paraId="3FECE6B6" w14:textId="77777777">
        <w:tc>
          <w:tcPr>
            <w:tcW w:w="1838" w:type="dxa"/>
            <w:vAlign w:val="center"/>
          </w:tcPr>
          <w:p w14:paraId="5531EF2E" w14:textId="77777777" w:rsidR="00F24AB4" w:rsidRDefault="005919AF">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77B1A780" w14:textId="77777777" w:rsidR="00F24AB4" w:rsidRDefault="005919AF">
            <w:pPr>
              <w:rPr>
                <w:rFonts w:ascii="Arial" w:hAnsi="Arial" w:cs="Arial"/>
                <w:iCs/>
                <w:sz w:val="16"/>
                <w:lang w:eastAsia="zh-CN"/>
              </w:rPr>
            </w:pPr>
            <w:r>
              <w:rPr>
                <w:rFonts w:ascii="Arial" w:hAnsi="Arial" w:cs="Arial" w:hint="eastAsia"/>
                <w:iCs/>
                <w:sz w:val="16"/>
                <w:lang w:eastAsia="zh-CN"/>
              </w:rPr>
              <w:t>Not for now</w:t>
            </w:r>
          </w:p>
        </w:tc>
        <w:tc>
          <w:tcPr>
            <w:tcW w:w="6379" w:type="dxa"/>
            <w:vAlign w:val="center"/>
          </w:tcPr>
          <w:p w14:paraId="7573DA00" w14:textId="77777777" w:rsidR="00F24AB4" w:rsidRDefault="005919AF">
            <w:pPr>
              <w:rPr>
                <w:ins w:id="133" w:author="Huawei - Huangsu" w:date="2021-11-16T23:02:00Z"/>
                <w:rFonts w:ascii="Arial" w:hAnsi="Arial" w:cs="Arial"/>
                <w:iCs/>
                <w:sz w:val="16"/>
                <w:lang w:eastAsia="zh-CN"/>
              </w:rPr>
            </w:pPr>
            <w:r>
              <w:rPr>
                <w:rFonts w:ascii="Arial" w:hAnsi="Arial" w:cs="Arial" w:hint="eastAsia"/>
                <w:iCs/>
                <w:sz w:val="16"/>
                <w:lang w:eastAsia="zh-CN"/>
              </w:rPr>
              <w:t>We should wait the progress in Proposal 3.3.2-12. If we agree the Option 3 in Proposal 3.3.2-2, we don</w:t>
            </w:r>
            <w:r>
              <w:rPr>
                <w:rFonts w:ascii="Arial" w:hAnsi="Arial" w:cs="Arial"/>
                <w:iCs/>
                <w:sz w:val="16"/>
                <w:lang w:eastAsia="zh-CN"/>
              </w:rPr>
              <w:t>’</w:t>
            </w:r>
            <w:r>
              <w:rPr>
                <w:rFonts w:ascii="Arial" w:hAnsi="Arial" w:cs="Arial" w:hint="eastAsia"/>
                <w:iCs/>
                <w:sz w:val="16"/>
                <w:lang w:eastAsia="zh-CN"/>
              </w:rPr>
              <w:t xml:space="preserve">t see the need to have a dedicated RRC signaling for priority indication. If UE receives the PRS processing window, the priority is naturally applied. </w:t>
            </w:r>
          </w:p>
          <w:p w14:paraId="787F1F9E" w14:textId="77777777" w:rsidR="00F24AB4" w:rsidRDefault="005919AF">
            <w:pPr>
              <w:rPr>
                <w:rFonts w:ascii="Arial" w:hAnsi="Arial" w:cs="Arial"/>
                <w:iCs/>
                <w:sz w:val="16"/>
                <w:lang w:eastAsia="zh-CN"/>
              </w:rPr>
            </w:pPr>
            <w:ins w:id="134" w:author="Huawei - Huangsu" w:date="2021-11-16T23:02:00Z">
              <w:r>
                <w:rPr>
                  <w:rFonts w:ascii="Arial" w:hAnsi="Arial" w:cs="Arial"/>
                  <w:iCs/>
                  <w:sz w:val="16"/>
                  <w:lang w:eastAsia="zh-CN"/>
                </w:rPr>
                <w:t>FL: My understanding is that receiving PRS processing window may not be corresponding to the high</w:t>
              </w:r>
            </w:ins>
            <w:ins w:id="135" w:author="Huawei - Huangsu" w:date="2021-11-16T23:03:00Z">
              <w:r>
                <w:rPr>
                  <w:rFonts w:ascii="Arial" w:hAnsi="Arial" w:cs="Arial"/>
                  <w:iCs/>
                  <w:sz w:val="16"/>
                  <w:lang w:eastAsia="zh-CN"/>
                </w:rPr>
                <w:t xml:space="preserve"> priority PRS</w:t>
              </w:r>
            </w:ins>
          </w:p>
        </w:tc>
      </w:tr>
      <w:tr w:rsidR="00F24AB4" w14:paraId="0E35B5AA" w14:textId="77777777">
        <w:tc>
          <w:tcPr>
            <w:tcW w:w="1838" w:type="dxa"/>
            <w:vAlign w:val="center"/>
          </w:tcPr>
          <w:p w14:paraId="7E5BA6C2" w14:textId="77777777" w:rsidR="00F24AB4" w:rsidRDefault="005919AF">
            <w:pPr>
              <w:rPr>
                <w:rFonts w:ascii="Arial" w:hAnsi="Arial" w:cs="Arial"/>
                <w:iCs/>
                <w:sz w:val="16"/>
                <w:lang w:eastAsia="zh-CN"/>
              </w:rPr>
            </w:pPr>
            <w:r>
              <w:rPr>
                <w:rFonts w:ascii="Arial" w:hAnsi="Arial" w:cs="Arial"/>
                <w:iCs/>
                <w:sz w:val="16"/>
                <w:lang w:eastAsia="zh-CN"/>
              </w:rPr>
              <w:t>Nokia/NSB</w:t>
            </w:r>
          </w:p>
        </w:tc>
        <w:tc>
          <w:tcPr>
            <w:tcW w:w="1134" w:type="dxa"/>
            <w:vAlign w:val="center"/>
          </w:tcPr>
          <w:p w14:paraId="1D196E18" w14:textId="77777777" w:rsidR="00F24AB4" w:rsidRDefault="00F24AB4">
            <w:pPr>
              <w:rPr>
                <w:rFonts w:ascii="Arial" w:hAnsi="Arial" w:cs="Arial"/>
                <w:iCs/>
                <w:sz w:val="16"/>
                <w:lang w:eastAsia="zh-CN"/>
              </w:rPr>
            </w:pPr>
          </w:p>
        </w:tc>
        <w:tc>
          <w:tcPr>
            <w:tcW w:w="6379" w:type="dxa"/>
            <w:vAlign w:val="center"/>
          </w:tcPr>
          <w:p w14:paraId="73A14DE1" w14:textId="77777777" w:rsidR="00F24AB4" w:rsidRDefault="005919AF">
            <w:pPr>
              <w:rPr>
                <w:rFonts w:ascii="Arial" w:hAnsi="Arial" w:cs="Arial"/>
                <w:iCs/>
                <w:sz w:val="16"/>
                <w:lang w:eastAsia="zh-CN"/>
              </w:rPr>
            </w:pPr>
            <w:r>
              <w:rPr>
                <w:rFonts w:ascii="Arial" w:hAnsi="Arial" w:cs="Arial"/>
                <w:iCs/>
                <w:sz w:val="16"/>
                <w:lang w:eastAsia="zh-CN"/>
              </w:rPr>
              <w:t xml:space="preserve">Okay. We are also okay with QC’s suggestion that a single MAC CE actives the PPW and indicates the priority. </w:t>
            </w:r>
          </w:p>
        </w:tc>
      </w:tr>
      <w:tr w:rsidR="00F24AB4" w14:paraId="2B285B2E" w14:textId="77777777">
        <w:tc>
          <w:tcPr>
            <w:tcW w:w="1838" w:type="dxa"/>
          </w:tcPr>
          <w:p w14:paraId="3D86F73A" w14:textId="77777777" w:rsidR="00F24AB4" w:rsidRDefault="005919AF">
            <w:pPr>
              <w:rPr>
                <w:rFonts w:ascii="Arial" w:hAnsi="Arial" w:cs="Arial"/>
                <w:iCs/>
                <w:sz w:val="16"/>
                <w:lang w:eastAsia="zh-CN"/>
              </w:rPr>
            </w:pPr>
            <w:r>
              <w:rPr>
                <w:rFonts w:ascii="Arial" w:hAnsi="Arial" w:cs="Arial"/>
                <w:iCs/>
                <w:sz w:val="16"/>
                <w:lang w:eastAsia="zh-CN"/>
              </w:rPr>
              <w:t>CATT</w:t>
            </w:r>
          </w:p>
        </w:tc>
        <w:tc>
          <w:tcPr>
            <w:tcW w:w="1134" w:type="dxa"/>
          </w:tcPr>
          <w:p w14:paraId="7DC735F2"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tcPr>
          <w:p w14:paraId="5E6D88DC" w14:textId="77777777" w:rsidR="00F24AB4" w:rsidRDefault="00F24AB4">
            <w:pPr>
              <w:rPr>
                <w:rFonts w:ascii="Arial" w:hAnsi="Arial" w:cs="Arial"/>
                <w:iCs/>
                <w:sz w:val="16"/>
                <w:lang w:eastAsia="zh-CN"/>
              </w:rPr>
            </w:pPr>
          </w:p>
        </w:tc>
      </w:tr>
      <w:tr w:rsidR="00F24AB4" w14:paraId="7980229E" w14:textId="77777777">
        <w:tc>
          <w:tcPr>
            <w:tcW w:w="1838" w:type="dxa"/>
          </w:tcPr>
          <w:p w14:paraId="463EC5D5" w14:textId="77777777" w:rsidR="00F24AB4" w:rsidRDefault="005919AF">
            <w:pPr>
              <w:rPr>
                <w:rFonts w:ascii="Arial" w:hAnsi="Arial" w:cs="Arial"/>
                <w:iCs/>
                <w:sz w:val="16"/>
                <w:lang w:eastAsia="zh-CN"/>
              </w:rPr>
            </w:pPr>
            <w:r>
              <w:rPr>
                <w:rFonts w:ascii="Arial" w:hAnsi="Arial" w:cs="Arial"/>
                <w:iCs/>
                <w:sz w:val="16"/>
                <w:lang w:eastAsia="zh-CN"/>
              </w:rPr>
              <w:t>Ericsson</w:t>
            </w:r>
          </w:p>
        </w:tc>
        <w:tc>
          <w:tcPr>
            <w:tcW w:w="1134" w:type="dxa"/>
          </w:tcPr>
          <w:p w14:paraId="71385936"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tcPr>
          <w:p w14:paraId="19C36ED8" w14:textId="77777777" w:rsidR="00F24AB4" w:rsidRDefault="00F24AB4">
            <w:pPr>
              <w:rPr>
                <w:rFonts w:ascii="Arial" w:hAnsi="Arial" w:cs="Arial"/>
                <w:iCs/>
                <w:sz w:val="16"/>
                <w:lang w:eastAsia="zh-CN"/>
              </w:rPr>
            </w:pPr>
          </w:p>
        </w:tc>
      </w:tr>
      <w:tr w:rsidR="00F24AB4" w14:paraId="10857C6A" w14:textId="77777777">
        <w:tc>
          <w:tcPr>
            <w:tcW w:w="1838" w:type="dxa"/>
          </w:tcPr>
          <w:p w14:paraId="43BCF28C" w14:textId="77777777" w:rsidR="00F24AB4" w:rsidRDefault="005919AF">
            <w:pPr>
              <w:rPr>
                <w:rFonts w:ascii="Arial" w:hAnsi="Arial" w:cs="Arial"/>
                <w:iCs/>
                <w:sz w:val="16"/>
                <w:lang w:eastAsia="zh-CN"/>
              </w:rPr>
            </w:pPr>
            <w:r>
              <w:rPr>
                <w:rFonts w:ascii="Arial" w:hAnsi="Arial" w:cs="Arial" w:hint="eastAsia"/>
                <w:iCs/>
                <w:sz w:val="16"/>
                <w:lang w:eastAsia="zh-CN"/>
              </w:rPr>
              <w:t>Huawei,</w:t>
            </w:r>
            <w:r>
              <w:rPr>
                <w:rFonts w:ascii="Arial" w:hAnsi="Arial" w:cs="Arial"/>
                <w:iCs/>
                <w:sz w:val="16"/>
                <w:lang w:eastAsia="zh-CN"/>
              </w:rPr>
              <w:t xml:space="preserve"> HiSilicon</w:t>
            </w:r>
          </w:p>
        </w:tc>
        <w:tc>
          <w:tcPr>
            <w:tcW w:w="1134" w:type="dxa"/>
          </w:tcPr>
          <w:p w14:paraId="42B1B51C" w14:textId="77777777" w:rsidR="00F24AB4" w:rsidRDefault="005919AF">
            <w:pPr>
              <w:rPr>
                <w:rFonts w:ascii="Arial" w:hAnsi="Arial" w:cs="Arial"/>
                <w:iCs/>
                <w:sz w:val="16"/>
                <w:lang w:eastAsia="zh-CN"/>
              </w:rPr>
            </w:pPr>
            <w:r>
              <w:rPr>
                <w:rFonts w:ascii="Arial" w:hAnsi="Arial" w:cs="Arial" w:hint="eastAsia"/>
                <w:iCs/>
                <w:sz w:val="16"/>
                <w:lang w:eastAsia="zh-CN"/>
              </w:rPr>
              <w:t>Yes</w:t>
            </w:r>
          </w:p>
        </w:tc>
        <w:tc>
          <w:tcPr>
            <w:tcW w:w="6379" w:type="dxa"/>
          </w:tcPr>
          <w:p w14:paraId="367DBB41" w14:textId="77777777" w:rsidR="00F24AB4" w:rsidRDefault="005919AF">
            <w:pPr>
              <w:rPr>
                <w:rFonts w:ascii="Arial" w:hAnsi="Arial" w:cs="Arial"/>
                <w:iCs/>
                <w:sz w:val="16"/>
                <w:lang w:eastAsia="zh-CN"/>
              </w:rPr>
            </w:pPr>
            <w:r>
              <w:rPr>
                <w:rFonts w:ascii="Arial" w:hAnsi="Arial" w:cs="Arial" w:hint="eastAsia"/>
                <w:iCs/>
                <w:sz w:val="16"/>
                <w:lang w:eastAsia="zh-CN"/>
              </w:rPr>
              <w:t>We believe RAN2 may look into it if DL MAC CE activation following the RRC configuration is beneficial.</w:t>
            </w:r>
          </w:p>
        </w:tc>
      </w:tr>
      <w:tr w:rsidR="00C43F08" w14:paraId="46C1E3D3" w14:textId="77777777">
        <w:tc>
          <w:tcPr>
            <w:tcW w:w="1838" w:type="dxa"/>
          </w:tcPr>
          <w:p w14:paraId="6C02B324" w14:textId="77777777" w:rsidR="00C43F08" w:rsidRDefault="00C43F08" w:rsidP="00C43F08">
            <w:pPr>
              <w:rPr>
                <w:rFonts w:ascii="Arial" w:hAnsi="Arial" w:cs="Arial"/>
                <w:iCs/>
                <w:sz w:val="16"/>
                <w:lang w:eastAsia="zh-CN"/>
              </w:rPr>
            </w:pPr>
            <w:r>
              <w:rPr>
                <w:rFonts w:ascii="Arial" w:hAnsi="Arial" w:cs="Arial" w:hint="eastAsia"/>
                <w:iCs/>
                <w:sz w:val="16"/>
                <w:lang w:eastAsia="zh-CN"/>
              </w:rPr>
              <w:t>Xiaomi</w:t>
            </w:r>
          </w:p>
        </w:tc>
        <w:tc>
          <w:tcPr>
            <w:tcW w:w="1134" w:type="dxa"/>
          </w:tcPr>
          <w:p w14:paraId="3E9F549A" w14:textId="77777777" w:rsidR="00C43F08" w:rsidRDefault="00C43F08" w:rsidP="00C43F08">
            <w:pPr>
              <w:rPr>
                <w:rFonts w:ascii="Arial" w:hAnsi="Arial" w:cs="Arial"/>
                <w:iCs/>
                <w:sz w:val="16"/>
                <w:lang w:eastAsia="zh-CN"/>
              </w:rPr>
            </w:pPr>
          </w:p>
        </w:tc>
        <w:tc>
          <w:tcPr>
            <w:tcW w:w="6379" w:type="dxa"/>
          </w:tcPr>
          <w:p w14:paraId="017D80C6" w14:textId="77777777" w:rsidR="00C43F08" w:rsidRDefault="00C43F08" w:rsidP="00C43F08">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can accept it for progress</w:t>
            </w:r>
          </w:p>
        </w:tc>
      </w:tr>
      <w:tr w:rsidR="00F53150" w14:paraId="1F2E3F84" w14:textId="77777777" w:rsidTr="00A32BF8">
        <w:tc>
          <w:tcPr>
            <w:tcW w:w="1838" w:type="dxa"/>
            <w:vAlign w:val="center"/>
          </w:tcPr>
          <w:p w14:paraId="65861941" w14:textId="3539925B" w:rsidR="00F53150" w:rsidRPr="00F53150" w:rsidRDefault="00F53150" w:rsidP="00F53150">
            <w:pPr>
              <w:rPr>
                <w:rFonts w:ascii="Arial" w:hAnsi="Arial" w:cs="Arial"/>
                <w:iCs/>
                <w:sz w:val="16"/>
                <w:lang w:eastAsia="zh-CN"/>
              </w:rPr>
            </w:pPr>
            <w:r w:rsidRPr="00F53150">
              <w:rPr>
                <w:rFonts w:ascii="Arial" w:eastAsia="Malgun Gothic" w:hAnsi="Arial" w:cs="Arial" w:hint="eastAsia"/>
                <w:iCs/>
                <w:sz w:val="16"/>
                <w:lang w:eastAsia="ko-KR"/>
              </w:rPr>
              <w:t>LGE</w:t>
            </w:r>
          </w:p>
        </w:tc>
        <w:tc>
          <w:tcPr>
            <w:tcW w:w="1134" w:type="dxa"/>
            <w:vAlign w:val="center"/>
          </w:tcPr>
          <w:p w14:paraId="6483ACC0" w14:textId="77777777" w:rsidR="00F53150" w:rsidRPr="00F53150" w:rsidRDefault="00F53150" w:rsidP="00F53150">
            <w:pPr>
              <w:rPr>
                <w:rFonts w:ascii="Arial" w:hAnsi="Arial" w:cs="Arial"/>
                <w:iCs/>
                <w:sz w:val="16"/>
                <w:lang w:eastAsia="zh-CN"/>
              </w:rPr>
            </w:pPr>
          </w:p>
        </w:tc>
        <w:tc>
          <w:tcPr>
            <w:tcW w:w="6379" w:type="dxa"/>
            <w:vAlign w:val="center"/>
          </w:tcPr>
          <w:p w14:paraId="2A872F4C" w14:textId="7CB0847F" w:rsidR="00F53150" w:rsidRPr="00F53150" w:rsidRDefault="00F53150" w:rsidP="00F53150">
            <w:pPr>
              <w:rPr>
                <w:rFonts w:ascii="Arial" w:hAnsi="Arial" w:cs="Arial"/>
                <w:iCs/>
                <w:sz w:val="16"/>
                <w:lang w:eastAsia="zh-CN"/>
              </w:rPr>
            </w:pPr>
            <w:r w:rsidRPr="00F53150">
              <w:rPr>
                <w:rFonts w:ascii="Arial" w:eastAsia="Malgun Gothic" w:hAnsi="Arial" w:cs="Arial"/>
                <w:iCs/>
                <w:sz w:val="16"/>
                <w:lang w:eastAsia="ko-KR"/>
              </w:rPr>
              <w:t>We are actually open to the issue. But, in terms of latency reduction, MAC-CE and DCI are more useful than RRC signaling. In addition, the information about priority only includes two or three states and those are not introducing big payloads. So, we think that RAN1 also needs to consider MAC-CE or DCI for the indication. But, if there aren't any strong concerns about it, we are okay.</w:t>
            </w:r>
          </w:p>
        </w:tc>
      </w:tr>
      <w:tr w:rsidR="00152FF5" w14:paraId="23AF00B6" w14:textId="77777777" w:rsidTr="00A32BF8">
        <w:tc>
          <w:tcPr>
            <w:tcW w:w="1838" w:type="dxa"/>
          </w:tcPr>
          <w:p w14:paraId="54D98FDE" w14:textId="00C385D2" w:rsidR="00152FF5" w:rsidRPr="00F53150" w:rsidRDefault="00152FF5" w:rsidP="00152FF5">
            <w:pPr>
              <w:rPr>
                <w:rFonts w:ascii="Arial" w:eastAsia="Malgun Gothic" w:hAnsi="Arial" w:cs="Arial"/>
                <w:iCs/>
                <w:sz w:val="16"/>
                <w:lang w:eastAsia="ko-KR"/>
              </w:rPr>
            </w:pPr>
            <w:r>
              <w:rPr>
                <w:rFonts w:ascii="Arial" w:hAnsi="Arial" w:cs="Arial"/>
                <w:iCs/>
                <w:sz w:val="16"/>
                <w:lang w:eastAsia="zh-CN"/>
              </w:rPr>
              <w:t>Lenovo,Motorola Mobility</w:t>
            </w:r>
          </w:p>
        </w:tc>
        <w:tc>
          <w:tcPr>
            <w:tcW w:w="1134" w:type="dxa"/>
          </w:tcPr>
          <w:p w14:paraId="3971172F" w14:textId="67F174AC" w:rsidR="00152FF5" w:rsidRPr="00F53150" w:rsidRDefault="00152FF5" w:rsidP="00152FF5">
            <w:pPr>
              <w:rPr>
                <w:rFonts w:ascii="Arial" w:hAnsi="Arial" w:cs="Arial"/>
                <w:iCs/>
                <w:sz w:val="16"/>
                <w:lang w:eastAsia="zh-CN"/>
              </w:rPr>
            </w:pPr>
            <w:r>
              <w:rPr>
                <w:rFonts w:ascii="Arial" w:hAnsi="Arial" w:cs="Arial"/>
                <w:iCs/>
                <w:sz w:val="16"/>
                <w:lang w:eastAsia="zh-CN"/>
              </w:rPr>
              <w:t>Yes</w:t>
            </w:r>
          </w:p>
        </w:tc>
        <w:tc>
          <w:tcPr>
            <w:tcW w:w="6379" w:type="dxa"/>
          </w:tcPr>
          <w:p w14:paraId="42933041" w14:textId="77777777" w:rsidR="00152FF5" w:rsidRPr="00F53150" w:rsidRDefault="00152FF5" w:rsidP="00152FF5">
            <w:pPr>
              <w:rPr>
                <w:rFonts w:ascii="Arial" w:eastAsia="Malgun Gothic" w:hAnsi="Arial" w:cs="Arial"/>
                <w:iCs/>
                <w:sz w:val="16"/>
                <w:lang w:eastAsia="ko-KR"/>
              </w:rPr>
            </w:pPr>
          </w:p>
        </w:tc>
      </w:tr>
    </w:tbl>
    <w:p w14:paraId="174E02D4" w14:textId="77777777" w:rsidR="00F24AB4" w:rsidRDefault="00F24AB4">
      <w:pPr>
        <w:pStyle w:val="3GPPAgreements"/>
        <w:numPr>
          <w:ilvl w:val="0"/>
          <w:numId w:val="0"/>
        </w:numPr>
        <w:rPr>
          <w:lang w:val="en-GB" w:eastAsia="zh-CN"/>
        </w:rPr>
      </w:pPr>
    </w:p>
    <w:p w14:paraId="2A26AA5A" w14:textId="5018546B" w:rsidR="00784722" w:rsidRDefault="00784722">
      <w:pPr>
        <w:pStyle w:val="3GPPAgreements"/>
        <w:numPr>
          <w:ilvl w:val="0"/>
          <w:numId w:val="0"/>
        </w:numPr>
        <w:rPr>
          <w:b/>
          <w:lang w:val="en-GB" w:eastAsia="zh-CN"/>
        </w:rPr>
      </w:pPr>
      <w:r>
        <w:rPr>
          <w:rFonts w:hint="eastAsia"/>
          <w:b/>
          <w:lang w:val="en-GB" w:eastAsia="zh-CN"/>
        </w:rPr>
        <w:t>F</w:t>
      </w:r>
      <w:r>
        <w:rPr>
          <w:b/>
          <w:lang w:val="en-GB" w:eastAsia="zh-CN"/>
        </w:rPr>
        <w:t>L comments</w:t>
      </w:r>
    </w:p>
    <w:p w14:paraId="506B72D9" w14:textId="5F2868BA" w:rsidR="00784722" w:rsidRPr="00784722" w:rsidRDefault="00784722">
      <w:pPr>
        <w:pStyle w:val="3GPPAgreements"/>
        <w:numPr>
          <w:ilvl w:val="0"/>
          <w:numId w:val="0"/>
        </w:numPr>
        <w:rPr>
          <w:lang w:val="en-GB" w:eastAsia="zh-CN"/>
        </w:rPr>
      </w:pPr>
      <w:r>
        <w:rPr>
          <w:lang w:val="en-GB" w:eastAsia="zh-CN"/>
        </w:rPr>
        <w:t>I can see some companies are still willing to consider MAC CE based activation. I also noticed that some companies prefer to wait for another proposal, which is already resolved now.</w:t>
      </w:r>
    </w:p>
    <w:p w14:paraId="28621444" w14:textId="77777777" w:rsidR="00784722" w:rsidRDefault="00784722">
      <w:pPr>
        <w:pStyle w:val="3GPPAgreements"/>
        <w:numPr>
          <w:ilvl w:val="0"/>
          <w:numId w:val="0"/>
        </w:numPr>
        <w:rPr>
          <w:lang w:val="en-GB" w:eastAsia="zh-CN"/>
        </w:rPr>
      </w:pPr>
    </w:p>
    <w:p w14:paraId="26CF308C" w14:textId="4AF4CEE4" w:rsidR="00F24AB4" w:rsidRPr="00784722" w:rsidRDefault="005919AF" w:rsidP="00784722">
      <w:pPr>
        <w:rPr>
          <w:b/>
          <w:lang w:val="en-GB" w:eastAsia="zh-CN"/>
        </w:rPr>
      </w:pPr>
      <w:r w:rsidRPr="00784722">
        <w:rPr>
          <w:rFonts w:hint="eastAsia"/>
          <w:b/>
          <w:lang w:val="en-GB" w:eastAsia="zh-CN"/>
        </w:rPr>
        <w:t xml:space="preserve">Proposal </w:t>
      </w:r>
      <w:r w:rsidRPr="00784722">
        <w:rPr>
          <w:b/>
          <w:lang w:val="en-GB" w:eastAsia="zh-CN"/>
        </w:rPr>
        <w:t>3</w:t>
      </w:r>
      <w:r w:rsidRPr="00784722">
        <w:rPr>
          <w:rFonts w:hint="eastAsia"/>
          <w:b/>
          <w:lang w:val="en-GB" w:eastAsia="zh-CN"/>
        </w:rPr>
        <w:t>.</w:t>
      </w:r>
      <w:r w:rsidRPr="00784722">
        <w:rPr>
          <w:b/>
          <w:lang w:val="en-GB" w:eastAsia="zh-CN"/>
        </w:rPr>
        <w:t>3</w:t>
      </w:r>
      <w:r w:rsidRPr="00784722">
        <w:rPr>
          <w:rFonts w:hint="eastAsia"/>
          <w:b/>
          <w:lang w:val="en-GB" w:eastAsia="zh-CN"/>
        </w:rPr>
        <w:t>.</w:t>
      </w:r>
      <w:r w:rsidRPr="00784722">
        <w:rPr>
          <w:b/>
          <w:lang w:val="en-GB" w:eastAsia="zh-CN"/>
        </w:rPr>
        <w:t>2</w:t>
      </w:r>
      <w:r w:rsidRPr="00784722">
        <w:rPr>
          <w:rFonts w:hint="eastAsia"/>
          <w:b/>
          <w:lang w:val="en-GB" w:eastAsia="zh-CN"/>
        </w:rPr>
        <w:t>-</w:t>
      </w:r>
      <w:r w:rsidRPr="00784722">
        <w:rPr>
          <w:b/>
          <w:lang w:val="en-GB" w:eastAsia="zh-CN"/>
        </w:rPr>
        <w:t>5</w:t>
      </w:r>
      <w:r w:rsidR="00784722" w:rsidRPr="00784722">
        <w:rPr>
          <w:b/>
          <w:lang w:val="en-GB" w:eastAsia="zh-CN"/>
        </w:rPr>
        <w:t xml:space="preserve"> (closed)</w:t>
      </w:r>
    </w:p>
    <w:p w14:paraId="758620CE" w14:textId="77777777" w:rsidR="00F24AB4" w:rsidRDefault="005919AF">
      <w:pPr>
        <w:pStyle w:val="3GPPAgreements"/>
        <w:rPr>
          <w:lang w:val="en-GB" w:eastAsia="zh-CN"/>
        </w:rPr>
      </w:pPr>
      <w:r>
        <w:rPr>
          <w:lang w:val="en-GB" w:eastAsia="zh-CN"/>
        </w:rPr>
        <w:t>Companies are encouraged to analyse whether and how to define the collision detection timeline especially for a colliding channel (scheduled by PDCCH) that is very close to the start of the PRS processing window.</w:t>
      </w:r>
    </w:p>
    <w:p w14:paraId="35A576A6" w14:textId="77777777" w:rsidR="00F24AB4" w:rsidRDefault="005919AF">
      <w:pPr>
        <w:pStyle w:val="3GPPAgreements"/>
        <w:rPr>
          <w:lang w:val="en-GB" w:eastAsia="zh-CN"/>
        </w:rPr>
      </w:pPr>
      <w:r>
        <w:rPr>
          <w:lang w:val="en-GB" w:eastAsia="zh-CN"/>
        </w:rPr>
        <w:t xml:space="preserve">Details can be found in </w:t>
      </w:r>
      <w:r>
        <w:rPr>
          <w:rFonts w:ascii="Times" w:eastAsia="Batang" w:hAnsi="Times"/>
          <w:sz w:val="20"/>
          <w:szCs w:val="24"/>
          <w:lang w:val="en-GB" w:eastAsia="zh-CN"/>
        </w:rPr>
        <w:t>R1-2112220.</w:t>
      </w:r>
    </w:p>
    <w:tbl>
      <w:tblPr>
        <w:tblStyle w:val="TableGrid"/>
        <w:tblW w:w="9351" w:type="dxa"/>
        <w:tblLayout w:type="fixed"/>
        <w:tblLook w:val="04A0" w:firstRow="1" w:lastRow="0" w:firstColumn="1" w:lastColumn="0" w:noHBand="0" w:noVBand="1"/>
      </w:tblPr>
      <w:tblGrid>
        <w:gridCol w:w="1838"/>
        <w:gridCol w:w="1134"/>
        <w:gridCol w:w="6379"/>
      </w:tblGrid>
      <w:tr w:rsidR="00F24AB4" w14:paraId="75BC22BC" w14:textId="77777777">
        <w:tc>
          <w:tcPr>
            <w:tcW w:w="1838" w:type="dxa"/>
            <w:vAlign w:val="center"/>
          </w:tcPr>
          <w:p w14:paraId="27C582DE" w14:textId="77777777" w:rsidR="00F24AB4" w:rsidRDefault="005919AF">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F3A39D7" w14:textId="77777777" w:rsidR="00F24AB4" w:rsidRDefault="005919AF">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57C9D9FA" w14:textId="77777777" w:rsidR="00F24AB4" w:rsidRDefault="005919AF">
            <w:pPr>
              <w:rPr>
                <w:rFonts w:ascii="Arial" w:hAnsi="Arial" w:cs="Arial"/>
                <w:b/>
                <w:iCs/>
                <w:sz w:val="16"/>
                <w:lang w:eastAsia="zh-CN"/>
              </w:rPr>
            </w:pPr>
            <w:r>
              <w:rPr>
                <w:rFonts w:ascii="Arial" w:hAnsi="Arial" w:cs="Arial"/>
                <w:b/>
                <w:iCs/>
                <w:sz w:val="16"/>
                <w:lang w:eastAsia="zh-CN"/>
              </w:rPr>
              <w:t>Comments</w:t>
            </w:r>
          </w:p>
        </w:tc>
      </w:tr>
      <w:tr w:rsidR="00F24AB4" w14:paraId="3F7BA72C" w14:textId="77777777">
        <w:tc>
          <w:tcPr>
            <w:tcW w:w="1838" w:type="dxa"/>
            <w:vAlign w:val="center"/>
          </w:tcPr>
          <w:p w14:paraId="4D8D7B1C" w14:textId="77777777" w:rsidR="00F24AB4" w:rsidRDefault="005919AF">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47B8C1E7" w14:textId="77777777" w:rsidR="00F24AB4" w:rsidRDefault="00F24AB4">
            <w:pPr>
              <w:rPr>
                <w:rFonts w:ascii="Arial" w:hAnsi="Arial" w:cs="Arial"/>
                <w:iCs/>
                <w:sz w:val="16"/>
                <w:lang w:eastAsia="zh-CN"/>
              </w:rPr>
            </w:pPr>
          </w:p>
        </w:tc>
        <w:tc>
          <w:tcPr>
            <w:tcW w:w="6379" w:type="dxa"/>
            <w:vAlign w:val="center"/>
          </w:tcPr>
          <w:p w14:paraId="15F3A7DE" w14:textId="77777777" w:rsidR="00F24AB4" w:rsidRDefault="005919AF">
            <w:pPr>
              <w:rPr>
                <w:rFonts w:ascii="Arial" w:hAnsi="Arial" w:cs="Arial"/>
                <w:iCs/>
                <w:sz w:val="16"/>
                <w:lang w:eastAsia="zh-CN"/>
              </w:rPr>
            </w:pPr>
            <w:r>
              <w:rPr>
                <w:rFonts w:ascii="Arial" w:hAnsi="Arial" w:cs="Arial" w:hint="eastAsia"/>
                <w:iCs/>
                <w:sz w:val="16"/>
                <w:lang w:eastAsia="zh-CN"/>
              </w:rPr>
              <w:t>Low priority for this meeting. We can further check if it</w:t>
            </w:r>
            <w:r>
              <w:rPr>
                <w:rFonts w:ascii="Arial" w:hAnsi="Arial" w:cs="Arial"/>
                <w:iCs/>
                <w:sz w:val="16"/>
                <w:lang w:eastAsia="zh-CN"/>
              </w:rPr>
              <w:t>’</w:t>
            </w:r>
            <w:r>
              <w:rPr>
                <w:rFonts w:ascii="Arial" w:hAnsi="Arial" w:cs="Arial" w:hint="eastAsia"/>
                <w:iCs/>
                <w:sz w:val="16"/>
                <w:lang w:eastAsia="zh-CN"/>
              </w:rPr>
              <w:t>s necessary in maintenance phase. We should focus on some essential issues.</w:t>
            </w:r>
          </w:p>
        </w:tc>
      </w:tr>
      <w:tr w:rsidR="00F53150" w14:paraId="0CD3C9C1" w14:textId="77777777">
        <w:tc>
          <w:tcPr>
            <w:tcW w:w="1838" w:type="dxa"/>
            <w:vAlign w:val="center"/>
          </w:tcPr>
          <w:p w14:paraId="05C90D51" w14:textId="4DDE6DB6" w:rsidR="00F53150" w:rsidRPr="00F53150" w:rsidRDefault="00F53150" w:rsidP="00F53150">
            <w:pPr>
              <w:rPr>
                <w:rFonts w:ascii="Arial" w:hAnsi="Arial" w:cs="Arial"/>
                <w:iCs/>
                <w:sz w:val="16"/>
                <w:lang w:eastAsia="zh-CN"/>
              </w:rPr>
            </w:pPr>
            <w:r w:rsidRPr="00F53150">
              <w:rPr>
                <w:rFonts w:ascii="Arial" w:eastAsia="Malgun Gothic" w:hAnsi="Arial" w:cs="Arial" w:hint="eastAsia"/>
                <w:iCs/>
                <w:sz w:val="16"/>
                <w:lang w:eastAsia="ko-KR"/>
              </w:rPr>
              <w:t>LGE</w:t>
            </w:r>
          </w:p>
        </w:tc>
        <w:tc>
          <w:tcPr>
            <w:tcW w:w="1134" w:type="dxa"/>
            <w:vAlign w:val="center"/>
          </w:tcPr>
          <w:p w14:paraId="0D109719" w14:textId="77777777" w:rsidR="00F53150" w:rsidRPr="00F53150" w:rsidRDefault="00F53150" w:rsidP="00F53150">
            <w:pPr>
              <w:rPr>
                <w:rFonts w:ascii="Arial" w:hAnsi="Arial" w:cs="Arial"/>
                <w:iCs/>
                <w:sz w:val="16"/>
                <w:lang w:eastAsia="zh-CN"/>
              </w:rPr>
            </w:pPr>
          </w:p>
        </w:tc>
        <w:tc>
          <w:tcPr>
            <w:tcW w:w="6379" w:type="dxa"/>
            <w:vAlign w:val="center"/>
          </w:tcPr>
          <w:p w14:paraId="5081562D" w14:textId="6923B19C" w:rsidR="00F53150" w:rsidRPr="00F53150" w:rsidRDefault="00F53150" w:rsidP="00F53150">
            <w:pPr>
              <w:rPr>
                <w:rFonts w:ascii="Arial" w:hAnsi="Arial" w:cs="Arial"/>
                <w:iCs/>
                <w:sz w:val="16"/>
                <w:lang w:eastAsia="zh-CN"/>
              </w:rPr>
            </w:pPr>
            <w:r w:rsidRPr="00F53150">
              <w:rPr>
                <w:rFonts w:ascii="Arial" w:eastAsia="Malgun Gothic" w:hAnsi="Arial" w:cs="Arial"/>
                <w:iCs/>
                <w:sz w:val="16"/>
                <w:lang w:eastAsia="ko-KR"/>
              </w:rPr>
              <w:t>W</w:t>
            </w:r>
            <w:r w:rsidRPr="00F53150">
              <w:rPr>
                <w:rFonts w:ascii="Arial" w:eastAsia="Malgun Gothic" w:hAnsi="Arial" w:cs="Arial" w:hint="eastAsia"/>
                <w:iCs/>
                <w:sz w:val="16"/>
                <w:lang w:eastAsia="ko-KR"/>
              </w:rPr>
              <w:t xml:space="preserve">e </w:t>
            </w:r>
            <w:r w:rsidRPr="00F53150">
              <w:rPr>
                <w:rFonts w:ascii="Arial" w:eastAsia="Malgun Gothic" w:hAnsi="Arial" w:cs="Arial"/>
                <w:iCs/>
                <w:sz w:val="16"/>
                <w:lang w:eastAsia="ko-KR"/>
              </w:rPr>
              <w:t>have similar view with ZTE.</w:t>
            </w:r>
          </w:p>
        </w:tc>
      </w:tr>
      <w:tr w:rsidR="00F53150" w14:paraId="6627D4A1" w14:textId="77777777">
        <w:tc>
          <w:tcPr>
            <w:tcW w:w="1838" w:type="dxa"/>
            <w:vAlign w:val="center"/>
          </w:tcPr>
          <w:p w14:paraId="33EF9694" w14:textId="77777777" w:rsidR="00F53150" w:rsidRDefault="00F53150" w:rsidP="00F53150">
            <w:pPr>
              <w:rPr>
                <w:rFonts w:ascii="Arial" w:hAnsi="Arial" w:cs="Arial"/>
                <w:iCs/>
                <w:sz w:val="16"/>
                <w:lang w:eastAsia="zh-CN"/>
              </w:rPr>
            </w:pPr>
          </w:p>
        </w:tc>
        <w:tc>
          <w:tcPr>
            <w:tcW w:w="1134" w:type="dxa"/>
            <w:vAlign w:val="center"/>
          </w:tcPr>
          <w:p w14:paraId="09707EB7" w14:textId="77777777" w:rsidR="00F53150" w:rsidRDefault="00F53150" w:rsidP="00F53150">
            <w:pPr>
              <w:rPr>
                <w:rFonts w:ascii="Arial" w:hAnsi="Arial" w:cs="Arial"/>
                <w:iCs/>
                <w:sz w:val="16"/>
                <w:lang w:eastAsia="zh-CN"/>
              </w:rPr>
            </w:pPr>
          </w:p>
        </w:tc>
        <w:tc>
          <w:tcPr>
            <w:tcW w:w="6379" w:type="dxa"/>
            <w:vAlign w:val="center"/>
          </w:tcPr>
          <w:p w14:paraId="3BB9E8E1" w14:textId="77777777" w:rsidR="00F53150" w:rsidRDefault="00F53150" w:rsidP="00F53150">
            <w:pPr>
              <w:rPr>
                <w:rFonts w:ascii="Arial" w:hAnsi="Arial" w:cs="Arial"/>
                <w:iCs/>
                <w:sz w:val="16"/>
                <w:lang w:eastAsia="zh-CN"/>
              </w:rPr>
            </w:pPr>
          </w:p>
        </w:tc>
      </w:tr>
    </w:tbl>
    <w:p w14:paraId="21151CFA" w14:textId="77777777" w:rsidR="00F24AB4" w:rsidRDefault="00F24AB4">
      <w:pPr>
        <w:pStyle w:val="3GPPAgreements"/>
        <w:numPr>
          <w:ilvl w:val="0"/>
          <w:numId w:val="0"/>
        </w:numPr>
        <w:rPr>
          <w:lang w:eastAsia="zh-CN"/>
        </w:rPr>
      </w:pPr>
    </w:p>
    <w:p w14:paraId="2BDA8E9E" w14:textId="0599D468" w:rsidR="00784722" w:rsidRDefault="00784722" w:rsidP="00784722">
      <w:pPr>
        <w:pStyle w:val="Heading3"/>
        <w:rPr>
          <w:lang w:eastAsia="zh-CN"/>
        </w:rPr>
      </w:pPr>
      <w:r>
        <w:rPr>
          <w:rFonts w:hint="eastAsia"/>
          <w:lang w:eastAsia="zh-CN"/>
        </w:rPr>
        <w:t>R</w:t>
      </w:r>
      <w:r>
        <w:rPr>
          <w:lang w:eastAsia="zh-CN"/>
        </w:rPr>
        <w:t>ound 3</w:t>
      </w:r>
    </w:p>
    <w:p w14:paraId="4A1A132D" w14:textId="61DD4691" w:rsidR="00784722" w:rsidRDefault="00784722" w:rsidP="00784722">
      <w:pPr>
        <w:pStyle w:val="Heading3"/>
        <w:numPr>
          <w:ilvl w:val="0"/>
          <w:numId w:val="0"/>
        </w:numPr>
        <w:rPr>
          <w:lang w:val="en-GB" w:eastAsia="zh-CN"/>
        </w:rPr>
      </w:pPr>
      <w:r>
        <w:rPr>
          <w:rFonts w:hint="eastAsia"/>
          <w:lang w:val="en-GB" w:eastAsia="zh-CN"/>
        </w:rPr>
        <w:t xml:space="preserve">Proposal </w:t>
      </w:r>
      <w:r>
        <w:rPr>
          <w:lang w:val="en-GB" w:eastAsia="zh-CN"/>
        </w:rPr>
        <w:t>3</w:t>
      </w:r>
      <w:r>
        <w:rPr>
          <w:rFonts w:hint="eastAsia"/>
          <w:lang w:val="en-GB" w:eastAsia="zh-CN"/>
        </w:rPr>
        <w:t>.</w:t>
      </w:r>
      <w:r>
        <w:rPr>
          <w:lang w:val="en-GB" w:eastAsia="zh-CN"/>
        </w:rPr>
        <w:t>3</w:t>
      </w:r>
      <w:r>
        <w:rPr>
          <w:rFonts w:hint="eastAsia"/>
          <w:lang w:val="en-GB" w:eastAsia="zh-CN"/>
        </w:rPr>
        <w:t>.</w:t>
      </w:r>
      <w:r>
        <w:rPr>
          <w:lang w:val="en-GB" w:eastAsia="zh-CN"/>
        </w:rPr>
        <w:t>3</w:t>
      </w:r>
      <w:r>
        <w:rPr>
          <w:rFonts w:hint="eastAsia"/>
          <w:lang w:val="en-GB" w:eastAsia="zh-CN"/>
        </w:rPr>
        <w:t>-</w:t>
      </w:r>
      <w:r>
        <w:rPr>
          <w:lang w:val="en-GB" w:eastAsia="zh-CN"/>
        </w:rPr>
        <w:t>1 (High priority)</w:t>
      </w:r>
    </w:p>
    <w:p w14:paraId="655E7598" w14:textId="2E97F058" w:rsidR="00784722" w:rsidRDefault="00784722" w:rsidP="00784722">
      <w:pPr>
        <w:pStyle w:val="3GPPAgreements"/>
        <w:rPr>
          <w:lang w:eastAsia="zh-CN"/>
        </w:rPr>
      </w:pPr>
      <w:r>
        <w:rPr>
          <w:lang w:eastAsia="zh-CN"/>
        </w:rPr>
        <w:t>The priority of PRS for UE supporting two priority states and three priority states can at least be indicated in RRC.</w:t>
      </w:r>
    </w:p>
    <w:tbl>
      <w:tblPr>
        <w:tblStyle w:val="TableGrid"/>
        <w:tblW w:w="9351" w:type="dxa"/>
        <w:tblLayout w:type="fixed"/>
        <w:tblLook w:val="04A0" w:firstRow="1" w:lastRow="0" w:firstColumn="1" w:lastColumn="0" w:noHBand="0" w:noVBand="1"/>
      </w:tblPr>
      <w:tblGrid>
        <w:gridCol w:w="1838"/>
        <w:gridCol w:w="1134"/>
        <w:gridCol w:w="6379"/>
      </w:tblGrid>
      <w:tr w:rsidR="00784722" w14:paraId="153DA587" w14:textId="77777777" w:rsidTr="00CB20CD">
        <w:tc>
          <w:tcPr>
            <w:tcW w:w="1838" w:type="dxa"/>
            <w:vAlign w:val="center"/>
          </w:tcPr>
          <w:p w14:paraId="73D236A9" w14:textId="77777777" w:rsidR="00784722" w:rsidRDefault="00784722" w:rsidP="00CB20CD">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287E78E" w14:textId="77777777" w:rsidR="00784722" w:rsidRDefault="00784722" w:rsidP="00CB20CD">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12CB1DA9" w14:textId="77777777" w:rsidR="00784722" w:rsidRDefault="00784722" w:rsidP="00CB20CD">
            <w:pPr>
              <w:rPr>
                <w:rFonts w:ascii="Arial" w:hAnsi="Arial" w:cs="Arial"/>
                <w:b/>
                <w:iCs/>
                <w:sz w:val="16"/>
                <w:lang w:eastAsia="zh-CN"/>
              </w:rPr>
            </w:pPr>
            <w:r>
              <w:rPr>
                <w:rFonts w:ascii="Arial" w:hAnsi="Arial" w:cs="Arial"/>
                <w:b/>
                <w:iCs/>
                <w:sz w:val="16"/>
                <w:lang w:eastAsia="zh-CN"/>
              </w:rPr>
              <w:t>Comments</w:t>
            </w:r>
          </w:p>
        </w:tc>
      </w:tr>
      <w:tr w:rsidR="00784722" w14:paraId="0B725E24" w14:textId="77777777" w:rsidTr="00CB20CD">
        <w:tc>
          <w:tcPr>
            <w:tcW w:w="1838" w:type="dxa"/>
            <w:vAlign w:val="center"/>
          </w:tcPr>
          <w:p w14:paraId="7903EA4E" w14:textId="22073CBC" w:rsidR="00784722" w:rsidRDefault="00CE6312" w:rsidP="00CB20CD">
            <w:pPr>
              <w:rPr>
                <w:rFonts w:ascii="Arial" w:hAnsi="Arial" w:cs="Arial"/>
                <w:iCs/>
                <w:sz w:val="16"/>
                <w:lang w:eastAsia="zh-CN"/>
              </w:rPr>
            </w:pPr>
            <w:r>
              <w:rPr>
                <w:rFonts w:ascii="Arial" w:hAnsi="Arial" w:cs="Arial"/>
                <w:iCs/>
                <w:sz w:val="16"/>
                <w:lang w:eastAsia="zh-CN"/>
              </w:rPr>
              <w:lastRenderedPageBreak/>
              <w:t>Qualcomm</w:t>
            </w:r>
          </w:p>
        </w:tc>
        <w:tc>
          <w:tcPr>
            <w:tcW w:w="1134" w:type="dxa"/>
            <w:vAlign w:val="center"/>
          </w:tcPr>
          <w:p w14:paraId="2640B05E" w14:textId="5594621D" w:rsidR="00784722" w:rsidRDefault="00CE6312" w:rsidP="00CB20CD">
            <w:pPr>
              <w:rPr>
                <w:rFonts w:ascii="Arial" w:hAnsi="Arial" w:cs="Arial"/>
                <w:iCs/>
                <w:sz w:val="16"/>
                <w:lang w:eastAsia="zh-CN"/>
              </w:rPr>
            </w:pPr>
            <w:r>
              <w:rPr>
                <w:rFonts w:ascii="Arial" w:hAnsi="Arial" w:cs="Arial"/>
                <w:iCs/>
                <w:sz w:val="16"/>
                <w:lang w:eastAsia="zh-CN"/>
              </w:rPr>
              <w:t>Yes</w:t>
            </w:r>
          </w:p>
        </w:tc>
        <w:tc>
          <w:tcPr>
            <w:tcW w:w="6379" w:type="dxa"/>
            <w:vAlign w:val="center"/>
          </w:tcPr>
          <w:p w14:paraId="1ABACDB5" w14:textId="23998D5A" w:rsidR="00784722" w:rsidRDefault="00784722" w:rsidP="00CB20CD">
            <w:pPr>
              <w:rPr>
                <w:rFonts w:ascii="Arial" w:hAnsi="Arial" w:cs="Arial"/>
                <w:iCs/>
                <w:sz w:val="16"/>
                <w:lang w:eastAsia="zh-CN"/>
              </w:rPr>
            </w:pPr>
          </w:p>
        </w:tc>
      </w:tr>
      <w:tr w:rsidR="00784722" w14:paraId="5259590E" w14:textId="77777777" w:rsidTr="00CB20CD">
        <w:tc>
          <w:tcPr>
            <w:tcW w:w="1838" w:type="dxa"/>
            <w:vAlign w:val="center"/>
          </w:tcPr>
          <w:p w14:paraId="3D924632" w14:textId="629FA45C" w:rsidR="00784722" w:rsidRDefault="00F113DD" w:rsidP="00CB20CD">
            <w:pPr>
              <w:rPr>
                <w:rFonts w:ascii="Arial" w:hAnsi="Arial" w:cs="Arial"/>
                <w:iCs/>
                <w:sz w:val="16"/>
                <w:lang w:eastAsia="zh-CN"/>
              </w:rPr>
            </w:pPr>
            <w:r>
              <w:rPr>
                <w:rFonts w:ascii="Arial" w:hAnsi="Arial" w:cs="Arial"/>
                <w:iCs/>
                <w:sz w:val="16"/>
                <w:lang w:eastAsia="zh-CN"/>
              </w:rPr>
              <w:t>CATT</w:t>
            </w:r>
          </w:p>
        </w:tc>
        <w:tc>
          <w:tcPr>
            <w:tcW w:w="1134" w:type="dxa"/>
            <w:vAlign w:val="center"/>
          </w:tcPr>
          <w:p w14:paraId="2F9BD211" w14:textId="3A9580F7" w:rsidR="00784722" w:rsidRDefault="00F113DD" w:rsidP="00CB20CD">
            <w:pPr>
              <w:rPr>
                <w:rFonts w:ascii="Arial" w:hAnsi="Arial" w:cs="Arial"/>
                <w:iCs/>
                <w:sz w:val="16"/>
                <w:lang w:eastAsia="zh-CN"/>
              </w:rPr>
            </w:pPr>
            <w:r>
              <w:rPr>
                <w:rFonts w:ascii="Arial" w:hAnsi="Arial" w:cs="Arial"/>
                <w:iCs/>
                <w:sz w:val="16"/>
                <w:lang w:eastAsia="zh-CN"/>
              </w:rPr>
              <w:t>Yes</w:t>
            </w:r>
          </w:p>
        </w:tc>
        <w:tc>
          <w:tcPr>
            <w:tcW w:w="6379" w:type="dxa"/>
            <w:vAlign w:val="center"/>
          </w:tcPr>
          <w:p w14:paraId="07D6B138" w14:textId="77777777" w:rsidR="00784722" w:rsidRDefault="00784722" w:rsidP="00CB20CD">
            <w:pPr>
              <w:rPr>
                <w:rFonts w:ascii="Arial" w:hAnsi="Arial" w:cs="Arial"/>
                <w:iCs/>
                <w:sz w:val="16"/>
                <w:lang w:eastAsia="zh-CN"/>
              </w:rPr>
            </w:pPr>
          </w:p>
        </w:tc>
      </w:tr>
      <w:tr w:rsidR="00784722" w14:paraId="757C0735" w14:textId="77777777" w:rsidTr="00CB20CD">
        <w:tc>
          <w:tcPr>
            <w:tcW w:w="1838" w:type="dxa"/>
            <w:vAlign w:val="center"/>
          </w:tcPr>
          <w:p w14:paraId="48BA5244" w14:textId="13608D33" w:rsidR="00784722" w:rsidRDefault="00784722" w:rsidP="00CB20CD">
            <w:pPr>
              <w:rPr>
                <w:rFonts w:ascii="Arial" w:hAnsi="Arial" w:cs="Arial"/>
                <w:iCs/>
                <w:sz w:val="16"/>
                <w:lang w:eastAsia="zh-CN"/>
              </w:rPr>
            </w:pPr>
          </w:p>
        </w:tc>
        <w:tc>
          <w:tcPr>
            <w:tcW w:w="1134" w:type="dxa"/>
            <w:vAlign w:val="center"/>
          </w:tcPr>
          <w:p w14:paraId="2EF2CEED" w14:textId="77777777" w:rsidR="00784722" w:rsidRDefault="00784722" w:rsidP="00CB20CD">
            <w:pPr>
              <w:rPr>
                <w:rFonts w:ascii="Arial" w:hAnsi="Arial" w:cs="Arial"/>
                <w:iCs/>
                <w:sz w:val="16"/>
                <w:lang w:eastAsia="zh-CN"/>
              </w:rPr>
            </w:pPr>
          </w:p>
        </w:tc>
        <w:tc>
          <w:tcPr>
            <w:tcW w:w="6379" w:type="dxa"/>
            <w:vAlign w:val="center"/>
          </w:tcPr>
          <w:p w14:paraId="33F913DE" w14:textId="30A05EC6" w:rsidR="00784722" w:rsidRDefault="00784722" w:rsidP="00CB20CD">
            <w:pPr>
              <w:rPr>
                <w:rFonts w:ascii="Arial" w:hAnsi="Arial" w:cs="Arial"/>
                <w:iCs/>
                <w:sz w:val="16"/>
                <w:lang w:eastAsia="zh-CN"/>
              </w:rPr>
            </w:pPr>
          </w:p>
        </w:tc>
      </w:tr>
    </w:tbl>
    <w:p w14:paraId="79764AA2" w14:textId="77777777" w:rsidR="00784722" w:rsidRPr="00784722" w:rsidRDefault="00784722" w:rsidP="00784722">
      <w:pPr>
        <w:rPr>
          <w:lang w:eastAsia="zh-CN"/>
        </w:rPr>
      </w:pPr>
    </w:p>
    <w:p w14:paraId="4205594B" w14:textId="77777777" w:rsidR="00F24AB4" w:rsidRDefault="005919AF">
      <w:pPr>
        <w:pStyle w:val="Heading2"/>
        <w:rPr>
          <w:lang w:eastAsia="zh-CN"/>
        </w:rPr>
      </w:pPr>
      <w:r>
        <w:rPr>
          <w:lang w:eastAsia="zh-CN"/>
        </w:rPr>
        <w:t>Working assumption</w:t>
      </w:r>
    </w:p>
    <w:p w14:paraId="623F6E1B" w14:textId="77777777" w:rsidR="00F24AB4" w:rsidRDefault="005919AF">
      <w:pPr>
        <w:rPr>
          <w:lang w:eastAsia="zh-CN"/>
        </w:rPr>
      </w:pPr>
      <w:r>
        <w:rPr>
          <w:rFonts w:hint="eastAsia"/>
          <w:lang w:eastAsia="zh-CN"/>
        </w:rPr>
        <w:t>T</w:t>
      </w:r>
      <w:r>
        <w:rPr>
          <w:lang w:eastAsia="zh-CN"/>
        </w:rPr>
        <w:t>he following sources provided their view on the working assumption for MG-less PRS measurements.</w:t>
      </w:r>
    </w:p>
    <w:tbl>
      <w:tblPr>
        <w:tblStyle w:val="TableGrid"/>
        <w:tblW w:w="9298" w:type="dxa"/>
        <w:tblLook w:val="04A0" w:firstRow="1" w:lastRow="0" w:firstColumn="1" w:lastColumn="0" w:noHBand="0" w:noVBand="1"/>
      </w:tblPr>
      <w:tblGrid>
        <w:gridCol w:w="1446"/>
        <w:gridCol w:w="7852"/>
      </w:tblGrid>
      <w:tr w:rsidR="00F24AB4" w14:paraId="4509FD81" w14:textId="77777777">
        <w:tc>
          <w:tcPr>
            <w:tcW w:w="1446" w:type="dxa"/>
          </w:tcPr>
          <w:p w14:paraId="366FF62C" w14:textId="77777777" w:rsidR="00F24AB4" w:rsidRDefault="005919AF">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0043D333" w14:textId="77777777" w:rsidR="00F24AB4" w:rsidRDefault="005919AF">
            <w:pPr>
              <w:spacing w:after="60"/>
              <w:rPr>
                <w:rFonts w:ascii="Arial" w:hAnsi="Arial" w:cs="Arial"/>
                <w:b/>
                <w:sz w:val="16"/>
                <w:szCs w:val="16"/>
                <w:lang w:eastAsia="zh-CN"/>
              </w:rPr>
            </w:pPr>
            <w:r>
              <w:rPr>
                <w:rFonts w:ascii="Arial" w:hAnsi="Arial" w:cs="Arial"/>
                <w:b/>
                <w:sz w:val="16"/>
                <w:szCs w:val="16"/>
                <w:lang w:eastAsia="zh-CN"/>
              </w:rPr>
              <w:t>Proposals</w:t>
            </w:r>
          </w:p>
        </w:tc>
      </w:tr>
      <w:tr w:rsidR="00F24AB4" w14:paraId="789CA1BB" w14:textId="77777777">
        <w:tc>
          <w:tcPr>
            <w:tcW w:w="1446" w:type="dxa"/>
          </w:tcPr>
          <w:p w14:paraId="2B4F1DA0"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NSB [6]</w:t>
            </w:r>
          </w:p>
        </w:tc>
        <w:tc>
          <w:tcPr>
            <w:tcW w:w="7852" w:type="dxa"/>
          </w:tcPr>
          <w:p w14:paraId="15304A3C" w14:textId="77777777" w:rsidR="00F24AB4" w:rsidRDefault="005919AF">
            <w:pPr>
              <w:spacing w:after="60"/>
              <w:rPr>
                <w:rFonts w:ascii="Arial" w:hAnsi="Arial" w:cs="Arial"/>
                <w:sz w:val="16"/>
                <w:szCs w:val="16"/>
                <w:lang w:eastAsia="zh-CN"/>
              </w:rPr>
            </w:pPr>
            <w:r>
              <w:rPr>
                <w:rFonts w:ascii="Arial" w:hAnsi="Arial" w:cs="Arial"/>
                <w:b/>
                <w:bCs/>
                <w:sz w:val="16"/>
                <w:szCs w:val="16"/>
                <w:lang w:eastAsia="zh-CN"/>
              </w:rPr>
              <w:t>Proposal 3</w:t>
            </w:r>
            <w:r>
              <w:rPr>
                <w:rFonts w:ascii="Arial" w:hAnsi="Arial" w:cs="Arial"/>
                <w:sz w:val="16"/>
                <w:szCs w:val="16"/>
                <w:lang w:eastAsia="zh-CN"/>
              </w:rPr>
              <w:t xml:space="preserve">: Confirm the prior working assumption on MG-less PRS reception. </w:t>
            </w:r>
          </w:p>
        </w:tc>
      </w:tr>
      <w:tr w:rsidR="00F24AB4" w14:paraId="2B8822F9" w14:textId="77777777">
        <w:tc>
          <w:tcPr>
            <w:tcW w:w="1446" w:type="dxa"/>
          </w:tcPr>
          <w:p w14:paraId="2BF57D25"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ONY [7]</w:t>
            </w:r>
          </w:p>
        </w:tc>
        <w:tc>
          <w:tcPr>
            <w:tcW w:w="7852" w:type="dxa"/>
          </w:tcPr>
          <w:p w14:paraId="03CEB1D0" w14:textId="77777777" w:rsidR="00F24AB4" w:rsidRDefault="005919AF">
            <w:pPr>
              <w:spacing w:after="60"/>
              <w:rPr>
                <w:rFonts w:ascii="Arial" w:hAnsi="Arial" w:cs="Arial"/>
                <w:bCs/>
                <w:sz w:val="16"/>
                <w:szCs w:val="16"/>
                <w:lang w:eastAsia="zh-CN"/>
              </w:rPr>
            </w:pPr>
            <w:r>
              <w:rPr>
                <w:rFonts w:ascii="Arial" w:hAnsi="Arial" w:cs="Arial"/>
                <w:b/>
                <w:bCs/>
                <w:sz w:val="16"/>
                <w:szCs w:val="16"/>
              </w:rPr>
              <w:t xml:space="preserve">Proposal 3: </w:t>
            </w:r>
            <w:r>
              <w:rPr>
                <w:rFonts w:ascii="Arial" w:hAnsi="Arial" w:cs="Arial"/>
                <w:bCs/>
                <w:iCs/>
                <w:color w:val="000000"/>
                <w:sz w:val="16"/>
                <w:szCs w:val="16"/>
                <w:lang w:eastAsia="zh-CN"/>
              </w:rPr>
              <w:t>Confirm the working assumption: Subject to UE capability on support PRS measurement outside the MG within a PRS processing window, and UE measurement inside the active DL BWP with PRS having the same numerology as the active DL BWP.</w:t>
            </w:r>
          </w:p>
        </w:tc>
      </w:tr>
      <w:tr w:rsidR="00F24AB4" w14:paraId="48727D4A" w14:textId="77777777">
        <w:tc>
          <w:tcPr>
            <w:tcW w:w="1446" w:type="dxa"/>
          </w:tcPr>
          <w:p w14:paraId="20B27CF5"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[18]</w:t>
            </w:r>
          </w:p>
        </w:tc>
        <w:tc>
          <w:tcPr>
            <w:tcW w:w="7852" w:type="dxa"/>
          </w:tcPr>
          <w:p w14:paraId="7A7075F4" w14:textId="77777777" w:rsidR="00F24AB4" w:rsidRDefault="005919AF">
            <w:pPr>
              <w:spacing w:after="60"/>
              <w:rPr>
                <w:rFonts w:ascii="Arial" w:hAnsi="Arial" w:cs="Arial"/>
                <w:bCs/>
                <w:iCs/>
                <w:sz w:val="16"/>
                <w:szCs w:val="16"/>
              </w:rPr>
            </w:pPr>
            <w:r>
              <w:rPr>
                <w:rFonts w:ascii="Arial" w:hAnsi="Arial" w:cs="Arial"/>
                <w:b/>
                <w:bCs/>
                <w:iCs/>
                <w:sz w:val="16"/>
                <w:szCs w:val="16"/>
              </w:rPr>
              <w:t xml:space="preserve">Proposal 3: </w:t>
            </w:r>
            <w:r>
              <w:rPr>
                <w:rFonts w:ascii="Arial" w:hAnsi="Arial" w:cs="Arial"/>
                <w:bCs/>
                <w:iCs/>
                <w:sz w:val="16"/>
                <w:szCs w:val="16"/>
              </w:rPr>
              <w:t xml:space="preserve">For Type-1B, and Type-2 MG-less PRS processing, a UE should be able to signal whether the MG-less PRS processing in one band, impacts the downlink receiving in another band. This can be a per band in a per band-pair combination reporting. </w:t>
            </w:r>
          </w:p>
          <w:p w14:paraId="4769FF43" w14:textId="77777777" w:rsidR="00F24AB4" w:rsidRDefault="005919AF">
            <w:pPr>
              <w:spacing w:after="60"/>
              <w:rPr>
                <w:rFonts w:ascii="Arial" w:hAnsi="Arial" w:cs="Arial"/>
                <w:sz w:val="16"/>
                <w:szCs w:val="16"/>
              </w:rPr>
            </w:pPr>
            <w:r>
              <w:rPr>
                <w:rFonts w:ascii="Arial" w:hAnsi="Arial" w:cs="Arial"/>
                <w:b/>
                <w:sz w:val="16"/>
                <w:szCs w:val="16"/>
              </w:rPr>
              <w:t>Proposal 13:</w:t>
            </w:r>
            <w:r>
              <w:rPr>
                <w:rFonts w:ascii="Arial" w:hAnsi="Arial" w:cs="Arial"/>
                <w:sz w:val="16"/>
                <w:szCs w:val="16"/>
              </w:rPr>
              <w:t xml:space="preserve"> A UE should be able to report multiple of the Type-1A, Type-1B, Type-2 MG-less PRS processing capabilities, each one associated with a different PRS processing capability, to the LMF. </w:t>
            </w:r>
          </w:p>
        </w:tc>
      </w:tr>
      <w:tr w:rsidR="00F24AB4" w14:paraId="199674D0" w14:textId="77777777">
        <w:tc>
          <w:tcPr>
            <w:tcW w:w="1446" w:type="dxa"/>
          </w:tcPr>
          <w:p w14:paraId="6B3D5274"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E</w:t>
            </w:r>
            <w:r>
              <w:rPr>
                <w:rFonts w:ascii="Arial" w:hAnsi="Arial" w:cs="Arial"/>
                <w:color w:val="000000" w:themeColor="text1"/>
                <w:sz w:val="16"/>
                <w:szCs w:val="16"/>
                <w:lang w:eastAsia="zh-CN"/>
              </w:rPr>
              <w:t>ricsson [20]</w:t>
            </w:r>
          </w:p>
        </w:tc>
        <w:tc>
          <w:tcPr>
            <w:tcW w:w="7852" w:type="dxa"/>
          </w:tcPr>
          <w:p w14:paraId="2A910C6D" w14:textId="77777777" w:rsidR="00F24AB4" w:rsidRDefault="005919AF">
            <w:pPr>
              <w:pStyle w:val="3GPPAgreements"/>
              <w:numPr>
                <w:ilvl w:val="0"/>
                <w:numId w:val="0"/>
              </w:numPr>
              <w:spacing w:after="60"/>
              <w:rPr>
                <w:rFonts w:ascii="Arial" w:hAnsi="Arial" w:cs="Arial"/>
                <w:color w:val="000000" w:themeColor="text1"/>
                <w:sz w:val="16"/>
                <w:szCs w:val="16"/>
                <w:lang w:eastAsia="zh-CN"/>
              </w:rPr>
            </w:pPr>
            <w:r>
              <w:rPr>
                <w:rFonts w:ascii="Arial" w:hAnsi="Arial" w:cs="Arial"/>
                <w:b/>
                <w:color w:val="000000" w:themeColor="text1"/>
                <w:sz w:val="16"/>
                <w:szCs w:val="16"/>
                <w:lang w:eastAsia="zh-CN"/>
              </w:rPr>
              <w:t>Proposal 1</w:t>
            </w:r>
            <w:r>
              <w:rPr>
                <w:rFonts w:ascii="Arial" w:hAnsi="Arial" w:cs="Arial"/>
                <w:b/>
                <w:color w:val="000000" w:themeColor="text1"/>
                <w:sz w:val="16"/>
                <w:szCs w:val="16"/>
                <w:lang w:eastAsia="zh-CN"/>
              </w:rPr>
              <w:tab/>
            </w:r>
            <w:r>
              <w:rPr>
                <w:rFonts w:ascii="Arial" w:hAnsi="Arial" w:cs="Arial"/>
                <w:color w:val="000000" w:themeColor="text1"/>
                <w:sz w:val="16"/>
                <w:szCs w:val="16"/>
                <w:lang w:eastAsia="zh-CN"/>
              </w:rPr>
              <w:t>Confirm the working assumption made in RAN1#106-e to support DL measurements based on DL PRS without the UE having to request measurement gaps.</w:t>
            </w:r>
          </w:p>
        </w:tc>
      </w:tr>
    </w:tbl>
    <w:p w14:paraId="3C0C006B" w14:textId="77777777" w:rsidR="00F24AB4" w:rsidRDefault="00F24AB4">
      <w:pPr>
        <w:rPr>
          <w:lang w:eastAsia="zh-CN"/>
        </w:rPr>
      </w:pPr>
    </w:p>
    <w:p w14:paraId="3378CCD5" w14:textId="77777777" w:rsidR="00F24AB4" w:rsidRDefault="005919AF">
      <w:pPr>
        <w:rPr>
          <w:b/>
          <w:lang w:eastAsia="zh-CN"/>
        </w:rPr>
      </w:pPr>
      <w:r>
        <w:rPr>
          <w:b/>
          <w:lang w:eastAsia="zh-CN"/>
        </w:rPr>
        <w:t>FL comments</w:t>
      </w:r>
    </w:p>
    <w:p w14:paraId="3C56D78D" w14:textId="77777777" w:rsidR="00F24AB4" w:rsidRDefault="005919AF">
      <w:pPr>
        <w:rPr>
          <w:lang w:eastAsia="zh-CN"/>
        </w:rPr>
      </w:pPr>
      <w:r>
        <w:rPr>
          <w:lang w:eastAsia="zh-CN"/>
        </w:rPr>
        <w:t>Three sources proposed to confirm the working assumption, and one source proposed to finalize capability 1B by settling the band/CC.</w:t>
      </w:r>
    </w:p>
    <w:p w14:paraId="6A9823B2" w14:textId="77777777" w:rsidR="00F24AB4" w:rsidRDefault="00F24AB4">
      <w:pPr>
        <w:rPr>
          <w:lang w:eastAsia="zh-CN"/>
        </w:rPr>
      </w:pPr>
    </w:p>
    <w:p w14:paraId="699E5DF2" w14:textId="77777777" w:rsidR="00F24AB4" w:rsidRDefault="005919AF">
      <w:pPr>
        <w:pStyle w:val="Heading3"/>
        <w:rPr>
          <w:lang w:val="en-GB" w:eastAsia="zh-CN"/>
        </w:rPr>
      </w:pPr>
      <w:r>
        <w:rPr>
          <w:rFonts w:hint="eastAsia"/>
          <w:lang w:val="en-GB" w:eastAsia="zh-CN"/>
        </w:rPr>
        <w:t>R</w:t>
      </w:r>
      <w:r>
        <w:rPr>
          <w:lang w:val="en-GB" w:eastAsia="zh-CN"/>
        </w:rPr>
        <w:t>ound 1</w:t>
      </w:r>
    </w:p>
    <w:p w14:paraId="7B86F789" w14:textId="77777777" w:rsidR="00F24AB4" w:rsidRDefault="005919AF">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contributions, the FL has the following proposal and questions.</w:t>
      </w:r>
    </w:p>
    <w:p w14:paraId="03D32ED2" w14:textId="3D452521" w:rsidR="00F24AB4" w:rsidRPr="002E5DF0" w:rsidRDefault="005919AF" w:rsidP="002E5DF0">
      <w:pPr>
        <w:rPr>
          <w:b/>
          <w:lang w:val="en-GB" w:eastAsia="zh-CN"/>
        </w:rPr>
      </w:pPr>
      <w:r w:rsidRPr="002E5DF0">
        <w:rPr>
          <w:rFonts w:hint="eastAsia"/>
          <w:b/>
          <w:lang w:val="en-GB" w:eastAsia="zh-CN"/>
        </w:rPr>
        <w:t xml:space="preserve">Proposal </w:t>
      </w:r>
      <w:r w:rsidRPr="002E5DF0">
        <w:rPr>
          <w:b/>
          <w:lang w:val="en-GB" w:eastAsia="zh-CN"/>
        </w:rPr>
        <w:t>3</w:t>
      </w:r>
      <w:r w:rsidRPr="002E5DF0">
        <w:rPr>
          <w:rFonts w:hint="eastAsia"/>
          <w:b/>
          <w:lang w:val="en-GB" w:eastAsia="zh-CN"/>
        </w:rPr>
        <w:t>.</w:t>
      </w:r>
      <w:r w:rsidRPr="002E5DF0">
        <w:rPr>
          <w:b/>
          <w:lang w:val="en-GB" w:eastAsia="zh-CN"/>
        </w:rPr>
        <w:t>4</w:t>
      </w:r>
      <w:r w:rsidRPr="002E5DF0">
        <w:rPr>
          <w:rFonts w:hint="eastAsia"/>
          <w:b/>
          <w:lang w:val="en-GB" w:eastAsia="zh-CN"/>
        </w:rPr>
        <w:t>.1-1</w:t>
      </w:r>
      <w:r w:rsidRPr="002E5DF0">
        <w:rPr>
          <w:b/>
          <w:lang w:val="en-GB" w:eastAsia="zh-CN"/>
        </w:rPr>
        <w:t xml:space="preserve"> (</w:t>
      </w:r>
      <w:r w:rsidR="002E5DF0" w:rsidRPr="002E5DF0">
        <w:rPr>
          <w:b/>
          <w:lang w:val="en-GB" w:eastAsia="zh-CN"/>
        </w:rPr>
        <w:t>Revised</w:t>
      </w:r>
      <w:r w:rsidRPr="002E5DF0">
        <w:rPr>
          <w:b/>
          <w:lang w:val="en-GB" w:eastAsia="zh-CN"/>
        </w:rPr>
        <w:t>)</w:t>
      </w:r>
    </w:p>
    <w:p w14:paraId="57B7DF11" w14:textId="77777777" w:rsidR="00F24AB4" w:rsidRDefault="005919AF">
      <w:pPr>
        <w:pStyle w:val="3GPPAgreements"/>
        <w:rPr>
          <w:lang w:val="en-GB" w:eastAsia="zh-CN"/>
        </w:rPr>
      </w:pPr>
      <w:r>
        <w:rPr>
          <w:lang w:val="en-GB" w:eastAsia="zh-CN"/>
        </w:rPr>
        <w:t>Select between band and CC for capability 1B as per working assumption made in RAN1#106-e.</w:t>
      </w:r>
    </w:p>
    <w:p w14:paraId="43F57288" w14:textId="77777777" w:rsidR="00F24AB4" w:rsidRDefault="005919AF">
      <w:pPr>
        <w:pStyle w:val="3GPPAgreements"/>
        <w:numPr>
          <w:ilvl w:val="1"/>
          <w:numId w:val="3"/>
        </w:numPr>
        <w:rPr>
          <w:lang w:val="en-GB" w:eastAsia="zh-CN"/>
        </w:rPr>
      </w:pPr>
      <w:r>
        <w:rPr>
          <w:lang w:val="en-GB" w:eastAsia="zh-CN"/>
        </w:rPr>
        <w:t>Alt.1 band</w:t>
      </w:r>
    </w:p>
    <w:p w14:paraId="3A379FB4" w14:textId="77777777" w:rsidR="00F24AB4" w:rsidRDefault="005919AF">
      <w:pPr>
        <w:pStyle w:val="3GPPAgreements"/>
        <w:numPr>
          <w:ilvl w:val="1"/>
          <w:numId w:val="3"/>
        </w:numPr>
        <w:rPr>
          <w:lang w:val="en-GB" w:eastAsia="zh-CN"/>
        </w:rPr>
      </w:pPr>
      <w:r>
        <w:rPr>
          <w:lang w:val="en-GB" w:eastAsia="zh-CN"/>
        </w:rPr>
        <w:t>Alt.2 CC</w:t>
      </w:r>
    </w:p>
    <w:tbl>
      <w:tblPr>
        <w:tblStyle w:val="TableGrid"/>
        <w:tblW w:w="0" w:type="auto"/>
        <w:tblLook w:val="04A0" w:firstRow="1" w:lastRow="0" w:firstColumn="1" w:lastColumn="0" w:noHBand="0" w:noVBand="1"/>
      </w:tblPr>
      <w:tblGrid>
        <w:gridCol w:w="9307"/>
      </w:tblGrid>
      <w:tr w:rsidR="00F24AB4" w14:paraId="3C06B03E" w14:textId="77777777">
        <w:tc>
          <w:tcPr>
            <w:tcW w:w="9307" w:type="dxa"/>
          </w:tcPr>
          <w:p w14:paraId="02F67D22" w14:textId="77777777" w:rsidR="00F24AB4" w:rsidRDefault="005919AF">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highlight w:val="darkYellow"/>
                <w:lang w:val="en-GB" w:eastAsia="zh-CN"/>
              </w:rPr>
              <w:t>Working assumption:</w:t>
            </w:r>
          </w:p>
          <w:p w14:paraId="452B326E" w14:textId="77777777" w:rsidR="00F24AB4" w:rsidRDefault="005919AF">
            <w:p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Subject to UE capability, support PRS measurement outside the MG, within a PRS processing window, and UE measurement inside the active DL BWP with PRS having the same numerology as the active DL BWP.</w:t>
            </w:r>
          </w:p>
          <w:p w14:paraId="253A7ED5" w14:textId="77777777" w:rsidR="00F24AB4" w:rsidRDefault="005919AF">
            <w:pPr>
              <w:numPr>
                <w:ilvl w:val="0"/>
                <w:numId w:val="41"/>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 xml:space="preserve">Inside the PRS processing window, subject to the UE determining that DL PRS to be higher priority, support the following UE capabilities: </w:t>
            </w:r>
          </w:p>
          <w:p w14:paraId="502065D4" w14:textId="77777777" w:rsidR="00F24AB4" w:rsidRDefault="005919AF">
            <w:pPr>
              <w:numPr>
                <w:ilvl w:val="1"/>
                <w:numId w:val="41"/>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 xml:space="preserve">Capability 1: PRS prioritization over all other DL signals/channels in all symbols inside the window. </w:t>
            </w:r>
          </w:p>
          <w:p w14:paraId="05EF558E" w14:textId="77777777" w:rsidR="00F24AB4" w:rsidRDefault="005919AF">
            <w:pPr>
              <w:numPr>
                <w:ilvl w:val="2"/>
                <w:numId w:val="41"/>
              </w:numPr>
              <w:autoSpaceDE/>
              <w:autoSpaceDN/>
              <w:adjustRightInd/>
              <w:snapToGrid/>
              <w:spacing w:after="0"/>
              <w:jc w:val="left"/>
              <w:rPr>
                <w:rFonts w:ascii="Times" w:eastAsia="Batang" w:hAnsi="Times"/>
                <w:iCs/>
                <w:color w:val="000000"/>
                <w:sz w:val="20"/>
                <w:szCs w:val="20"/>
                <w:lang w:val="en-GB" w:eastAsia="zh-CN"/>
              </w:rPr>
            </w:pPr>
            <w:r>
              <w:rPr>
                <w:rFonts w:ascii="Times" w:eastAsia="Times New Roman" w:hAnsi="Times"/>
                <w:iCs/>
                <w:color w:val="000000"/>
                <w:sz w:val="20"/>
                <w:szCs w:val="20"/>
                <w:lang w:val="en-GB" w:eastAsia="zh-CN"/>
              </w:rPr>
              <w:t>Cap. 1A: The DL signals/channels from all DL CCs (per UE) are affected.</w:t>
            </w:r>
          </w:p>
          <w:p w14:paraId="49B1CC67" w14:textId="77777777" w:rsidR="00F24AB4" w:rsidRDefault="005919AF">
            <w:pPr>
              <w:numPr>
                <w:ilvl w:val="2"/>
                <w:numId w:val="41"/>
              </w:numPr>
              <w:autoSpaceDE/>
              <w:autoSpaceDN/>
              <w:adjustRightInd/>
              <w:snapToGrid/>
              <w:spacing w:after="0"/>
              <w:jc w:val="left"/>
              <w:rPr>
                <w:rFonts w:ascii="Times" w:eastAsia="Batang" w:hAnsi="Times"/>
                <w:iCs/>
                <w:color w:val="000000"/>
                <w:sz w:val="20"/>
                <w:szCs w:val="20"/>
                <w:lang w:val="en-GB" w:eastAsia="zh-CN"/>
              </w:rPr>
            </w:pPr>
            <w:r>
              <w:rPr>
                <w:rFonts w:ascii="Times" w:eastAsia="Times New Roman" w:hAnsi="Times"/>
                <w:iCs/>
                <w:color w:val="000000"/>
                <w:sz w:val="20"/>
                <w:szCs w:val="20"/>
                <w:lang w:val="en-GB" w:eastAsia="zh-CN"/>
              </w:rPr>
              <w:t>Cap. 1B: Only the DL signals/channels from a certain band/CC are affected.</w:t>
            </w:r>
          </w:p>
          <w:p w14:paraId="44FB5E83" w14:textId="77777777" w:rsidR="00F24AB4" w:rsidRDefault="005919AF">
            <w:pPr>
              <w:numPr>
                <w:ilvl w:val="3"/>
                <w:numId w:val="41"/>
              </w:numPr>
              <w:autoSpaceDE/>
              <w:autoSpaceDN/>
              <w:adjustRightInd/>
              <w:snapToGrid/>
              <w:spacing w:after="0"/>
              <w:jc w:val="left"/>
              <w:rPr>
                <w:rFonts w:ascii="Times" w:eastAsia="Batang" w:hAnsi="Times"/>
                <w:iCs/>
                <w:color w:val="000000"/>
                <w:sz w:val="20"/>
                <w:szCs w:val="20"/>
                <w:lang w:val="en-GB" w:eastAsia="zh-CN"/>
              </w:rPr>
            </w:pPr>
            <w:r>
              <w:rPr>
                <w:rFonts w:ascii="Times" w:eastAsia="Times New Roman" w:hAnsi="Times" w:hint="eastAsia"/>
                <w:iCs/>
                <w:color w:val="000000"/>
                <w:sz w:val="20"/>
                <w:szCs w:val="20"/>
                <w:lang w:val="en-GB" w:eastAsia="zh-CN"/>
              </w:rPr>
              <w:t>F</w:t>
            </w:r>
            <w:r>
              <w:rPr>
                <w:rFonts w:ascii="Times" w:eastAsia="Times New Roman" w:hAnsi="Times"/>
                <w:iCs/>
                <w:color w:val="000000"/>
                <w:sz w:val="20"/>
                <w:szCs w:val="20"/>
                <w:lang w:val="en-GB" w:eastAsia="zh-CN"/>
              </w:rPr>
              <w:t>FS: band or CC</w:t>
            </w:r>
          </w:p>
          <w:p w14:paraId="7A65B249" w14:textId="77777777" w:rsidR="00F24AB4" w:rsidRDefault="005919AF">
            <w:pPr>
              <w:numPr>
                <w:ilvl w:val="1"/>
                <w:numId w:val="41"/>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Capability 2: PRS prioritization over other DL signals/channels only in the PRS symbols inside the window</w:t>
            </w:r>
          </w:p>
          <w:p w14:paraId="2A758D89" w14:textId="77777777" w:rsidR="00F24AB4" w:rsidRDefault="005919AF">
            <w:pPr>
              <w:numPr>
                <w:ilvl w:val="1"/>
                <w:numId w:val="41"/>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A UE shall be able to declare a PRS processing capability outside MG.</w:t>
            </w:r>
          </w:p>
          <w:p w14:paraId="7AC393B6" w14:textId="77777777" w:rsidR="00F24AB4" w:rsidRDefault="005919AF">
            <w:pPr>
              <w:numPr>
                <w:ilvl w:val="2"/>
                <w:numId w:val="41"/>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FFS: Details of capability signalling (e.g., per UE or per band, etc.)</w:t>
            </w:r>
          </w:p>
        </w:tc>
      </w:tr>
    </w:tbl>
    <w:p w14:paraId="67A40F91" w14:textId="77777777" w:rsidR="00F24AB4" w:rsidRDefault="00F24AB4">
      <w:pPr>
        <w:rPr>
          <w:lang w:eastAsia="zh-CN"/>
        </w:rPr>
      </w:pPr>
    </w:p>
    <w:tbl>
      <w:tblPr>
        <w:tblStyle w:val="TableGrid"/>
        <w:tblW w:w="9351" w:type="dxa"/>
        <w:tblLayout w:type="fixed"/>
        <w:tblLook w:val="04A0" w:firstRow="1" w:lastRow="0" w:firstColumn="1" w:lastColumn="0" w:noHBand="0" w:noVBand="1"/>
      </w:tblPr>
      <w:tblGrid>
        <w:gridCol w:w="1838"/>
        <w:gridCol w:w="1134"/>
        <w:gridCol w:w="6379"/>
      </w:tblGrid>
      <w:tr w:rsidR="00F24AB4" w14:paraId="0B648203" w14:textId="77777777">
        <w:tc>
          <w:tcPr>
            <w:tcW w:w="1838" w:type="dxa"/>
            <w:vAlign w:val="center"/>
          </w:tcPr>
          <w:p w14:paraId="1BF60DBD" w14:textId="77777777" w:rsidR="00F24AB4" w:rsidRDefault="005919AF">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4979B9E4" w14:textId="77777777" w:rsidR="00F24AB4" w:rsidRDefault="005919AF">
            <w:pPr>
              <w:rPr>
                <w:rFonts w:ascii="Arial" w:hAnsi="Arial" w:cs="Arial"/>
                <w:b/>
                <w:iCs/>
                <w:sz w:val="16"/>
                <w:lang w:eastAsia="zh-CN"/>
              </w:rPr>
            </w:pPr>
            <w:r>
              <w:rPr>
                <w:rFonts w:ascii="Arial" w:hAnsi="Arial" w:cs="Arial"/>
                <w:b/>
                <w:iCs/>
                <w:sz w:val="16"/>
                <w:lang w:eastAsia="zh-CN"/>
              </w:rPr>
              <w:t>Alt</w:t>
            </w:r>
          </w:p>
        </w:tc>
        <w:tc>
          <w:tcPr>
            <w:tcW w:w="6379" w:type="dxa"/>
            <w:vAlign w:val="center"/>
          </w:tcPr>
          <w:p w14:paraId="5DDD3C70" w14:textId="77777777" w:rsidR="00F24AB4" w:rsidRDefault="005919AF">
            <w:pPr>
              <w:rPr>
                <w:rFonts w:ascii="Arial" w:hAnsi="Arial" w:cs="Arial"/>
                <w:b/>
                <w:iCs/>
                <w:sz w:val="16"/>
                <w:lang w:eastAsia="zh-CN"/>
              </w:rPr>
            </w:pPr>
            <w:r>
              <w:rPr>
                <w:rFonts w:ascii="Arial" w:hAnsi="Arial" w:cs="Arial"/>
                <w:b/>
                <w:iCs/>
                <w:sz w:val="16"/>
                <w:lang w:eastAsia="zh-CN"/>
              </w:rPr>
              <w:t>Comments</w:t>
            </w:r>
          </w:p>
        </w:tc>
      </w:tr>
      <w:tr w:rsidR="00F24AB4" w14:paraId="4D8597DA" w14:textId="77777777">
        <w:tc>
          <w:tcPr>
            <w:tcW w:w="1838" w:type="dxa"/>
            <w:vAlign w:val="center"/>
          </w:tcPr>
          <w:p w14:paraId="29DC6117" w14:textId="77777777" w:rsidR="00F24AB4" w:rsidRDefault="005919AF">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06858B72" w14:textId="77777777" w:rsidR="00F24AB4" w:rsidRDefault="005919AF">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1</w:t>
            </w:r>
          </w:p>
        </w:tc>
        <w:tc>
          <w:tcPr>
            <w:tcW w:w="6379" w:type="dxa"/>
            <w:vAlign w:val="center"/>
          </w:tcPr>
          <w:p w14:paraId="4C4350F5" w14:textId="77777777" w:rsidR="00F24AB4" w:rsidRDefault="00F24AB4">
            <w:pPr>
              <w:rPr>
                <w:rFonts w:ascii="Arial" w:hAnsi="Arial" w:cs="Arial"/>
                <w:iCs/>
                <w:sz w:val="16"/>
                <w:lang w:eastAsia="zh-CN"/>
              </w:rPr>
            </w:pPr>
          </w:p>
        </w:tc>
      </w:tr>
      <w:tr w:rsidR="00F24AB4" w14:paraId="59BE92C3" w14:textId="77777777">
        <w:tc>
          <w:tcPr>
            <w:tcW w:w="1838" w:type="dxa"/>
            <w:vAlign w:val="center"/>
          </w:tcPr>
          <w:p w14:paraId="191F5FAA" w14:textId="77777777" w:rsidR="00F24AB4" w:rsidRDefault="005919AF">
            <w:pPr>
              <w:rPr>
                <w:rFonts w:ascii="Arial" w:hAnsi="Arial" w:cs="Arial"/>
                <w:iCs/>
                <w:sz w:val="16"/>
                <w:lang w:eastAsia="zh-CN"/>
              </w:rPr>
            </w:pPr>
            <w:r>
              <w:rPr>
                <w:rFonts w:ascii="Arial" w:hAnsi="Arial" w:cs="Arial"/>
                <w:iCs/>
                <w:sz w:val="16"/>
                <w:lang w:eastAsia="zh-CN"/>
              </w:rPr>
              <w:t>Qualcomm</w:t>
            </w:r>
          </w:p>
        </w:tc>
        <w:tc>
          <w:tcPr>
            <w:tcW w:w="1134" w:type="dxa"/>
            <w:vAlign w:val="center"/>
          </w:tcPr>
          <w:p w14:paraId="63A5AB96" w14:textId="77777777" w:rsidR="00F24AB4" w:rsidRDefault="005919AF">
            <w:pPr>
              <w:rPr>
                <w:rFonts w:ascii="Arial" w:hAnsi="Arial" w:cs="Arial"/>
                <w:iCs/>
                <w:sz w:val="16"/>
                <w:lang w:eastAsia="zh-CN"/>
              </w:rPr>
            </w:pPr>
            <w:r>
              <w:rPr>
                <w:rFonts w:ascii="Arial" w:hAnsi="Arial" w:cs="Arial"/>
                <w:iCs/>
                <w:sz w:val="16"/>
                <w:lang w:eastAsia="zh-CN"/>
              </w:rPr>
              <w:t>Alt. 1</w:t>
            </w:r>
          </w:p>
        </w:tc>
        <w:tc>
          <w:tcPr>
            <w:tcW w:w="6379" w:type="dxa"/>
            <w:vAlign w:val="center"/>
          </w:tcPr>
          <w:p w14:paraId="65B4877C" w14:textId="77777777" w:rsidR="00F24AB4" w:rsidRDefault="00F24AB4">
            <w:pPr>
              <w:rPr>
                <w:rFonts w:ascii="Arial" w:hAnsi="Arial" w:cs="Arial"/>
                <w:iCs/>
                <w:sz w:val="16"/>
                <w:lang w:eastAsia="zh-CN"/>
              </w:rPr>
            </w:pPr>
          </w:p>
        </w:tc>
      </w:tr>
      <w:tr w:rsidR="00F24AB4" w14:paraId="165A5467" w14:textId="77777777">
        <w:tc>
          <w:tcPr>
            <w:tcW w:w="1838" w:type="dxa"/>
            <w:vAlign w:val="center"/>
          </w:tcPr>
          <w:p w14:paraId="7F112032" w14:textId="77777777" w:rsidR="00F24AB4" w:rsidRDefault="005919AF">
            <w:pPr>
              <w:rPr>
                <w:rFonts w:ascii="Arial" w:hAnsi="Arial" w:cs="Arial"/>
                <w:iCs/>
                <w:sz w:val="16"/>
                <w:lang w:eastAsia="zh-CN"/>
              </w:rPr>
            </w:pPr>
            <w:r>
              <w:rPr>
                <w:rFonts w:ascii="Arial" w:hAnsi="Arial" w:cs="Arial"/>
                <w:iCs/>
                <w:sz w:val="16"/>
                <w:lang w:eastAsia="zh-CN"/>
              </w:rPr>
              <w:t>CATT</w:t>
            </w:r>
          </w:p>
        </w:tc>
        <w:tc>
          <w:tcPr>
            <w:tcW w:w="1134" w:type="dxa"/>
            <w:vAlign w:val="center"/>
          </w:tcPr>
          <w:p w14:paraId="4F0D2ACE" w14:textId="77777777" w:rsidR="00F24AB4" w:rsidRDefault="005919AF">
            <w:pPr>
              <w:rPr>
                <w:rFonts w:ascii="Arial" w:hAnsi="Arial" w:cs="Arial"/>
                <w:iCs/>
                <w:sz w:val="16"/>
                <w:lang w:eastAsia="zh-CN"/>
              </w:rPr>
            </w:pPr>
            <w:r>
              <w:rPr>
                <w:rFonts w:ascii="Arial" w:hAnsi="Arial" w:cs="Arial"/>
                <w:iCs/>
                <w:sz w:val="16"/>
                <w:lang w:eastAsia="zh-CN"/>
              </w:rPr>
              <w:t>Alt. 2</w:t>
            </w:r>
          </w:p>
        </w:tc>
        <w:tc>
          <w:tcPr>
            <w:tcW w:w="6379" w:type="dxa"/>
            <w:vAlign w:val="center"/>
          </w:tcPr>
          <w:p w14:paraId="472FF86D" w14:textId="77777777" w:rsidR="00F24AB4" w:rsidRDefault="005919AF">
            <w:pPr>
              <w:rPr>
                <w:rFonts w:ascii="Arial" w:hAnsi="Arial" w:cs="Arial"/>
                <w:iCs/>
                <w:sz w:val="16"/>
                <w:lang w:eastAsia="zh-CN"/>
              </w:rPr>
            </w:pPr>
            <w:r>
              <w:rPr>
                <w:rFonts w:ascii="Arial" w:hAnsi="Arial" w:cs="Arial"/>
                <w:iCs/>
                <w:sz w:val="16"/>
                <w:lang w:eastAsia="zh-CN"/>
              </w:rPr>
              <w:t>Given that Cap. 1A is for all DL CCs, it makes sense for Cap. 1B is limited the impact to a particular CC.</w:t>
            </w:r>
          </w:p>
        </w:tc>
      </w:tr>
      <w:tr w:rsidR="00F24AB4" w14:paraId="53783BF9" w14:textId="77777777">
        <w:tc>
          <w:tcPr>
            <w:tcW w:w="1838" w:type="dxa"/>
            <w:vAlign w:val="center"/>
          </w:tcPr>
          <w:p w14:paraId="2264AEFD" w14:textId="77777777" w:rsidR="00F24AB4" w:rsidRDefault="005919AF">
            <w:pPr>
              <w:rPr>
                <w:rFonts w:ascii="Arial" w:hAnsi="Arial" w:cs="Arial"/>
                <w:iCs/>
                <w:sz w:val="16"/>
                <w:lang w:eastAsia="zh-CN"/>
              </w:rPr>
            </w:pPr>
            <w:r>
              <w:rPr>
                <w:rFonts w:ascii="Arial" w:hAnsi="Arial" w:cs="Arial" w:hint="eastAsia"/>
                <w:iCs/>
                <w:sz w:val="16"/>
                <w:lang w:eastAsia="zh-CN"/>
              </w:rPr>
              <w:lastRenderedPageBreak/>
              <w:t>ZTE</w:t>
            </w:r>
          </w:p>
        </w:tc>
        <w:tc>
          <w:tcPr>
            <w:tcW w:w="1134" w:type="dxa"/>
            <w:vAlign w:val="center"/>
          </w:tcPr>
          <w:p w14:paraId="0B99E2E6" w14:textId="77777777" w:rsidR="00F24AB4" w:rsidRDefault="005919AF">
            <w:pPr>
              <w:rPr>
                <w:rFonts w:ascii="Arial" w:hAnsi="Arial" w:cs="Arial"/>
                <w:iCs/>
                <w:sz w:val="16"/>
                <w:lang w:eastAsia="zh-CN"/>
              </w:rPr>
            </w:pPr>
            <w:r>
              <w:rPr>
                <w:rFonts w:ascii="Arial" w:hAnsi="Arial" w:cs="Arial" w:hint="eastAsia"/>
                <w:iCs/>
                <w:sz w:val="16"/>
                <w:lang w:eastAsia="zh-CN"/>
              </w:rPr>
              <w:t>Alt. 2</w:t>
            </w:r>
          </w:p>
        </w:tc>
        <w:tc>
          <w:tcPr>
            <w:tcW w:w="6379" w:type="dxa"/>
            <w:vAlign w:val="center"/>
          </w:tcPr>
          <w:p w14:paraId="29A253DE" w14:textId="77777777" w:rsidR="00F24AB4" w:rsidRDefault="00F24AB4">
            <w:pPr>
              <w:rPr>
                <w:rFonts w:ascii="Arial" w:hAnsi="Arial" w:cs="Arial"/>
                <w:iCs/>
                <w:sz w:val="16"/>
                <w:lang w:eastAsia="zh-CN"/>
              </w:rPr>
            </w:pPr>
          </w:p>
        </w:tc>
      </w:tr>
      <w:tr w:rsidR="00F24AB4" w14:paraId="05CF7CE4" w14:textId="77777777">
        <w:tc>
          <w:tcPr>
            <w:tcW w:w="1838" w:type="dxa"/>
            <w:vAlign w:val="center"/>
          </w:tcPr>
          <w:p w14:paraId="46A18E82" w14:textId="77777777" w:rsidR="00F24AB4" w:rsidRDefault="005919AF">
            <w:pPr>
              <w:rPr>
                <w:rFonts w:ascii="Arial" w:hAnsi="Arial" w:cs="Arial"/>
                <w:iCs/>
                <w:sz w:val="16"/>
                <w:lang w:eastAsia="zh-CN"/>
              </w:rPr>
            </w:pPr>
            <w:r>
              <w:rPr>
                <w:rFonts w:ascii="Arial" w:hAnsi="Arial" w:cs="Arial"/>
                <w:iCs/>
                <w:sz w:val="16"/>
                <w:lang w:eastAsia="zh-CN"/>
              </w:rPr>
              <w:t>OPPO</w:t>
            </w:r>
          </w:p>
        </w:tc>
        <w:tc>
          <w:tcPr>
            <w:tcW w:w="1134" w:type="dxa"/>
            <w:vAlign w:val="center"/>
          </w:tcPr>
          <w:p w14:paraId="3EE4DCE8" w14:textId="77777777" w:rsidR="00F24AB4" w:rsidRDefault="005919AF">
            <w:pPr>
              <w:rPr>
                <w:rFonts w:ascii="Arial" w:hAnsi="Arial" w:cs="Arial"/>
                <w:iCs/>
                <w:sz w:val="16"/>
                <w:lang w:eastAsia="zh-CN"/>
              </w:rPr>
            </w:pPr>
            <w:r>
              <w:rPr>
                <w:rFonts w:ascii="Arial" w:hAnsi="Arial" w:cs="Arial"/>
                <w:iCs/>
                <w:sz w:val="16"/>
                <w:lang w:eastAsia="zh-CN"/>
              </w:rPr>
              <w:t>Alt.1</w:t>
            </w:r>
          </w:p>
        </w:tc>
        <w:tc>
          <w:tcPr>
            <w:tcW w:w="6379" w:type="dxa"/>
            <w:vAlign w:val="center"/>
          </w:tcPr>
          <w:p w14:paraId="6CFB754A" w14:textId="77777777" w:rsidR="00F24AB4" w:rsidRDefault="00F24AB4">
            <w:pPr>
              <w:rPr>
                <w:rFonts w:ascii="Arial" w:hAnsi="Arial" w:cs="Arial"/>
                <w:iCs/>
                <w:sz w:val="16"/>
                <w:lang w:eastAsia="zh-CN"/>
              </w:rPr>
            </w:pPr>
          </w:p>
        </w:tc>
      </w:tr>
      <w:tr w:rsidR="00F24AB4" w14:paraId="1CAEEFB7" w14:textId="77777777">
        <w:tc>
          <w:tcPr>
            <w:tcW w:w="1838" w:type="dxa"/>
            <w:vAlign w:val="center"/>
          </w:tcPr>
          <w:p w14:paraId="03F6E49D" w14:textId="77777777" w:rsidR="00F24AB4" w:rsidRDefault="005919AF">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31AD0DD6" w14:textId="77777777" w:rsidR="00F24AB4" w:rsidRDefault="005919AF">
            <w:pPr>
              <w:rPr>
                <w:rFonts w:ascii="Arial" w:hAnsi="Arial" w:cs="Arial"/>
                <w:iCs/>
                <w:sz w:val="16"/>
                <w:lang w:eastAsia="zh-CN"/>
              </w:rPr>
            </w:pPr>
            <w:r>
              <w:rPr>
                <w:rFonts w:ascii="Arial" w:hAnsi="Arial" w:cs="Arial" w:hint="eastAsia"/>
                <w:iCs/>
                <w:sz w:val="16"/>
                <w:lang w:eastAsia="zh-CN"/>
              </w:rPr>
              <w:t>Alt 1</w:t>
            </w:r>
          </w:p>
        </w:tc>
        <w:tc>
          <w:tcPr>
            <w:tcW w:w="6379" w:type="dxa"/>
            <w:vAlign w:val="center"/>
          </w:tcPr>
          <w:p w14:paraId="56F8AA6D" w14:textId="77777777" w:rsidR="00F24AB4" w:rsidRDefault="00F24AB4">
            <w:pPr>
              <w:rPr>
                <w:rFonts w:ascii="Arial" w:hAnsi="Arial" w:cs="Arial"/>
                <w:iCs/>
                <w:sz w:val="16"/>
                <w:lang w:eastAsia="zh-CN"/>
              </w:rPr>
            </w:pPr>
          </w:p>
        </w:tc>
      </w:tr>
      <w:tr w:rsidR="00F24AB4" w14:paraId="3BDDE177" w14:textId="77777777">
        <w:tc>
          <w:tcPr>
            <w:tcW w:w="1838" w:type="dxa"/>
          </w:tcPr>
          <w:p w14:paraId="7E2F0A55" w14:textId="77777777" w:rsidR="00F24AB4" w:rsidRDefault="005919AF">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6DAC4A53" w14:textId="77777777" w:rsidR="00F24AB4" w:rsidRDefault="005919AF">
            <w:pPr>
              <w:rPr>
                <w:rFonts w:ascii="Arial" w:hAnsi="Arial" w:cs="Arial"/>
                <w:iCs/>
                <w:sz w:val="16"/>
                <w:lang w:eastAsia="zh-CN"/>
              </w:rPr>
            </w:pPr>
            <w:r>
              <w:rPr>
                <w:rFonts w:ascii="Arial" w:hAnsi="Arial" w:cs="Arial"/>
                <w:iCs/>
                <w:sz w:val="16"/>
                <w:lang w:eastAsia="zh-CN"/>
              </w:rPr>
              <w:t>Alt.2</w:t>
            </w:r>
          </w:p>
        </w:tc>
        <w:tc>
          <w:tcPr>
            <w:tcW w:w="6379" w:type="dxa"/>
          </w:tcPr>
          <w:p w14:paraId="05AC3E47" w14:textId="77777777" w:rsidR="00F24AB4" w:rsidRDefault="005919AF">
            <w:pPr>
              <w:rPr>
                <w:rFonts w:ascii="Arial" w:hAnsi="Arial" w:cs="Arial"/>
                <w:iCs/>
                <w:sz w:val="16"/>
                <w:lang w:eastAsia="zh-CN"/>
              </w:rPr>
            </w:pPr>
            <w:r>
              <w:rPr>
                <w:rFonts w:ascii="Arial" w:hAnsi="Arial" w:cs="Arial"/>
                <w:iCs/>
                <w:sz w:val="16"/>
                <w:lang w:eastAsia="zh-CN"/>
              </w:rPr>
              <w:t>Alt.1 would imply the same rule for capability 1B and capability 2 for intra-band CA configuration. We do not think it is beneficial.</w:t>
            </w:r>
          </w:p>
        </w:tc>
      </w:tr>
      <w:tr w:rsidR="00F24AB4" w14:paraId="7ACBD3B1" w14:textId="77777777">
        <w:tc>
          <w:tcPr>
            <w:tcW w:w="1838" w:type="dxa"/>
          </w:tcPr>
          <w:p w14:paraId="4A1F6A7F" w14:textId="77777777" w:rsidR="00F24AB4" w:rsidRDefault="005919AF">
            <w:pPr>
              <w:rPr>
                <w:rFonts w:ascii="Arial" w:hAnsi="Arial" w:cs="Arial"/>
                <w:iCs/>
                <w:sz w:val="16"/>
                <w:lang w:eastAsia="zh-CN"/>
              </w:rPr>
            </w:pPr>
            <w:r>
              <w:rPr>
                <w:rFonts w:ascii="Arial" w:hAnsi="Arial" w:cs="Arial"/>
                <w:iCs/>
                <w:sz w:val="16"/>
                <w:lang w:eastAsia="zh-CN"/>
              </w:rPr>
              <w:t>Ericsson</w:t>
            </w:r>
          </w:p>
        </w:tc>
        <w:tc>
          <w:tcPr>
            <w:tcW w:w="1134" w:type="dxa"/>
          </w:tcPr>
          <w:p w14:paraId="324562EE" w14:textId="77777777" w:rsidR="00F24AB4" w:rsidRDefault="005919AF">
            <w:pPr>
              <w:rPr>
                <w:rFonts w:ascii="Arial" w:hAnsi="Arial" w:cs="Arial"/>
                <w:iCs/>
                <w:sz w:val="16"/>
                <w:lang w:eastAsia="zh-CN"/>
              </w:rPr>
            </w:pPr>
            <w:r>
              <w:rPr>
                <w:rFonts w:ascii="Arial" w:hAnsi="Arial" w:cs="Arial"/>
                <w:iCs/>
                <w:sz w:val="16"/>
                <w:lang w:eastAsia="zh-CN"/>
              </w:rPr>
              <w:t>Alt 2</w:t>
            </w:r>
          </w:p>
        </w:tc>
        <w:tc>
          <w:tcPr>
            <w:tcW w:w="6379" w:type="dxa"/>
          </w:tcPr>
          <w:p w14:paraId="2AF1014E" w14:textId="77777777" w:rsidR="00F24AB4" w:rsidRDefault="00F24AB4">
            <w:pPr>
              <w:rPr>
                <w:rFonts w:ascii="Arial" w:hAnsi="Arial" w:cs="Arial"/>
                <w:iCs/>
                <w:sz w:val="16"/>
                <w:lang w:eastAsia="zh-CN"/>
              </w:rPr>
            </w:pPr>
          </w:p>
        </w:tc>
      </w:tr>
      <w:tr w:rsidR="00F24AB4" w14:paraId="40241D26" w14:textId="77777777">
        <w:tc>
          <w:tcPr>
            <w:tcW w:w="1838" w:type="dxa"/>
          </w:tcPr>
          <w:p w14:paraId="78851CA4" w14:textId="77777777" w:rsidR="00F24AB4" w:rsidRDefault="005919AF">
            <w:pPr>
              <w:rPr>
                <w:rFonts w:ascii="Arial" w:hAnsi="Arial" w:cs="Arial"/>
                <w:iCs/>
                <w:sz w:val="16"/>
                <w:lang w:eastAsia="zh-CN"/>
              </w:rPr>
            </w:pPr>
            <w:r>
              <w:rPr>
                <w:rFonts w:ascii="Arial" w:hAnsi="Arial" w:cs="Arial"/>
                <w:iCs/>
                <w:sz w:val="16"/>
                <w:lang w:eastAsia="zh-CN"/>
              </w:rPr>
              <w:t>Lenovo,Motorola Mobility</w:t>
            </w:r>
          </w:p>
        </w:tc>
        <w:tc>
          <w:tcPr>
            <w:tcW w:w="1134" w:type="dxa"/>
          </w:tcPr>
          <w:p w14:paraId="25A8BCC9" w14:textId="77777777" w:rsidR="00F24AB4" w:rsidRDefault="005919AF">
            <w:pPr>
              <w:rPr>
                <w:rFonts w:ascii="Arial" w:hAnsi="Arial" w:cs="Arial"/>
                <w:iCs/>
                <w:sz w:val="16"/>
                <w:lang w:eastAsia="zh-CN"/>
              </w:rPr>
            </w:pPr>
            <w:r>
              <w:rPr>
                <w:rFonts w:ascii="Arial" w:hAnsi="Arial" w:cs="Arial"/>
                <w:iCs/>
                <w:sz w:val="16"/>
                <w:lang w:eastAsia="zh-CN"/>
              </w:rPr>
              <w:t>Alt. 1</w:t>
            </w:r>
          </w:p>
        </w:tc>
        <w:tc>
          <w:tcPr>
            <w:tcW w:w="6379" w:type="dxa"/>
          </w:tcPr>
          <w:p w14:paraId="555F3293" w14:textId="77777777" w:rsidR="00F24AB4" w:rsidRDefault="00F24AB4">
            <w:pPr>
              <w:rPr>
                <w:rFonts w:ascii="Arial" w:hAnsi="Arial" w:cs="Arial"/>
                <w:iCs/>
                <w:sz w:val="16"/>
                <w:lang w:eastAsia="zh-CN"/>
              </w:rPr>
            </w:pPr>
          </w:p>
        </w:tc>
      </w:tr>
      <w:tr w:rsidR="00F24AB4" w14:paraId="30985C0C" w14:textId="77777777">
        <w:tc>
          <w:tcPr>
            <w:tcW w:w="1838" w:type="dxa"/>
          </w:tcPr>
          <w:p w14:paraId="447F1C49" w14:textId="77777777" w:rsidR="00F24AB4" w:rsidRDefault="005919AF">
            <w:pPr>
              <w:rPr>
                <w:rFonts w:ascii="Arial" w:hAnsi="Arial" w:cs="Arial"/>
                <w:iCs/>
                <w:sz w:val="16"/>
                <w:lang w:eastAsia="zh-CN"/>
              </w:rPr>
            </w:pPr>
            <w:r>
              <w:rPr>
                <w:rFonts w:ascii="Arial" w:hAnsi="Arial" w:cs="Arial" w:hint="eastAsia"/>
                <w:iCs/>
                <w:sz w:val="16"/>
                <w:lang w:eastAsia="zh-CN"/>
              </w:rPr>
              <w:t>ZTE</w:t>
            </w:r>
          </w:p>
        </w:tc>
        <w:tc>
          <w:tcPr>
            <w:tcW w:w="1134" w:type="dxa"/>
          </w:tcPr>
          <w:p w14:paraId="5B6D026C" w14:textId="77777777" w:rsidR="00F24AB4" w:rsidRDefault="00F24AB4">
            <w:pPr>
              <w:rPr>
                <w:rFonts w:ascii="Arial" w:hAnsi="Arial" w:cs="Arial"/>
                <w:iCs/>
                <w:sz w:val="16"/>
                <w:lang w:eastAsia="zh-CN"/>
              </w:rPr>
            </w:pPr>
          </w:p>
        </w:tc>
        <w:tc>
          <w:tcPr>
            <w:tcW w:w="6379" w:type="dxa"/>
          </w:tcPr>
          <w:p w14:paraId="0002C447" w14:textId="77777777" w:rsidR="00F24AB4" w:rsidRDefault="005919AF">
            <w:pPr>
              <w:rPr>
                <w:rFonts w:ascii="Arial" w:hAnsi="Arial" w:cs="Arial"/>
                <w:iCs/>
                <w:sz w:val="16"/>
                <w:lang w:eastAsia="zh-CN"/>
              </w:rPr>
            </w:pPr>
            <w:r>
              <w:rPr>
                <w:rFonts w:ascii="Arial" w:hAnsi="Arial" w:cs="Arial" w:hint="eastAsia"/>
                <w:iCs/>
                <w:sz w:val="16"/>
                <w:lang w:eastAsia="zh-CN"/>
              </w:rPr>
              <w:t>Shall we also need to discuss whether the Capability 2 is per band or per CC?</w:t>
            </w:r>
          </w:p>
          <w:p w14:paraId="05307F82" w14:textId="77777777" w:rsidR="00F24AB4" w:rsidRDefault="005919AF">
            <w:pPr>
              <w:rPr>
                <w:rFonts w:ascii="Arial" w:hAnsi="Arial" w:cs="Arial"/>
                <w:iCs/>
                <w:sz w:val="16"/>
                <w:lang w:eastAsia="zh-CN"/>
              </w:rPr>
            </w:pPr>
            <w:ins w:id="136" w:author="Huawei - Huangsu" w:date="2021-11-16T23:18:00Z">
              <w:r>
                <w:rPr>
                  <w:rFonts w:ascii="Arial" w:hAnsi="Arial" w:cs="Arial" w:hint="eastAsia"/>
                  <w:iCs/>
                  <w:sz w:val="16"/>
                  <w:lang w:eastAsia="zh-CN"/>
                </w:rPr>
                <w:t>F</w:t>
              </w:r>
              <w:r>
                <w:rPr>
                  <w:rFonts w:ascii="Arial" w:hAnsi="Arial" w:cs="Arial"/>
                  <w:iCs/>
                  <w:sz w:val="16"/>
                  <w:lang w:eastAsia="zh-CN"/>
                </w:rPr>
                <w:t>L: My suggestion is this issue perhaps should be better contribution driven in the next time. Not sure we c</w:t>
              </w:r>
            </w:ins>
            <w:ins w:id="137" w:author="Huawei - Huangsu" w:date="2021-11-16T23:19:00Z">
              <w:r>
                <w:rPr>
                  <w:rFonts w:ascii="Arial" w:hAnsi="Arial" w:cs="Arial"/>
                  <w:iCs/>
                  <w:sz w:val="16"/>
                  <w:lang w:eastAsia="zh-CN"/>
                </w:rPr>
                <w:t>an have time to resolve it this time.</w:t>
              </w:r>
            </w:ins>
          </w:p>
        </w:tc>
      </w:tr>
      <w:tr w:rsidR="00F24AB4" w14:paraId="7BE311C5" w14:textId="77777777">
        <w:tc>
          <w:tcPr>
            <w:tcW w:w="1838" w:type="dxa"/>
          </w:tcPr>
          <w:p w14:paraId="600FF40C" w14:textId="77777777" w:rsidR="00F24AB4" w:rsidRDefault="005919AF">
            <w:pPr>
              <w:rPr>
                <w:rFonts w:ascii="Arial" w:hAnsi="Arial" w:cs="Arial"/>
                <w:iCs/>
                <w:sz w:val="16"/>
                <w:lang w:eastAsia="zh-CN"/>
              </w:rPr>
            </w:pPr>
            <w:r>
              <w:rPr>
                <w:rFonts w:ascii="Arial" w:hAnsi="Arial" w:cs="Arial"/>
                <w:iCs/>
                <w:sz w:val="16"/>
                <w:lang w:eastAsia="zh-CN"/>
              </w:rPr>
              <w:t>Nokia/NSB</w:t>
            </w:r>
          </w:p>
        </w:tc>
        <w:tc>
          <w:tcPr>
            <w:tcW w:w="1134" w:type="dxa"/>
          </w:tcPr>
          <w:p w14:paraId="5F12603A" w14:textId="77777777" w:rsidR="00F24AB4" w:rsidRDefault="005919AF">
            <w:pPr>
              <w:rPr>
                <w:rFonts w:ascii="Arial" w:hAnsi="Arial" w:cs="Arial"/>
                <w:iCs/>
                <w:sz w:val="16"/>
                <w:lang w:eastAsia="zh-CN"/>
              </w:rPr>
            </w:pPr>
            <w:r>
              <w:rPr>
                <w:rFonts w:ascii="Arial" w:hAnsi="Arial" w:cs="Arial"/>
                <w:iCs/>
                <w:sz w:val="16"/>
                <w:lang w:eastAsia="zh-CN"/>
              </w:rPr>
              <w:t xml:space="preserve">Alt 2 </w:t>
            </w:r>
          </w:p>
        </w:tc>
        <w:tc>
          <w:tcPr>
            <w:tcW w:w="6379" w:type="dxa"/>
          </w:tcPr>
          <w:p w14:paraId="5F02722D" w14:textId="77777777" w:rsidR="00F24AB4" w:rsidRDefault="00F24AB4">
            <w:pPr>
              <w:rPr>
                <w:rFonts w:ascii="Arial" w:hAnsi="Arial" w:cs="Arial"/>
                <w:iCs/>
                <w:sz w:val="16"/>
                <w:lang w:eastAsia="zh-CN"/>
              </w:rPr>
            </w:pPr>
          </w:p>
        </w:tc>
      </w:tr>
      <w:tr w:rsidR="00F24AB4" w14:paraId="4A6F3863" w14:textId="77777777">
        <w:tc>
          <w:tcPr>
            <w:tcW w:w="1838" w:type="dxa"/>
          </w:tcPr>
          <w:p w14:paraId="512DA235" w14:textId="77777777" w:rsidR="00F24AB4" w:rsidRDefault="005919AF">
            <w:pPr>
              <w:rPr>
                <w:rFonts w:ascii="Arial" w:hAnsi="Arial" w:cs="Arial"/>
                <w:iCs/>
                <w:sz w:val="16"/>
                <w:lang w:eastAsia="zh-CN"/>
              </w:rPr>
            </w:pPr>
            <w:r>
              <w:rPr>
                <w:rFonts w:ascii="Arial" w:hAnsi="Arial" w:cs="Arial" w:hint="eastAsia"/>
                <w:iCs/>
                <w:sz w:val="16"/>
                <w:lang w:eastAsia="zh-CN"/>
              </w:rPr>
              <w:t>ZTE2</w:t>
            </w:r>
          </w:p>
        </w:tc>
        <w:tc>
          <w:tcPr>
            <w:tcW w:w="1134" w:type="dxa"/>
          </w:tcPr>
          <w:p w14:paraId="5EB4BDF8" w14:textId="77777777" w:rsidR="00F24AB4" w:rsidRDefault="00F24AB4">
            <w:pPr>
              <w:rPr>
                <w:rFonts w:ascii="Arial" w:hAnsi="Arial" w:cs="Arial"/>
                <w:iCs/>
                <w:sz w:val="16"/>
                <w:lang w:eastAsia="zh-CN"/>
              </w:rPr>
            </w:pPr>
          </w:p>
        </w:tc>
        <w:tc>
          <w:tcPr>
            <w:tcW w:w="6379" w:type="dxa"/>
          </w:tcPr>
          <w:p w14:paraId="56E8B074" w14:textId="77777777" w:rsidR="00F24AB4" w:rsidRDefault="005919AF">
            <w:pPr>
              <w:rPr>
                <w:rFonts w:ascii="Arial" w:hAnsi="Arial" w:cs="Arial"/>
                <w:iCs/>
                <w:sz w:val="16"/>
                <w:lang w:eastAsia="zh-CN"/>
              </w:rPr>
            </w:pPr>
            <w:r>
              <w:rPr>
                <w:rFonts w:ascii="Arial" w:hAnsi="Arial" w:cs="Arial" w:hint="eastAsia"/>
                <w:iCs/>
                <w:sz w:val="16"/>
                <w:lang w:eastAsia="zh-CN"/>
              </w:rPr>
              <w:t>To FL</w:t>
            </w:r>
          </w:p>
          <w:p w14:paraId="37C6386B" w14:textId="77777777" w:rsidR="00F24AB4" w:rsidRDefault="005919AF">
            <w:pPr>
              <w:rPr>
                <w:rFonts w:ascii="Arial" w:hAnsi="Arial" w:cs="Arial"/>
                <w:iCs/>
                <w:sz w:val="16"/>
                <w:lang w:eastAsia="zh-CN"/>
              </w:rPr>
            </w:pPr>
            <w:r>
              <w:rPr>
                <w:rFonts w:ascii="Arial" w:hAnsi="Arial" w:cs="Arial" w:hint="eastAsia"/>
                <w:iCs/>
                <w:sz w:val="16"/>
                <w:lang w:eastAsia="zh-CN"/>
              </w:rPr>
              <w:t xml:space="preserve">Anyway, it </w:t>
            </w:r>
            <w:r>
              <w:rPr>
                <w:rFonts w:ascii="Arial" w:hAnsi="Arial" w:cs="Arial"/>
                <w:iCs/>
                <w:sz w:val="16"/>
                <w:lang w:eastAsia="zh-CN"/>
              </w:rPr>
              <w:t>‘</w:t>
            </w:r>
            <w:r>
              <w:rPr>
                <w:rFonts w:ascii="Arial" w:hAnsi="Arial" w:cs="Arial" w:hint="eastAsia"/>
                <w:iCs/>
                <w:sz w:val="16"/>
                <w:lang w:eastAsia="zh-CN"/>
              </w:rPr>
              <w:t>s a remaining issue that we need to resolve. We prefer to discuss together with this proposal.</w:t>
            </w:r>
          </w:p>
        </w:tc>
      </w:tr>
      <w:tr w:rsidR="00F24AB4" w14:paraId="716E5F3A" w14:textId="77777777">
        <w:tc>
          <w:tcPr>
            <w:tcW w:w="1838" w:type="dxa"/>
          </w:tcPr>
          <w:p w14:paraId="27D30DCD" w14:textId="77777777" w:rsidR="00F24AB4" w:rsidRDefault="005919AF">
            <w:pPr>
              <w:rPr>
                <w:rFonts w:ascii="Arial" w:hAnsi="Arial" w:cs="Arial"/>
                <w:iCs/>
                <w:sz w:val="16"/>
                <w:lang w:eastAsia="zh-CN"/>
              </w:rPr>
            </w:pPr>
            <w:r>
              <w:rPr>
                <w:rFonts w:ascii="Arial" w:hAnsi="Arial" w:cs="Arial" w:hint="eastAsia"/>
                <w:iCs/>
                <w:sz w:val="16"/>
                <w:lang w:eastAsia="zh-CN"/>
              </w:rPr>
              <w:t>F</w:t>
            </w:r>
            <w:r>
              <w:rPr>
                <w:rFonts w:ascii="Arial" w:hAnsi="Arial" w:cs="Arial"/>
                <w:iCs/>
                <w:sz w:val="16"/>
                <w:lang w:eastAsia="zh-CN"/>
              </w:rPr>
              <w:t>L</w:t>
            </w:r>
          </w:p>
        </w:tc>
        <w:tc>
          <w:tcPr>
            <w:tcW w:w="1134" w:type="dxa"/>
          </w:tcPr>
          <w:p w14:paraId="66C53129" w14:textId="77777777" w:rsidR="00F24AB4" w:rsidRDefault="00F24AB4">
            <w:pPr>
              <w:rPr>
                <w:rFonts w:ascii="Arial" w:hAnsi="Arial" w:cs="Arial"/>
                <w:iCs/>
                <w:sz w:val="16"/>
                <w:lang w:eastAsia="zh-CN"/>
              </w:rPr>
            </w:pPr>
          </w:p>
        </w:tc>
        <w:tc>
          <w:tcPr>
            <w:tcW w:w="6379" w:type="dxa"/>
          </w:tcPr>
          <w:p w14:paraId="35FBDADF" w14:textId="77777777" w:rsidR="00F24AB4" w:rsidRDefault="005919AF">
            <w:pPr>
              <w:rPr>
                <w:rFonts w:ascii="Arial" w:hAnsi="Arial" w:cs="Arial"/>
                <w:iCs/>
                <w:sz w:val="16"/>
                <w:lang w:eastAsia="zh-CN"/>
              </w:rPr>
            </w:pPr>
            <w:r>
              <w:rPr>
                <w:rFonts w:ascii="Arial" w:hAnsi="Arial" w:cs="Arial"/>
                <w:iCs/>
                <w:sz w:val="16"/>
                <w:lang w:eastAsia="zh-CN"/>
              </w:rPr>
              <w:t>May I understand the logic of supporting Alt.1 or Alt.2 better? I appears that we are in the deadlock, which may not be easily resolved without proper reasoning.</w:t>
            </w:r>
          </w:p>
          <w:p w14:paraId="1A0862D9" w14:textId="77777777" w:rsidR="00F24AB4" w:rsidRDefault="005919AF">
            <w:pPr>
              <w:rPr>
                <w:rFonts w:ascii="Arial" w:hAnsi="Arial" w:cs="Arial"/>
                <w:iCs/>
                <w:sz w:val="16"/>
                <w:lang w:eastAsia="zh-CN"/>
              </w:rPr>
            </w:pPr>
            <w:r>
              <w:rPr>
                <w:rFonts w:ascii="Arial" w:hAnsi="Arial" w:cs="Arial"/>
                <w:iCs/>
                <w:sz w:val="16"/>
                <w:lang w:eastAsia="zh-CN"/>
              </w:rPr>
              <w:t>Is it per band because for FR2 with Rx beamforming resulting the scheduling restriction?</w:t>
            </w:r>
          </w:p>
          <w:p w14:paraId="4EC4DD66" w14:textId="77777777" w:rsidR="00F24AB4" w:rsidRDefault="005919AF">
            <w:pPr>
              <w:rPr>
                <w:rFonts w:ascii="Arial" w:hAnsi="Arial" w:cs="Arial"/>
                <w:iCs/>
                <w:sz w:val="16"/>
                <w:lang w:eastAsia="zh-CN"/>
              </w:rPr>
            </w:pPr>
            <w:r>
              <w:rPr>
                <w:rFonts w:ascii="Arial" w:hAnsi="Arial" w:cs="Arial"/>
                <w:iCs/>
                <w:sz w:val="16"/>
                <w:lang w:eastAsia="zh-CN"/>
              </w:rPr>
              <w:t>Would everyone be fine if we agree per band is for FR2 while per CC is for FR1?</w:t>
            </w:r>
          </w:p>
        </w:tc>
      </w:tr>
      <w:tr w:rsidR="00F24AB4" w14:paraId="1E1BC430" w14:textId="77777777">
        <w:tc>
          <w:tcPr>
            <w:tcW w:w="1838" w:type="dxa"/>
          </w:tcPr>
          <w:p w14:paraId="324837B8" w14:textId="77777777" w:rsidR="00F24AB4" w:rsidRDefault="005919AF">
            <w:pPr>
              <w:rPr>
                <w:rFonts w:ascii="Arial" w:hAnsi="Arial" w:cs="Arial"/>
                <w:iCs/>
                <w:sz w:val="16"/>
                <w:lang w:eastAsia="zh-CN"/>
              </w:rPr>
            </w:pPr>
            <w:r>
              <w:rPr>
                <w:rFonts w:ascii="Arial" w:hAnsi="Arial" w:cs="Arial" w:hint="eastAsia"/>
                <w:iCs/>
                <w:sz w:val="16"/>
                <w:lang w:eastAsia="zh-CN"/>
              </w:rPr>
              <w:t>ZTE3</w:t>
            </w:r>
          </w:p>
        </w:tc>
        <w:tc>
          <w:tcPr>
            <w:tcW w:w="1134" w:type="dxa"/>
          </w:tcPr>
          <w:p w14:paraId="178E6D3B" w14:textId="77777777" w:rsidR="00F24AB4" w:rsidRDefault="00F24AB4">
            <w:pPr>
              <w:rPr>
                <w:rFonts w:ascii="Arial" w:hAnsi="Arial" w:cs="Arial"/>
                <w:iCs/>
                <w:sz w:val="16"/>
                <w:lang w:eastAsia="zh-CN"/>
              </w:rPr>
            </w:pPr>
          </w:p>
        </w:tc>
        <w:tc>
          <w:tcPr>
            <w:tcW w:w="6379" w:type="dxa"/>
          </w:tcPr>
          <w:p w14:paraId="4E012CAD" w14:textId="77777777" w:rsidR="00F24AB4" w:rsidRDefault="005919AF">
            <w:pPr>
              <w:rPr>
                <w:rFonts w:ascii="Arial" w:hAnsi="Arial" w:cs="Arial"/>
                <w:iCs/>
                <w:sz w:val="16"/>
                <w:lang w:eastAsia="zh-CN"/>
              </w:rPr>
            </w:pPr>
            <w:r>
              <w:rPr>
                <w:rFonts w:ascii="Arial" w:hAnsi="Arial" w:cs="Arial" w:hint="eastAsia"/>
                <w:iCs/>
                <w:sz w:val="16"/>
                <w:lang w:eastAsia="zh-CN"/>
              </w:rPr>
              <w:t>We agree per CC for FR2 may lead to restrictions across carriers in the same band. So FL</w:t>
            </w:r>
            <w:r>
              <w:rPr>
                <w:rFonts w:ascii="Arial" w:hAnsi="Arial" w:cs="Arial"/>
                <w:iCs/>
                <w:sz w:val="16"/>
                <w:lang w:eastAsia="zh-CN"/>
              </w:rPr>
              <w:t>’</w:t>
            </w:r>
            <w:r>
              <w:rPr>
                <w:rFonts w:ascii="Arial" w:hAnsi="Arial" w:cs="Arial" w:hint="eastAsia"/>
                <w:iCs/>
                <w:sz w:val="16"/>
                <w:lang w:eastAsia="zh-CN"/>
              </w:rPr>
              <w:t>s suggestion may be a way forward.</w:t>
            </w:r>
          </w:p>
        </w:tc>
      </w:tr>
    </w:tbl>
    <w:p w14:paraId="2A422906" w14:textId="77777777" w:rsidR="00F24AB4" w:rsidRDefault="00F24AB4">
      <w:pPr>
        <w:rPr>
          <w:lang w:eastAsia="zh-CN"/>
        </w:rPr>
      </w:pPr>
    </w:p>
    <w:p w14:paraId="472C9EE0" w14:textId="11250789" w:rsidR="00F24AB4" w:rsidRDefault="005919AF">
      <w:pPr>
        <w:pStyle w:val="Heading3"/>
        <w:numPr>
          <w:ilvl w:val="0"/>
          <w:numId w:val="0"/>
        </w:numPr>
        <w:rPr>
          <w:lang w:val="en-GB" w:eastAsia="zh-CN"/>
        </w:rPr>
      </w:pPr>
      <w:r>
        <w:rPr>
          <w:lang w:val="en-GB" w:eastAsia="zh-CN"/>
        </w:rPr>
        <w:t>Question</w:t>
      </w:r>
      <w:r>
        <w:rPr>
          <w:rFonts w:hint="eastAsia"/>
          <w:lang w:val="en-GB" w:eastAsia="zh-CN"/>
        </w:rPr>
        <w:t xml:space="preserve"> </w:t>
      </w:r>
      <w:r>
        <w:rPr>
          <w:lang w:val="en-GB" w:eastAsia="zh-CN"/>
        </w:rPr>
        <w:t>3</w:t>
      </w:r>
      <w:r>
        <w:rPr>
          <w:rFonts w:hint="eastAsia"/>
          <w:lang w:val="en-GB" w:eastAsia="zh-CN"/>
        </w:rPr>
        <w:t>.</w:t>
      </w:r>
      <w:r>
        <w:rPr>
          <w:lang w:val="en-GB" w:eastAsia="zh-CN"/>
        </w:rPr>
        <w:t>4</w:t>
      </w:r>
      <w:r>
        <w:rPr>
          <w:rFonts w:hint="eastAsia"/>
          <w:lang w:val="en-GB" w:eastAsia="zh-CN"/>
        </w:rPr>
        <w:t>.1-</w:t>
      </w:r>
      <w:r>
        <w:rPr>
          <w:lang w:val="en-GB" w:eastAsia="zh-CN"/>
        </w:rPr>
        <w:t>2 (</w:t>
      </w:r>
      <w:r w:rsidR="00A32BF8">
        <w:rPr>
          <w:lang w:val="en-GB" w:eastAsia="zh-CN"/>
        </w:rPr>
        <w:t>closed</w:t>
      </w:r>
      <w:r>
        <w:rPr>
          <w:lang w:val="en-GB" w:eastAsia="zh-CN"/>
        </w:rPr>
        <w:t>)</w:t>
      </w:r>
    </w:p>
    <w:p w14:paraId="15D7CD19" w14:textId="77777777" w:rsidR="00F24AB4" w:rsidRDefault="005919AF">
      <w:pPr>
        <w:pStyle w:val="3GPPAgreements"/>
        <w:rPr>
          <w:lang w:val="en-GB" w:eastAsia="zh-CN"/>
        </w:rPr>
      </w:pPr>
      <w:r>
        <w:rPr>
          <w:lang w:val="en-GB" w:eastAsia="zh-CN"/>
        </w:rPr>
        <w:t>Do companies support the extension on the impacted band/CC beyond the (single) certain band/CC for capability 1B and 2?</w:t>
      </w:r>
    </w:p>
    <w:p w14:paraId="12E3E3C5" w14:textId="77777777" w:rsidR="00F24AB4" w:rsidRDefault="005919AF">
      <w:pPr>
        <w:pStyle w:val="3GPPAgreements"/>
        <w:numPr>
          <w:ilvl w:val="1"/>
          <w:numId w:val="3"/>
        </w:numPr>
        <w:rPr>
          <w:lang w:val="en-GB" w:eastAsia="zh-CN"/>
        </w:rPr>
      </w:pPr>
      <w:r>
        <w:rPr>
          <w:lang w:val="en-GB" w:eastAsia="zh-CN"/>
        </w:rPr>
        <w:t>E.g. as proposed by [18], for Type-1B, and Type-2 MG-less PRS processing, a UE should be able to signal whether the MG-less PRS processing in one band, impacts the downlink receiving in another band.</w:t>
      </w:r>
    </w:p>
    <w:tbl>
      <w:tblPr>
        <w:tblStyle w:val="TableGrid"/>
        <w:tblW w:w="9351" w:type="dxa"/>
        <w:tblLayout w:type="fixed"/>
        <w:tblLook w:val="04A0" w:firstRow="1" w:lastRow="0" w:firstColumn="1" w:lastColumn="0" w:noHBand="0" w:noVBand="1"/>
      </w:tblPr>
      <w:tblGrid>
        <w:gridCol w:w="1838"/>
        <w:gridCol w:w="1134"/>
        <w:gridCol w:w="6379"/>
      </w:tblGrid>
      <w:tr w:rsidR="00F24AB4" w14:paraId="3036A912" w14:textId="77777777">
        <w:tc>
          <w:tcPr>
            <w:tcW w:w="1838" w:type="dxa"/>
            <w:vAlign w:val="center"/>
          </w:tcPr>
          <w:p w14:paraId="4BA5AC12" w14:textId="77777777" w:rsidR="00F24AB4" w:rsidRDefault="005919AF">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DC70E86" w14:textId="77777777" w:rsidR="00F24AB4" w:rsidRDefault="005919AF">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4884F84E" w14:textId="77777777" w:rsidR="00F24AB4" w:rsidRDefault="005919AF">
            <w:pPr>
              <w:rPr>
                <w:rFonts w:ascii="Arial" w:hAnsi="Arial" w:cs="Arial"/>
                <w:b/>
                <w:iCs/>
                <w:sz w:val="16"/>
                <w:lang w:eastAsia="zh-CN"/>
              </w:rPr>
            </w:pPr>
            <w:r>
              <w:rPr>
                <w:rFonts w:ascii="Arial" w:hAnsi="Arial" w:cs="Arial"/>
                <w:b/>
                <w:iCs/>
                <w:sz w:val="16"/>
                <w:lang w:eastAsia="zh-CN"/>
              </w:rPr>
              <w:t>Comments</w:t>
            </w:r>
          </w:p>
        </w:tc>
      </w:tr>
      <w:tr w:rsidR="00F24AB4" w14:paraId="60D70A38" w14:textId="77777777">
        <w:tc>
          <w:tcPr>
            <w:tcW w:w="1838" w:type="dxa"/>
            <w:vAlign w:val="center"/>
          </w:tcPr>
          <w:p w14:paraId="3C00DE1F" w14:textId="77777777" w:rsidR="00F24AB4" w:rsidRDefault="005919AF">
            <w:pPr>
              <w:rPr>
                <w:rFonts w:ascii="Arial" w:hAnsi="Arial" w:cs="Arial"/>
                <w:iCs/>
                <w:sz w:val="16"/>
                <w:lang w:eastAsia="zh-CN"/>
              </w:rPr>
            </w:pPr>
            <w:r>
              <w:rPr>
                <w:rFonts w:ascii="Arial" w:hAnsi="Arial" w:cs="Arial"/>
                <w:iCs/>
                <w:sz w:val="16"/>
                <w:lang w:eastAsia="zh-CN"/>
              </w:rPr>
              <w:t>Qualcomm</w:t>
            </w:r>
          </w:p>
        </w:tc>
        <w:tc>
          <w:tcPr>
            <w:tcW w:w="1134" w:type="dxa"/>
            <w:vAlign w:val="center"/>
          </w:tcPr>
          <w:p w14:paraId="08562927"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vAlign w:val="center"/>
          </w:tcPr>
          <w:p w14:paraId="6C756122" w14:textId="77777777" w:rsidR="00F24AB4" w:rsidRDefault="005919AF">
            <w:pPr>
              <w:rPr>
                <w:ins w:id="138" w:author="Huawei - Huangsu 1112" w:date="2021-11-12T09:48:00Z"/>
                <w:rFonts w:ascii="Arial" w:hAnsi="Arial" w:cs="Arial"/>
                <w:iCs/>
                <w:sz w:val="16"/>
                <w:lang w:eastAsia="zh-CN"/>
              </w:rPr>
            </w:pPr>
            <w:r>
              <w:rPr>
                <w:rFonts w:ascii="Arial" w:hAnsi="Arial" w:cs="Arial"/>
                <w:iCs/>
                <w:sz w:val="16"/>
                <w:lang w:eastAsia="zh-CN"/>
              </w:rPr>
              <w:t xml:space="preserve">The WA says “certain”, it doesn’t say which one. As we pointed out in our paper, PRS in one band could be affected by Positioning in another band. Especially in FR2. </w:t>
            </w:r>
          </w:p>
          <w:p w14:paraId="6E1C3662" w14:textId="77777777" w:rsidR="00F24AB4" w:rsidRDefault="005919AF">
            <w:pPr>
              <w:rPr>
                <w:ins w:id="139" w:author="Huawei - Huangsu 1112" w:date="2021-11-12T09:48:00Z"/>
                <w:rFonts w:ascii="Arial" w:hAnsi="Arial" w:cs="Arial"/>
                <w:iCs/>
                <w:sz w:val="16"/>
                <w:lang w:eastAsia="zh-CN"/>
              </w:rPr>
            </w:pPr>
            <w:ins w:id="140" w:author="Huawei - Huangsu 1112" w:date="2021-11-12T09:48:00Z">
              <w:r>
                <w:rPr>
                  <w:rFonts w:ascii="Arial" w:hAnsi="Arial" w:cs="Arial"/>
                  <w:iCs/>
                  <w:sz w:val="16"/>
                  <w:lang w:eastAsia="zh-CN"/>
                </w:rPr>
                <w:t>FL: The working assumption reads</w:t>
              </w:r>
            </w:ins>
          </w:p>
          <w:p w14:paraId="4B5F3022" w14:textId="77777777" w:rsidR="00F24AB4" w:rsidRDefault="005919AF">
            <w:pPr>
              <w:numPr>
                <w:ilvl w:val="2"/>
                <w:numId w:val="41"/>
              </w:numPr>
              <w:autoSpaceDE/>
              <w:autoSpaceDN/>
              <w:adjustRightInd/>
              <w:snapToGrid/>
              <w:spacing w:after="0"/>
              <w:jc w:val="left"/>
              <w:rPr>
                <w:ins w:id="141" w:author="Huawei - Huangsu 1112" w:date="2021-11-12T09:48:00Z"/>
                <w:rFonts w:ascii="Times" w:eastAsia="Batang" w:hAnsi="Times"/>
                <w:iCs/>
                <w:color w:val="000000"/>
                <w:sz w:val="20"/>
                <w:szCs w:val="20"/>
                <w:lang w:val="en-GB" w:eastAsia="zh-CN"/>
              </w:rPr>
            </w:pPr>
            <w:ins w:id="142" w:author="Huawei - Huangsu 1112" w:date="2021-11-12T09:48:00Z">
              <w:r>
                <w:rPr>
                  <w:rFonts w:ascii="Times" w:eastAsia="Times New Roman" w:hAnsi="Times"/>
                  <w:iCs/>
                  <w:color w:val="000000"/>
                  <w:sz w:val="20"/>
                  <w:szCs w:val="20"/>
                  <w:lang w:val="en-GB" w:eastAsia="zh-CN"/>
                </w:rPr>
                <w:t xml:space="preserve">Cap. 1B: </w:t>
              </w:r>
              <w:r>
                <w:rPr>
                  <w:rFonts w:ascii="Times" w:eastAsia="Times New Roman" w:hAnsi="Times"/>
                  <w:iCs/>
                  <w:color w:val="000000"/>
                  <w:sz w:val="20"/>
                  <w:szCs w:val="20"/>
                  <w:highlight w:val="yellow"/>
                  <w:lang w:val="en-GB" w:eastAsia="zh-CN"/>
                  <w:rPrChange w:id="143" w:author="Huawei - Huangsu 1112" w:date="2021-11-12T09:48:00Z">
                    <w:rPr>
                      <w:rFonts w:ascii="Times" w:eastAsia="Times New Roman" w:hAnsi="Times"/>
                      <w:iCs/>
                      <w:color w:val="000000"/>
                      <w:sz w:val="20"/>
                      <w:szCs w:val="20"/>
                      <w:lang w:val="en-GB" w:eastAsia="zh-CN"/>
                    </w:rPr>
                  </w:rPrChange>
                </w:rPr>
                <w:t>Only the DL signals/channels</w:t>
              </w:r>
              <w:r>
                <w:rPr>
                  <w:rFonts w:ascii="Times" w:eastAsia="Times New Roman" w:hAnsi="Times"/>
                  <w:iCs/>
                  <w:color w:val="000000"/>
                  <w:sz w:val="20"/>
                  <w:szCs w:val="20"/>
                  <w:lang w:val="en-GB" w:eastAsia="zh-CN"/>
                </w:rPr>
                <w:t xml:space="preserve"> from a certain band/CC are affected.</w:t>
              </w:r>
            </w:ins>
          </w:p>
          <w:p w14:paraId="1DC65CCC" w14:textId="77777777" w:rsidR="00F24AB4" w:rsidRDefault="005919AF">
            <w:pPr>
              <w:numPr>
                <w:ilvl w:val="3"/>
                <w:numId w:val="41"/>
              </w:numPr>
              <w:autoSpaceDE/>
              <w:autoSpaceDN/>
              <w:adjustRightInd/>
              <w:snapToGrid/>
              <w:spacing w:after="0"/>
              <w:jc w:val="left"/>
              <w:rPr>
                <w:ins w:id="144" w:author="Huawei - Huangsu 1112" w:date="2021-11-12T09:48:00Z"/>
                <w:rFonts w:ascii="Times" w:eastAsia="Batang" w:hAnsi="Times"/>
                <w:iCs/>
                <w:color w:val="000000"/>
                <w:sz w:val="20"/>
                <w:szCs w:val="20"/>
                <w:lang w:val="en-GB" w:eastAsia="zh-CN"/>
              </w:rPr>
            </w:pPr>
            <w:ins w:id="145" w:author="Huawei - Huangsu 1112" w:date="2021-11-12T09:48:00Z">
              <w:r>
                <w:rPr>
                  <w:rFonts w:ascii="Times" w:eastAsia="Times New Roman" w:hAnsi="Times" w:hint="eastAsia"/>
                  <w:iCs/>
                  <w:color w:val="000000"/>
                  <w:sz w:val="20"/>
                  <w:szCs w:val="20"/>
                  <w:lang w:val="en-GB" w:eastAsia="zh-CN"/>
                </w:rPr>
                <w:t>F</w:t>
              </w:r>
              <w:r>
                <w:rPr>
                  <w:rFonts w:ascii="Times" w:eastAsia="Times New Roman" w:hAnsi="Times"/>
                  <w:iCs/>
                  <w:color w:val="000000"/>
                  <w:sz w:val="20"/>
                  <w:szCs w:val="20"/>
                  <w:lang w:val="en-GB" w:eastAsia="zh-CN"/>
                </w:rPr>
                <w:t>FS: band or CC</w:t>
              </w:r>
            </w:ins>
          </w:p>
          <w:p w14:paraId="5DE2CCC8" w14:textId="77777777" w:rsidR="00F24AB4" w:rsidRDefault="005919AF">
            <w:pPr>
              <w:rPr>
                <w:rFonts w:ascii="Arial" w:hAnsi="Arial" w:cs="Arial"/>
                <w:iCs/>
                <w:sz w:val="16"/>
                <w:lang w:eastAsia="zh-CN"/>
              </w:rPr>
            </w:pPr>
            <w:ins w:id="146" w:author="Huawei - Huangsu 1112" w:date="2021-11-12T09:48:00Z">
              <w:r>
                <w:rPr>
                  <w:rFonts w:ascii="Arial" w:hAnsi="Arial" w:cs="Arial" w:hint="eastAsia"/>
                  <w:iCs/>
                  <w:sz w:val="16"/>
                  <w:lang w:eastAsia="zh-CN"/>
                </w:rPr>
                <w:t>S</w:t>
              </w:r>
              <w:r>
                <w:rPr>
                  <w:rFonts w:ascii="Arial" w:hAnsi="Arial" w:cs="Arial"/>
                  <w:iCs/>
                  <w:sz w:val="16"/>
                  <w:lang w:eastAsia="zh-CN"/>
                </w:rPr>
                <w:t xml:space="preserve">ince we are talking about PRS </w:t>
              </w:r>
            </w:ins>
            <w:ins w:id="147" w:author="Huawei - Huangsu 1112" w:date="2021-11-12T09:49:00Z">
              <w:r>
                <w:rPr>
                  <w:rFonts w:ascii="Arial" w:hAnsi="Arial" w:cs="Arial"/>
                  <w:iCs/>
                  <w:sz w:val="16"/>
                  <w:lang w:eastAsia="zh-CN"/>
                </w:rPr>
                <w:t xml:space="preserve">inside the active DL BWP of a CC, I guess that CC/band </w:t>
              </w:r>
            </w:ins>
            <w:ins w:id="148" w:author="Huawei - Huangsu 1112" w:date="2021-11-12T09:50:00Z">
              <w:r>
                <w:rPr>
                  <w:rFonts w:ascii="Arial" w:hAnsi="Arial" w:cs="Arial"/>
                  <w:iCs/>
                  <w:sz w:val="16"/>
                  <w:lang w:eastAsia="zh-CN"/>
                </w:rPr>
                <w:t xml:space="preserve">containing the DL BWP </w:t>
              </w:r>
            </w:ins>
            <w:ins w:id="149" w:author="Huawei - Huangsu 1112" w:date="2021-11-12T09:49:00Z">
              <w:r>
                <w:rPr>
                  <w:rFonts w:ascii="Arial" w:hAnsi="Arial" w:cs="Arial"/>
                  <w:iCs/>
                  <w:sz w:val="16"/>
                  <w:lang w:eastAsia="zh-CN"/>
                </w:rPr>
                <w:t>should at least be impacted. Given the word “only” in the working assumption, I seriously do not think another CC/band is possible.</w:t>
              </w:r>
            </w:ins>
          </w:p>
        </w:tc>
      </w:tr>
      <w:tr w:rsidR="00F24AB4" w14:paraId="589AB809" w14:textId="77777777">
        <w:tc>
          <w:tcPr>
            <w:tcW w:w="1838" w:type="dxa"/>
            <w:vAlign w:val="center"/>
          </w:tcPr>
          <w:p w14:paraId="34AFDFF6" w14:textId="77777777" w:rsidR="00F24AB4" w:rsidRDefault="005919AF">
            <w:pPr>
              <w:rPr>
                <w:rFonts w:ascii="Arial" w:hAnsi="Arial" w:cs="Arial"/>
                <w:iCs/>
                <w:sz w:val="16"/>
                <w:lang w:eastAsia="zh-CN"/>
              </w:rPr>
            </w:pPr>
            <w:r>
              <w:rPr>
                <w:rFonts w:ascii="Arial" w:hAnsi="Arial" w:cs="Arial"/>
                <w:iCs/>
                <w:sz w:val="16"/>
                <w:lang w:eastAsia="zh-CN"/>
              </w:rPr>
              <w:t>Qualcomm2</w:t>
            </w:r>
          </w:p>
        </w:tc>
        <w:tc>
          <w:tcPr>
            <w:tcW w:w="1134" w:type="dxa"/>
            <w:vAlign w:val="center"/>
          </w:tcPr>
          <w:p w14:paraId="5A2F9D22" w14:textId="77777777" w:rsidR="00F24AB4" w:rsidRDefault="00F24AB4">
            <w:pPr>
              <w:rPr>
                <w:rFonts w:ascii="Arial" w:hAnsi="Arial" w:cs="Arial"/>
                <w:iCs/>
                <w:sz w:val="16"/>
                <w:lang w:eastAsia="zh-CN"/>
              </w:rPr>
            </w:pPr>
          </w:p>
        </w:tc>
        <w:tc>
          <w:tcPr>
            <w:tcW w:w="6379" w:type="dxa"/>
            <w:vAlign w:val="center"/>
          </w:tcPr>
          <w:p w14:paraId="6FAC071A" w14:textId="77777777" w:rsidR="00F24AB4" w:rsidRDefault="005919AF">
            <w:pPr>
              <w:rPr>
                <w:ins w:id="150" w:author="Huawei - Huangsu" w:date="2021-11-13T07:50:00Z"/>
                <w:rFonts w:ascii="Arial" w:hAnsi="Arial" w:cs="Arial"/>
                <w:iCs/>
                <w:sz w:val="16"/>
                <w:lang w:eastAsia="zh-CN"/>
              </w:rPr>
            </w:pPr>
            <w:r>
              <w:rPr>
                <w:rFonts w:ascii="Arial" w:hAnsi="Arial" w:cs="Arial"/>
                <w:iCs/>
                <w:sz w:val="16"/>
                <w:lang w:eastAsia="zh-CN"/>
              </w:rPr>
              <w:t>To FL: We agree that at least the CC/band should be affected, but this does NOT mean it is the only band!. Take for example FR2, where single beam is used for all bands. Then, processing PRS in one band, (aka using a specific beam), will impact the DL reception in the remaining FR2 bands. Can you technically argue that this is not true?</w:t>
            </w:r>
          </w:p>
          <w:p w14:paraId="359963E9" w14:textId="77777777" w:rsidR="00F24AB4" w:rsidRDefault="005919AF">
            <w:pPr>
              <w:rPr>
                <w:rFonts w:ascii="Arial" w:hAnsi="Arial" w:cs="Arial"/>
                <w:iCs/>
                <w:sz w:val="16"/>
                <w:lang w:eastAsia="zh-CN"/>
              </w:rPr>
            </w:pPr>
            <w:ins w:id="151" w:author="Huawei - Huangsu" w:date="2021-11-13T07:50:00Z">
              <w:r>
                <w:rPr>
                  <w:rFonts w:ascii="Arial" w:hAnsi="Arial" w:cs="Arial"/>
                  <w:iCs/>
                  <w:sz w:val="16"/>
                  <w:lang w:eastAsia="zh-CN"/>
                </w:rPr>
                <w:t xml:space="preserve">FL: </w:t>
              </w:r>
            </w:ins>
            <w:r>
              <w:rPr>
                <w:rFonts w:ascii="Arial" w:hAnsi="Arial" w:cs="Arial"/>
                <w:iCs/>
                <w:sz w:val="16"/>
                <w:lang w:eastAsia="zh-CN"/>
              </w:rPr>
              <w:t xml:space="preserve"> </w:t>
            </w:r>
            <w:ins w:id="152" w:author="Huawei - Huangsu" w:date="2021-11-13T07:50:00Z">
              <w:r>
                <w:rPr>
                  <w:rFonts w:ascii="Arial" w:hAnsi="Arial" w:cs="Arial"/>
                  <w:iCs/>
                  <w:sz w:val="16"/>
                  <w:lang w:eastAsia="zh-CN"/>
                </w:rPr>
                <w:t>Are you preferring to capabitliy 2?</w:t>
              </w:r>
            </w:ins>
          </w:p>
        </w:tc>
      </w:tr>
      <w:tr w:rsidR="00F24AB4" w14:paraId="7BABC030" w14:textId="77777777">
        <w:tc>
          <w:tcPr>
            <w:tcW w:w="1838" w:type="dxa"/>
            <w:vAlign w:val="center"/>
          </w:tcPr>
          <w:p w14:paraId="42931BAB" w14:textId="77777777" w:rsidR="00F24AB4" w:rsidRDefault="005919AF">
            <w:pPr>
              <w:rPr>
                <w:rFonts w:ascii="Arial" w:hAnsi="Arial" w:cs="Arial"/>
                <w:iCs/>
                <w:sz w:val="16"/>
                <w:lang w:eastAsia="zh-CN"/>
              </w:rPr>
            </w:pPr>
            <w:r>
              <w:rPr>
                <w:rFonts w:ascii="Arial" w:hAnsi="Arial" w:cs="Arial"/>
                <w:iCs/>
                <w:sz w:val="16"/>
                <w:lang w:eastAsia="zh-CN"/>
              </w:rPr>
              <w:t>Qualcomm3</w:t>
            </w:r>
          </w:p>
        </w:tc>
        <w:tc>
          <w:tcPr>
            <w:tcW w:w="1134" w:type="dxa"/>
            <w:vAlign w:val="center"/>
          </w:tcPr>
          <w:p w14:paraId="20994644" w14:textId="77777777" w:rsidR="00F24AB4" w:rsidRDefault="00F24AB4">
            <w:pPr>
              <w:rPr>
                <w:rFonts w:ascii="Arial" w:hAnsi="Arial" w:cs="Arial"/>
                <w:iCs/>
                <w:sz w:val="16"/>
                <w:lang w:eastAsia="zh-CN"/>
              </w:rPr>
            </w:pPr>
          </w:p>
        </w:tc>
        <w:tc>
          <w:tcPr>
            <w:tcW w:w="6379" w:type="dxa"/>
            <w:vAlign w:val="center"/>
          </w:tcPr>
          <w:p w14:paraId="33295BB2" w14:textId="77777777" w:rsidR="00F24AB4" w:rsidRDefault="005919AF">
            <w:pPr>
              <w:rPr>
                <w:ins w:id="153" w:author="Huawei - Huangsu" w:date="2021-11-16T11:38:00Z"/>
                <w:rFonts w:ascii="Arial" w:hAnsi="Arial" w:cs="Arial"/>
                <w:iCs/>
                <w:sz w:val="16"/>
                <w:lang w:eastAsia="zh-CN"/>
              </w:rPr>
            </w:pPr>
            <w:r>
              <w:rPr>
                <w:rFonts w:ascii="Arial" w:hAnsi="Arial" w:cs="Arial"/>
                <w:iCs/>
                <w:sz w:val="16"/>
                <w:lang w:eastAsia="zh-CN"/>
              </w:rPr>
              <w:t>To FL: Not sure I understand the previous question. Could you please clarify it further?</w:t>
            </w:r>
          </w:p>
          <w:p w14:paraId="54AF8FF5" w14:textId="77777777" w:rsidR="00F24AB4" w:rsidRDefault="005919AF">
            <w:pPr>
              <w:rPr>
                <w:ins w:id="154" w:author="Huawei - Huangsu" w:date="2021-11-16T11:40:00Z"/>
                <w:rFonts w:ascii="Arial" w:hAnsi="Arial" w:cs="Arial"/>
                <w:iCs/>
                <w:sz w:val="16"/>
                <w:lang w:eastAsia="zh-CN"/>
              </w:rPr>
            </w:pPr>
            <w:ins w:id="155" w:author="Huawei - Huangsu" w:date="2021-11-16T11:38:00Z">
              <w:r>
                <w:rPr>
                  <w:rFonts w:ascii="Arial" w:hAnsi="Arial" w:cs="Arial"/>
                  <w:iCs/>
                  <w:sz w:val="16"/>
                  <w:lang w:eastAsia="zh-CN"/>
                </w:rPr>
                <w:t>FL: I guess for capability 1B, it clearly reads “</w:t>
              </w:r>
              <w:r>
                <w:rPr>
                  <w:rFonts w:ascii="Arial" w:hAnsi="Arial" w:cs="Arial"/>
                  <w:b/>
                  <w:iCs/>
                  <w:sz w:val="16"/>
                  <w:lang w:eastAsia="zh-CN"/>
                  <w:rPrChange w:id="156" w:author="Huawei - Huangsu" w:date="2021-11-16T11:39:00Z">
                    <w:rPr>
                      <w:rFonts w:ascii="Arial" w:hAnsi="Arial" w:cs="Arial"/>
                      <w:iCs/>
                      <w:sz w:val="16"/>
                      <w:lang w:eastAsia="zh-CN"/>
                    </w:rPr>
                  </w:rPrChange>
                </w:rPr>
                <w:t>Only</w:t>
              </w:r>
              <w:r>
                <w:rPr>
                  <w:rFonts w:ascii="Arial" w:hAnsi="Arial" w:cs="Arial"/>
                  <w:iCs/>
                  <w:sz w:val="16"/>
                  <w:lang w:eastAsia="zh-CN"/>
                </w:rPr>
                <w:t xml:space="preserve"> the DL signals/channels from a certain band/CC are affected”</w:t>
              </w:r>
            </w:ins>
            <w:ins w:id="157" w:author="Huawei - Huangsu" w:date="2021-11-16T11:39:00Z">
              <w:r>
                <w:rPr>
                  <w:rFonts w:ascii="Arial" w:hAnsi="Arial" w:cs="Arial"/>
                  <w:iCs/>
                  <w:sz w:val="16"/>
                  <w:lang w:eastAsia="zh-CN"/>
                </w:rPr>
                <w:t>, given that PRS is aready in a BWP of a CC in a band, this CC/band should be the only CC/band that is impacted, which means that other C</w:t>
              </w:r>
            </w:ins>
            <w:ins w:id="158" w:author="Huawei - Huangsu" w:date="2021-11-16T11:40:00Z">
              <w:r>
                <w:rPr>
                  <w:rFonts w:ascii="Arial" w:hAnsi="Arial" w:cs="Arial"/>
                  <w:iCs/>
                  <w:sz w:val="16"/>
                  <w:lang w:eastAsia="zh-CN"/>
                </w:rPr>
                <w:t>C/band is precluded.</w:t>
              </w:r>
            </w:ins>
          </w:p>
          <w:p w14:paraId="6E32911A" w14:textId="77777777" w:rsidR="00F24AB4" w:rsidRDefault="005919AF">
            <w:pPr>
              <w:rPr>
                <w:ins w:id="159" w:author="Huawei - Huangsu" w:date="2021-11-16T11:41:00Z"/>
                <w:rFonts w:ascii="Arial" w:hAnsi="Arial" w:cs="Arial"/>
                <w:iCs/>
                <w:sz w:val="16"/>
                <w:lang w:eastAsia="zh-CN"/>
              </w:rPr>
            </w:pPr>
            <w:ins w:id="160" w:author="Huawei - Huangsu" w:date="2021-11-16T11:40:00Z">
              <w:r>
                <w:rPr>
                  <w:rFonts w:ascii="Arial" w:hAnsi="Arial" w:cs="Arial"/>
                  <w:iCs/>
                  <w:sz w:val="16"/>
                  <w:lang w:eastAsia="zh-CN"/>
                </w:rPr>
                <w:t xml:space="preserve">For capability 2, there WA only mentions symbol level </w:t>
              </w:r>
            </w:ins>
            <w:ins w:id="161" w:author="Huawei - Huangsu" w:date="2021-11-16T11:42:00Z">
              <w:r>
                <w:rPr>
                  <w:rFonts w:ascii="Arial" w:hAnsi="Arial" w:cs="Arial"/>
                  <w:iCs/>
                  <w:sz w:val="16"/>
                  <w:lang w:eastAsia="zh-CN"/>
                </w:rPr>
                <w:t>dropping</w:t>
              </w:r>
            </w:ins>
            <w:ins w:id="162" w:author="Huawei - Huangsu" w:date="2021-11-16T11:40:00Z">
              <w:r>
                <w:rPr>
                  <w:rFonts w:ascii="Arial" w:hAnsi="Arial" w:cs="Arial"/>
                  <w:iCs/>
                  <w:sz w:val="16"/>
                  <w:lang w:eastAsia="zh-CN"/>
                </w:rPr>
                <w:t>, so I guess it is still open</w:t>
              </w:r>
              <w:r>
                <w:rPr>
                  <w:rFonts w:ascii="Arial" w:hAnsi="Arial" w:cs="Arial" w:hint="eastAsia"/>
                  <w:iCs/>
                  <w:sz w:val="16"/>
                  <w:lang w:eastAsia="zh-CN"/>
                </w:rPr>
                <w:t xml:space="preserve"> </w:t>
              </w:r>
              <w:r>
                <w:rPr>
                  <w:rFonts w:ascii="Arial" w:hAnsi="Arial" w:cs="Arial"/>
                  <w:iCs/>
                  <w:sz w:val="16"/>
                  <w:lang w:eastAsia="zh-CN"/>
                </w:rPr>
                <w:t xml:space="preserve">that </w:t>
              </w:r>
            </w:ins>
            <w:ins w:id="163" w:author="Huawei - Huangsu" w:date="2021-11-16T11:41:00Z">
              <w:r>
                <w:rPr>
                  <w:rFonts w:ascii="Arial" w:hAnsi="Arial" w:cs="Arial"/>
                  <w:iCs/>
                  <w:sz w:val="16"/>
                  <w:lang w:eastAsia="zh-CN"/>
                </w:rPr>
                <w:t>capability 2 can have multiple bands/CC affected</w:t>
              </w:r>
            </w:ins>
            <w:ins w:id="164" w:author="Huawei - Huangsu" w:date="2021-11-16T11:42:00Z">
              <w:r>
                <w:rPr>
                  <w:rFonts w:ascii="Arial" w:hAnsi="Arial" w:cs="Arial"/>
                  <w:iCs/>
                  <w:sz w:val="16"/>
                  <w:lang w:eastAsia="zh-CN"/>
                </w:rPr>
                <w:t xml:space="preserve"> on the same symbol</w:t>
              </w:r>
            </w:ins>
            <w:ins w:id="165" w:author="Huawei - Huangsu" w:date="2021-11-16T11:41:00Z">
              <w:r>
                <w:rPr>
                  <w:rFonts w:ascii="Arial" w:hAnsi="Arial" w:cs="Arial"/>
                  <w:iCs/>
                  <w:sz w:val="16"/>
                  <w:lang w:eastAsia="zh-CN"/>
                </w:rPr>
                <w:t>.</w:t>
              </w:r>
            </w:ins>
          </w:p>
          <w:p w14:paraId="24F59040" w14:textId="77777777" w:rsidR="00F24AB4" w:rsidRDefault="005919AF">
            <w:pPr>
              <w:rPr>
                <w:rFonts w:ascii="Arial" w:hAnsi="Arial" w:cs="Arial"/>
                <w:iCs/>
                <w:sz w:val="16"/>
                <w:lang w:eastAsia="zh-CN"/>
              </w:rPr>
            </w:pPr>
            <w:ins w:id="166" w:author="Huawei - Huangsu" w:date="2021-11-16T11:41:00Z">
              <w:r>
                <w:rPr>
                  <w:rFonts w:ascii="Arial" w:hAnsi="Arial" w:cs="Arial"/>
                  <w:iCs/>
                  <w:sz w:val="16"/>
                  <w:lang w:eastAsia="zh-CN"/>
                </w:rPr>
                <w:t>The above is the reason that I made the previous question.</w:t>
              </w:r>
            </w:ins>
          </w:p>
        </w:tc>
      </w:tr>
      <w:tr w:rsidR="00F24AB4" w14:paraId="159FEED5" w14:textId="77777777">
        <w:tc>
          <w:tcPr>
            <w:tcW w:w="1838" w:type="dxa"/>
            <w:vAlign w:val="center"/>
          </w:tcPr>
          <w:p w14:paraId="06F8E295" w14:textId="77777777" w:rsidR="00F24AB4" w:rsidRDefault="005919AF">
            <w:pPr>
              <w:rPr>
                <w:rFonts w:ascii="Arial" w:hAnsi="Arial" w:cs="Arial"/>
                <w:iCs/>
                <w:sz w:val="16"/>
                <w:lang w:eastAsia="zh-CN"/>
              </w:rPr>
            </w:pPr>
            <w:r>
              <w:rPr>
                <w:rFonts w:ascii="Arial" w:hAnsi="Arial" w:cs="Arial"/>
                <w:iCs/>
                <w:sz w:val="16"/>
                <w:lang w:eastAsia="zh-CN"/>
              </w:rPr>
              <w:lastRenderedPageBreak/>
              <w:t>Apple</w:t>
            </w:r>
          </w:p>
        </w:tc>
        <w:tc>
          <w:tcPr>
            <w:tcW w:w="1134" w:type="dxa"/>
            <w:vAlign w:val="center"/>
          </w:tcPr>
          <w:p w14:paraId="15192C66" w14:textId="77777777" w:rsidR="00F24AB4" w:rsidRDefault="005919AF">
            <w:pPr>
              <w:rPr>
                <w:rFonts w:ascii="Arial" w:hAnsi="Arial" w:cs="Arial"/>
                <w:iCs/>
                <w:sz w:val="16"/>
                <w:lang w:eastAsia="zh-CN"/>
              </w:rPr>
            </w:pPr>
            <w:r>
              <w:rPr>
                <w:rFonts w:ascii="Arial" w:hAnsi="Arial" w:cs="Arial"/>
                <w:iCs/>
                <w:sz w:val="16"/>
                <w:lang w:eastAsia="zh-CN"/>
              </w:rPr>
              <w:t>See comments</w:t>
            </w:r>
          </w:p>
        </w:tc>
        <w:tc>
          <w:tcPr>
            <w:tcW w:w="6379" w:type="dxa"/>
            <w:vAlign w:val="center"/>
          </w:tcPr>
          <w:p w14:paraId="01C8F65D" w14:textId="77777777" w:rsidR="00F24AB4" w:rsidRDefault="005919AF">
            <w:pPr>
              <w:rPr>
                <w:rFonts w:ascii="Arial" w:hAnsi="Arial" w:cs="Arial"/>
                <w:iCs/>
                <w:sz w:val="16"/>
                <w:lang w:eastAsia="zh-CN"/>
              </w:rPr>
            </w:pPr>
            <w:r>
              <w:rPr>
                <w:rFonts w:ascii="Arial" w:hAnsi="Arial" w:cs="Arial"/>
                <w:iCs/>
                <w:sz w:val="16"/>
                <w:lang w:eastAsia="zh-CN"/>
              </w:rPr>
              <w:t>In our understanding, the WA for 1B already includes all bands/CCs that will be impacted by PRS reception on a given active BWP (indeed once such capability is defined, UE will indicate simultaneous PRS reception (or processing for 2) on target BWP and other bands/CCs is supported (everything not indicated will indicate simultaneous reception is beyond UE capability).</w:t>
            </w:r>
          </w:p>
        </w:tc>
      </w:tr>
      <w:tr w:rsidR="00F24AB4" w14:paraId="1A39530F" w14:textId="77777777">
        <w:tc>
          <w:tcPr>
            <w:tcW w:w="1838" w:type="dxa"/>
            <w:vAlign w:val="center"/>
          </w:tcPr>
          <w:p w14:paraId="339A18D4" w14:textId="77777777" w:rsidR="00F24AB4" w:rsidRDefault="005919AF">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39B75761" w14:textId="77777777" w:rsidR="00F24AB4" w:rsidRDefault="00F24AB4">
            <w:pPr>
              <w:rPr>
                <w:rFonts w:ascii="Arial" w:hAnsi="Arial" w:cs="Arial"/>
                <w:iCs/>
                <w:sz w:val="16"/>
                <w:lang w:eastAsia="zh-CN"/>
              </w:rPr>
            </w:pPr>
          </w:p>
        </w:tc>
        <w:tc>
          <w:tcPr>
            <w:tcW w:w="6379" w:type="dxa"/>
            <w:vAlign w:val="center"/>
          </w:tcPr>
          <w:p w14:paraId="49A00053" w14:textId="77777777" w:rsidR="00F24AB4" w:rsidRDefault="005919AF">
            <w:pPr>
              <w:rPr>
                <w:rFonts w:ascii="Arial" w:hAnsi="Arial" w:cs="Arial"/>
                <w:iCs/>
                <w:sz w:val="16"/>
                <w:lang w:eastAsia="zh-CN"/>
              </w:rPr>
            </w:pPr>
            <w:r>
              <w:rPr>
                <w:rFonts w:ascii="Arial" w:hAnsi="Arial" w:cs="Arial" w:hint="eastAsia"/>
                <w:iCs/>
                <w:sz w:val="16"/>
                <w:lang w:eastAsia="zh-CN"/>
              </w:rPr>
              <w:t>We acknowledge that there might be some restrictions we need to consider aside from the active BWP measuring the DL PRS. We prefer to treat this as low priority at this meeting. We should focus on some essential issues.</w:t>
            </w:r>
          </w:p>
        </w:tc>
      </w:tr>
      <w:tr w:rsidR="00F24AB4" w14:paraId="46A4B4B7" w14:textId="77777777">
        <w:tc>
          <w:tcPr>
            <w:tcW w:w="1838" w:type="dxa"/>
          </w:tcPr>
          <w:p w14:paraId="2434374D" w14:textId="77777777" w:rsidR="00F24AB4" w:rsidRDefault="005919AF">
            <w:pPr>
              <w:rPr>
                <w:rFonts w:ascii="Arial" w:hAnsi="Arial" w:cs="Arial"/>
                <w:iCs/>
                <w:sz w:val="16"/>
                <w:lang w:eastAsia="zh-CN"/>
              </w:rPr>
            </w:pPr>
            <w:r>
              <w:rPr>
                <w:rFonts w:ascii="Arial" w:hAnsi="Arial" w:cs="Arial"/>
                <w:iCs/>
                <w:sz w:val="16"/>
                <w:lang w:eastAsia="zh-CN"/>
              </w:rPr>
              <w:t>Ericsson</w:t>
            </w:r>
          </w:p>
        </w:tc>
        <w:tc>
          <w:tcPr>
            <w:tcW w:w="1134" w:type="dxa"/>
          </w:tcPr>
          <w:p w14:paraId="023A3814" w14:textId="77777777" w:rsidR="00F24AB4" w:rsidRDefault="00F24AB4">
            <w:pPr>
              <w:rPr>
                <w:rFonts w:ascii="Arial" w:hAnsi="Arial" w:cs="Arial"/>
                <w:iCs/>
                <w:sz w:val="16"/>
                <w:lang w:eastAsia="zh-CN"/>
              </w:rPr>
            </w:pPr>
          </w:p>
        </w:tc>
        <w:tc>
          <w:tcPr>
            <w:tcW w:w="6379" w:type="dxa"/>
          </w:tcPr>
          <w:p w14:paraId="0E860619" w14:textId="77777777" w:rsidR="00F24AB4" w:rsidRDefault="005919AF">
            <w:pPr>
              <w:rPr>
                <w:rFonts w:ascii="Arial" w:hAnsi="Arial" w:cs="Arial"/>
                <w:iCs/>
                <w:sz w:val="16"/>
                <w:lang w:eastAsia="zh-CN"/>
              </w:rPr>
            </w:pPr>
            <w:r>
              <w:rPr>
                <w:rFonts w:ascii="Arial" w:hAnsi="Arial" w:cs="Arial"/>
                <w:iCs/>
                <w:sz w:val="16"/>
                <w:lang w:eastAsia="zh-CN"/>
              </w:rPr>
              <w:t>Similar to ZTE view, we can defer to next meeting.</w:t>
            </w:r>
          </w:p>
        </w:tc>
      </w:tr>
    </w:tbl>
    <w:p w14:paraId="37B5B3D6" w14:textId="77777777" w:rsidR="00F24AB4" w:rsidRDefault="00F24AB4">
      <w:pPr>
        <w:rPr>
          <w:lang w:eastAsia="zh-CN"/>
        </w:rPr>
      </w:pPr>
    </w:p>
    <w:p w14:paraId="50C0ED09" w14:textId="77777777" w:rsidR="00F24AB4" w:rsidRDefault="005919AF">
      <w:pPr>
        <w:rPr>
          <w:lang w:eastAsia="zh-CN"/>
        </w:rPr>
      </w:pPr>
      <w:r>
        <w:rPr>
          <w:rFonts w:hint="eastAsia"/>
          <w:lang w:eastAsia="zh-CN"/>
        </w:rPr>
        <w:t>B</w:t>
      </w:r>
      <w:r>
        <w:rPr>
          <w:lang w:eastAsia="zh-CN"/>
        </w:rPr>
        <w:t>ased on the comments received so far, the FL proposes to discuss Proposal 3.4.1-1 directly in the GTW.</w:t>
      </w:r>
    </w:p>
    <w:p w14:paraId="14525960" w14:textId="77777777" w:rsidR="00F24AB4" w:rsidRDefault="00F24AB4">
      <w:pPr>
        <w:rPr>
          <w:lang w:eastAsia="zh-CN"/>
        </w:rPr>
      </w:pPr>
    </w:p>
    <w:p w14:paraId="363B68F4" w14:textId="77777777" w:rsidR="00F24AB4" w:rsidRDefault="005919AF">
      <w:pPr>
        <w:rPr>
          <w:lang w:eastAsia="zh-CN"/>
        </w:rPr>
      </w:pPr>
      <w:r>
        <w:rPr>
          <w:lang w:eastAsia="zh-CN"/>
        </w:rPr>
        <w:t>Please continue the discussion on proposal 3.4.1-1.</w:t>
      </w:r>
    </w:p>
    <w:p w14:paraId="20363182" w14:textId="77777777" w:rsidR="00F24AB4" w:rsidRDefault="00F24AB4">
      <w:pPr>
        <w:rPr>
          <w:lang w:eastAsia="zh-CN"/>
        </w:rPr>
      </w:pPr>
    </w:p>
    <w:p w14:paraId="737236BD" w14:textId="3FBBB166" w:rsidR="002E5DF0" w:rsidRDefault="002E5DF0">
      <w:pPr>
        <w:rPr>
          <w:b/>
          <w:lang w:eastAsia="zh-CN"/>
        </w:rPr>
      </w:pPr>
      <w:r>
        <w:rPr>
          <w:rFonts w:hint="eastAsia"/>
          <w:b/>
          <w:lang w:eastAsia="zh-CN"/>
        </w:rPr>
        <w:t>F</w:t>
      </w:r>
      <w:r>
        <w:rPr>
          <w:b/>
          <w:lang w:eastAsia="zh-CN"/>
        </w:rPr>
        <w:t>L comments</w:t>
      </w:r>
    </w:p>
    <w:p w14:paraId="6CDAA2B2" w14:textId="785930F2" w:rsidR="00784722" w:rsidRDefault="002E5DF0">
      <w:pPr>
        <w:rPr>
          <w:lang w:eastAsia="zh-CN"/>
        </w:rPr>
      </w:pPr>
      <w:r>
        <w:rPr>
          <w:lang w:eastAsia="zh-CN"/>
        </w:rPr>
        <w:t xml:space="preserve">For proposal 3.4.1-1, based on the comment received, let’s see if the following proposal is agreeable. </w:t>
      </w:r>
    </w:p>
    <w:p w14:paraId="10B799AB" w14:textId="37F249A3" w:rsidR="00784722" w:rsidRDefault="00784722">
      <w:pPr>
        <w:rPr>
          <w:lang w:eastAsia="zh-CN"/>
        </w:rPr>
      </w:pPr>
      <w:r>
        <w:rPr>
          <w:rFonts w:hint="eastAsia"/>
          <w:lang w:eastAsia="zh-CN"/>
        </w:rPr>
        <w:t>T</w:t>
      </w:r>
      <w:r>
        <w:rPr>
          <w:lang w:eastAsia="zh-CN"/>
        </w:rPr>
        <w:t>he proposal is removed Round 2 given there is no input so far.</w:t>
      </w:r>
    </w:p>
    <w:p w14:paraId="64FFC934" w14:textId="77777777" w:rsidR="00784722" w:rsidRDefault="00784722">
      <w:pPr>
        <w:rPr>
          <w:lang w:eastAsia="zh-CN"/>
        </w:rPr>
      </w:pPr>
    </w:p>
    <w:p w14:paraId="43D6CBAC" w14:textId="6F96A6CD" w:rsidR="00784722" w:rsidRDefault="00784722" w:rsidP="00784722">
      <w:pPr>
        <w:pStyle w:val="Heading3"/>
        <w:rPr>
          <w:lang w:eastAsia="zh-CN"/>
        </w:rPr>
      </w:pPr>
      <w:r>
        <w:rPr>
          <w:rFonts w:hint="eastAsia"/>
          <w:lang w:eastAsia="zh-CN"/>
        </w:rPr>
        <w:t>R</w:t>
      </w:r>
      <w:r>
        <w:rPr>
          <w:lang w:eastAsia="zh-CN"/>
        </w:rPr>
        <w:t>ound 2</w:t>
      </w:r>
    </w:p>
    <w:p w14:paraId="6503EF49" w14:textId="61F1A605" w:rsidR="002E5DF0" w:rsidRDefault="002E5DF0" w:rsidP="002E5DF0">
      <w:pPr>
        <w:pStyle w:val="Heading3"/>
        <w:numPr>
          <w:ilvl w:val="0"/>
          <w:numId w:val="0"/>
        </w:numPr>
        <w:rPr>
          <w:lang w:val="en-GB" w:eastAsia="zh-CN"/>
        </w:rPr>
      </w:pPr>
      <w:r>
        <w:rPr>
          <w:rFonts w:hint="eastAsia"/>
          <w:lang w:val="en-GB" w:eastAsia="zh-CN"/>
        </w:rPr>
        <w:t xml:space="preserve">Proposal </w:t>
      </w:r>
      <w:r>
        <w:rPr>
          <w:lang w:val="en-GB" w:eastAsia="zh-CN"/>
        </w:rPr>
        <w:t>3</w:t>
      </w:r>
      <w:r>
        <w:rPr>
          <w:rFonts w:hint="eastAsia"/>
          <w:lang w:val="en-GB" w:eastAsia="zh-CN"/>
        </w:rPr>
        <w:t>.</w:t>
      </w:r>
      <w:r>
        <w:rPr>
          <w:lang w:val="en-GB" w:eastAsia="zh-CN"/>
        </w:rPr>
        <w:t>4</w:t>
      </w:r>
      <w:r>
        <w:rPr>
          <w:rFonts w:hint="eastAsia"/>
          <w:lang w:val="en-GB" w:eastAsia="zh-CN"/>
        </w:rPr>
        <w:t>.</w:t>
      </w:r>
      <w:r w:rsidR="00784722">
        <w:rPr>
          <w:lang w:val="en-GB" w:eastAsia="zh-CN"/>
        </w:rPr>
        <w:t>2</w:t>
      </w:r>
      <w:r>
        <w:rPr>
          <w:rFonts w:hint="eastAsia"/>
          <w:lang w:val="en-GB" w:eastAsia="zh-CN"/>
        </w:rPr>
        <w:t>-</w:t>
      </w:r>
      <w:r w:rsidR="00784722">
        <w:rPr>
          <w:lang w:val="en-GB" w:eastAsia="zh-CN"/>
        </w:rPr>
        <w:t>1</w:t>
      </w:r>
      <w:r>
        <w:rPr>
          <w:lang w:val="en-GB" w:eastAsia="zh-CN"/>
        </w:rPr>
        <w:t xml:space="preserve"> (High priority)</w:t>
      </w:r>
    </w:p>
    <w:p w14:paraId="62FFB7CE" w14:textId="4DCCCAAF" w:rsidR="002E5DF0" w:rsidRDefault="002E5DF0" w:rsidP="002E5DF0">
      <w:pPr>
        <w:pStyle w:val="3GPPAgreements"/>
        <w:rPr>
          <w:lang w:val="en-GB" w:eastAsia="zh-CN"/>
        </w:rPr>
      </w:pPr>
      <w:r>
        <w:rPr>
          <w:lang w:val="en-GB" w:eastAsia="zh-CN"/>
        </w:rPr>
        <w:t>For capability 1B as per working assumption made in RAN1#106-e, only the DL signalings/channels from a certain band are dropped if UE determines the DL PRS to be higher priority.</w:t>
      </w:r>
    </w:p>
    <w:p w14:paraId="0A700984" w14:textId="7BCC2140" w:rsidR="002E5DF0" w:rsidRDefault="002E5DF0" w:rsidP="002E5DF0">
      <w:pPr>
        <w:pStyle w:val="3GPPAgreements"/>
        <w:rPr>
          <w:lang w:val="en-GB" w:eastAsia="zh-CN"/>
        </w:rPr>
      </w:pPr>
      <w:r>
        <w:rPr>
          <w:rFonts w:hint="eastAsia"/>
          <w:lang w:val="en-GB" w:eastAsia="zh-CN"/>
        </w:rPr>
        <w:t>F</w:t>
      </w:r>
      <w:r>
        <w:rPr>
          <w:lang w:val="en-GB" w:eastAsia="zh-CN"/>
        </w:rPr>
        <w:t>or capability 2 as per working assumption made in RAN1#106-e, only the DL signalings/channels from a certain carrier in the PRS symbols inside the PRS processing window are dropped if UE determines the DL PRS to be higher priority.</w:t>
      </w:r>
    </w:p>
    <w:tbl>
      <w:tblPr>
        <w:tblStyle w:val="TableGrid"/>
        <w:tblW w:w="0" w:type="auto"/>
        <w:tblLook w:val="04A0" w:firstRow="1" w:lastRow="0" w:firstColumn="1" w:lastColumn="0" w:noHBand="0" w:noVBand="1"/>
      </w:tblPr>
      <w:tblGrid>
        <w:gridCol w:w="9307"/>
      </w:tblGrid>
      <w:tr w:rsidR="002E5DF0" w14:paraId="28BB4394" w14:textId="77777777" w:rsidTr="00A32BF8">
        <w:tc>
          <w:tcPr>
            <w:tcW w:w="9307" w:type="dxa"/>
          </w:tcPr>
          <w:p w14:paraId="0729C5FA" w14:textId="77777777" w:rsidR="002E5DF0" w:rsidRDefault="002E5DF0" w:rsidP="00A32BF8">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highlight w:val="darkYellow"/>
                <w:lang w:val="en-GB" w:eastAsia="zh-CN"/>
              </w:rPr>
              <w:t>Working assumption:</w:t>
            </w:r>
          </w:p>
          <w:p w14:paraId="689CC40F" w14:textId="77777777" w:rsidR="002E5DF0" w:rsidRDefault="002E5DF0" w:rsidP="00A32BF8">
            <w:p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Subject to UE capability, support PRS measurement outside the MG, within a PRS processing window, and UE measurement inside the active DL BWP with PRS having the same numerology as the active DL BWP.</w:t>
            </w:r>
          </w:p>
          <w:p w14:paraId="611A7526" w14:textId="77777777" w:rsidR="002E5DF0" w:rsidRDefault="002E5DF0" w:rsidP="00A32BF8">
            <w:pPr>
              <w:numPr>
                <w:ilvl w:val="0"/>
                <w:numId w:val="41"/>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 xml:space="preserve">Inside the PRS processing window, subject to the UE determining that DL PRS to be higher priority, support the following UE capabilities: </w:t>
            </w:r>
          </w:p>
          <w:p w14:paraId="4F0D1CC1" w14:textId="77777777" w:rsidR="002E5DF0" w:rsidRDefault="002E5DF0" w:rsidP="00A32BF8">
            <w:pPr>
              <w:numPr>
                <w:ilvl w:val="1"/>
                <w:numId w:val="41"/>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 xml:space="preserve">Capability 1: PRS prioritization over all other DL signals/channels in all symbols inside the window. </w:t>
            </w:r>
          </w:p>
          <w:p w14:paraId="4514EBCF" w14:textId="77777777" w:rsidR="002E5DF0" w:rsidRDefault="002E5DF0" w:rsidP="00A32BF8">
            <w:pPr>
              <w:numPr>
                <w:ilvl w:val="2"/>
                <w:numId w:val="41"/>
              </w:numPr>
              <w:autoSpaceDE/>
              <w:autoSpaceDN/>
              <w:adjustRightInd/>
              <w:snapToGrid/>
              <w:spacing w:after="0"/>
              <w:jc w:val="left"/>
              <w:rPr>
                <w:rFonts w:ascii="Times" w:eastAsia="Batang" w:hAnsi="Times"/>
                <w:iCs/>
                <w:color w:val="000000"/>
                <w:sz w:val="20"/>
                <w:szCs w:val="20"/>
                <w:lang w:val="en-GB" w:eastAsia="zh-CN"/>
              </w:rPr>
            </w:pPr>
            <w:r>
              <w:rPr>
                <w:rFonts w:ascii="Times" w:eastAsia="Times New Roman" w:hAnsi="Times"/>
                <w:iCs/>
                <w:color w:val="000000"/>
                <w:sz w:val="20"/>
                <w:szCs w:val="20"/>
                <w:lang w:val="en-GB" w:eastAsia="zh-CN"/>
              </w:rPr>
              <w:t>Cap. 1A: The DL signals/channels from all DL CCs (per UE) are affected.</w:t>
            </w:r>
          </w:p>
          <w:p w14:paraId="4EA739EB" w14:textId="77777777" w:rsidR="002E5DF0" w:rsidRDefault="002E5DF0" w:rsidP="00A32BF8">
            <w:pPr>
              <w:numPr>
                <w:ilvl w:val="2"/>
                <w:numId w:val="41"/>
              </w:numPr>
              <w:autoSpaceDE/>
              <w:autoSpaceDN/>
              <w:adjustRightInd/>
              <w:snapToGrid/>
              <w:spacing w:after="0"/>
              <w:jc w:val="left"/>
              <w:rPr>
                <w:rFonts w:ascii="Times" w:eastAsia="Batang" w:hAnsi="Times"/>
                <w:iCs/>
                <w:color w:val="000000"/>
                <w:sz w:val="20"/>
                <w:szCs w:val="20"/>
                <w:lang w:val="en-GB" w:eastAsia="zh-CN"/>
              </w:rPr>
            </w:pPr>
            <w:r>
              <w:rPr>
                <w:rFonts w:ascii="Times" w:eastAsia="Times New Roman" w:hAnsi="Times"/>
                <w:iCs/>
                <w:color w:val="000000"/>
                <w:sz w:val="20"/>
                <w:szCs w:val="20"/>
                <w:lang w:val="en-GB" w:eastAsia="zh-CN"/>
              </w:rPr>
              <w:t>Cap. 1B: Only the DL signals/channels from a certain band/CC are affected.</w:t>
            </w:r>
          </w:p>
          <w:p w14:paraId="0065BE6C" w14:textId="77777777" w:rsidR="002E5DF0" w:rsidRDefault="002E5DF0" w:rsidP="00A32BF8">
            <w:pPr>
              <w:numPr>
                <w:ilvl w:val="3"/>
                <w:numId w:val="41"/>
              </w:numPr>
              <w:autoSpaceDE/>
              <w:autoSpaceDN/>
              <w:adjustRightInd/>
              <w:snapToGrid/>
              <w:spacing w:after="0"/>
              <w:jc w:val="left"/>
              <w:rPr>
                <w:rFonts w:ascii="Times" w:eastAsia="Batang" w:hAnsi="Times"/>
                <w:iCs/>
                <w:color w:val="000000"/>
                <w:sz w:val="20"/>
                <w:szCs w:val="20"/>
                <w:lang w:val="en-GB" w:eastAsia="zh-CN"/>
              </w:rPr>
            </w:pPr>
            <w:r>
              <w:rPr>
                <w:rFonts w:ascii="Times" w:eastAsia="Times New Roman" w:hAnsi="Times" w:hint="eastAsia"/>
                <w:iCs/>
                <w:color w:val="000000"/>
                <w:sz w:val="20"/>
                <w:szCs w:val="20"/>
                <w:lang w:val="en-GB" w:eastAsia="zh-CN"/>
              </w:rPr>
              <w:t>F</w:t>
            </w:r>
            <w:r>
              <w:rPr>
                <w:rFonts w:ascii="Times" w:eastAsia="Times New Roman" w:hAnsi="Times"/>
                <w:iCs/>
                <w:color w:val="000000"/>
                <w:sz w:val="20"/>
                <w:szCs w:val="20"/>
                <w:lang w:val="en-GB" w:eastAsia="zh-CN"/>
              </w:rPr>
              <w:t>FS: band or CC</w:t>
            </w:r>
          </w:p>
          <w:p w14:paraId="5A46E4BD" w14:textId="77777777" w:rsidR="002E5DF0" w:rsidRDefault="002E5DF0" w:rsidP="00A32BF8">
            <w:pPr>
              <w:numPr>
                <w:ilvl w:val="1"/>
                <w:numId w:val="41"/>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Capability 2: PRS prioritization over other DL signals/channels only in the PRS symbols inside the window</w:t>
            </w:r>
          </w:p>
          <w:p w14:paraId="6CC206A4" w14:textId="77777777" w:rsidR="002E5DF0" w:rsidRDefault="002E5DF0" w:rsidP="00A32BF8">
            <w:pPr>
              <w:numPr>
                <w:ilvl w:val="1"/>
                <w:numId w:val="41"/>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A UE shall be able to declare a PRS processing capability outside MG.</w:t>
            </w:r>
          </w:p>
          <w:p w14:paraId="6A85C3F3" w14:textId="77777777" w:rsidR="002E5DF0" w:rsidRDefault="002E5DF0" w:rsidP="00A32BF8">
            <w:pPr>
              <w:numPr>
                <w:ilvl w:val="2"/>
                <w:numId w:val="41"/>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FFS: Details of capability signalling (e.g., per UE or per band, etc.)</w:t>
            </w:r>
          </w:p>
        </w:tc>
      </w:tr>
    </w:tbl>
    <w:p w14:paraId="59859747" w14:textId="77777777" w:rsidR="002E5DF0" w:rsidRPr="002E5DF0" w:rsidRDefault="002E5DF0">
      <w:pPr>
        <w:rPr>
          <w:lang w:eastAsia="zh-CN"/>
        </w:rPr>
      </w:pPr>
    </w:p>
    <w:tbl>
      <w:tblPr>
        <w:tblStyle w:val="TableGrid"/>
        <w:tblW w:w="9351" w:type="dxa"/>
        <w:tblLayout w:type="fixed"/>
        <w:tblLook w:val="04A0" w:firstRow="1" w:lastRow="0" w:firstColumn="1" w:lastColumn="0" w:noHBand="0" w:noVBand="1"/>
      </w:tblPr>
      <w:tblGrid>
        <w:gridCol w:w="1838"/>
        <w:gridCol w:w="1134"/>
        <w:gridCol w:w="6379"/>
      </w:tblGrid>
      <w:tr w:rsidR="002E5DF0" w14:paraId="66421D42" w14:textId="77777777" w:rsidTr="00A32BF8">
        <w:tc>
          <w:tcPr>
            <w:tcW w:w="1838" w:type="dxa"/>
            <w:vAlign w:val="center"/>
          </w:tcPr>
          <w:p w14:paraId="5C5DE16D" w14:textId="77777777" w:rsidR="002E5DF0" w:rsidRDefault="002E5DF0" w:rsidP="00A32BF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89DFF52" w14:textId="77777777" w:rsidR="002E5DF0" w:rsidRDefault="002E5DF0" w:rsidP="00A32BF8">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058B5C6" w14:textId="77777777" w:rsidR="002E5DF0" w:rsidRDefault="002E5DF0" w:rsidP="00A32BF8">
            <w:pPr>
              <w:rPr>
                <w:rFonts w:ascii="Arial" w:hAnsi="Arial" w:cs="Arial"/>
                <w:b/>
                <w:iCs/>
                <w:sz w:val="16"/>
                <w:lang w:eastAsia="zh-CN"/>
              </w:rPr>
            </w:pPr>
            <w:r>
              <w:rPr>
                <w:rFonts w:ascii="Arial" w:hAnsi="Arial" w:cs="Arial"/>
                <w:b/>
                <w:iCs/>
                <w:sz w:val="16"/>
                <w:lang w:eastAsia="zh-CN"/>
              </w:rPr>
              <w:t>Comments</w:t>
            </w:r>
          </w:p>
        </w:tc>
      </w:tr>
      <w:tr w:rsidR="002E5DF0" w14:paraId="35734FFA" w14:textId="77777777" w:rsidTr="00A32BF8">
        <w:tc>
          <w:tcPr>
            <w:tcW w:w="1838" w:type="dxa"/>
            <w:vAlign w:val="center"/>
          </w:tcPr>
          <w:p w14:paraId="11694CE4" w14:textId="389C2B6F" w:rsidR="002E5DF0" w:rsidRDefault="007631A1" w:rsidP="00A32BF8">
            <w:pPr>
              <w:rPr>
                <w:rFonts w:ascii="Arial" w:hAnsi="Arial" w:cs="Arial"/>
                <w:iCs/>
                <w:sz w:val="16"/>
                <w:lang w:eastAsia="zh-CN"/>
              </w:rPr>
            </w:pPr>
            <w:r>
              <w:rPr>
                <w:rFonts w:ascii="Arial" w:hAnsi="Arial" w:cs="Arial"/>
                <w:iCs/>
                <w:sz w:val="16"/>
                <w:lang w:eastAsia="zh-CN"/>
              </w:rPr>
              <w:t>Qualcomm</w:t>
            </w:r>
          </w:p>
        </w:tc>
        <w:tc>
          <w:tcPr>
            <w:tcW w:w="1134" w:type="dxa"/>
            <w:vAlign w:val="center"/>
          </w:tcPr>
          <w:p w14:paraId="0FB77583" w14:textId="4618E3B6" w:rsidR="002E5DF0" w:rsidRDefault="007631A1" w:rsidP="00A32BF8">
            <w:pPr>
              <w:rPr>
                <w:rFonts w:ascii="Arial" w:hAnsi="Arial" w:cs="Arial"/>
                <w:iCs/>
                <w:sz w:val="16"/>
                <w:lang w:eastAsia="zh-CN"/>
              </w:rPr>
            </w:pPr>
            <w:r>
              <w:rPr>
                <w:rFonts w:ascii="Arial" w:hAnsi="Arial" w:cs="Arial"/>
                <w:iCs/>
                <w:sz w:val="16"/>
                <w:lang w:eastAsia="zh-CN"/>
              </w:rPr>
              <w:t>Yes (with further comment for even more clarity)</w:t>
            </w:r>
          </w:p>
        </w:tc>
        <w:tc>
          <w:tcPr>
            <w:tcW w:w="6379" w:type="dxa"/>
            <w:vAlign w:val="center"/>
          </w:tcPr>
          <w:p w14:paraId="1FD00DDD" w14:textId="60234D5E" w:rsidR="007631A1" w:rsidRPr="007631A1" w:rsidRDefault="007631A1" w:rsidP="007631A1">
            <w:pPr>
              <w:pStyle w:val="3GPPAgreements"/>
              <w:numPr>
                <w:ilvl w:val="0"/>
                <w:numId w:val="0"/>
              </w:numPr>
              <w:rPr>
                <w:lang w:val="en-GB" w:eastAsia="zh-CN"/>
              </w:rPr>
            </w:pPr>
            <w:r w:rsidRPr="007631A1">
              <w:rPr>
                <w:lang w:val="en-GB" w:eastAsia="zh-CN"/>
              </w:rPr>
              <w:t>Suggest t</w:t>
            </w:r>
            <w:r>
              <w:rPr>
                <w:lang w:val="en-GB" w:eastAsia="zh-CN"/>
              </w:rPr>
              <w:t>o add a clarification sentence for each of the capabilities, including 1A to avoid misunderstandings during the maintenance phase:</w:t>
            </w:r>
          </w:p>
          <w:p w14:paraId="18B186E4" w14:textId="6284E848" w:rsidR="007631A1" w:rsidRPr="007631A1" w:rsidRDefault="007631A1" w:rsidP="007631A1">
            <w:pPr>
              <w:pStyle w:val="3GPPAgreements"/>
              <w:rPr>
                <w:color w:val="FF0000"/>
                <w:lang w:val="en-GB" w:eastAsia="zh-CN"/>
              </w:rPr>
            </w:pPr>
            <w:r w:rsidRPr="007631A1">
              <w:rPr>
                <w:color w:val="FF0000"/>
                <w:lang w:val="en-GB" w:eastAsia="zh-CN"/>
              </w:rPr>
              <w:t>For capability 1A as per working assumption made in RAN1#106-e, the DL signalings/channels in a per UE fashion (i.e. both across NR &amp; LTE) inside the PRS processing window are dropped if UE determines the DL PRS to be higher priority.</w:t>
            </w:r>
          </w:p>
          <w:p w14:paraId="126F87F1" w14:textId="43E48CEA" w:rsidR="007631A1" w:rsidRDefault="007631A1" w:rsidP="007631A1">
            <w:pPr>
              <w:pStyle w:val="3GPPAgreements"/>
              <w:rPr>
                <w:lang w:val="en-GB" w:eastAsia="zh-CN"/>
              </w:rPr>
            </w:pPr>
            <w:r>
              <w:rPr>
                <w:lang w:val="en-GB" w:eastAsia="zh-CN"/>
              </w:rPr>
              <w:t>For capability 1B as per working assumption made in RAN1#106-</w:t>
            </w:r>
            <w:r>
              <w:rPr>
                <w:lang w:val="en-GB" w:eastAsia="zh-CN"/>
              </w:rPr>
              <w:lastRenderedPageBreak/>
              <w:t xml:space="preserve">e, only the DL signalings/channels from a certain band </w:t>
            </w:r>
            <w:r w:rsidRPr="007631A1">
              <w:rPr>
                <w:color w:val="FF0000"/>
                <w:lang w:val="en-GB" w:eastAsia="zh-CN"/>
              </w:rPr>
              <w:t xml:space="preserve">inside the PRS processing window </w:t>
            </w:r>
            <w:r>
              <w:rPr>
                <w:lang w:val="en-GB" w:eastAsia="zh-CN"/>
              </w:rPr>
              <w:t>are dropped if UE determines the DL PRS to be higher priority.</w:t>
            </w:r>
          </w:p>
          <w:p w14:paraId="7D7CBD33" w14:textId="78A98530" w:rsidR="002E5DF0" w:rsidRPr="007631A1" w:rsidRDefault="002E5DF0" w:rsidP="00A32BF8">
            <w:pPr>
              <w:rPr>
                <w:rFonts w:ascii="Arial" w:hAnsi="Arial" w:cs="Arial"/>
                <w:iCs/>
                <w:sz w:val="16"/>
                <w:lang w:val="en-GB" w:eastAsia="zh-CN"/>
              </w:rPr>
            </w:pPr>
          </w:p>
        </w:tc>
      </w:tr>
      <w:tr w:rsidR="002E5DF0" w14:paraId="58E9CD8F" w14:textId="77777777" w:rsidTr="00A32BF8">
        <w:tc>
          <w:tcPr>
            <w:tcW w:w="1838" w:type="dxa"/>
            <w:vAlign w:val="center"/>
          </w:tcPr>
          <w:p w14:paraId="23D00CCD" w14:textId="2609A526" w:rsidR="002E5DF0" w:rsidRDefault="00F113DD" w:rsidP="00A32BF8">
            <w:pPr>
              <w:rPr>
                <w:rFonts w:ascii="Arial" w:hAnsi="Arial" w:cs="Arial"/>
                <w:iCs/>
                <w:sz w:val="16"/>
                <w:lang w:eastAsia="zh-CN"/>
              </w:rPr>
            </w:pPr>
            <w:r>
              <w:rPr>
                <w:rFonts w:ascii="Arial" w:hAnsi="Arial" w:cs="Arial"/>
                <w:iCs/>
                <w:sz w:val="16"/>
                <w:lang w:eastAsia="zh-CN"/>
              </w:rPr>
              <w:lastRenderedPageBreak/>
              <w:t>CATT</w:t>
            </w:r>
          </w:p>
        </w:tc>
        <w:tc>
          <w:tcPr>
            <w:tcW w:w="1134" w:type="dxa"/>
            <w:vAlign w:val="center"/>
          </w:tcPr>
          <w:p w14:paraId="7F87EC49" w14:textId="327C2BFC" w:rsidR="002E5DF0" w:rsidRDefault="00F113DD" w:rsidP="00A32BF8">
            <w:pPr>
              <w:rPr>
                <w:rFonts w:ascii="Arial" w:hAnsi="Arial" w:cs="Arial"/>
                <w:iCs/>
                <w:sz w:val="16"/>
                <w:lang w:eastAsia="zh-CN"/>
              </w:rPr>
            </w:pPr>
            <w:r>
              <w:rPr>
                <w:rFonts w:ascii="Arial" w:hAnsi="Arial" w:cs="Arial"/>
                <w:iCs/>
                <w:sz w:val="16"/>
                <w:lang w:eastAsia="zh-CN"/>
              </w:rPr>
              <w:t>Yes (with comment)</w:t>
            </w:r>
          </w:p>
        </w:tc>
        <w:tc>
          <w:tcPr>
            <w:tcW w:w="6379" w:type="dxa"/>
            <w:vAlign w:val="center"/>
          </w:tcPr>
          <w:p w14:paraId="0EC28EB7" w14:textId="1DD1FFE5" w:rsidR="002E5DF0" w:rsidRDefault="00F113DD" w:rsidP="00A32BF8">
            <w:pPr>
              <w:rPr>
                <w:rFonts w:ascii="Arial" w:hAnsi="Arial" w:cs="Arial"/>
                <w:iCs/>
                <w:sz w:val="16"/>
                <w:lang w:eastAsia="zh-CN"/>
              </w:rPr>
            </w:pPr>
            <w:r>
              <w:rPr>
                <w:rFonts w:ascii="Arial" w:hAnsi="Arial" w:cs="Arial"/>
                <w:iCs/>
                <w:sz w:val="16"/>
                <w:lang w:eastAsia="zh-CN"/>
              </w:rPr>
              <w:t>We suggest changing “</w:t>
            </w:r>
            <w:r w:rsidRPr="00F113DD">
              <w:rPr>
                <w:rFonts w:ascii="Arial" w:hAnsi="Arial" w:cs="Arial"/>
                <w:iCs/>
                <w:sz w:val="16"/>
                <w:lang w:eastAsia="zh-CN"/>
              </w:rPr>
              <w:t>if UE determines the DL PRS to be higher priority</w:t>
            </w:r>
            <w:r>
              <w:rPr>
                <w:rFonts w:ascii="Arial" w:hAnsi="Arial" w:cs="Arial"/>
                <w:iCs/>
                <w:sz w:val="16"/>
                <w:lang w:eastAsia="zh-CN"/>
              </w:rPr>
              <w:t xml:space="preserve">”, to </w:t>
            </w:r>
            <w:r>
              <w:rPr>
                <w:rFonts w:ascii="Arial" w:hAnsi="Arial" w:cs="Arial"/>
                <w:iCs/>
                <w:sz w:val="16"/>
                <w:lang w:eastAsia="zh-CN"/>
              </w:rPr>
              <w:t>“</w:t>
            </w:r>
            <w:r w:rsidRPr="00F113DD">
              <w:rPr>
                <w:rFonts w:ascii="Arial" w:hAnsi="Arial" w:cs="Arial"/>
                <w:b/>
                <w:iCs/>
                <w:sz w:val="16"/>
                <w:lang w:eastAsia="zh-CN"/>
              </w:rPr>
              <w:t>if</w:t>
            </w:r>
            <w:r w:rsidRPr="00F113DD">
              <w:rPr>
                <w:rFonts w:ascii="Arial" w:hAnsi="Arial" w:cs="Arial"/>
                <w:b/>
                <w:iCs/>
                <w:sz w:val="16"/>
                <w:lang w:eastAsia="zh-CN"/>
              </w:rPr>
              <w:t xml:space="preserve"> t</w:t>
            </w:r>
            <w:r w:rsidRPr="00F113DD">
              <w:rPr>
                <w:rFonts w:ascii="Arial" w:hAnsi="Arial" w:cs="Arial"/>
                <w:b/>
                <w:iCs/>
                <w:sz w:val="16"/>
                <w:lang w:eastAsia="zh-CN"/>
              </w:rPr>
              <w:t>he DL</w:t>
            </w:r>
            <w:r w:rsidRPr="00F113DD">
              <w:rPr>
                <w:rFonts w:ascii="Arial" w:hAnsi="Arial" w:cs="Arial"/>
                <w:iCs/>
                <w:sz w:val="16"/>
                <w:lang w:eastAsia="zh-CN"/>
              </w:rPr>
              <w:t xml:space="preserve"> </w:t>
            </w:r>
            <w:r w:rsidRPr="00F113DD">
              <w:rPr>
                <w:rFonts w:ascii="Arial" w:hAnsi="Arial" w:cs="Arial"/>
                <w:b/>
                <w:iCs/>
                <w:sz w:val="16"/>
                <w:lang w:eastAsia="zh-CN"/>
              </w:rPr>
              <w:t xml:space="preserve">PRS </w:t>
            </w:r>
            <w:r w:rsidRPr="00F113DD">
              <w:rPr>
                <w:rFonts w:ascii="Arial" w:hAnsi="Arial" w:cs="Arial"/>
                <w:b/>
                <w:iCs/>
                <w:sz w:val="16"/>
                <w:lang w:eastAsia="zh-CN"/>
              </w:rPr>
              <w:t>is configured</w:t>
            </w:r>
            <w:r>
              <w:rPr>
                <w:rFonts w:ascii="Arial" w:hAnsi="Arial" w:cs="Arial"/>
                <w:iCs/>
                <w:sz w:val="16"/>
                <w:lang w:eastAsia="zh-CN"/>
              </w:rPr>
              <w:t xml:space="preserve"> </w:t>
            </w:r>
            <w:r w:rsidRPr="00F113DD">
              <w:rPr>
                <w:rFonts w:ascii="Arial" w:hAnsi="Arial" w:cs="Arial"/>
                <w:iCs/>
                <w:sz w:val="16"/>
                <w:lang w:eastAsia="zh-CN"/>
              </w:rPr>
              <w:t>to be higher priority</w:t>
            </w:r>
            <w:r>
              <w:rPr>
                <w:rFonts w:ascii="Arial" w:hAnsi="Arial" w:cs="Arial"/>
                <w:iCs/>
                <w:sz w:val="16"/>
                <w:lang w:eastAsia="zh-CN"/>
              </w:rPr>
              <w:t>”</w:t>
            </w:r>
            <w:r w:rsidR="004541FA">
              <w:rPr>
                <w:rFonts w:ascii="Arial" w:hAnsi="Arial" w:cs="Arial"/>
                <w:iCs/>
                <w:sz w:val="16"/>
                <w:lang w:eastAsia="zh-CN"/>
              </w:rPr>
              <w:t>. How UE determines something may be up to on UE implementation. However, we assume UE needs to follow the configuration of the DL PRA priority.</w:t>
            </w:r>
            <w:bookmarkStart w:id="167" w:name="_GoBack"/>
            <w:bookmarkEnd w:id="167"/>
          </w:p>
        </w:tc>
      </w:tr>
      <w:tr w:rsidR="002E5DF0" w14:paraId="5B58CC7C" w14:textId="77777777" w:rsidTr="00A32BF8">
        <w:tc>
          <w:tcPr>
            <w:tcW w:w="1838" w:type="dxa"/>
            <w:vAlign w:val="center"/>
          </w:tcPr>
          <w:p w14:paraId="1C7FC0F1" w14:textId="4441AB6A" w:rsidR="002E5DF0" w:rsidRDefault="002E5DF0" w:rsidP="00A32BF8">
            <w:pPr>
              <w:rPr>
                <w:rFonts w:ascii="Arial" w:hAnsi="Arial" w:cs="Arial"/>
                <w:iCs/>
                <w:sz w:val="16"/>
                <w:lang w:eastAsia="zh-CN"/>
              </w:rPr>
            </w:pPr>
          </w:p>
        </w:tc>
        <w:tc>
          <w:tcPr>
            <w:tcW w:w="1134" w:type="dxa"/>
            <w:vAlign w:val="center"/>
          </w:tcPr>
          <w:p w14:paraId="6C1996CB" w14:textId="77777777" w:rsidR="002E5DF0" w:rsidRDefault="002E5DF0" w:rsidP="00A32BF8">
            <w:pPr>
              <w:rPr>
                <w:rFonts w:ascii="Arial" w:hAnsi="Arial" w:cs="Arial"/>
                <w:iCs/>
                <w:sz w:val="16"/>
                <w:lang w:eastAsia="zh-CN"/>
              </w:rPr>
            </w:pPr>
          </w:p>
        </w:tc>
        <w:tc>
          <w:tcPr>
            <w:tcW w:w="6379" w:type="dxa"/>
            <w:vAlign w:val="center"/>
          </w:tcPr>
          <w:p w14:paraId="6394B7B7" w14:textId="25D700AD" w:rsidR="002E5DF0" w:rsidRDefault="002E5DF0" w:rsidP="00A32BF8">
            <w:pPr>
              <w:rPr>
                <w:rFonts w:ascii="Arial" w:hAnsi="Arial" w:cs="Arial"/>
                <w:iCs/>
                <w:sz w:val="16"/>
                <w:lang w:eastAsia="zh-CN"/>
              </w:rPr>
            </w:pPr>
          </w:p>
        </w:tc>
      </w:tr>
    </w:tbl>
    <w:p w14:paraId="7FAAEF36" w14:textId="77777777" w:rsidR="002E5DF0" w:rsidRPr="002E5DF0" w:rsidRDefault="002E5DF0">
      <w:pPr>
        <w:rPr>
          <w:lang w:eastAsia="zh-CN"/>
        </w:rPr>
      </w:pPr>
    </w:p>
    <w:p w14:paraId="5A160C09" w14:textId="77777777" w:rsidR="00F24AB4" w:rsidRDefault="005919AF">
      <w:pPr>
        <w:pStyle w:val="Heading2"/>
        <w:rPr>
          <w:lang w:eastAsia="zh-CN"/>
        </w:rPr>
      </w:pPr>
      <w:r>
        <w:rPr>
          <w:lang w:eastAsia="zh-CN"/>
        </w:rPr>
        <w:t>Conditions for MG-less measurement not satisfied</w:t>
      </w:r>
    </w:p>
    <w:p w14:paraId="1AD89DDF" w14:textId="77777777" w:rsidR="00F24AB4" w:rsidRDefault="005919AF">
      <w:pPr>
        <w:rPr>
          <w:lang w:eastAsia="zh-CN"/>
        </w:rPr>
      </w:pPr>
      <w:r>
        <w:rPr>
          <w:rFonts w:hint="eastAsia"/>
          <w:lang w:eastAsia="zh-CN"/>
        </w:rPr>
        <w:t>The</w:t>
      </w:r>
      <w:r>
        <w:rPr>
          <w:lang w:eastAsia="zh-CN"/>
        </w:rPr>
        <w:t xml:space="preserve"> following source provided their view on conditions for MG-less measurement not being satisfied.</w:t>
      </w:r>
    </w:p>
    <w:tbl>
      <w:tblPr>
        <w:tblStyle w:val="TableGrid"/>
        <w:tblW w:w="9298" w:type="dxa"/>
        <w:tblLook w:val="04A0" w:firstRow="1" w:lastRow="0" w:firstColumn="1" w:lastColumn="0" w:noHBand="0" w:noVBand="1"/>
      </w:tblPr>
      <w:tblGrid>
        <w:gridCol w:w="1446"/>
        <w:gridCol w:w="7852"/>
      </w:tblGrid>
      <w:tr w:rsidR="00F24AB4" w14:paraId="5A039F18" w14:textId="77777777">
        <w:tc>
          <w:tcPr>
            <w:tcW w:w="1446" w:type="dxa"/>
          </w:tcPr>
          <w:p w14:paraId="032D3D5F" w14:textId="77777777" w:rsidR="00F24AB4" w:rsidRDefault="005919AF">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79981251" w14:textId="77777777" w:rsidR="00F24AB4" w:rsidRDefault="005919AF">
            <w:pPr>
              <w:spacing w:after="60"/>
              <w:rPr>
                <w:rFonts w:ascii="Arial" w:hAnsi="Arial" w:cs="Arial"/>
                <w:b/>
                <w:sz w:val="16"/>
                <w:szCs w:val="16"/>
                <w:lang w:eastAsia="zh-CN"/>
              </w:rPr>
            </w:pPr>
            <w:r>
              <w:rPr>
                <w:rFonts w:ascii="Arial" w:hAnsi="Arial" w:cs="Arial"/>
                <w:b/>
                <w:sz w:val="16"/>
                <w:szCs w:val="16"/>
                <w:lang w:eastAsia="zh-CN"/>
              </w:rPr>
              <w:t>Proposals</w:t>
            </w:r>
          </w:p>
        </w:tc>
      </w:tr>
      <w:tr w:rsidR="00F24AB4" w14:paraId="2371CECE" w14:textId="77777777">
        <w:tc>
          <w:tcPr>
            <w:tcW w:w="1446" w:type="dxa"/>
          </w:tcPr>
          <w:p w14:paraId="57FB3B40"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HiSilicon [1]</w:t>
            </w:r>
          </w:p>
        </w:tc>
        <w:tc>
          <w:tcPr>
            <w:tcW w:w="7852" w:type="dxa"/>
          </w:tcPr>
          <w:p w14:paraId="5C1CF6CA" w14:textId="77777777" w:rsidR="00F24AB4" w:rsidRDefault="005919AF">
            <w:pPr>
              <w:spacing w:after="60"/>
              <w:rPr>
                <w:rFonts w:ascii="Arial" w:hAnsi="Arial" w:cs="Arial"/>
                <w:color w:val="000000" w:themeColor="text1"/>
                <w:sz w:val="16"/>
                <w:szCs w:val="16"/>
              </w:rPr>
            </w:pPr>
            <w:r>
              <w:rPr>
                <w:rFonts w:ascii="Arial" w:hAnsi="Arial" w:cs="Arial"/>
                <w:b/>
                <w:color w:val="000000" w:themeColor="text1"/>
                <w:sz w:val="16"/>
                <w:szCs w:val="16"/>
              </w:rPr>
              <w:t xml:space="preserve">Proposal 13: </w:t>
            </w:r>
            <w:r>
              <w:rPr>
                <w:rFonts w:ascii="Arial" w:hAnsi="Arial" w:cs="Arial"/>
                <w:color w:val="000000" w:themeColor="text1"/>
                <w:sz w:val="16"/>
                <w:szCs w:val="16"/>
              </w:rPr>
              <w:t>Support UE to request MG configuration or MG activation by the existing means if the MG-less PRS measurement condition is not satisfied.</w:t>
            </w:r>
          </w:p>
          <w:p w14:paraId="5E349CD7" w14:textId="77777777" w:rsidR="00F24AB4" w:rsidRDefault="005919AF">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Note: It is already Rel-16 behaviour that UE may request MG configuration if the current MG is not sufficient for PRS measurement.</w:t>
            </w:r>
          </w:p>
        </w:tc>
      </w:tr>
      <w:tr w:rsidR="00F24AB4" w14:paraId="30537EF3" w14:textId="77777777">
        <w:tc>
          <w:tcPr>
            <w:tcW w:w="1446" w:type="dxa"/>
          </w:tcPr>
          <w:p w14:paraId="6017817C" w14:textId="77777777" w:rsidR="00F24AB4" w:rsidRDefault="005919AF">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w:t>
            </w:r>
            <w:r>
              <w:rPr>
                <w:rFonts w:ascii="Arial" w:hAnsi="Arial" w:cs="Arial"/>
                <w:color w:val="000000" w:themeColor="text1"/>
                <w:sz w:val="16"/>
                <w:szCs w:val="16"/>
                <w:lang w:eastAsia="zh-CN"/>
              </w:rPr>
              <w:t>TE [2]</w:t>
            </w:r>
          </w:p>
        </w:tc>
        <w:tc>
          <w:tcPr>
            <w:tcW w:w="7852" w:type="dxa"/>
          </w:tcPr>
          <w:p w14:paraId="00CF6B49" w14:textId="77777777" w:rsidR="00F24AB4" w:rsidRDefault="005919AF">
            <w:pPr>
              <w:spacing w:after="60"/>
              <w:rPr>
                <w:rFonts w:ascii="Arial" w:hAnsi="Arial" w:cs="Arial"/>
                <w:b/>
                <w:bCs/>
                <w:iCs/>
                <w:sz w:val="16"/>
                <w:szCs w:val="16"/>
              </w:rPr>
            </w:pPr>
            <w:r>
              <w:rPr>
                <w:rFonts w:ascii="Arial" w:hAnsi="Arial" w:cs="Arial"/>
                <w:b/>
                <w:bCs/>
                <w:iCs/>
                <w:sz w:val="16"/>
                <w:szCs w:val="16"/>
              </w:rPr>
              <w:t xml:space="preserve">Proposal 6: </w:t>
            </w:r>
            <w:r>
              <w:rPr>
                <w:rFonts w:ascii="Arial" w:hAnsi="Arial" w:cs="Arial"/>
                <w:iCs/>
                <w:sz w:val="16"/>
                <w:szCs w:val="16"/>
              </w:rPr>
              <w:t>UE performs PRS measurement following the measurement period defined in Rel-16 when the conditions for PRS processing window are not met.</w:t>
            </w:r>
          </w:p>
        </w:tc>
      </w:tr>
      <w:tr w:rsidR="00F24AB4" w14:paraId="2BE00952" w14:textId="77777777">
        <w:tc>
          <w:tcPr>
            <w:tcW w:w="1446" w:type="dxa"/>
          </w:tcPr>
          <w:p w14:paraId="0E3A094C" w14:textId="77777777" w:rsidR="00F24AB4" w:rsidRDefault="005919AF">
            <w:pPr>
              <w:jc w:val="left"/>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63835F7E" w14:textId="77777777" w:rsidR="00F24AB4" w:rsidRDefault="005919AF">
            <w:pPr>
              <w:pStyle w:val="BodyText"/>
              <w:autoSpaceDE/>
              <w:autoSpaceDN/>
              <w:adjustRightInd/>
              <w:snapToGrid/>
              <w:spacing w:after="60"/>
              <w:rPr>
                <w:rFonts w:ascii="Arial" w:eastAsiaTheme="minorEastAsia" w:hAnsi="Arial" w:cs="Arial"/>
                <w:bCs/>
                <w:iCs/>
                <w:sz w:val="16"/>
                <w:szCs w:val="16"/>
              </w:rPr>
            </w:pPr>
            <w:r>
              <w:rPr>
                <w:rFonts w:ascii="Arial" w:eastAsiaTheme="minorEastAsia" w:hAnsi="Arial" w:cs="Arial"/>
                <w:b/>
                <w:sz w:val="16"/>
                <w:szCs w:val="16"/>
                <w:lang w:eastAsia="zh-CN"/>
              </w:rPr>
              <w:t>Proposal 8:</w:t>
            </w:r>
          </w:p>
          <w:p w14:paraId="41F353C8" w14:textId="77777777" w:rsidR="00F24AB4" w:rsidRDefault="005919AF">
            <w:pPr>
              <w:pStyle w:val="BodyText"/>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When MG is not configured, subject to UE capability, whether to request MG or perform PRS outside MG is decided by UE itself</w:t>
            </w:r>
          </w:p>
          <w:p w14:paraId="2EE1EA23" w14:textId="77777777" w:rsidR="00F24AB4" w:rsidRDefault="005919AF">
            <w:pPr>
              <w:pStyle w:val="3GPPAgreements"/>
              <w:numPr>
                <w:ilvl w:val="1"/>
                <w:numId w:val="10"/>
              </w:numPr>
              <w:overflowPunct w:val="0"/>
              <w:snapToGrid/>
              <w:spacing w:after="60"/>
              <w:textAlignment w:val="baseline"/>
              <w:rPr>
                <w:rFonts w:ascii="Arial" w:hAnsi="Arial" w:cs="Arial"/>
                <w:bCs/>
                <w:iCs/>
                <w:sz w:val="16"/>
                <w:szCs w:val="16"/>
              </w:rPr>
            </w:pPr>
            <w:r>
              <w:rPr>
                <w:rFonts w:ascii="Arial" w:hAnsi="Arial" w:cs="Arial"/>
                <w:bCs/>
                <w:iCs/>
                <w:sz w:val="16"/>
                <w:szCs w:val="16"/>
              </w:rPr>
              <w:t>if the overlapping bandwidth of active BWP and PRS can satisfy the performance requirement, UE measurement can be inside the active BWP. Otherwise, the UE can request MG(s) or BWP switching.</w:t>
            </w:r>
          </w:p>
        </w:tc>
      </w:tr>
      <w:tr w:rsidR="00F24AB4" w14:paraId="11379FC3" w14:textId="77777777">
        <w:tc>
          <w:tcPr>
            <w:tcW w:w="1446" w:type="dxa"/>
          </w:tcPr>
          <w:p w14:paraId="4CD26901" w14:textId="77777777" w:rsidR="00F24AB4" w:rsidRDefault="005919AF">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NSB [6]</w:t>
            </w:r>
          </w:p>
        </w:tc>
        <w:tc>
          <w:tcPr>
            <w:tcW w:w="7852" w:type="dxa"/>
          </w:tcPr>
          <w:p w14:paraId="3F131984" w14:textId="77777777" w:rsidR="00F24AB4" w:rsidRDefault="005919AF">
            <w:pPr>
              <w:spacing w:after="60"/>
              <w:rPr>
                <w:rFonts w:ascii="Arial" w:hAnsi="Arial" w:cs="Arial"/>
                <w:sz w:val="16"/>
                <w:szCs w:val="16"/>
                <w:lang w:eastAsia="zh-CN"/>
              </w:rPr>
            </w:pPr>
            <w:r>
              <w:rPr>
                <w:rFonts w:ascii="Arial" w:hAnsi="Arial" w:cs="Arial"/>
                <w:b/>
                <w:bCs/>
                <w:sz w:val="16"/>
                <w:szCs w:val="16"/>
                <w:lang w:eastAsia="zh-CN"/>
              </w:rPr>
              <w:t>Proposal 4</w:t>
            </w:r>
            <w:r>
              <w:rPr>
                <w:rFonts w:ascii="Arial" w:hAnsi="Arial" w:cs="Arial"/>
                <w:sz w:val="16"/>
                <w:szCs w:val="16"/>
                <w:lang w:eastAsia="zh-CN"/>
              </w:rPr>
              <w:t xml:space="preserve">: Specify a fallback method for the UE to switch from MG-less to MG-based if the UE drops enough PRS. </w:t>
            </w:r>
          </w:p>
          <w:p w14:paraId="5AC6A1BC" w14:textId="77777777" w:rsidR="00F24AB4" w:rsidRDefault="005919AF">
            <w:pPr>
              <w:spacing w:after="60"/>
              <w:rPr>
                <w:rFonts w:ascii="Arial" w:hAnsi="Arial" w:cs="Arial"/>
                <w:sz w:val="16"/>
                <w:szCs w:val="16"/>
                <w:lang w:eastAsia="zh-CN"/>
              </w:rPr>
            </w:pPr>
            <w:r>
              <w:rPr>
                <w:rFonts w:ascii="Arial" w:hAnsi="Arial" w:cs="Arial"/>
                <w:b/>
                <w:bCs/>
                <w:sz w:val="16"/>
                <w:szCs w:val="16"/>
                <w:lang w:eastAsia="zh-CN"/>
              </w:rPr>
              <w:t>Proposal 5</w:t>
            </w:r>
            <w:r>
              <w:rPr>
                <w:rFonts w:ascii="Arial" w:hAnsi="Arial" w:cs="Arial"/>
                <w:sz w:val="16"/>
                <w:szCs w:val="16"/>
                <w:lang w:eastAsia="zh-CN"/>
              </w:rPr>
              <w:t xml:space="preserve">: A UE should be able to measure the PRS both outside and inside of a MG where applicable. Note: Any changes to RAN4 requirements can be discussed directly by RAN4. </w:t>
            </w:r>
          </w:p>
        </w:tc>
      </w:tr>
      <w:tr w:rsidR="00F24AB4" w14:paraId="264AD23B" w14:textId="77777777">
        <w:tc>
          <w:tcPr>
            <w:tcW w:w="1446" w:type="dxa"/>
          </w:tcPr>
          <w:p w14:paraId="1DF8B5FD" w14:textId="77777777" w:rsidR="00F24AB4" w:rsidRDefault="005919AF">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ONY [7]</w:t>
            </w:r>
          </w:p>
        </w:tc>
        <w:tc>
          <w:tcPr>
            <w:tcW w:w="7852" w:type="dxa"/>
          </w:tcPr>
          <w:p w14:paraId="696A5C96" w14:textId="77777777" w:rsidR="00F24AB4" w:rsidRDefault="005919AF">
            <w:pPr>
              <w:spacing w:after="60"/>
              <w:rPr>
                <w:rFonts w:ascii="Arial" w:hAnsi="Arial" w:cs="Arial"/>
                <w:bCs/>
                <w:sz w:val="16"/>
                <w:szCs w:val="16"/>
              </w:rPr>
            </w:pPr>
            <w:r>
              <w:rPr>
                <w:rFonts w:ascii="Arial" w:hAnsi="Arial" w:cs="Arial"/>
                <w:b/>
                <w:bCs/>
                <w:sz w:val="16"/>
                <w:szCs w:val="16"/>
              </w:rPr>
              <w:t xml:space="preserve">Proposal 4: </w:t>
            </w:r>
            <w:r>
              <w:rPr>
                <w:rFonts w:ascii="Arial" w:hAnsi="Arial" w:cs="Arial"/>
                <w:bCs/>
                <w:sz w:val="16"/>
                <w:szCs w:val="16"/>
              </w:rPr>
              <w:t>Define UE behaviour when positioning measurement (outside measurement gap) cannot be satisfied due to interruption event.</w:t>
            </w:r>
          </w:p>
          <w:p w14:paraId="306ED0BE" w14:textId="77777777" w:rsidR="00F24AB4" w:rsidRDefault="005919AF">
            <w:pPr>
              <w:spacing w:after="60"/>
              <w:rPr>
                <w:rFonts w:ascii="Arial" w:hAnsi="Arial" w:cs="Arial"/>
                <w:bCs/>
                <w:sz w:val="16"/>
                <w:szCs w:val="16"/>
              </w:rPr>
            </w:pPr>
            <w:r>
              <w:rPr>
                <w:rFonts w:ascii="Arial" w:hAnsi="Arial" w:cs="Arial"/>
                <w:b/>
                <w:bCs/>
                <w:sz w:val="16"/>
                <w:szCs w:val="16"/>
              </w:rPr>
              <w:t xml:space="preserve">Proposal 5: </w:t>
            </w:r>
            <w:r>
              <w:rPr>
                <w:rFonts w:ascii="Arial" w:hAnsi="Arial" w:cs="Arial"/>
                <w:bCs/>
                <w:sz w:val="16"/>
                <w:szCs w:val="16"/>
              </w:rPr>
              <w:t>Support a UE to provide positioning measurement report based on the partial reception of PRS resource(s) in case there is an interruption (e.g. BWP switching) during positioning measurement time window.</w:t>
            </w:r>
          </w:p>
        </w:tc>
      </w:tr>
      <w:tr w:rsidR="00F24AB4" w14:paraId="12D9C4E8" w14:textId="77777777">
        <w:tc>
          <w:tcPr>
            <w:tcW w:w="1446" w:type="dxa"/>
          </w:tcPr>
          <w:p w14:paraId="1F6FE6AB" w14:textId="77777777" w:rsidR="00F24AB4" w:rsidRDefault="005919AF">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enovo, Moto Mobility [19]</w:t>
            </w:r>
          </w:p>
        </w:tc>
        <w:tc>
          <w:tcPr>
            <w:tcW w:w="7852" w:type="dxa"/>
          </w:tcPr>
          <w:p w14:paraId="22F101AB" w14:textId="77777777" w:rsidR="00F24AB4" w:rsidRDefault="005919AF">
            <w:pPr>
              <w:spacing w:after="60"/>
              <w:rPr>
                <w:rFonts w:ascii="Arial" w:hAnsi="Arial" w:cs="Arial"/>
                <w:bCs/>
                <w:iCs/>
                <w:sz w:val="16"/>
                <w:szCs w:val="16"/>
              </w:rPr>
            </w:pPr>
            <w:r>
              <w:rPr>
                <w:rFonts w:ascii="Arial" w:hAnsi="Arial" w:cs="Arial"/>
                <w:b/>
                <w:bCs/>
                <w:iCs/>
                <w:sz w:val="16"/>
                <w:szCs w:val="16"/>
              </w:rPr>
              <w:t xml:space="preserve">Proposal 3: </w:t>
            </w:r>
            <w:r>
              <w:rPr>
                <w:rFonts w:ascii="Arial" w:hAnsi="Arial" w:cs="Arial"/>
                <w:bCs/>
                <w:iCs/>
                <w:sz w:val="16"/>
                <w:szCs w:val="16"/>
              </w:rPr>
              <w:t>Support partial reporting for PRS within a prioritization window and measurement dropping for PRS deemed outside the prioritization window.</w:t>
            </w:r>
          </w:p>
        </w:tc>
      </w:tr>
    </w:tbl>
    <w:p w14:paraId="4763AC35" w14:textId="77777777" w:rsidR="00F24AB4" w:rsidRDefault="00F24AB4">
      <w:pPr>
        <w:rPr>
          <w:lang w:eastAsia="zh-CN"/>
        </w:rPr>
      </w:pPr>
    </w:p>
    <w:p w14:paraId="55D2425F" w14:textId="77777777" w:rsidR="00F24AB4" w:rsidRDefault="005919AF">
      <w:pPr>
        <w:rPr>
          <w:b/>
          <w:lang w:eastAsia="zh-CN"/>
        </w:rPr>
      </w:pPr>
      <w:r>
        <w:rPr>
          <w:rFonts w:hint="eastAsia"/>
          <w:b/>
          <w:lang w:eastAsia="zh-CN"/>
        </w:rPr>
        <w:t>FL comments</w:t>
      </w:r>
    </w:p>
    <w:p w14:paraId="7E491D89" w14:textId="77777777" w:rsidR="00F24AB4" w:rsidRDefault="005919AF">
      <w:pPr>
        <w:rPr>
          <w:lang w:eastAsia="zh-CN"/>
        </w:rPr>
      </w:pPr>
      <w:r>
        <w:rPr>
          <w:lang w:eastAsia="zh-CN"/>
        </w:rPr>
        <w:t>There is limited input on this issue. To the understanding of the FL, this issue may not be so essential for this meeting, and it can even be better discussed by RAN2 and RAN4.</w:t>
      </w:r>
    </w:p>
    <w:p w14:paraId="55FF079B" w14:textId="77777777" w:rsidR="00F24AB4" w:rsidRDefault="00F24AB4">
      <w:pPr>
        <w:rPr>
          <w:lang w:eastAsia="zh-CN"/>
        </w:rPr>
      </w:pPr>
    </w:p>
    <w:p w14:paraId="33D3A272" w14:textId="77777777" w:rsidR="00F24AB4" w:rsidRDefault="005919AF">
      <w:pPr>
        <w:pStyle w:val="Heading3"/>
        <w:rPr>
          <w:lang w:val="en-GB" w:eastAsia="zh-CN"/>
        </w:rPr>
      </w:pPr>
      <w:r>
        <w:rPr>
          <w:rFonts w:hint="eastAsia"/>
          <w:lang w:val="en-GB" w:eastAsia="zh-CN"/>
        </w:rPr>
        <w:t>R</w:t>
      </w:r>
      <w:r>
        <w:rPr>
          <w:lang w:val="en-GB" w:eastAsia="zh-CN"/>
        </w:rPr>
        <w:t>ound 1</w:t>
      </w:r>
    </w:p>
    <w:p w14:paraId="590BC0C9" w14:textId="77777777" w:rsidR="00F24AB4" w:rsidRDefault="005919AF">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 xml:space="preserve">contributions, the FL has the following </w:t>
      </w:r>
      <w:r>
        <w:rPr>
          <w:rFonts w:hint="eastAsia"/>
          <w:lang w:val="en-GB" w:eastAsia="zh-CN"/>
        </w:rPr>
        <w:t>q</w:t>
      </w:r>
      <w:r>
        <w:rPr>
          <w:lang w:val="en-GB" w:eastAsia="zh-CN"/>
        </w:rPr>
        <w:t>uestion.</w:t>
      </w:r>
    </w:p>
    <w:p w14:paraId="32EFC2E6" w14:textId="77777777" w:rsidR="00F24AB4" w:rsidRDefault="005919AF">
      <w:pPr>
        <w:rPr>
          <w:b/>
          <w:lang w:val="en-GB" w:eastAsia="zh-CN"/>
        </w:rPr>
      </w:pPr>
      <w:r>
        <w:rPr>
          <w:b/>
          <w:lang w:val="en-GB" w:eastAsia="zh-CN"/>
        </w:rPr>
        <w:t>Question 3</w:t>
      </w:r>
      <w:r>
        <w:rPr>
          <w:rFonts w:hint="eastAsia"/>
          <w:b/>
          <w:lang w:val="en-GB" w:eastAsia="zh-CN"/>
        </w:rPr>
        <w:t>.</w:t>
      </w:r>
      <w:r>
        <w:rPr>
          <w:b/>
          <w:lang w:val="en-GB" w:eastAsia="zh-CN"/>
        </w:rPr>
        <w:t>5</w:t>
      </w:r>
      <w:r>
        <w:rPr>
          <w:rFonts w:hint="eastAsia"/>
          <w:b/>
          <w:lang w:val="en-GB" w:eastAsia="zh-CN"/>
        </w:rPr>
        <w:t>.1-1</w:t>
      </w:r>
      <w:r>
        <w:rPr>
          <w:b/>
          <w:lang w:val="en-GB" w:eastAsia="zh-CN"/>
        </w:rPr>
        <w:t xml:space="preserve"> (closed)</w:t>
      </w:r>
    </w:p>
    <w:p w14:paraId="3314D044" w14:textId="77777777" w:rsidR="00F24AB4" w:rsidRDefault="005919AF">
      <w:pPr>
        <w:pStyle w:val="3GPPAgreements"/>
        <w:rPr>
          <w:lang w:eastAsia="zh-CN"/>
        </w:rPr>
      </w:pPr>
      <w:r>
        <w:rPr>
          <w:lang w:val="en-GB" w:eastAsia="zh-CN"/>
        </w:rPr>
        <w:t>Do companies think RAN1 should discuss the issues on conditions of MG-less measurement not satisfied?</w:t>
      </w:r>
    </w:p>
    <w:tbl>
      <w:tblPr>
        <w:tblStyle w:val="TableGrid"/>
        <w:tblW w:w="9351" w:type="dxa"/>
        <w:tblLayout w:type="fixed"/>
        <w:tblLook w:val="04A0" w:firstRow="1" w:lastRow="0" w:firstColumn="1" w:lastColumn="0" w:noHBand="0" w:noVBand="1"/>
      </w:tblPr>
      <w:tblGrid>
        <w:gridCol w:w="1838"/>
        <w:gridCol w:w="1134"/>
        <w:gridCol w:w="6379"/>
      </w:tblGrid>
      <w:tr w:rsidR="00F24AB4" w14:paraId="781AAE23" w14:textId="77777777">
        <w:tc>
          <w:tcPr>
            <w:tcW w:w="1838" w:type="dxa"/>
            <w:vAlign w:val="center"/>
          </w:tcPr>
          <w:p w14:paraId="40868AF5" w14:textId="77777777" w:rsidR="00F24AB4" w:rsidRDefault="005919AF">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48DB312" w14:textId="77777777" w:rsidR="00F24AB4" w:rsidRDefault="005919AF">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4B1B79C1" w14:textId="77777777" w:rsidR="00F24AB4" w:rsidRDefault="005919AF">
            <w:pPr>
              <w:rPr>
                <w:rFonts w:ascii="Arial" w:hAnsi="Arial" w:cs="Arial"/>
                <w:b/>
                <w:iCs/>
                <w:sz w:val="16"/>
                <w:lang w:eastAsia="zh-CN"/>
              </w:rPr>
            </w:pPr>
            <w:r>
              <w:rPr>
                <w:rFonts w:ascii="Arial" w:hAnsi="Arial" w:cs="Arial"/>
                <w:b/>
                <w:iCs/>
                <w:sz w:val="16"/>
                <w:lang w:eastAsia="zh-CN"/>
              </w:rPr>
              <w:t>Comments</w:t>
            </w:r>
          </w:p>
        </w:tc>
      </w:tr>
      <w:tr w:rsidR="00F24AB4" w14:paraId="28B5A9D8" w14:textId="77777777">
        <w:tc>
          <w:tcPr>
            <w:tcW w:w="1838" w:type="dxa"/>
            <w:vAlign w:val="center"/>
          </w:tcPr>
          <w:p w14:paraId="32976A6E" w14:textId="77777777" w:rsidR="00F24AB4" w:rsidRDefault="005919AF">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75DABF38"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vAlign w:val="center"/>
          </w:tcPr>
          <w:p w14:paraId="63E6CF90" w14:textId="77777777" w:rsidR="00F24AB4" w:rsidRDefault="00F24AB4">
            <w:pPr>
              <w:rPr>
                <w:rFonts w:ascii="Arial" w:hAnsi="Arial" w:cs="Arial"/>
                <w:iCs/>
                <w:sz w:val="16"/>
                <w:lang w:eastAsia="zh-CN"/>
              </w:rPr>
            </w:pPr>
          </w:p>
        </w:tc>
      </w:tr>
      <w:tr w:rsidR="00F24AB4" w14:paraId="51B52757" w14:textId="77777777">
        <w:tc>
          <w:tcPr>
            <w:tcW w:w="1838" w:type="dxa"/>
            <w:vAlign w:val="center"/>
          </w:tcPr>
          <w:p w14:paraId="5C4197D6" w14:textId="77777777" w:rsidR="00F24AB4" w:rsidRDefault="005919AF">
            <w:pPr>
              <w:rPr>
                <w:rFonts w:ascii="Arial" w:hAnsi="Arial" w:cs="Arial"/>
                <w:iCs/>
                <w:sz w:val="16"/>
                <w:lang w:eastAsia="zh-CN"/>
              </w:rPr>
            </w:pPr>
            <w:r>
              <w:rPr>
                <w:rFonts w:ascii="Arial" w:hAnsi="Arial" w:cs="Arial"/>
                <w:iCs/>
                <w:sz w:val="16"/>
                <w:lang w:eastAsia="zh-CN"/>
              </w:rPr>
              <w:t>Nokia/NSB</w:t>
            </w:r>
          </w:p>
        </w:tc>
        <w:tc>
          <w:tcPr>
            <w:tcW w:w="1134" w:type="dxa"/>
            <w:vAlign w:val="center"/>
          </w:tcPr>
          <w:p w14:paraId="5B6ADACF"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vAlign w:val="center"/>
          </w:tcPr>
          <w:p w14:paraId="2D5930E2" w14:textId="77777777" w:rsidR="00F24AB4" w:rsidRDefault="005919AF">
            <w:pPr>
              <w:rPr>
                <w:rFonts w:ascii="Arial" w:hAnsi="Arial" w:cs="Arial"/>
                <w:iCs/>
                <w:sz w:val="16"/>
                <w:lang w:eastAsia="zh-CN"/>
              </w:rPr>
            </w:pPr>
            <w:r>
              <w:rPr>
                <w:rFonts w:ascii="Arial" w:hAnsi="Arial" w:cs="Arial"/>
                <w:iCs/>
                <w:sz w:val="16"/>
                <w:lang w:eastAsia="zh-CN"/>
              </w:rPr>
              <w:t xml:space="preserve">In our view, if the conditions are not satisfied, the UE needs to switch over to MG-based mode. Otherwise latency may suffer due to dropped PRS. </w:t>
            </w:r>
          </w:p>
        </w:tc>
      </w:tr>
      <w:tr w:rsidR="00F24AB4" w14:paraId="11E52681" w14:textId="77777777">
        <w:tc>
          <w:tcPr>
            <w:tcW w:w="1838" w:type="dxa"/>
            <w:vAlign w:val="center"/>
          </w:tcPr>
          <w:p w14:paraId="2DB31B42" w14:textId="77777777" w:rsidR="00F24AB4" w:rsidRDefault="005919AF">
            <w:pPr>
              <w:rPr>
                <w:rFonts w:ascii="Arial" w:hAnsi="Arial" w:cs="Arial"/>
                <w:iCs/>
                <w:sz w:val="16"/>
                <w:lang w:eastAsia="zh-CN"/>
              </w:rPr>
            </w:pPr>
            <w:r>
              <w:rPr>
                <w:rFonts w:ascii="Arial" w:hAnsi="Arial" w:cs="Arial"/>
                <w:iCs/>
                <w:sz w:val="16"/>
                <w:lang w:eastAsia="zh-CN"/>
              </w:rPr>
              <w:t>Qualcomm</w:t>
            </w:r>
          </w:p>
        </w:tc>
        <w:tc>
          <w:tcPr>
            <w:tcW w:w="1134" w:type="dxa"/>
            <w:vAlign w:val="center"/>
          </w:tcPr>
          <w:p w14:paraId="4B2986F9" w14:textId="77777777" w:rsidR="00F24AB4" w:rsidRDefault="005919AF">
            <w:pPr>
              <w:rPr>
                <w:rFonts w:ascii="Arial" w:hAnsi="Arial" w:cs="Arial"/>
                <w:iCs/>
                <w:sz w:val="16"/>
                <w:lang w:eastAsia="zh-CN"/>
              </w:rPr>
            </w:pPr>
            <w:r>
              <w:rPr>
                <w:rFonts w:ascii="Arial" w:hAnsi="Arial" w:cs="Arial"/>
                <w:iCs/>
                <w:sz w:val="16"/>
                <w:lang w:eastAsia="zh-CN"/>
              </w:rPr>
              <w:t>No</w:t>
            </w:r>
          </w:p>
        </w:tc>
        <w:tc>
          <w:tcPr>
            <w:tcW w:w="6379" w:type="dxa"/>
            <w:vAlign w:val="center"/>
          </w:tcPr>
          <w:p w14:paraId="132BC9B0" w14:textId="77777777" w:rsidR="00F24AB4" w:rsidRDefault="00F24AB4">
            <w:pPr>
              <w:rPr>
                <w:rFonts w:ascii="Arial" w:hAnsi="Arial" w:cs="Arial"/>
                <w:iCs/>
                <w:sz w:val="16"/>
                <w:lang w:eastAsia="zh-CN"/>
              </w:rPr>
            </w:pPr>
          </w:p>
        </w:tc>
      </w:tr>
      <w:tr w:rsidR="00F24AB4" w14:paraId="798E0C9B" w14:textId="77777777">
        <w:tc>
          <w:tcPr>
            <w:tcW w:w="1838" w:type="dxa"/>
          </w:tcPr>
          <w:p w14:paraId="1F02D3DE" w14:textId="77777777" w:rsidR="00F24AB4" w:rsidRDefault="005919AF">
            <w:pPr>
              <w:rPr>
                <w:rFonts w:ascii="Arial" w:hAnsi="Arial" w:cs="Arial"/>
                <w:iCs/>
                <w:sz w:val="16"/>
                <w:lang w:eastAsia="zh-CN"/>
              </w:rPr>
            </w:pPr>
            <w:r>
              <w:rPr>
                <w:rFonts w:ascii="Arial" w:hAnsi="Arial" w:cs="Arial"/>
                <w:iCs/>
                <w:sz w:val="16"/>
                <w:lang w:eastAsia="zh-CN"/>
              </w:rPr>
              <w:lastRenderedPageBreak/>
              <w:t>CATT</w:t>
            </w:r>
          </w:p>
        </w:tc>
        <w:tc>
          <w:tcPr>
            <w:tcW w:w="1134" w:type="dxa"/>
          </w:tcPr>
          <w:p w14:paraId="4A86BD8B"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tcPr>
          <w:p w14:paraId="2E226BCB" w14:textId="77777777" w:rsidR="00F24AB4" w:rsidRDefault="00F24AB4">
            <w:pPr>
              <w:rPr>
                <w:rFonts w:ascii="Arial" w:hAnsi="Arial" w:cs="Arial"/>
                <w:iCs/>
                <w:sz w:val="16"/>
                <w:lang w:eastAsia="zh-CN"/>
              </w:rPr>
            </w:pPr>
          </w:p>
        </w:tc>
      </w:tr>
      <w:tr w:rsidR="00F24AB4" w14:paraId="0F5824DD" w14:textId="77777777">
        <w:tc>
          <w:tcPr>
            <w:tcW w:w="1838" w:type="dxa"/>
          </w:tcPr>
          <w:p w14:paraId="5986898C" w14:textId="77777777" w:rsidR="00F24AB4" w:rsidRDefault="005919AF">
            <w:pPr>
              <w:rPr>
                <w:rFonts w:ascii="Arial" w:hAnsi="Arial" w:cs="Arial"/>
                <w:iCs/>
                <w:sz w:val="16"/>
                <w:lang w:eastAsia="zh-CN"/>
              </w:rPr>
            </w:pPr>
            <w:r>
              <w:rPr>
                <w:rFonts w:ascii="Arial" w:hAnsi="Arial" w:cs="Arial" w:hint="eastAsia"/>
                <w:iCs/>
                <w:sz w:val="16"/>
                <w:lang w:eastAsia="zh-CN"/>
              </w:rPr>
              <w:t>ZTE</w:t>
            </w:r>
          </w:p>
        </w:tc>
        <w:tc>
          <w:tcPr>
            <w:tcW w:w="1134" w:type="dxa"/>
          </w:tcPr>
          <w:p w14:paraId="1957A7CA" w14:textId="77777777" w:rsidR="00F24AB4" w:rsidRDefault="005919AF">
            <w:pPr>
              <w:rPr>
                <w:rFonts w:ascii="Arial" w:hAnsi="Arial" w:cs="Arial"/>
                <w:iCs/>
                <w:sz w:val="16"/>
                <w:lang w:eastAsia="zh-CN"/>
              </w:rPr>
            </w:pPr>
            <w:r>
              <w:rPr>
                <w:rFonts w:ascii="Arial" w:hAnsi="Arial" w:cs="Arial" w:hint="eastAsia"/>
                <w:iCs/>
                <w:sz w:val="16"/>
                <w:lang w:eastAsia="zh-CN"/>
              </w:rPr>
              <w:t>Yes</w:t>
            </w:r>
          </w:p>
        </w:tc>
        <w:tc>
          <w:tcPr>
            <w:tcW w:w="6379" w:type="dxa"/>
          </w:tcPr>
          <w:p w14:paraId="52CCA163" w14:textId="77777777" w:rsidR="00F24AB4" w:rsidRDefault="00F24AB4">
            <w:pPr>
              <w:rPr>
                <w:rFonts w:ascii="Arial" w:hAnsi="Arial" w:cs="Arial"/>
                <w:iCs/>
                <w:sz w:val="16"/>
                <w:lang w:eastAsia="zh-CN"/>
              </w:rPr>
            </w:pPr>
          </w:p>
        </w:tc>
      </w:tr>
      <w:tr w:rsidR="00F24AB4" w14:paraId="337E97C4" w14:textId="77777777">
        <w:tc>
          <w:tcPr>
            <w:tcW w:w="1838" w:type="dxa"/>
          </w:tcPr>
          <w:p w14:paraId="438AFA37" w14:textId="77777777" w:rsidR="00F24AB4" w:rsidRDefault="005919AF">
            <w:pPr>
              <w:rPr>
                <w:rFonts w:ascii="Arial" w:hAnsi="Arial" w:cs="Arial"/>
                <w:iCs/>
                <w:sz w:val="16"/>
                <w:lang w:eastAsia="zh-CN"/>
              </w:rPr>
            </w:pPr>
            <w:r>
              <w:rPr>
                <w:rFonts w:ascii="Arial" w:hAnsi="Arial" w:cs="Arial" w:hint="eastAsia"/>
                <w:iCs/>
                <w:sz w:val="16"/>
                <w:lang w:eastAsia="zh-CN"/>
              </w:rPr>
              <w:t>Xiaomi</w:t>
            </w:r>
          </w:p>
        </w:tc>
        <w:tc>
          <w:tcPr>
            <w:tcW w:w="1134" w:type="dxa"/>
          </w:tcPr>
          <w:p w14:paraId="45ADF835" w14:textId="77777777" w:rsidR="00F24AB4" w:rsidRDefault="005919AF">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tcPr>
          <w:p w14:paraId="3E17D621" w14:textId="77777777" w:rsidR="00F24AB4" w:rsidRDefault="00F24AB4">
            <w:pPr>
              <w:rPr>
                <w:rFonts w:ascii="Arial" w:hAnsi="Arial" w:cs="Arial"/>
                <w:iCs/>
                <w:sz w:val="16"/>
                <w:lang w:eastAsia="zh-CN"/>
              </w:rPr>
            </w:pPr>
          </w:p>
        </w:tc>
      </w:tr>
      <w:tr w:rsidR="00F24AB4" w14:paraId="69739B68" w14:textId="77777777">
        <w:tc>
          <w:tcPr>
            <w:tcW w:w="1838" w:type="dxa"/>
          </w:tcPr>
          <w:p w14:paraId="1A9103A3" w14:textId="77777777" w:rsidR="00F24AB4" w:rsidRDefault="005919AF">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484537FD" w14:textId="77777777" w:rsidR="00F24AB4" w:rsidRDefault="005919AF">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 but</w:t>
            </w:r>
          </w:p>
        </w:tc>
        <w:tc>
          <w:tcPr>
            <w:tcW w:w="6379" w:type="dxa"/>
          </w:tcPr>
          <w:p w14:paraId="2281D275" w14:textId="77777777" w:rsidR="00F24AB4" w:rsidRDefault="005919AF">
            <w:pPr>
              <w:rPr>
                <w:rFonts w:ascii="Arial" w:hAnsi="Arial" w:cs="Arial"/>
                <w:iCs/>
                <w:sz w:val="16"/>
                <w:lang w:eastAsia="zh-CN"/>
              </w:rPr>
            </w:pPr>
            <w:r>
              <w:rPr>
                <w:rFonts w:ascii="Arial" w:hAnsi="Arial" w:cs="Arial"/>
                <w:iCs/>
                <w:sz w:val="16"/>
                <w:lang w:eastAsia="zh-CN"/>
              </w:rPr>
              <w:t>We feel time may not be sufficient for this issue.</w:t>
            </w:r>
          </w:p>
        </w:tc>
      </w:tr>
      <w:tr w:rsidR="00F24AB4" w14:paraId="5F1D494C" w14:textId="77777777">
        <w:tc>
          <w:tcPr>
            <w:tcW w:w="1838" w:type="dxa"/>
          </w:tcPr>
          <w:p w14:paraId="131DDADF" w14:textId="77777777" w:rsidR="00F24AB4" w:rsidRDefault="005919AF">
            <w:pPr>
              <w:rPr>
                <w:rFonts w:ascii="Arial" w:hAnsi="Arial" w:cs="Arial"/>
                <w:iCs/>
                <w:sz w:val="16"/>
                <w:lang w:eastAsia="zh-CN"/>
              </w:rPr>
            </w:pPr>
            <w:r>
              <w:rPr>
                <w:rFonts w:ascii="Arial" w:hAnsi="Arial" w:cs="Arial"/>
                <w:iCs/>
                <w:sz w:val="16"/>
                <w:lang w:eastAsia="zh-CN"/>
              </w:rPr>
              <w:t>Ericsson</w:t>
            </w:r>
          </w:p>
        </w:tc>
        <w:tc>
          <w:tcPr>
            <w:tcW w:w="1134" w:type="dxa"/>
          </w:tcPr>
          <w:p w14:paraId="7B625AAD" w14:textId="77777777" w:rsidR="00F24AB4" w:rsidRDefault="00F24AB4">
            <w:pPr>
              <w:rPr>
                <w:rFonts w:ascii="Arial" w:hAnsi="Arial" w:cs="Arial"/>
                <w:iCs/>
                <w:sz w:val="16"/>
                <w:lang w:eastAsia="zh-CN"/>
              </w:rPr>
            </w:pPr>
          </w:p>
        </w:tc>
        <w:tc>
          <w:tcPr>
            <w:tcW w:w="6379" w:type="dxa"/>
          </w:tcPr>
          <w:p w14:paraId="073D8B7F" w14:textId="77777777" w:rsidR="00F24AB4" w:rsidRDefault="005919AF">
            <w:pPr>
              <w:rPr>
                <w:rFonts w:ascii="Arial" w:hAnsi="Arial" w:cs="Arial"/>
                <w:iCs/>
                <w:sz w:val="16"/>
                <w:lang w:eastAsia="zh-CN"/>
              </w:rPr>
            </w:pPr>
            <w:r>
              <w:rPr>
                <w:rFonts w:ascii="Arial" w:hAnsi="Arial" w:cs="Arial"/>
                <w:iCs/>
                <w:sz w:val="16"/>
                <w:lang w:eastAsia="zh-CN"/>
              </w:rPr>
              <w:t>Agree with HW.  We may be limited by time to discuss and agree on these conditions.</w:t>
            </w:r>
          </w:p>
        </w:tc>
      </w:tr>
      <w:tr w:rsidR="00F24AB4" w14:paraId="770B43A8" w14:textId="77777777">
        <w:tc>
          <w:tcPr>
            <w:tcW w:w="1838" w:type="dxa"/>
          </w:tcPr>
          <w:p w14:paraId="0191D15D" w14:textId="77777777" w:rsidR="00F24AB4" w:rsidRDefault="005919AF">
            <w:pPr>
              <w:rPr>
                <w:rFonts w:ascii="Arial" w:hAnsi="Arial" w:cs="Arial"/>
                <w:iCs/>
                <w:sz w:val="16"/>
                <w:lang w:eastAsia="zh-CN"/>
              </w:rPr>
            </w:pPr>
            <w:r>
              <w:rPr>
                <w:rFonts w:ascii="Arial" w:eastAsia="MS Mincho" w:hAnsi="Arial" w:cs="Arial"/>
                <w:iCs/>
                <w:sz w:val="16"/>
                <w:lang w:eastAsia="ja-JP"/>
              </w:rPr>
              <w:t>Lenovo,Motorola Mobility</w:t>
            </w:r>
          </w:p>
        </w:tc>
        <w:tc>
          <w:tcPr>
            <w:tcW w:w="1134" w:type="dxa"/>
          </w:tcPr>
          <w:p w14:paraId="52198DB6"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tcPr>
          <w:p w14:paraId="395E7069" w14:textId="77777777" w:rsidR="00F24AB4" w:rsidRDefault="005919AF">
            <w:pPr>
              <w:rPr>
                <w:rFonts w:ascii="Arial" w:hAnsi="Arial" w:cs="Arial"/>
                <w:iCs/>
                <w:sz w:val="16"/>
                <w:lang w:eastAsia="zh-CN"/>
              </w:rPr>
            </w:pPr>
            <w:r>
              <w:rPr>
                <w:rFonts w:ascii="Arial" w:hAnsi="Arial" w:cs="Arial"/>
                <w:iCs/>
                <w:sz w:val="16"/>
                <w:lang w:eastAsia="zh-CN"/>
              </w:rPr>
              <w:t>Some UE behavioral conditions should be discussed on MG-less measurement.</w:t>
            </w:r>
          </w:p>
        </w:tc>
      </w:tr>
      <w:tr w:rsidR="00F24AB4" w14:paraId="57FD2AE2" w14:textId="77777777">
        <w:tc>
          <w:tcPr>
            <w:tcW w:w="1838" w:type="dxa"/>
          </w:tcPr>
          <w:p w14:paraId="062F8A3B" w14:textId="77777777" w:rsidR="00F24AB4" w:rsidRDefault="005919AF">
            <w:pPr>
              <w:rPr>
                <w:rFonts w:ascii="Arial" w:eastAsia="MS Mincho" w:hAnsi="Arial" w:cs="Arial"/>
                <w:iCs/>
                <w:sz w:val="16"/>
                <w:lang w:eastAsia="ja-JP"/>
              </w:rPr>
            </w:pPr>
            <w:r>
              <w:rPr>
                <w:rFonts w:ascii="Arial" w:eastAsia="MS Mincho" w:hAnsi="Arial" w:cs="Arial"/>
                <w:iCs/>
                <w:sz w:val="16"/>
                <w:lang w:eastAsia="ja-JP"/>
              </w:rPr>
              <w:t>Sony</w:t>
            </w:r>
          </w:p>
        </w:tc>
        <w:tc>
          <w:tcPr>
            <w:tcW w:w="1134" w:type="dxa"/>
          </w:tcPr>
          <w:p w14:paraId="68D6B932"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tcPr>
          <w:p w14:paraId="108BA31C" w14:textId="77777777" w:rsidR="00F24AB4" w:rsidRDefault="005919AF">
            <w:pPr>
              <w:rPr>
                <w:rFonts w:ascii="Arial" w:hAnsi="Arial" w:cs="Arial"/>
                <w:iCs/>
                <w:sz w:val="16"/>
                <w:lang w:eastAsia="zh-CN"/>
              </w:rPr>
            </w:pPr>
            <w:r>
              <w:rPr>
                <w:rFonts w:ascii="Arial" w:hAnsi="Arial" w:cs="Arial"/>
                <w:iCs/>
                <w:sz w:val="16"/>
                <w:lang w:eastAsia="zh-CN"/>
              </w:rPr>
              <w:t>This is one important aspects as the consequence of performing positioning measurement outside meas gap.</w:t>
            </w:r>
          </w:p>
        </w:tc>
      </w:tr>
      <w:tr w:rsidR="00F24AB4" w14:paraId="2F9F5455" w14:textId="77777777">
        <w:tc>
          <w:tcPr>
            <w:tcW w:w="1838" w:type="dxa"/>
          </w:tcPr>
          <w:p w14:paraId="26630568" w14:textId="77777777" w:rsidR="00F24AB4" w:rsidRDefault="005919AF">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1134" w:type="dxa"/>
          </w:tcPr>
          <w:p w14:paraId="3FD33070" w14:textId="77777777" w:rsidR="00F24AB4" w:rsidRDefault="00F24AB4">
            <w:pPr>
              <w:rPr>
                <w:rFonts w:ascii="Arial" w:hAnsi="Arial" w:cs="Arial"/>
                <w:iCs/>
                <w:sz w:val="16"/>
                <w:lang w:eastAsia="zh-CN"/>
              </w:rPr>
            </w:pPr>
          </w:p>
        </w:tc>
        <w:tc>
          <w:tcPr>
            <w:tcW w:w="6379" w:type="dxa"/>
          </w:tcPr>
          <w:p w14:paraId="23F6015F" w14:textId="77777777" w:rsidR="00F24AB4" w:rsidRDefault="005919AF">
            <w:pPr>
              <w:rPr>
                <w:rFonts w:ascii="Arial" w:eastAsia="Malgun Gothic" w:hAnsi="Arial" w:cs="Arial"/>
                <w:iCs/>
                <w:sz w:val="16"/>
                <w:lang w:eastAsia="ko-KR"/>
              </w:rPr>
            </w:pPr>
            <w:r>
              <w:rPr>
                <w:rFonts w:ascii="Arial" w:eastAsia="Malgun Gothic" w:hAnsi="Arial" w:cs="Arial"/>
                <w:iCs/>
                <w:sz w:val="16"/>
                <w:lang w:eastAsia="ko-KR"/>
              </w:rPr>
              <w:t>W</w:t>
            </w:r>
            <w:r>
              <w:rPr>
                <w:rFonts w:ascii="Arial" w:eastAsia="Malgun Gothic" w:hAnsi="Arial" w:cs="Arial" w:hint="eastAsia"/>
                <w:iCs/>
                <w:sz w:val="16"/>
                <w:lang w:eastAsia="ko-KR"/>
              </w:rPr>
              <w:t xml:space="preserve">e </w:t>
            </w:r>
            <w:r>
              <w:rPr>
                <w:rFonts w:ascii="Arial" w:eastAsia="Malgun Gothic" w:hAnsi="Arial" w:cs="Arial"/>
                <w:iCs/>
                <w:sz w:val="16"/>
                <w:lang w:eastAsia="ko-KR"/>
              </w:rPr>
              <w:t>prefer to deal with the issue as low priority.</w:t>
            </w:r>
          </w:p>
        </w:tc>
      </w:tr>
      <w:tr w:rsidR="00F24AB4" w14:paraId="790E668F" w14:textId="77777777">
        <w:tc>
          <w:tcPr>
            <w:tcW w:w="1838" w:type="dxa"/>
          </w:tcPr>
          <w:p w14:paraId="0E730AE9" w14:textId="77777777" w:rsidR="00F24AB4" w:rsidRDefault="005919AF">
            <w:pPr>
              <w:rPr>
                <w:rFonts w:ascii="Arial" w:eastAsia="Malgun Gothic" w:hAnsi="Arial" w:cs="Arial"/>
                <w:iCs/>
                <w:sz w:val="16"/>
                <w:lang w:eastAsia="ko-KR"/>
              </w:rPr>
            </w:pPr>
            <w:r>
              <w:rPr>
                <w:rFonts w:ascii="Arial" w:eastAsia="Malgun Gothic" w:hAnsi="Arial" w:cs="Arial"/>
                <w:iCs/>
                <w:sz w:val="16"/>
                <w:lang w:eastAsia="ko-KR"/>
              </w:rPr>
              <w:t>InterDigital</w:t>
            </w:r>
          </w:p>
        </w:tc>
        <w:tc>
          <w:tcPr>
            <w:tcW w:w="1134" w:type="dxa"/>
          </w:tcPr>
          <w:p w14:paraId="6E7651CD"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tcPr>
          <w:p w14:paraId="4C2D186A" w14:textId="77777777" w:rsidR="00F24AB4" w:rsidRDefault="005919AF">
            <w:pPr>
              <w:rPr>
                <w:rFonts w:ascii="Arial" w:eastAsia="Malgun Gothic" w:hAnsi="Arial" w:cs="Arial"/>
                <w:iCs/>
                <w:sz w:val="16"/>
                <w:lang w:eastAsia="ko-KR"/>
              </w:rPr>
            </w:pPr>
            <w:r>
              <w:rPr>
                <w:rFonts w:ascii="Arial" w:hAnsi="Arial" w:cs="Arial"/>
                <w:iCs/>
                <w:sz w:val="16"/>
                <w:lang w:eastAsia="zh-CN"/>
              </w:rPr>
              <w:t>Same view as Nokia.</w:t>
            </w:r>
          </w:p>
        </w:tc>
      </w:tr>
    </w:tbl>
    <w:p w14:paraId="388163CD" w14:textId="77777777" w:rsidR="00F24AB4" w:rsidRDefault="00F24AB4">
      <w:pPr>
        <w:rPr>
          <w:lang w:eastAsia="zh-CN"/>
        </w:rPr>
      </w:pPr>
    </w:p>
    <w:p w14:paraId="56DE8005" w14:textId="77777777" w:rsidR="00F24AB4" w:rsidRDefault="005919AF">
      <w:pPr>
        <w:pStyle w:val="Heading3"/>
        <w:rPr>
          <w:lang w:eastAsia="zh-CN"/>
        </w:rPr>
      </w:pPr>
      <w:r>
        <w:rPr>
          <w:rFonts w:hint="eastAsia"/>
          <w:lang w:eastAsia="zh-CN"/>
        </w:rPr>
        <w:t>R</w:t>
      </w:r>
      <w:r>
        <w:rPr>
          <w:lang w:eastAsia="zh-CN"/>
        </w:rPr>
        <w:t>ound 2</w:t>
      </w:r>
    </w:p>
    <w:p w14:paraId="30E223C6" w14:textId="77777777" w:rsidR="00F24AB4" w:rsidRDefault="005919AF">
      <w:pPr>
        <w:rPr>
          <w:lang w:eastAsia="zh-CN"/>
        </w:rPr>
      </w:pPr>
      <w:r>
        <w:rPr>
          <w:rFonts w:hint="eastAsia"/>
          <w:lang w:eastAsia="zh-CN"/>
        </w:rPr>
        <w:t>T</w:t>
      </w:r>
      <w:r>
        <w:rPr>
          <w:lang w:eastAsia="zh-CN"/>
        </w:rPr>
        <w:t>here is some request to discuss this issue. Let’s see if we can make some progress on this.</w:t>
      </w:r>
    </w:p>
    <w:p w14:paraId="6E83223E" w14:textId="77777777" w:rsidR="00F24AB4" w:rsidRDefault="005919AF">
      <w:pPr>
        <w:rPr>
          <w:b/>
          <w:lang w:eastAsia="zh-CN"/>
        </w:rPr>
      </w:pPr>
      <w:r>
        <w:rPr>
          <w:b/>
          <w:lang w:eastAsia="zh-CN"/>
        </w:rPr>
        <w:t>The FL has the following proposal based on submission.</w:t>
      </w:r>
    </w:p>
    <w:p w14:paraId="37C59105" w14:textId="77777777" w:rsidR="00F24AB4" w:rsidRDefault="005919AF">
      <w:pPr>
        <w:rPr>
          <w:b/>
          <w:lang w:val="en-GB" w:eastAsia="zh-CN"/>
        </w:rPr>
      </w:pPr>
      <w:r>
        <w:rPr>
          <w:rFonts w:hint="eastAsia"/>
          <w:b/>
          <w:lang w:val="en-GB" w:eastAsia="zh-CN"/>
        </w:rPr>
        <w:t xml:space="preserve">Proposal </w:t>
      </w:r>
      <w:r>
        <w:rPr>
          <w:b/>
          <w:lang w:val="en-GB" w:eastAsia="zh-CN"/>
        </w:rPr>
        <w:t>3</w:t>
      </w:r>
      <w:r>
        <w:rPr>
          <w:rFonts w:hint="eastAsia"/>
          <w:b/>
          <w:lang w:val="en-GB" w:eastAsia="zh-CN"/>
        </w:rPr>
        <w:t>.</w:t>
      </w:r>
      <w:r>
        <w:rPr>
          <w:b/>
          <w:lang w:val="en-GB" w:eastAsia="zh-CN"/>
        </w:rPr>
        <w:t>5.2-1 (revised)</w:t>
      </w:r>
    </w:p>
    <w:p w14:paraId="31594742" w14:textId="77777777" w:rsidR="00F24AB4" w:rsidRDefault="005919AF">
      <w:pPr>
        <w:pStyle w:val="3GPPAgreements"/>
        <w:rPr>
          <w:lang w:val="en-GB" w:eastAsia="zh-CN"/>
        </w:rPr>
      </w:pPr>
      <w:r>
        <w:rPr>
          <w:lang w:val="en-GB" w:eastAsia="zh-CN"/>
        </w:rPr>
        <w:t xml:space="preserve">Decide whether each of the following options should be supported </w:t>
      </w:r>
      <w:r>
        <w:rPr>
          <w:rFonts w:hint="eastAsia"/>
          <w:lang w:val="en-GB" w:eastAsia="zh-CN"/>
        </w:rPr>
        <w:t>i</w:t>
      </w:r>
      <w:r>
        <w:rPr>
          <w:lang w:val="en-GB" w:eastAsia="zh-CN"/>
        </w:rPr>
        <w:t>f the conditions of PRS measurement outside MG cannot be met.</w:t>
      </w:r>
    </w:p>
    <w:p w14:paraId="490F6BAB" w14:textId="77777777" w:rsidR="00F24AB4" w:rsidRDefault="005919AF">
      <w:pPr>
        <w:pStyle w:val="3GPPAgreements"/>
        <w:numPr>
          <w:ilvl w:val="1"/>
          <w:numId w:val="3"/>
        </w:numPr>
        <w:rPr>
          <w:lang w:val="en-GB" w:eastAsia="zh-CN"/>
        </w:rPr>
      </w:pPr>
      <w:r>
        <w:rPr>
          <w:lang w:val="en-GB" w:eastAsia="zh-CN"/>
        </w:rPr>
        <w:t>Option 1: UE may fallback to MG-based PRS measurement.</w:t>
      </w:r>
    </w:p>
    <w:p w14:paraId="6FA25DE7" w14:textId="77777777" w:rsidR="00F24AB4" w:rsidRDefault="005919AF">
      <w:pPr>
        <w:pStyle w:val="3GPPAgreements"/>
        <w:numPr>
          <w:ilvl w:val="1"/>
          <w:numId w:val="3"/>
        </w:numPr>
        <w:rPr>
          <w:lang w:val="en-GB" w:eastAsia="zh-CN"/>
        </w:rPr>
      </w:pPr>
      <w:r>
        <w:rPr>
          <w:rFonts w:hint="eastAsia"/>
          <w:lang w:val="en-GB" w:eastAsia="zh-CN"/>
        </w:rPr>
        <w:t>O</w:t>
      </w:r>
      <w:r>
        <w:rPr>
          <w:lang w:val="en-GB" w:eastAsia="zh-CN"/>
        </w:rPr>
        <w:t>ption 2: UE may measure the PRS on overlapping BW with the curret active DL BWP if the performance requirement can be met</w:t>
      </w:r>
    </w:p>
    <w:p w14:paraId="42F95E81" w14:textId="77777777" w:rsidR="00F24AB4" w:rsidRDefault="005919AF">
      <w:pPr>
        <w:pStyle w:val="3GPPAgreements"/>
        <w:numPr>
          <w:ilvl w:val="1"/>
          <w:numId w:val="3"/>
        </w:numPr>
        <w:rPr>
          <w:lang w:val="en-GB" w:eastAsia="zh-CN"/>
        </w:rPr>
      </w:pPr>
      <w:r>
        <w:rPr>
          <w:lang w:val="en-GB" w:eastAsia="zh-CN"/>
        </w:rPr>
        <w:t>Option 3: UE may measure PRS from both inside MG and outside MG (within the PRS processing window)</w:t>
      </w:r>
    </w:p>
    <w:p w14:paraId="73AB50CE" w14:textId="77777777" w:rsidR="00F24AB4" w:rsidRDefault="005919AF">
      <w:pPr>
        <w:pStyle w:val="3GPPAgreements"/>
        <w:numPr>
          <w:ilvl w:val="1"/>
          <w:numId w:val="3"/>
        </w:numPr>
        <w:rPr>
          <w:lang w:val="en-GB" w:eastAsia="zh-CN"/>
        </w:rPr>
      </w:pPr>
      <w:r>
        <w:rPr>
          <w:lang w:val="en-GB" w:eastAsia="zh-CN"/>
        </w:rPr>
        <w:t>Option 4: If an onging PRS measurement outside MG is interrupted, e.g. due to BWP switch, UE may report the partial measurement.</w:t>
      </w:r>
    </w:p>
    <w:tbl>
      <w:tblPr>
        <w:tblStyle w:val="TableGrid"/>
        <w:tblW w:w="9351" w:type="dxa"/>
        <w:tblLayout w:type="fixed"/>
        <w:tblLook w:val="04A0" w:firstRow="1" w:lastRow="0" w:firstColumn="1" w:lastColumn="0" w:noHBand="0" w:noVBand="1"/>
      </w:tblPr>
      <w:tblGrid>
        <w:gridCol w:w="1838"/>
        <w:gridCol w:w="1134"/>
        <w:gridCol w:w="6379"/>
      </w:tblGrid>
      <w:tr w:rsidR="00F24AB4" w14:paraId="52A9F665" w14:textId="77777777">
        <w:tc>
          <w:tcPr>
            <w:tcW w:w="1838" w:type="dxa"/>
            <w:vAlign w:val="center"/>
          </w:tcPr>
          <w:p w14:paraId="0E47D5CA" w14:textId="77777777" w:rsidR="00F24AB4" w:rsidRDefault="005919AF">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4E17009" w14:textId="77777777" w:rsidR="00F24AB4" w:rsidRDefault="005919AF">
            <w:pPr>
              <w:rPr>
                <w:rFonts w:ascii="Arial" w:hAnsi="Arial" w:cs="Arial"/>
                <w:b/>
                <w:iCs/>
                <w:sz w:val="16"/>
                <w:lang w:eastAsia="zh-CN"/>
              </w:rPr>
            </w:pPr>
            <w:r>
              <w:rPr>
                <w:rFonts w:ascii="Arial" w:hAnsi="Arial" w:cs="Arial"/>
                <w:b/>
                <w:iCs/>
                <w:sz w:val="16"/>
                <w:lang w:eastAsia="zh-CN"/>
              </w:rPr>
              <w:t>Options</w:t>
            </w:r>
          </w:p>
        </w:tc>
        <w:tc>
          <w:tcPr>
            <w:tcW w:w="6379" w:type="dxa"/>
            <w:vAlign w:val="center"/>
          </w:tcPr>
          <w:p w14:paraId="0793F851" w14:textId="77777777" w:rsidR="00F24AB4" w:rsidRDefault="005919AF">
            <w:pPr>
              <w:rPr>
                <w:rFonts w:ascii="Arial" w:hAnsi="Arial" w:cs="Arial"/>
                <w:b/>
                <w:iCs/>
                <w:sz w:val="16"/>
                <w:lang w:eastAsia="zh-CN"/>
              </w:rPr>
            </w:pPr>
            <w:r>
              <w:rPr>
                <w:rFonts w:ascii="Arial" w:hAnsi="Arial" w:cs="Arial"/>
                <w:b/>
                <w:iCs/>
                <w:sz w:val="16"/>
                <w:lang w:eastAsia="zh-CN"/>
              </w:rPr>
              <w:t>Comments</w:t>
            </w:r>
          </w:p>
        </w:tc>
      </w:tr>
      <w:tr w:rsidR="00F24AB4" w14:paraId="5815BD24" w14:textId="77777777">
        <w:tc>
          <w:tcPr>
            <w:tcW w:w="1838" w:type="dxa"/>
            <w:vAlign w:val="center"/>
          </w:tcPr>
          <w:p w14:paraId="5D5E58A8" w14:textId="77777777" w:rsidR="00F24AB4" w:rsidRDefault="005919AF">
            <w:pPr>
              <w:rPr>
                <w:rFonts w:ascii="Arial" w:hAnsi="Arial" w:cs="Arial"/>
                <w:iCs/>
                <w:sz w:val="16"/>
                <w:lang w:eastAsia="zh-CN"/>
              </w:rPr>
            </w:pPr>
            <w:r>
              <w:rPr>
                <w:rFonts w:ascii="Arial" w:hAnsi="Arial" w:cs="Arial"/>
                <w:iCs/>
                <w:sz w:val="16"/>
                <w:lang w:eastAsia="zh-CN"/>
              </w:rPr>
              <w:t>OPPO</w:t>
            </w:r>
          </w:p>
        </w:tc>
        <w:tc>
          <w:tcPr>
            <w:tcW w:w="1134" w:type="dxa"/>
            <w:vAlign w:val="center"/>
          </w:tcPr>
          <w:p w14:paraId="077C0851" w14:textId="77777777" w:rsidR="00F24AB4" w:rsidRDefault="005919AF">
            <w:pPr>
              <w:rPr>
                <w:rFonts w:ascii="Arial" w:hAnsi="Arial" w:cs="Arial"/>
                <w:iCs/>
                <w:sz w:val="16"/>
                <w:lang w:eastAsia="zh-CN"/>
              </w:rPr>
            </w:pPr>
            <w:r>
              <w:rPr>
                <w:rFonts w:ascii="Arial" w:hAnsi="Arial" w:cs="Arial"/>
                <w:iCs/>
                <w:sz w:val="16"/>
                <w:lang w:eastAsia="zh-CN"/>
              </w:rPr>
              <w:t>Option 1</w:t>
            </w:r>
          </w:p>
        </w:tc>
        <w:tc>
          <w:tcPr>
            <w:tcW w:w="6379" w:type="dxa"/>
            <w:vAlign w:val="center"/>
          </w:tcPr>
          <w:p w14:paraId="3C57B264" w14:textId="77777777" w:rsidR="00F24AB4" w:rsidRDefault="005919AF">
            <w:pPr>
              <w:rPr>
                <w:rFonts w:ascii="Arial" w:hAnsi="Arial" w:cs="Arial"/>
                <w:iCs/>
                <w:sz w:val="16"/>
                <w:lang w:eastAsia="zh-CN"/>
              </w:rPr>
            </w:pPr>
            <w:r>
              <w:rPr>
                <w:rFonts w:ascii="Arial" w:hAnsi="Arial" w:cs="Arial"/>
                <w:iCs/>
                <w:sz w:val="16"/>
                <w:lang w:eastAsia="zh-CN"/>
              </w:rPr>
              <w:t>We supports Option 1, which does not need extra spec support.</w:t>
            </w:r>
          </w:p>
          <w:p w14:paraId="0B636B31" w14:textId="77777777" w:rsidR="00F24AB4" w:rsidRDefault="00F24AB4">
            <w:pPr>
              <w:rPr>
                <w:rFonts w:ascii="Arial" w:hAnsi="Arial" w:cs="Arial"/>
                <w:iCs/>
                <w:sz w:val="16"/>
                <w:lang w:eastAsia="zh-CN"/>
              </w:rPr>
            </w:pPr>
          </w:p>
          <w:p w14:paraId="0013E782" w14:textId="77777777" w:rsidR="00F24AB4" w:rsidRDefault="005919AF">
            <w:pPr>
              <w:rPr>
                <w:rFonts w:ascii="Arial" w:hAnsi="Arial" w:cs="Arial"/>
                <w:iCs/>
                <w:sz w:val="16"/>
                <w:lang w:eastAsia="zh-CN"/>
              </w:rPr>
            </w:pPr>
            <w:r>
              <w:rPr>
                <w:rFonts w:ascii="Arial" w:hAnsi="Arial" w:cs="Arial"/>
                <w:iCs/>
                <w:sz w:val="16"/>
                <w:lang w:eastAsia="zh-CN"/>
              </w:rPr>
              <w:t>The issue of Option 2: it is not doable since the condition is not met.</w:t>
            </w:r>
          </w:p>
          <w:p w14:paraId="16A51C41" w14:textId="77777777" w:rsidR="00F24AB4" w:rsidRDefault="005919AF">
            <w:pPr>
              <w:rPr>
                <w:rFonts w:ascii="Arial" w:hAnsi="Arial" w:cs="Arial"/>
                <w:iCs/>
                <w:sz w:val="16"/>
                <w:lang w:eastAsia="zh-CN"/>
              </w:rPr>
            </w:pPr>
            <w:r>
              <w:rPr>
                <w:rFonts w:ascii="Arial" w:hAnsi="Arial" w:cs="Arial"/>
                <w:iCs/>
                <w:sz w:val="16"/>
                <w:lang w:eastAsia="zh-CN"/>
              </w:rPr>
              <w:t>The issue of Option 3:  How can the UE measure out side MG if the condition is not met?</w:t>
            </w:r>
          </w:p>
          <w:p w14:paraId="57399BAA" w14:textId="77777777" w:rsidR="00F24AB4" w:rsidRDefault="005919AF">
            <w:pPr>
              <w:rPr>
                <w:rFonts w:ascii="Arial" w:hAnsi="Arial" w:cs="Arial"/>
                <w:iCs/>
                <w:sz w:val="16"/>
                <w:lang w:eastAsia="zh-CN"/>
              </w:rPr>
            </w:pPr>
            <w:r>
              <w:rPr>
                <w:rFonts w:ascii="Arial" w:hAnsi="Arial" w:cs="Arial"/>
                <w:iCs/>
                <w:sz w:val="16"/>
                <w:lang w:eastAsia="zh-CN"/>
              </w:rPr>
              <w:t xml:space="preserve">The issue of Option 4: When the condition is not met, there does not exist any ongoing PRS measurement outside MG.  </w:t>
            </w:r>
          </w:p>
        </w:tc>
      </w:tr>
      <w:tr w:rsidR="00F24AB4" w14:paraId="01488F07" w14:textId="77777777">
        <w:tc>
          <w:tcPr>
            <w:tcW w:w="1838" w:type="dxa"/>
            <w:vAlign w:val="center"/>
          </w:tcPr>
          <w:p w14:paraId="5505E36C" w14:textId="77777777" w:rsidR="00F24AB4" w:rsidRDefault="005919AF">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5DF27BCD" w14:textId="77777777" w:rsidR="00F24AB4" w:rsidRDefault="005919AF">
            <w:pPr>
              <w:rPr>
                <w:rFonts w:ascii="Arial" w:hAnsi="Arial" w:cs="Arial"/>
                <w:iCs/>
                <w:sz w:val="16"/>
                <w:lang w:eastAsia="zh-CN"/>
              </w:rPr>
            </w:pPr>
            <w:r>
              <w:rPr>
                <w:rFonts w:ascii="Arial" w:hAnsi="Arial" w:cs="Arial" w:hint="eastAsia"/>
                <w:iCs/>
                <w:sz w:val="16"/>
                <w:lang w:eastAsia="zh-CN"/>
              </w:rPr>
              <w:t>Option 1</w:t>
            </w:r>
          </w:p>
        </w:tc>
        <w:tc>
          <w:tcPr>
            <w:tcW w:w="6379" w:type="dxa"/>
            <w:vAlign w:val="center"/>
          </w:tcPr>
          <w:p w14:paraId="3A8451F2" w14:textId="77777777" w:rsidR="00F24AB4" w:rsidRDefault="00F24AB4">
            <w:pPr>
              <w:rPr>
                <w:rFonts w:ascii="Arial" w:hAnsi="Arial" w:cs="Arial"/>
                <w:iCs/>
                <w:sz w:val="16"/>
                <w:lang w:eastAsia="zh-CN"/>
              </w:rPr>
            </w:pPr>
          </w:p>
        </w:tc>
      </w:tr>
      <w:tr w:rsidR="00F24AB4" w14:paraId="2888FD83" w14:textId="77777777">
        <w:tc>
          <w:tcPr>
            <w:tcW w:w="1838" w:type="dxa"/>
            <w:vAlign w:val="center"/>
          </w:tcPr>
          <w:p w14:paraId="57A3B86A" w14:textId="77777777" w:rsidR="00F24AB4" w:rsidRDefault="005919AF">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3EE68F2E" w14:textId="77777777" w:rsidR="00F24AB4" w:rsidRDefault="005919AF">
            <w:pPr>
              <w:rPr>
                <w:rFonts w:ascii="Arial" w:hAnsi="Arial" w:cs="Arial"/>
                <w:iCs/>
                <w:sz w:val="16"/>
                <w:lang w:eastAsia="zh-CN"/>
              </w:rPr>
            </w:pPr>
            <w:r>
              <w:rPr>
                <w:rFonts w:ascii="Arial" w:hAnsi="Arial" w:cs="Arial" w:hint="eastAsia"/>
                <w:iCs/>
                <w:sz w:val="16"/>
                <w:lang w:eastAsia="zh-CN"/>
              </w:rPr>
              <w:t>Option 1 or Option 3</w:t>
            </w:r>
          </w:p>
        </w:tc>
        <w:tc>
          <w:tcPr>
            <w:tcW w:w="6379" w:type="dxa"/>
            <w:vAlign w:val="center"/>
          </w:tcPr>
          <w:p w14:paraId="2E0FA065" w14:textId="77777777" w:rsidR="00F24AB4" w:rsidRDefault="005919AF">
            <w:pPr>
              <w:rPr>
                <w:rFonts w:ascii="Arial" w:hAnsi="Arial" w:cs="Arial"/>
                <w:iCs/>
                <w:sz w:val="16"/>
                <w:lang w:eastAsia="zh-CN"/>
              </w:rPr>
            </w:pPr>
            <w:r>
              <w:rPr>
                <w:rFonts w:ascii="Arial" w:hAnsi="Arial" w:cs="Arial" w:hint="eastAsia"/>
                <w:iCs/>
                <w:sz w:val="16"/>
                <w:lang w:eastAsia="zh-CN"/>
              </w:rPr>
              <w:t>We think the discussion point here is whether UE should follow the measurement period defined in Rel-16 for a location information report. For both Option 1 and Option 3, UE should follow the  the measurement period defined in Rel-16 for measurement gap based measurement.</w:t>
            </w:r>
          </w:p>
        </w:tc>
      </w:tr>
      <w:tr w:rsidR="00F24AB4" w14:paraId="4B7845F7" w14:textId="77777777">
        <w:tc>
          <w:tcPr>
            <w:tcW w:w="1838" w:type="dxa"/>
            <w:vAlign w:val="center"/>
          </w:tcPr>
          <w:p w14:paraId="2A72549F" w14:textId="77777777" w:rsidR="00F24AB4" w:rsidRDefault="005919AF">
            <w:pPr>
              <w:rPr>
                <w:rFonts w:ascii="Arial" w:hAnsi="Arial" w:cs="Arial"/>
                <w:iCs/>
                <w:sz w:val="16"/>
                <w:lang w:eastAsia="zh-CN"/>
              </w:rPr>
            </w:pPr>
            <w:r>
              <w:rPr>
                <w:rFonts w:ascii="Arial" w:hAnsi="Arial" w:cs="Arial"/>
                <w:iCs/>
                <w:sz w:val="16"/>
                <w:lang w:eastAsia="zh-CN"/>
              </w:rPr>
              <w:t>Vivo</w:t>
            </w:r>
          </w:p>
        </w:tc>
        <w:tc>
          <w:tcPr>
            <w:tcW w:w="1134" w:type="dxa"/>
            <w:vAlign w:val="center"/>
          </w:tcPr>
          <w:p w14:paraId="7F251CEB" w14:textId="77777777" w:rsidR="00F24AB4" w:rsidRDefault="00F24AB4">
            <w:pPr>
              <w:rPr>
                <w:rFonts w:ascii="Arial" w:hAnsi="Arial" w:cs="Arial"/>
                <w:iCs/>
                <w:sz w:val="16"/>
                <w:lang w:eastAsia="zh-CN"/>
              </w:rPr>
            </w:pPr>
          </w:p>
        </w:tc>
        <w:tc>
          <w:tcPr>
            <w:tcW w:w="6379" w:type="dxa"/>
            <w:vAlign w:val="center"/>
          </w:tcPr>
          <w:p w14:paraId="4DD35650" w14:textId="77777777" w:rsidR="00F24AB4" w:rsidRDefault="005919AF">
            <w:pPr>
              <w:pStyle w:val="3GPPAgreements"/>
              <w:numPr>
                <w:ilvl w:val="1"/>
                <w:numId w:val="3"/>
              </w:numPr>
              <w:rPr>
                <w:rFonts w:ascii="Arial" w:hAnsi="Arial" w:cs="Arial"/>
                <w:iCs/>
                <w:sz w:val="16"/>
                <w:lang w:eastAsia="zh-CN"/>
              </w:rPr>
            </w:pPr>
            <w:r>
              <w:rPr>
                <w:rFonts w:ascii="Arial" w:hAnsi="Arial" w:cs="Arial"/>
                <w:iCs/>
                <w:sz w:val="16"/>
                <w:lang w:eastAsia="zh-CN"/>
              </w:rPr>
              <w:t>Option 2 seems to conflict with the main bullet, it is about the performance requirement can be met</w:t>
            </w:r>
          </w:p>
          <w:p w14:paraId="3FA3071D" w14:textId="77777777" w:rsidR="00F24AB4" w:rsidRDefault="005919AF">
            <w:pPr>
              <w:pStyle w:val="3GPPAgreements"/>
              <w:widowControl/>
              <w:numPr>
                <w:ilvl w:val="1"/>
                <w:numId w:val="3"/>
              </w:numPr>
              <w:rPr>
                <w:rFonts w:ascii="Arial" w:hAnsi="Arial" w:cs="Arial"/>
                <w:iCs/>
                <w:sz w:val="16"/>
                <w:lang w:eastAsia="zh-CN"/>
              </w:rPr>
            </w:pPr>
            <w:r>
              <w:rPr>
                <w:rFonts w:ascii="Arial" w:hAnsi="Arial" w:cs="Arial"/>
                <w:iCs/>
                <w:sz w:val="16"/>
                <w:lang w:eastAsia="zh-CN"/>
              </w:rPr>
              <w:t>Causality is unclear</w:t>
            </w:r>
            <w:r>
              <w:rPr>
                <w:rFonts w:ascii="Arial" w:hAnsi="Arial" w:cs="Arial" w:hint="eastAsia"/>
                <w:iCs/>
                <w:sz w:val="16"/>
                <w:lang w:eastAsia="zh-CN"/>
              </w:rPr>
              <w:t xml:space="preserve"> </w:t>
            </w:r>
            <w:r>
              <w:rPr>
                <w:rFonts w:ascii="Arial" w:hAnsi="Arial" w:cs="Arial"/>
                <w:iCs/>
                <w:sz w:val="16"/>
                <w:lang w:eastAsia="zh-CN"/>
              </w:rPr>
              <w:t xml:space="preserve">for option 3, that is, why Option 3 can address the main bullet problem, </w:t>
            </w:r>
          </w:p>
          <w:p w14:paraId="6C54CB62" w14:textId="77777777" w:rsidR="00F24AB4" w:rsidRDefault="005919AF">
            <w:pPr>
              <w:pStyle w:val="3GPPAgreements"/>
              <w:numPr>
                <w:ilvl w:val="1"/>
                <w:numId w:val="3"/>
              </w:numPr>
              <w:rPr>
                <w:rFonts w:ascii="Arial" w:hAnsi="Arial" w:cs="Arial"/>
                <w:iCs/>
                <w:sz w:val="16"/>
                <w:lang w:eastAsia="zh-CN"/>
              </w:rPr>
            </w:pPr>
            <w:r>
              <w:rPr>
                <w:rFonts w:ascii="Arial" w:hAnsi="Arial" w:cs="Arial"/>
                <w:iCs/>
                <w:sz w:val="16"/>
                <w:lang w:eastAsia="zh-CN"/>
              </w:rPr>
              <w:t>Option 4 only is not clear to us, what the relationship between ‘the condition’ in the mainbullet and ‘an onging PRS measurement outside MG is interrupted’?</w:t>
            </w:r>
          </w:p>
          <w:p w14:paraId="0C0B655E" w14:textId="77777777" w:rsidR="00F24AB4" w:rsidRDefault="005919AF">
            <w:pPr>
              <w:rPr>
                <w:rFonts w:ascii="Arial" w:hAnsi="Arial" w:cs="Arial"/>
                <w:iCs/>
                <w:sz w:val="16"/>
                <w:lang w:eastAsia="zh-CN"/>
              </w:rPr>
            </w:pPr>
            <w:r>
              <w:rPr>
                <w:rFonts w:ascii="Arial" w:hAnsi="Arial" w:cs="Arial"/>
                <w:iCs/>
                <w:sz w:val="16"/>
                <w:lang w:eastAsia="zh-CN"/>
              </w:rPr>
              <w:t>We support removing the last 3 bullets, and adding the following bullet</w:t>
            </w:r>
          </w:p>
          <w:p w14:paraId="2C3C76E1" w14:textId="77777777" w:rsidR="00F24AB4" w:rsidRDefault="005919AF">
            <w:pPr>
              <w:pStyle w:val="3GPPAgreements"/>
              <w:widowControl/>
              <w:numPr>
                <w:ilvl w:val="1"/>
                <w:numId w:val="3"/>
              </w:numPr>
              <w:rPr>
                <w:rFonts w:ascii="Arial" w:hAnsi="Arial" w:cs="Arial"/>
                <w:iCs/>
                <w:sz w:val="16"/>
                <w:lang w:eastAsia="zh-CN"/>
              </w:rPr>
            </w:pPr>
            <w:r>
              <w:rPr>
                <w:rFonts w:ascii="Arial" w:hAnsi="Arial" w:cs="Arial"/>
                <w:iCs/>
                <w:sz w:val="16"/>
                <w:lang w:eastAsia="zh-CN"/>
              </w:rPr>
              <w:t>Option X:UE may stop performing PRS measurement outside MG</w:t>
            </w:r>
          </w:p>
          <w:p w14:paraId="26A96444" w14:textId="77777777" w:rsidR="00F24AB4" w:rsidRDefault="00F24AB4">
            <w:pPr>
              <w:rPr>
                <w:rFonts w:ascii="Arial" w:hAnsi="Arial" w:cs="Arial"/>
                <w:iCs/>
                <w:sz w:val="16"/>
                <w:lang w:eastAsia="zh-CN"/>
              </w:rPr>
            </w:pPr>
          </w:p>
        </w:tc>
      </w:tr>
      <w:tr w:rsidR="00F24AB4" w14:paraId="4C6F7A26" w14:textId="77777777">
        <w:tc>
          <w:tcPr>
            <w:tcW w:w="1838" w:type="dxa"/>
            <w:vAlign w:val="center"/>
          </w:tcPr>
          <w:p w14:paraId="6020F696" w14:textId="77777777" w:rsidR="00F24AB4" w:rsidRDefault="005919AF">
            <w:pPr>
              <w:rPr>
                <w:rFonts w:ascii="Arial" w:hAnsi="Arial" w:cs="Arial"/>
                <w:iCs/>
                <w:sz w:val="16"/>
                <w:lang w:eastAsia="zh-CN"/>
              </w:rPr>
            </w:pPr>
            <w:r>
              <w:rPr>
                <w:rFonts w:ascii="Arial" w:hAnsi="Arial" w:cs="Arial"/>
                <w:iCs/>
                <w:sz w:val="16"/>
                <w:lang w:eastAsia="zh-CN"/>
              </w:rPr>
              <w:lastRenderedPageBreak/>
              <w:t>Lenovo,Motorola Mobility</w:t>
            </w:r>
          </w:p>
        </w:tc>
        <w:tc>
          <w:tcPr>
            <w:tcW w:w="1134" w:type="dxa"/>
            <w:vAlign w:val="center"/>
          </w:tcPr>
          <w:p w14:paraId="6BA0BADF" w14:textId="77777777" w:rsidR="00F24AB4" w:rsidRDefault="005919AF">
            <w:pPr>
              <w:rPr>
                <w:rFonts w:ascii="Arial" w:hAnsi="Arial" w:cs="Arial"/>
                <w:iCs/>
                <w:sz w:val="16"/>
                <w:lang w:eastAsia="zh-CN"/>
              </w:rPr>
            </w:pPr>
            <w:r>
              <w:rPr>
                <w:rFonts w:ascii="Arial" w:hAnsi="Arial" w:cs="Arial"/>
                <w:iCs/>
                <w:sz w:val="16"/>
                <w:lang w:eastAsia="zh-CN"/>
              </w:rPr>
              <w:t>Option 4</w:t>
            </w:r>
          </w:p>
        </w:tc>
        <w:tc>
          <w:tcPr>
            <w:tcW w:w="6379" w:type="dxa"/>
            <w:vAlign w:val="center"/>
          </w:tcPr>
          <w:p w14:paraId="102DE9D0" w14:textId="77777777" w:rsidR="00F24AB4" w:rsidRDefault="005919AF">
            <w:pPr>
              <w:pStyle w:val="3GPPAgreements"/>
              <w:numPr>
                <w:ilvl w:val="0"/>
                <w:numId w:val="0"/>
              </w:numPr>
              <w:ind w:left="284" w:hanging="284"/>
              <w:rPr>
                <w:rFonts w:ascii="Arial" w:hAnsi="Arial" w:cs="Arial"/>
                <w:iCs/>
                <w:sz w:val="16"/>
                <w:lang w:eastAsia="zh-CN"/>
              </w:rPr>
            </w:pPr>
            <w:r>
              <w:rPr>
                <w:rFonts w:ascii="Arial" w:hAnsi="Arial" w:cs="Arial"/>
                <w:iCs/>
                <w:sz w:val="16"/>
                <w:lang w:eastAsia="zh-CN"/>
              </w:rPr>
              <w:t>Prefer Option 4, assuming that PRS measurements, which are not dropped are still reported, when transitioning from MG-less to MG or when MG-less PRS measurements are interrupted.</w:t>
            </w:r>
          </w:p>
        </w:tc>
      </w:tr>
      <w:tr w:rsidR="00F24AB4" w14:paraId="70D2F406" w14:textId="77777777">
        <w:tc>
          <w:tcPr>
            <w:tcW w:w="1838" w:type="dxa"/>
            <w:vAlign w:val="center"/>
          </w:tcPr>
          <w:p w14:paraId="6BADD660" w14:textId="77777777" w:rsidR="00F24AB4" w:rsidRDefault="005919AF">
            <w:pPr>
              <w:rPr>
                <w:rFonts w:ascii="Arial" w:hAnsi="Arial" w:cs="Arial"/>
                <w:iCs/>
                <w:sz w:val="16"/>
                <w:lang w:eastAsia="zh-CN"/>
              </w:rPr>
            </w:pPr>
            <w:r>
              <w:rPr>
                <w:rFonts w:ascii="Arial" w:hAnsi="Arial" w:cs="Arial"/>
                <w:iCs/>
                <w:sz w:val="16"/>
                <w:lang w:eastAsia="zh-CN"/>
              </w:rPr>
              <w:t>Nokia/NSB</w:t>
            </w:r>
          </w:p>
        </w:tc>
        <w:tc>
          <w:tcPr>
            <w:tcW w:w="1134" w:type="dxa"/>
            <w:vAlign w:val="center"/>
          </w:tcPr>
          <w:p w14:paraId="07060129" w14:textId="77777777" w:rsidR="00F24AB4" w:rsidRDefault="005919AF">
            <w:pPr>
              <w:rPr>
                <w:rFonts w:ascii="Arial" w:hAnsi="Arial" w:cs="Arial"/>
                <w:iCs/>
                <w:sz w:val="16"/>
                <w:lang w:eastAsia="zh-CN"/>
              </w:rPr>
            </w:pPr>
            <w:r>
              <w:rPr>
                <w:rFonts w:ascii="Arial" w:hAnsi="Arial" w:cs="Arial"/>
                <w:iCs/>
                <w:sz w:val="16"/>
                <w:lang w:eastAsia="zh-CN"/>
              </w:rPr>
              <w:t>Option 1 and Option 3</w:t>
            </w:r>
          </w:p>
        </w:tc>
        <w:tc>
          <w:tcPr>
            <w:tcW w:w="6379" w:type="dxa"/>
            <w:vAlign w:val="center"/>
          </w:tcPr>
          <w:p w14:paraId="0C67451C" w14:textId="77777777" w:rsidR="00F24AB4" w:rsidRDefault="005919AF">
            <w:pPr>
              <w:pStyle w:val="3GPPAgreements"/>
              <w:numPr>
                <w:ilvl w:val="0"/>
                <w:numId w:val="0"/>
              </w:numPr>
              <w:rPr>
                <w:rFonts w:ascii="Arial" w:hAnsi="Arial" w:cs="Arial"/>
                <w:iCs/>
                <w:sz w:val="16"/>
                <w:lang w:eastAsia="zh-CN"/>
              </w:rPr>
            </w:pPr>
            <w:r>
              <w:rPr>
                <w:rFonts w:ascii="Arial" w:hAnsi="Arial" w:cs="Arial"/>
                <w:iCs/>
                <w:sz w:val="16"/>
                <w:lang w:eastAsia="zh-CN"/>
              </w:rPr>
              <w:t xml:space="preserve">We think option 1 and option 3 are both valid in some scenarios. For example, the UE may feel that the conditions are met for some PRS but not others. In that case the UE may measure PRS both inside and outside the MG. So option 3 makes sense to support. </w:t>
            </w:r>
            <w:r>
              <w:rPr>
                <w:rFonts w:ascii="Arial" w:hAnsi="Arial" w:cs="Arial"/>
                <w:iCs/>
                <w:sz w:val="16"/>
                <w:lang w:eastAsia="zh-CN"/>
              </w:rPr>
              <w:br/>
            </w:r>
            <w:r>
              <w:rPr>
                <w:rFonts w:ascii="Arial" w:hAnsi="Arial" w:cs="Arial"/>
                <w:iCs/>
                <w:sz w:val="16"/>
                <w:lang w:eastAsia="zh-CN"/>
              </w:rPr>
              <w:br/>
              <w:t xml:space="preserve">We feel that option 1 should be supported for the case that the conditions are not met and also for the case that the UE drops the PRS. It seems clear that the PRS will not always be the highest priority signal. So it can happen that the UE drops the PRS multiple times and leads to much higher latency. In this case there should be a fallback option for the UE to switch to the MG mode. </w:t>
            </w:r>
          </w:p>
        </w:tc>
      </w:tr>
      <w:tr w:rsidR="00F24AB4" w14:paraId="5BD56E32" w14:textId="77777777">
        <w:tc>
          <w:tcPr>
            <w:tcW w:w="1838" w:type="dxa"/>
          </w:tcPr>
          <w:p w14:paraId="67E87480" w14:textId="77777777" w:rsidR="00F24AB4" w:rsidRDefault="005919AF">
            <w:pPr>
              <w:rPr>
                <w:rFonts w:ascii="Arial" w:hAnsi="Arial" w:cs="Arial"/>
                <w:iCs/>
                <w:sz w:val="16"/>
                <w:lang w:eastAsia="zh-CN"/>
              </w:rPr>
            </w:pPr>
            <w:r>
              <w:rPr>
                <w:rFonts w:ascii="Arial" w:hAnsi="Arial" w:cs="Arial"/>
                <w:iCs/>
                <w:sz w:val="16"/>
                <w:lang w:eastAsia="zh-CN"/>
              </w:rPr>
              <w:t>CATT</w:t>
            </w:r>
          </w:p>
        </w:tc>
        <w:tc>
          <w:tcPr>
            <w:tcW w:w="1134" w:type="dxa"/>
          </w:tcPr>
          <w:p w14:paraId="5BCA491C" w14:textId="77777777" w:rsidR="00F24AB4" w:rsidRDefault="005919AF">
            <w:pPr>
              <w:rPr>
                <w:rFonts w:ascii="Arial" w:hAnsi="Arial" w:cs="Arial"/>
                <w:iCs/>
                <w:sz w:val="16"/>
                <w:lang w:eastAsia="zh-CN"/>
              </w:rPr>
            </w:pPr>
            <w:r>
              <w:rPr>
                <w:rFonts w:ascii="Arial" w:hAnsi="Arial" w:cs="Arial" w:hint="eastAsia"/>
                <w:iCs/>
                <w:sz w:val="16"/>
                <w:lang w:eastAsia="zh-CN"/>
              </w:rPr>
              <w:t>Option 1</w:t>
            </w:r>
          </w:p>
        </w:tc>
        <w:tc>
          <w:tcPr>
            <w:tcW w:w="6379" w:type="dxa"/>
          </w:tcPr>
          <w:p w14:paraId="7A63A59D" w14:textId="77777777" w:rsidR="00F24AB4" w:rsidRDefault="00F24AB4">
            <w:pPr>
              <w:rPr>
                <w:rFonts w:ascii="Arial" w:hAnsi="Arial" w:cs="Arial"/>
                <w:iCs/>
                <w:sz w:val="16"/>
                <w:lang w:eastAsia="zh-CN"/>
              </w:rPr>
            </w:pPr>
          </w:p>
        </w:tc>
      </w:tr>
      <w:tr w:rsidR="00F24AB4" w14:paraId="66379841" w14:textId="77777777">
        <w:tc>
          <w:tcPr>
            <w:tcW w:w="1838" w:type="dxa"/>
          </w:tcPr>
          <w:p w14:paraId="25F15F3D" w14:textId="77777777" w:rsidR="00F24AB4" w:rsidRDefault="005919AF">
            <w:pPr>
              <w:rPr>
                <w:rFonts w:ascii="Arial" w:hAnsi="Arial" w:cs="Arial"/>
                <w:iCs/>
                <w:sz w:val="16"/>
                <w:lang w:eastAsia="zh-CN"/>
              </w:rPr>
            </w:pPr>
            <w:r>
              <w:rPr>
                <w:rFonts w:ascii="Arial" w:hAnsi="Arial" w:cs="Arial"/>
                <w:iCs/>
                <w:sz w:val="16"/>
                <w:lang w:eastAsia="zh-CN"/>
              </w:rPr>
              <w:t>Qualcomm</w:t>
            </w:r>
          </w:p>
        </w:tc>
        <w:tc>
          <w:tcPr>
            <w:tcW w:w="1134" w:type="dxa"/>
          </w:tcPr>
          <w:p w14:paraId="37DF704A" w14:textId="77777777" w:rsidR="00F24AB4" w:rsidRDefault="005919AF">
            <w:pPr>
              <w:rPr>
                <w:rFonts w:ascii="Arial" w:hAnsi="Arial" w:cs="Arial"/>
                <w:iCs/>
                <w:sz w:val="16"/>
                <w:lang w:eastAsia="zh-CN"/>
              </w:rPr>
            </w:pPr>
            <w:r>
              <w:rPr>
                <w:rFonts w:ascii="Arial" w:hAnsi="Arial" w:cs="Arial"/>
                <w:iCs/>
                <w:sz w:val="16"/>
                <w:lang w:eastAsia="zh-CN"/>
              </w:rPr>
              <w:t>Comment</w:t>
            </w:r>
          </w:p>
        </w:tc>
        <w:tc>
          <w:tcPr>
            <w:tcW w:w="6379" w:type="dxa"/>
          </w:tcPr>
          <w:p w14:paraId="11E3AB84" w14:textId="77777777" w:rsidR="00F24AB4" w:rsidRDefault="005919AF">
            <w:pPr>
              <w:rPr>
                <w:rFonts w:ascii="Arial" w:hAnsi="Arial" w:cs="Arial"/>
                <w:iCs/>
                <w:sz w:val="16"/>
                <w:lang w:eastAsia="zh-CN"/>
              </w:rPr>
            </w:pPr>
            <w:r>
              <w:rPr>
                <w:rFonts w:ascii="Arial" w:hAnsi="Arial" w:cs="Arial"/>
                <w:iCs/>
                <w:sz w:val="16"/>
                <w:lang w:eastAsia="zh-CN"/>
              </w:rPr>
              <w:t xml:space="preserve">Option 1 will be supported without any additional specification support; a UE can always send a request for MG-based PRS, and there is no need to specify when/why it will send such requests. </w:t>
            </w:r>
          </w:p>
        </w:tc>
      </w:tr>
      <w:tr w:rsidR="00F24AB4" w14:paraId="056D208F" w14:textId="77777777">
        <w:tc>
          <w:tcPr>
            <w:tcW w:w="1838" w:type="dxa"/>
          </w:tcPr>
          <w:p w14:paraId="7DD8E361" w14:textId="77777777" w:rsidR="00F24AB4" w:rsidRDefault="005919AF">
            <w:pPr>
              <w:rPr>
                <w:rFonts w:ascii="Arial" w:hAnsi="Arial" w:cs="Arial"/>
                <w:iCs/>
                <w:sz w:val="16"/>
                <w:lang w:eastAsia="zh-CN"/>
              </w:rPr>
            </w:pPr>
            <w:r>
              <w:rPr>
                <w:rFonts w:ascii="Arial" w:hAnsi="Arial" w:cs="Arial"/>
                <w:iCs/>
                <w:sz w:val="16"/>
                <w:lang w:eastAsia="zh-CN"/>
              </w:rPr>
              <w:t>Ericsson</w:t>
            </w:r>
          </w:p>
        </w:tc>
        <w:tc>
          <w:tcPr>
            <w:tcW w:w="1134" w:type="dxa"/>
          </w:tcPr>
          <w:p w14:paraId="0498046A" w14:textId="77777777" w:rsidR="00F24AB4" w:rsidRDefault="00F24AB4">
            <w:pPr>
              <w:rPr>
                <w:rFonts w:ascii="Arial" w:hAnsi="Arial" w:cs="Arial"/>
                <w:iCs/>
                <w:sz w:val="16"/>
                <w:lang w:eastAsia="zh-CN"/>
              </w:rPr>
            </w:pPr>
          </w:p>
        </w:tc>
        <w:tc>
          <w:tcPr>
            <w:tcW w:w="6379" w:type="dxa"/>
          </w:tcPr>
          <w:p w14:paraId="56EE19DE" w14:textId="77777777" w:rsidR="00F24AB4" w:rsidRDefault="005919AF">
            <w:pPr>
              <w:rPr>
                <w:rFonts w:ascii="Arial" w:hAnsi="Arial" w:cs="Arial"/>
                <w:iCs/>
                <w:sz w:val="16"/>
                <w:lang w:eastAsia="zh-CN"/>
              </w:rPr>
            </w:pPr>
            <w:r>
              <w:rPr>
                <w:rFonts w:ascii="Arial" w:hAnsi="Arial" w:cs="Arial"/>
                <w:iCs/>
                <w:sz w:val="16"/>
                <w:lang w:eastAsia="zh-CN"/>
              </w:rPr>
              <w:t xml:space="preserve">Agree with comments from Nokia.  We think it is important to take into account the case that the conditions may not be met for some PRSs (e.g., for some non-serving cell PRS) while the conditions can be met for other PRSs (e.g., serving cell PRSs and some other non-serving cell PRSs).  The proposal should take into account how this case would be handled. </w:t>
            </w:r>
          </w:p>
          <w:p w14:paraId="07633ECE" w14:textId="77777777" w:rsidR="00F24AB4" w:rsidRDefault="005919AF">
            <w:pPr>
              <w:rPr>
                <w:rFonts w:ascii="Arial" w:hAnsi="Arial" w:cs="Arial"/>
                <w:iCs/>
                <w:sz w:val="16"/>
                <w:lang w:eastAsia="zh-CN"/>
              </w:rPr>
            </w:pPr>
            <w:r>
              <w:rPr>
                <w:rFonts w:ascii="Arial" w:hAnsi="Arial" w:cs="Arial"/>
                <w:iCs/>
                <w:sz w:val="16"/>
                <w:lang w:eastAsia="zh-CN"/>
              </w:rPr>
              <w:t>We also feel that this issue may not be the most urgent issue to solve in this meeting.  Such fallback operation may be discussed once the conditions for PRS measurement are agreed.</w:t>
            </w:r>
          </w:p>
        </w:tc>
      </w:tr>
      <w:tr w:rsidR="00F24AB4" w14:paraId="7E49E299" w14:textId="77777777">
        <w:tc>
          <w:tcPr>
            <w:tcW w:w="1838" w:type="dxa"/>
          </w:tcPr>
          <w:p w14:paraId="4686B882" w14:textId="77777777" w:rsidR="00F24AB4" w:rsidRDefault="005919AF">
            <w:pPr>
              <w:rPr>
                <w:rFonts w:ascii="Arial" w:hAnsi="Arial" w:cs="Arial"/>
                <w:iCs/>
                <w:sz w:val="16"/>
                <w:lang w:eastAsia="zh-CN"/>
              </w:rPr>
            </w:pPr>
            <w:r>
              <w:rPr>
                <w:rFonts w:ascii="Arial" w:hAnsi="Arial" w:cs="Arial"/>
                <w:iCs/>
                <w:sz w:val="16"/>
                <w:lang w:eastAsia="zh-CN"/>
              </w:rPr>
              <w:t>Sony</w:t>
            </w:r>
          </w:p>
        </w:tc>
        <w:tc>
          <w:tcPr>
            <w:tcW w:w="1134" w:type="dxa"/>
          </w:tcPr>
          <w:p w14:paraId="396133A9" w14:textId="77777777" w:rsidR="00F24AB4" w:rsidRDefault="005919AF">
            <w:pPr>
              <w:rPr>
                <w:rFonts w:ascii="Arial" w:hAnsi="Arial" w:cs="Arial"/>
                <w:iCs/>
                <w:sz w:val="16"/>
                <w:lang w:eastAsia="zh-CN"/>
              </w:rPr>
            </w:pPr>
            <w:r>
              <w:rPr>
                <w:rFonts w:ascii="Arial" w:hAnsi="Arial" w:cs="Arial"/>
                <w:iCs/>
                <w:sz w:val="16"/>
                <w:lang w:eastAsia="zh-CN"/>
              </w:rPr>
              <w:t>Option 1 and 4</w:t>
            </w:r>
          </w:p>
        </w:tc>
        <w:tc>
          <w:tcPr>
            <w:tcW w:w="6379" w:type="dxa"/>
          </w:tcPr>
          <w:p w14:paraId="6107AB77" w14:textId="77777777" w:rsidR="00F24AB4" w:rsidRDefault="005919AF">
            <w:pPr>
              <w:rPr>
                <w:rFonts w:ascii="Arial" w:hAnsi="Arial" w:cs="Arial"/>
                <w:iCs/>
                <w:sz w:val="16"/>
                <w:lang w:eastAsia="zh-CN"/>
              </w:rPr>
            </w:pPr>
            <w:r>
              <w:rPr>
                <w:rFonts w:ascii="Arial" w:hAnsi="Arial" w:cs="Arial"/>
                <w:iCs/>
                <w:sz w:val="16"/>
                <w:lang w:eastAsia="zh-CN"/>
              </w:rPr>
              <w:t>Option 1 can be used and agree with Qualcomm. However, Option 1 does not improve the latency at all. Option 4 can be beneficial to improve the latency.</w:t>
            </w:r>
          </w:p>
        </w:tc>
      </w:tr>
      <w:tr w:rsidR="00F53150" w14:paraId="3663486E" w14:textId="77777777">
        <w:tc>
          <w:tcPr>
            <w:tcW w:w="1838" w:type="dxa"/>
          </w:tcPr>
          <w:p w14:paraId="3E24AD15" w14:textId="0CB1A1DF" w:rsidR="00F53150" w:rsidRPr="00F53150" w:rsidRDefault="00F53150" w:rsidP="00F53150">
            <w:pPr>
              <w:rPr>
                <w:rFonts w:ascii="Arial" w:hAnsi="Arial" w:cs="Arial"/>
                <w:iCs/>
                <w:sz w:val="16"/>
                <w:lang w:eastAsia="zh-CN"/>
              </w:rPr>
            </w:pPr>
            <w:r w:rsidRPr="00F53150">
              <w:rPr>
                <w:rFonts w:ascii="Arial" w:eastAsia="Malgun Gothic" w:hAnsi="Arial" w:cs="Arial"/>
                <w:iCs/>
                <w:sz w:val="16"/>
                <w:lang w:eastAsia="ko-KR"/>
              </w:rPr>
              <w:t>LGE</w:t>
            </w:r>
          </w:p>
        </w:tc>
        <w:tc>
          <w:tcPr>
            <w:tcW w:w="1134" w:type="dxa"/>
          </w:tcPr>
          <w:p w14:paraId="2010E6A2" w14:textId="77777777" w:rsidR="00F53150" w:rsidRPr="00F53150" w:rsidRDefault="00F53150" w:rsidP="00F53150">
            <w:pPr>
              <w:rPr>
                <w:rFonts w:ascii="Arial" w:hAnsi="Arial" w:cs="Arial"/>
                <w:iCs/>
                <w:sz w:val="16"/>
                <w:lang w:eastAsia="zh-CN"/>
              </w:rPr>
            </w:pPr>
          </w:p>
        </w:tc>
        <w:tc>
          <w:tcPr>
            <w:tcW w:w="6379" w:type="dxa"/>
          </w:tcPr>
          <w:p w14:paraId="436C8CD3" w14:textId="159B8F80" w:rsidR="00F53150" w:rsidRPr="00F53150" w:rsidRDefault="00F53150" w:rsidP="00F53150">
            <w:pPr>
              <w:rPr>
                <w:rFonts w:ascii="Arial" w:hAnsi="Arial" w:cs="Arial"/>
                <w:iCs/>
                <w:sz w:val="16"/>
                <w:lang w:eastAsia="zh-CN"/>
              </w:rPr>
            </w:pPr>
            <w:r w:rsidRPr="00F53150">
              <w:rPr>
                <w:rFonts w:ascii="Arial" w:eastAsia="Malgun Gothic" w:hAnsi="Arial" w:cs="Arial" w:hint="eastAsia"/>
                <w:iCs/>
                <w:sz w:val="16"/>
                <w:lang w:eastAsia="ko-KR"/>
              </w:rPr>
              <w:t>We are okay with option1 under the condition that additional specification impact is not required.</w:t>
            </w:r>
          </w:p>
        </w:tc>
      </w:tr>
    </w:tbl>
    <w:p w14:paraId="7386F6C6" w14:textId="77777777" w:rsidR="00F24AB4" w:rsidRDefault="00F24AB4">
      <w:pPr>
        <w:pStyle w:val="3GPPAgreements"/>
        <w:numPr>
          <w:ilvl w:val="0"/>
          <w:numId w:val="0"/>
        </w:numPr>
        <w:ind w:left="284" w:hanging="284"/>
        <w:rPr>
          <w:lang w:val="en-GB" w:eastAsia="zh-CN"/>
        </w:rPr>
      </w:pPr>
    </w:p>
    <w:p w14:paraId="1BB5F90D" w14:textId="77777777" w:rsidR="00F24AB4" w:rsidRDefault="005919AF">
      <w:pPr>
        <w:rPr>
          <w:b/>
          <w:lang w:eastAsia="zh-CN"/>
        </w:rPr>
      </w:pPr>
      <w:r>
        <w:rPr>
          <w:rFonts w:hint="eastAsia"/>
          <w:b/>
          <w:lang w:eastAsia="zh-CN"/>
        </w:rPr>
        <w:t>F</w:t>
      </w:r>
      <w:r>
        <w:rPr>
          <w:b/>
          <w:lang w:eastAsia="zh-CN"/>
        </w:rPr>
        <w:t>L comments</w:t>
      </w:r>
    </w:p>
    <w:p w14:paraId="2F202996" w14:textId="77777777" w:rsidR="00F24AB4" w:rsidRDefault="005919AF">
      <w:pPr>
        <w:rPr>
          <w:lang w:eastAsia="zh-CN"/>
        </w:rPr>
      </w:pPr>
      <w:r>
        <w:rPr>
          <w:lang w:eastAsia="zh-CN"/>
        </w:rPr>
        <w:t>With comments received, it seems like</w:t>
      </w:r>
    </w:p>
    <w:p w14:paraId="7FE82C5D" w14:textId="77777777" w:rsidR="00F24AB4" w:rsidRDefault="005919AF">
      <w:pPr>
        <w:pStyle w:val="3GPPAgreements"/>
        <w:rPr>
          <w:lang w:eastAsia="zh-CN"/>
        </w:rPr>
      </w:pPr>
      <w:r>
        <w:rPr>
          <w:lang w:eastAsia="zh-CN"/>
        </w:rPr>
        <w:t>Most companies tend to the agree that Option 1 is anyway available.</w:t>
      </w:r>
    </w:p>
    <w:p w14:paraId="08FAF9EE" w14:textId="77777777" w:rsidR="00F24AB4" w:rsidRDefault="005919AF">
      <w:pPr>
        <w:pStyle w:val="3GPPAgreements"/>
        <w:rPr>
          <w:lang w:eastAsia="zh-CN"/>
        </w:rPr>
      </w:pPr>
      <w:r>
        <w:rPr>
          <w:lang w:eastAsia="zh-CN"/>
        </w:rPr>
        <w:t>Some companies prefer to deal with handling of time domain characteristics being not met (synchronization)</w:t>
      </w:r>
    </w:p>
    <w:p w14:paraId="1F52C29B" w14:textId="77777777" w:rsidR="00F24AB4" w:rsidRDefault="005919AF">
      <w:pPr>
        <w:pStyle w:val="3GPPAgreements"/>
        <w:rPr>
          <w:lang w:eastAsia="zh-CN"/>
        </w:rPr>
      </w:pPr>
      <w:r>
        <w:rPr>
          <w:lang w:eastAsia="zh-CN"/>
        </w:rPr>
        <w:t>Some companies prefer to deal with handling of frequency domain characteristics being not met (bandwidth)</w:t>
      </w:r>
    </w:p>
    <w:p w14:paraId="45006F0D" w14:textId="77777777" w:rsidR="00F24AB4" w:rsidRDefault="005919AF">
      <w:pPr>
        <w:rPr>
          <w:lang w:eastAsia="zh-CN"/>
        </w:rPr>
      </w:pPr>
      <w:r>
        <w:rPr>
          <w:rFonts w:hint="eastAsia"/>
          <w:lang w:eastAsia="zh-CN"/>
        </w:rPr>
        <w:t>G</w:t>
      </w:r>
      <w:r>
        <w:rPr>
          <w:lang w:eastAsia="zh-CN"/>
        </w:rPr>
        <w:t>iven this is also not considered as urgent to be resolved for this meeting, the FL has the following proposal for further study during the maintanence phase. This proposal is for information only, and not intended for being captured in the Notes.</w:t>
      </w:r>
    </w:p>
    <w:p w14:paraId="3CB12F26" w14:textId="77777777" w:rsidR="00F24AB4" w:rsidRDefault="00F24AB4">
      <w:pPr>
        <w:rPr>
          <w:lang w:eastAsia="zh-CN"/>
        </w:rPr>
      </w:pPr>
    </w:p>
    <w:p w14:paraId="746A8E15" w14:textId="0C0BC3B0" w:rsidR="00F24AB4" w:rsidRPr="00784722" w:rsidRDefault="005919AF" w:rsidP="00784722">
      <w:pPr>
        <w:rPr>
          <w:b/>
          <w:lang w:val="en-GB" w:eastAsia="zh-CN"/>
        </w:rPr>
      </w:pPr>
      <w:r w:rsidRPr="00784722">
        <w:rPr>
          <w:rFonts w:hint="eastAsia"/>
          <w:b/>
          <w:lang w:val="en-GB" w:eastAsia="zh-CN"/>
        </w:rPr>
        <w:t xml:space="preserve">Proposal </w:t>
      </w:r>
      <w:r w:rsidRPr="00784722">
        <w:rPr>
          <w:b/>
          <w:lang w:val="en-GB" w:eastAsia="zh-CN"/>
        </w:rPr>
        <w:t>3</w:t>
      </w:r>
      <w:r w:rsidRPr="00784722">
        <w:rPr>
          <w:rFonts w:hint="eastAsia"/>
          <w:b/>
          <w:lang w:val="en-GB" w:eastAsia="zh-CN"/>
        </w:rPr>
        <w:t>.</w:t>
      </w:r>
      <w:r w:rsidRPr="00784722">
        <w:rPr>
          <w:b/>
          <w:lang w:val="en-GB" w:eastAsia="zh-CN"/>
        </w:rPr>
        <w:t>5.2-1a</w:t>
      </w:r>
      <w:r w:rsidR="00784722" w:rsidRPr="00784722">
        <w:rPr>
          <w:b/>
          <w:lang w:val="en-GB" w:eastAsia="zh-CN"/>
        </w:rPr>
        <w:t xml:space="preserve"> (closed)</w:t>
      </w:r>
    </w:p>
    <w:p w14:paraId="36D9AE32" w14:textId="77777777" w:rsidR="00F24AB4" w:rsidRDefault="005919AF">
      <w:pPr>
        <w:pStyle w:val="3GPPAgreements"/>
        <w:rPr>
          <w:lang w:eastAsia="zh-CN"/>
        </w:rPr>
      </w:pPr>
      <w:r>
        <w:rPr>
          <w:rFonts w:hint="eastAsia"/>
          <w:lang w:eastAsia="zh-CN"/>
        </w:rPr>
        <w:t>S</w:t>
      </w:r>
      <w:r>
        <w:rPr>
          <w:lang w:eastAsia="zh-CN"/>
        </w:rPr>
        <w:t>tudy and identify during the maintainence phase whether and how to specify the UE behaviour targeting the following  conditions for which the MG-less measurement are not met.</w:t>
      </w:r>
    </w:p>
    <w:p w14:paraId="57FC83A9" w14:textId="77777777" w:rsidR="00F24AB4" w:rsidRDefault="005919AF">
      <w:pPr>
        <w:pStyle w:val="3GPPAgreements"/>
        <w:numPr>
          <w:ilvl w:val="1"/>
          <w:numId w:val="3"/>
        </w:numPr>
        <w:rPr>
          <w:lang w:eastAsia="zh-CN"/>
        </w:rPr>
      </w:pPr>
      <w:r>
        <w:rPr>
          <w:lang w:eastAsia="zh-CN"/>
        </w:rPr>
        <w:t>Time domain conditions (e.g. Rx time difference) for some PRS not met</w:t>
      </w:r>
    </w:p>
    <w:p w14:paraId="0D53DFE3" w14:textId="77777777" w:rsidR="00F24AB4" w:rsidRDefault="005919AF">
      <w:pPr>
        <w:pStyle w:val="3GPPAgreements"/>
        <w:numPr>
          <w:ilvl w:val="1"/>
          <w:numId w:val="3"/>
        </w:numPr>
        <w:rPr>
          <w:lang w:eastAsia="zh-CN"/>
        </w:rPr>
      </w:pPr>
      <w:r>
        <w:rPr>
          <w:lang w:eastAsia="zh-CN"/>
        </w:rPr>
        <w:t>Frequency domain conditions (e.g. bandwidth of PRS in relation with an active DL BWP) not met</w:t>
      </w:r>
    </w:p>
    <w:tbl>
      <w:tblPr>
        <w:tblStyle w:val="TableGrid"/>
        <w:tblW w:w="9351" w:type="dxa"/>
        <w:tblLayout w:type="fixed"/>
        <w:tblLook w:val="04A0" w:firstRow="1" w:lastRow="0" w:firstColumn="1" w:lastColumn="0" w:noHBand="0" w:noVBand="1"/>
      </w:tblPr>
      <w:tblGrid>
        <w:gridCol w:w="1838"/>
        <w:gridCol w:w="1134"/>
        <w:gridCol w:w="6379"/>
      </w:tblGrid>
      <w:tr w:rsidR="00F24AB4" w14:paraId="090216D8" w14:textId="77777777">
        <w:tc>
          <w:tcPr>
            <w:tcW w:w="1838" w:type="dxa"/>
            <w:vAlign w:val="center"/>
          </w:tcPr>
          <w:p w14:paraId="65C0B3BF" w14:textId="77777777" w:rsidR="00F24AB4" w:rsidRDefault="005919AF">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CBC8DA4" w14:textId="77777777" w:rsidR="00F24AB4" w:rsidRDefault="005919AF">
            <w:pPr>
              <w:rPr>
                <w:rFonts w:ascii="Arial" w:hAnsi="Arial" w:cs="Arial"/>
                <w:b/>
                <w:iCs/>
                <w:sz w:val="16"/>
                <w:lang w:eastAsia="zh-CN"/>
              </w:rPr>
            </w:pPr>
            <w:r>
              <w:rPr>
                <w:rFonts w:ascii="Arial" w:hAnsi="Arial" w:cs="Arial"/>
                <w:b/>
                <w:iCs/>
                <w:sz w:val="16"/>
                <w:lang w:eastAsia="zh-CN"/>
              </w:rPr>
              <w:t>Options</w:t>
            </w:r>
          </w:p>
        </w:tc>
        <w:tc>
          <w:tcPr>
            <w:tcW w:w="6379" w:type="dxa"/>
            <w:vAlign w:val="center"/>
          </w:tcPr>
          <w:p w14:paraId="58928B97" w14:textId="77777777" w:rsidR="00F24AB4" w:rsidRDefault="005919AF">
            <w:pPr>
              <w:rPr>
                <w:rFonts w:ascii="Arial" w:hAnsi="Arial" w:cs="Arial"/>
                <w:b/>
                <w:iCs/>
                <w:sz w:val="16"/>
                <w:lang w:eastAsia="zh-CN"/>
              </w:rPr>
            </w:pPr>
            <w:r>
              <w:rPr>
                <w:rFonts w:ascii="Arial" w:hAnsi="Arial" w:cs="Arial"/>
                <w:b/>
                <w:iCs/>
                <w:sz w:val="16"/>
                <w:lang w:eastAsia="zh-CN"/>
              </w:rPr>
              <w:t>Comments</w:t>
            </w:r>
          </w:p>
        </w:tc>
      </w:tr>
      <w:tr w:rsidR="00F24AB4" w14:paraId="13EE8167" w14:textId="77777777">
        <w:tc>
          <w:tcPr>
            <w:tcW w:w="1838" w:type="dxa"/>
            <w:vAlign w:val="center"/>
          </w:tcPr>
          <w:p w14:paraId="30332108" w14:textId="77777777" w:rsidR="00F24AB4" w:rsidRDefault="005919AF">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3486EB1A" w14:textId="77777777" w:rsidR="00F24AB4" w:rsidRDefault="005919AF">
            <w:pPr>
              <w:rPr>
                <w:rFonts w:ascii="Arial" w:hAnsi="Arial" w:cs="Arial"/>
                <w:iCs/>
                <w:sz w:val="16"/>
                <w:lang w:eastAsia="zh-CN"/>
              </w:rPr>
            </w:pPr>
            <w:r>
              <w:rPr>
                <w:rFonts w:ascii="Arial" w:hAnsi="Arial" w:cs="Arial" w:hint="eastAsia"/>
                <w:iCs/>
                <w:sz w:val="16"/>
                <w:lang w:eastAsia="zh-CN"/>
              </w:rPr>
              <w:t>OK for study</w:t>
            </w:r>
          </w:p>
        </w:tc>
        <w:tc>
          <w:tcPr>
            <w:tcW w:w="6379" w:type="dxa"/>
            <w:vAlign w:val="center"/>
          </w:tcPr>
          <w:p w14:paraId="36F60AF4" w14:textId="77777777" w:rsidR="00F24AB4" w:rsidRDefault="005919AF">
            <w:pPr>
              <w:rPr>
                <w:rFonts w:ascii="Arial" w:hAnsi="Arial" w:cs="Arial"/>
                <w:iCs/>
                <w:sz w:val="16"/>
                <w:lang w:eastAsia="zh-CN"/>
              </w:rPr>
            </w:pPr>
            <w:r>
              <w:rPr>
                <w:rFonts w:ascii="Arial" w:hAnsi="Arial" w:cs="Arial" w:hint="eastAsia"/>
                <w:iCs/>
                <w:sz w:val="16"/>
                <w:lang w:eastAsia="zh-CN"/>
              </w:rPr>
              <w:t>We prefer to add another subbullet,</w:t>
            </w:r>
          </w:p>
          <w:p w14:paraId="180F098F" w14:textId="77777777" w:rsidR="00F24AB4" w:rsidRDefault="005919AF">
            <w:pPr>
              <w:pStyle w:val="3GPPAgreements"/>
              <w:numPr>
                <w:ilvl w:val="1"/>
                <w:numId w:val="3"/>
              </w:numPr>
              <w:rPr>
                <w:rFonts w:ascii="Arial" w:hAnsi="Arial" w:cs="Arial"/>
                <w:iCs/>
                <w:sz w:val="16"/>
                <w:lang w:eastAsia="zh-CN"/>
              </w:rPr>
            </w:pPr>
            <w:r>
              <w:rPr>
                <w:rFonts w:ascii="Arial" w:hAnsi="Arial" w:cs="Arial" w:hint="eastAsia"/>
                <w:iCs/>
                <w:sz w:val="16"/>
                <w:lang w:eastAsia="zh-CN"/>
              </w:rPr>
              <w:t xml:space="preserve"> UE can still do PRS measurement inside MG</w:t>
            </w:r>
          </w:p>
        </w:tc>
      </w:tr>
      <w:tr w:rsidR="00F24AB4" w14:paraId="5F7AA586" w14:textId="77777777">
        <w:tc>
          <w:tcPr>
            <w:tcW w:w="1838" w:type="dxa"/>
            <w:vAlign w:val="center"/>
          </w:tcPr>
          <w:p w14:paraId="3FE706B6" w14:textId="77777777" w:rsidR="00F24AB4" w:rsidRDefault="00F24AB4">
            <w:pPr>
              <w:rPr>
                <w:rFonts w:ascii="Arial" w:hAnsi="Arial" w:cs="Arial"/>
                <w:iCs/>
                <w:sz w:val="16"/>
                <w:lang w:eastAsia="zh-CN"/>
              </w:rPr>
            </w:pPr>
          </w:p>
        </w:tc>
        <w:tc>
          <w:tcPr>
            <w:tcW w:w="1134" w:type="dxa"/>
            <w:vAlign w:val="center"/>
          </w:tcPr>
          <w:p w14:paraId="1CF95A19" w14:textId="77777777" w:rsidR="00F24AB4" w:rsidRDefault="00F24AB4">
            <w:pPr>
              <w:rPr>
                <w:rFonts w:ascii="Arial" w:hAnsi="Arial" w:cs="Arial"/>
                <w:iCs/>
                <w:sz w:val="16"/>
                <w:lang w:eastAsia="zh-CN"/>
              </w:rPr>
            </w:pPr>
          </w:p>
        </w:tc>
        <w:tc>
          <w:tcPr>
            <w:tcW w:w="6379" w:type="dxa"/>
            <w:vAlign w:val="center"/>
          </w:tcPr>
          <w:p w14:paraId="25022CBA" w14:textId="77777777" w:rsidR="00F24AB4" w:rsidRDefault="00F24AB4">
            <w:pPr>
              <w:rPr>
                <w:rFonts w:ascii="Arial" w:hAnsi="Arial" w:cs="Arial"/>
                <w:iCs/>
                <w:sz w:val="16"/>
                <w:lang w:eastAsia="zh-CN"/>
              </w:rPr>
            </w:pPr>
          </w:p>
        </w:tc>
      </w:tr>
      <w:tr w:rsidR="00F24AB4" w14:paraId="2EF02E24" w14:textId="77777777">
        <w:tc>
          <w:tcPr>
            <w:tcW w:w="1838" w:type="dxa"/>
            <w:vAlign w:val="center"/>
          </w:tcPr>
          <w:p w14:paraId="7F2CEA3B" w14:textId="77777777" w:rsidR="00F24AB4" w:rsidRDefault="00F24AB4">
            <w:pPr>
              <w:rPr>
                <w:rFonts w:ascii="Arial" w:hAnsi="Arial" w:cs="Arial"/>
                <w:iCs/>
                <w:sz w:val="16"/>
                <w:lang w:eastAsia="zh-CN"/>
              </w:rPr>
            </w:pPr>
          </w:p>
        </w:tc>
        <w:tc>
          <w:tcPr>
            <w:tcW w:w="1134" w:type="dxa"/>
            <w:vAlign w:val="center"/>
          </w:tcPr>
          <w:p w14:paraId="7922D07E" w14:textId="77777777" w:rsidR="00F24AB4" w:rsidRDefault="00F24AB4">
            <w:pPr>
              <w:rPr>
                <w:rFonts w:ascii="Arial" w:hAnsi="Arial" w:cs="Arial"/>
                <w:iCs/>
                <w:sz w:val="16"/>
                <w:lang w:eastAsia="zh-CN"/>
              </w:rPr>
            </w:pPr>
          </w:p>
        </w:tc>
        <w:tc>
          <w:tcPr>
            <w:tcW w:w="6379" w:type="dxa"/>
            <w:vAlign w:val="center"/>
          </w:tcPr>
          <w:p w14:paraId="47A563BD" w14:textId="77777777" w:rsidR="00F24AB4" w:rsidRDefault="00F24AB4">
            <w:pPr>
              <w:rPr>
                <w:rFonts w:ascii="Arial" w:hAnsi="Arial" w:cs="Arial"/>
                <w:iCs/>
                <w:sz w:val="16"/>
                <w:lang w:eastAsia="zh-CN"/>
              </w:rPr>
            </w:pPr>
          </w:p>
        </w:tc>
      </w:tr>
    </w:tbl>
    <w:p w14:paraId="4F26E4CF" w14:textId="77777777" w:rsidR="00F24AB4" w:rsidRDefault="00F24AB4">
      <w:pPr>
        <w:pStyle w:val="3GPPAgreements"/>
        <w:numPr>
          <w:ilvl w:val="0"/>
          <w:numId w:val="0"/>
        </w:numPr>
        <w:ind w:left="284" w:hanging="284"/>
        <w:rPr>
          <w:lang w:eastAsia="zh-CN"/>
        </w:rPr>
      </w:pPr>
    </w:p>
    <w:p w14:paraId="2224A8DA" w14:textId="77777777" w:rsidR="00F24AB4" w:rsidRDefault="005919AF">
      <w:pPr>
        <w:pStyle w:val="Heading2"/>
        <w:rPr>
          <w:lang w:eastAsia="zh-CN"/>
        </w:rPr>
      </w:pPr>
      <w:r>
        <w:rPr>
          <w:rFonts w:hint="eastAsia"/>
          <w:lang w:eastAsia="zh-CN"/>
        </w:rPr>
        <w:lastRenderedPageBreak/>
        <w:t>Other</w:t>
      </w:r>
      <w:r>
        <w:rPr>
          <w:lang w:eastAsia="zh-CN"/>
        </w:rPr>
        <w:t>s</w:t>
      </w:r>
    </w:p>
    <w:p w14:paraId="736E69E4" w14:textId="77777777" w:rsidR="00F24AB4" w:rsidRDefault="005919AF">
      <w:pPr>
        <w:rPr>
          <w:lang w:eastAsia="zh-CN"/>
        </w:rPr>
      </w:pPr>
      <w:r>
        <w:rPr>
          <w:lang w:eastAsia="zh-CN"/>
        </w:rPr>
        <w:t>The FL added comments to the following proposals, considering that they may not be so essential and proposed only by a single source.</w:t>
      </w:r>
    </w:p>
    <w:tbl>
      <w:tblPr>
        <w:tblStyle w:val="TableGrid"/>
        <w:tblW w:w="9298" w:type="dxa"/>
        <w:tblLook w:val="04A0" w:firstRow="1" w:lastRow="0" w:firstColumn="1" w:lastColumn="0" w:noHBand="0" w:noVBand="1"/>
      </w:tblPr>
      <w:tblGrid>
        <w:gridCol w:w="1446"/>
        <w:gridCol w:w="7852"/>
      </w:tblGrid>
      <w:tr w:rsidR="00F24AB4" w14:paraId="3112A726" w14:textId="77777777">
        <w:tc>
          <w:tcPr>
            <w:tcW w:w="1446" w:type="dxa"/>
          </w:tcPr>
          <w:p w14:paraId="6DE14098"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[18]</w:t>
            </w:r>
          </w:p>
        </w:tc>
        <w:tc>
          <w:tcPr>
            <w:tcW w:w="7852" w:type="dxa"/>
          </w:tcPr>
          <w:p w14:paraId="7577EF4B" w14:textId="77777777" w:rsidR="00F24AB4" w:rsidRDefault="005919AF">
            <w:pPr>
              <w:spacing w:after="60"/>
              <w:rPr>
                <w:rFonts w:ascii="Arial" w:hAnsi="Arial" w:cs="Arial"/>
                <w:bCs/>
                <w:iCs/>
                <w:sz w:val="16"/>
                <w:szCs w:val="16"/>
              </w:rPr>
            </w:pPr>
            <w:r>
              <w:rPr>
                <w:rFonts w:ascii="Arial" w:hAnsi="Arial" w:cs="Arial"/>
                <w:b/>
                <w:bCs/>
                <w:iCs/>
                <w:sz w:val="16"/>
                <w:szCs w:val="16"/>
              </w:rPr>
              <w:t xml:space="preserve">Proposal 9: </w:t>
            </w:r>
            <w:r>
              <w:rPr>
                <w:rFonts w:ascii="Arial" w:hAnsi="Arial" w:cs="Arial"/>
                <w:bCs/>
                <w:iCs/>
                <w:sz w:val="16"/>
                <w:szCs w:val="16"/>
              </w:rPr>
              <w:t xml:space="preserve">Leave it up to UE implementation whether to do simultaneous processing of PRS within an MG and outside an MG. Any measurement period requirements can be defined assuming one type of PRS processing or the other. </w:t>
            </w:r>
          </w:p>
          <w:p w14:paraId="1523F5A1" w14:textId="77777777" w:rsidR="00F24AB4" w:rsidRDefault="005919AF">
            <w:pPr>
              <w:spacing w:after="60"/>
              <w:rPr>
                <w:rFonts w:ascii="Arial" w:hAnsi="Arial" w:cs="Arial"/>
                <w:sz w:val="16"/>
                <w:szCs w:val="16"/>
              </w:rPr>
            </w:pPr>
            <w:r>
              <w:rPr>
                <w:rFonts w:ascii="Arial" w:hAnsi="Arial" w:cs="Arial"/>
                <w:b/>
                <w:sz w:val="16"/>
                <w:szCs w:val="16"/>
              </w:rPr>
              <w:t>Proposal 11:</w:t>
            </w:r>
            <w:r>
              <w:rPr>
                <w:rFonts w:ascii="Arial" w:hAnsi="Arial" w:cs="Arial"/>
                <w:sz w:val="16"/>
                <w:szCs w:val="16"/>
              </w:rPr>
              <w:t xml:space="preserve"> Inside each single instance of a PRS processing window, a single PFL can be measured. This is applicable to all Types of MG-less PRS processing.</w:t>
            </w:r>
          </w:p>
          <w:p w14:paraId="1F92CBD3" w14:textId="77777777" w:rsidR="00F24AB4" w:rsidRDefault="005919AF">
            <w:pPr>
              <w:spacing w:after="60"/>
              <w:rPr>
                <w:rFonts w:ascii="Arial" w:hAnsi="Arial" w:cs="Arial"/>
                <w:sz w:val="16"/>
                <w:szCs w:val="16"/>
              </w:rPr>
            </w:pPr>
            <w:r>
              <w:rPr>
                <w:rFonts w:ascii="Arial" w:hAnsi="Arial" w:cs="Arial"/>
                <w:b/>
                <w:sz w:val="16"/>
                <w:szCs w:val="16"/>
              </w:rPr>
              <w:t>Proposal 12:</w:t>
            </w:r>
            <w:r>
              <w:rPr>
                <w:rFonts w:ascii="Arial" w:hAnsi="Arial" w:cs="Arial"/>
                <w:sz w:val="16"/>
                <w:szCs w:val="16"/>
              </w:rPr>
              <w:t xml:space="preserve"> Simultaneously processing of multiple PRS processing windows on different CCs/Bands is not supported for the MG-less PRS processing feature. </w:t>
            </w:r>
          </w:p>
          <w:p w14:paraId="5DA2292E" w14:textId="77777777" w:rsidR="00F24AB4" w:rsidRDefault="005919AF">
            <w:pPr>
              <w:spacing w:after="60"/>
              <w:rPr>
                <w:rFonts w:ascii="Arial" w:hAnsi="Arial" w:cs="Arial"/>
                <w:bCs/>
                <w:iCs/>
                <w:sz w:val="16"/>
                <w:szCs w:val="16"/>
                <w:lang w:eastAsia="zh-CN"/>
              </w:rPr>
            </w:pPr>
            <w:ins w:id="168" w:author="Huawei - Huangsu" w:date="2021-11-11T14:53:00Z">
              <w:r>
                <w:rPr>
                  <w:rFonts w:ascii="Arial" w:hAnsi="Arial" w:cs="Arial" w:hint="eastAsia"/>
                  <w:bCs/>
                  <w:iCs/>
                  <w:sz w:val="16"/>
                  <w:szCs w:val="16"/>
                  <w:lang w:eastAsia="zh-CN"/>
                </w:rPr>
                <w:t>F</w:t>
              </w:r>
              <w:r>
                <w:rPr>
                  <w:rFonts w:ascii="Arial" w:hAnsi="Arial" w:cs="Arial"/>
                  <w:bCs/>
                  <w:iCs/>
                  <w:sz w:val="16"/>
                  <w:szCs w:val="16"/>
                  <w:lang w:eastAsia="zh-CN"/>
                </w:rPr>
                <w:t>L: My understanding is that proposal 11 and proposal 12 are already implied in the UE capability (N, T) signaling for the MG-less PRS measurement.</w:t>
              </w:r>
            </w:ins>
          </w:p>
        </w:tc>
      </w:tr>
    </w:tbl>
    <w:p w14:paraId="33A323B0" w14:textId="77777777" w:rsidR="00F24AB4" w:rsidRDefault="00F24AB4">
      <w:pPr>
        <w:rPr>
          <w:lang w:eastAsia="zh-CN"/>
        </w:rPr>
      </w:pPr>
    </w:p>
    <w:p w14:paraId="149CEA56" w14:textId="77777777" w:rsidR="00F24AB4" w:rsidRDefault="005919AF">
      <w:pPr>
        <w:pStyle w:val="Heading1"/>
        <w:rPr>
          <w:lang w:eastAsia="zh-CN"/>
        </w:rPr>
      </w:pPr>
      <w:r>
        <w:rPr>
          <w:rFonts w:hint="eastAsia"/>
          <w:lang w:eastAsia="zh-CN"/>
        </w:rPr>
        <w:t>O</w:t>
      </w:r>
      <w:r>
        <w:rPr>
          <w:lang w:eastAsia="zh-CN"/>
        </w:rPr>
        <w:t>ther open issues</w:t>
      </w:r>
    </w:p>
    <w:p w14:paraId="62D69F16" w14:textId="77777777" w:rsidR="00F24AB4" w:rsidRDefault="005919AF">
      <w:pPr>
        <w:pStyle w:val="Heading2"/>
        <w:rPr>
          <w:lang w:eastAsia="zh-CN"/>
        </w:rPr>
      </w:pPr>
      <w:r>
        <w:rPr>
          <w:rFonts w:hint="eastAsia"/>
          <w:lang w:eastAsia="zh-CN"/>
        </w:rPr>
        <w:t>P</w:t>
      </w:r>
      <w:r>
        <w:rPr>
          <w:lang w:eastAsia="zh-CN"/>
        </w:rPr>
        <w:t>RS processing capability enhancements</w:t>
      </w:r>
    </w:p>
    <w:p w14:paraId="5EA1F185" w14:textId="77777777" w:rsidR="00F24AB4" w:rsidRDefault="005919AF">
      <w:pPr>
        <w:rPr>
          <w:lang w:eastAsia="zh-CN"/>
        </w:rPr>
      </w:pPr>
      <w:r>
        <w:rPr>
          <w:rFonts w:hint="eastAsia"/>
          <w:lang w:eastAsia="zh-CN"/>
        </w:rPr>
        <w:t>T</w:t>
      </w:r>
      <w:r>
        <w:rPr>
          <w:lang w:eastAsia="zh-CN"/>
        </w:rPr>
        <w:t>he following sources provided their views on PRS processing capability enhancements.</w:t>
      </w:r>
    </w:p>
    <w:tbl>
      <w:tblPr>
        <w:tblStyle w:val="TableGrid"/>
        <w:tblW w:w="9298" w:type="dxa"/>
        <w:tblLook w:val="04A0" w:firstRow="1" w:lastRow="0" w:firstColumn="1" w:lastColumn="0" w:noHBand="0" w:noVBand="1"/>
      </w:tblPr>
      <w:tblGrid>
        <w:gridCol w:w="1446"/>
        <w:gridCol w:w="7852"/>
      </w:tblGrid>
      <w:tr w:rsidR="00F24AB4" w14:paraId="0F608749" w14:textId="77777777">
        <w:tc>
          <w:tcPr>
            <w:tcW w:w="1446" w:type="dxa"/>
          </w:tcPr>
          <w:p w14:paraId="05BB760E" w14:textId="77777777" w:rsidR="00F24AB4" w:rsidRDefault="005919AF">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03AC986F" w14:textId="77777777" w:rsidR="00F24AB4" w:rsidRDefault="005919AF">
            <w:pPr>
              <w:spacing w:after="60"/>
              <w:rPr>
                <w:rFonts w:ascii="Arial" w:hAnsi="Arial" w:cs="Arial"/>
                <w:b/>
                <w:sz w:val="16"/>
                <w:szCs w:val="16"/>
                <w:lang w:eastAsia="zh-CN"/>
              </w:rPr>
            </w:pPr>
            <w:r>
              <w:rPr>
                <w:rFonts w:ascii="Arial" w:hAnsi="Arial" w:cs="Arial"/>
                <w:b/>
                <w:sz w:val="16"/>
                <w:szCs w:val="16"/>
                <w:lang w:eastAsia="zh-CN"/>
              </w:rPr>
              <w:t>Proposals</w:t>
            </w:r>
          </w:p>
        </w:tc>
      </w:tr>
      <w:tr w:rsidR="00F24AB4" w14:paraId="6EDFE6F6" w14:textId="77777777">
        <w:tc>
          <w:tcPr>
            <w:tcW w:w="1446" w:type="dxa"/>
          </w:tcPr>
          <w:p w14:paraId="0532AE66"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HiSilicon [1]</w:t>
            </w:r>
          </w:p>
        </w:tc>
        <w:tc>
          <w:tcPr>
            <w:tcW w:w="7852" w:type="dxa"/>
          </w:tcPr>
          <w:p w14:paraId="04593F59" w14:textId="77777777" w:rsidR="00F24AB4" w:rsidRDefault="005919AF">
            <w:pPr>
              <w:spacing w:after="60"/>
              <w:rPr>
                <w:rFonts w:ascii="Arial" w:hAnsi="Arial" w:cs="Arial"/>
                <w:sz w:val="16"/>
                <w:szCs w:val="16"/>
                <w:lang w:eastAsia="zh-CN"/>
              </w:rPr>
            </w:pPr>
            <w:r>
              <w:rPr>
                <w:rFonts w:ascii="Arial" w:hAnsi="Arial" w:cs="Arial"/>
                <w:b/>
                <w:color w:val="000000" w:themeColor="text1"/>
                <w:sz w:val="16"/>
                <w:szCs w:val="16"/>
              </w:rPr>
              <w:t xml:space="preserve">Proposal 14: </w:t>
            </w:r>
            <w:r>
              <w:rPr>
                <w:rFonts w:ascii="Arial" w:hAnsi="Arial" w:cs="Arial"/>
                <w:color w:val="000000" w:themeColor="text1"/>
                <w:sz w:val="16"/>
                <w:szCs w:val="16"/>
              </w:rPr>
              <w:t>MG or PRS processing window should not be extended to cover the processing period, and no additional enhancement with respect to Rel-16 measurement period optimization is considered in RAN1.</w:t>
            </w:r>
          </w:p>
        </w:tc>
      </w:tr>
      <w:tr w:rsidR="00F24AB4" w14:paraId="63139E0A" w14:textId="77777777">
        <w:tc>
          <w:tcPr>
            <w:tcW w:w="1446" w:type="dxa"/>
          </w:tcPr>
          <w:p w14:paraId="1EAC5CF6" w14:textId="77777777" w:rsidR="00F24AB4" w:rsidRDefault="005919AF">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w:t>
            </w:r>
            <w:r>
              <w:rPr>
                <w:rFonts w:ascii="Arial" w:hAnsi="Arial" w:cs="Arial"/>
                <w:color w:val="000000" w:themeColor="text1"/>
                <w:sz w:val="16"/>
                <w:szCs w:val="16"/>
                <w:lang w:eastAsia="zh-CN"/>
              </w:rPr>
              <w:t>TE [2]</w:t>
            </w:r>
          </w:p>
        </w:tc>
        <w:tc>
          <w:tcPr>
            <w:tcW w:w="7852" w:type="dxa"/>
          </w:tcPr>
          <w:p w14:paraId="55770AEE" w14:textId="77777777" w:rsidR="00F24AB4" w:rsidRDefault="005919AF">
            <w:pPr>
              <w:spacing w:after="60"/>
              <w:rPr>
                <w:rFonts w:ascii="Arial" w:hAnsi="Arial" w:cs="Arial"/>
                <w:iCs/>
                <w:sz w:val="16"/>
                <w:szCs w:val="16"/>
              </w:rPr>
            </w:pPr>
            <w:r>
              <w:rPr>
                <w:rFonts w:ascii="Arial" w:hAnsi="Arial" w:cs="Arial"/>
                <w:b/>
                <w:bCs/>
                <w:iCs/>
                <w:sz w:val="16"/>
                <w:szCs w:val="16"/>
              </w:rPr>
              <w:t>Proposal 8</w:t>
            </w:r>
            <w:r>
              <w:rPr>
                <w:rFonts w:ascii="Arial" w:hAnsi="Arial" w:cs="Arial"/>
                <w:iCs/>
                <w:sz w:val="16"/>
                <w:szCs w:val="16"/>
              </w:rPr>
              <w:t>: For the PRS processing capability in a PRS processing window, at least consider one of the following types,</w:t>
            </w:r>
          </w:p>
          <w:p w14:paraId="52EB23D4" w14:textId="77777777" w:rsidR="00F24AB4" w:rsidRDefault="005919AF">
            <w:pPr>
              <w:numPr>
                <w:ilvl w:val="0"/>
                <w:numId w:val="42"/>
              </w:numPr>
              <w:autoSpaceDE/>
              <w:autoSpaceDN/>
              <w:spacing w:after="60"/>
              <w:ind w:left="420"/>
              <w:rPr>
                <w:rFonts w:ascii="Arial" w:hAnsi="Arial" w:cs="Arial"/>
                <w:iCs/>
                <w:sz w:val="16"/>
                <w:szCs w:val="16"/>
              </w:rPr>
            </w:pPr>
            <w:r>
              <w:rPr>
                <w:rFonts w:ascii="Arial" w:hAnsi="Arial" w:cs="Arial"/>
                <w:iCs/>
                <w:sz w:val="16"/>
                <w:szCs w:val="16"/>
              </w:rPr>
              <w:t xml:space="preserve">Type 1 PRS processing capability: UE has to report its capability with at least of the combination {R, P}, </w:t>
            </w:r>
          </w:p>
          <w:p w14:paraId="21CA4DEA" w14:textId="77777777" w:rsidR="00F24AB4" w:rsidRDefault="005919AF">
            <w:pPr>
              <w:numPr>
                <w:ilvl w:val="0"/>
                <w:numId w:val="16"/>
              </w:numPr>
              <w:autoSpaceDE/>
              <w:autoSpaceDN/>
              <w:spacing w:after="60"/>
              <w:rPr>
                <w:rFonts w:ascii="Arial" w:hAnsi="Arial" w:cs="Arial"/>
                <w:iCs/>
                <w:sz w:val="16"/>
                <w:szCs w:val="16"/>
              </w:rPr>
            </w:pPr>
            <w:r>
              <w:rPr>
                <w:rFonts w:ascii="Arial" w:hAnsi="Arial" w:cs="Arial"/>
                <w:iCs/>
                <w:sz w:val="16"/>
                <w:szCs w:val="16"/>
              </w:rPr>
              <w:t>A PRS processing window (with duration L) is divided into a PRS buffering window (with duration L-(T-N)) and a PRS computation window (with duration T-N). The PRS computation window starts right after the end of the PRS buffering window.</w:t>
            </w:r>
          </w:p>
          <w:p w14:paraId="691BD1F0" w14:textId="77777777" w:rsidR="00F24AB4" w:rsidRDefault="005919AF">
            <w:pPr>
              <w:numPr>
                <w:ilvl w:val="0"/>
                <w:numId w:val="16"/>
              </w:numPr>
              <w:autoSpaceDE/>
              <w:autoSpaceDN/>
              <w:spacing w:after="60"/>
              <w:rPr>
                <w:rFonts w:ascii="Arial" w:hAnsi="Arial" w:cs="Arial"/>
                <w:iCs/>
                <w:sz w:val="16"/>
                <w:szCs w:val="16"/>
              </w:rPr>
            </w:pPr>
            <w:r>
              <w:rPr>
                <w:rFonts w:ascii="Arial" w:hAnsi="Arial" w:cs="Arial"/>
                <w:iCs/>
                <w:sz w:val="16"/>
                <w:szCs w:val="16"/>
              </w:rPr>
              <w:t>UE shall take (T-N) ms of time to process up to N ms of symbols containing PRS resources received by UE in the PRS buffering window</w:t>
            </w:r>
          </w:p>
          <w:p w14:paraId="6B51CC69" w14:textId="77777777" w:rsidR="00F24AB4" w:rsidRDefault="005919AF">
            <w:pPr>
              <w:numPr>
                <w:ilvl w:val="0"/>
                <w:numId w:val="16"/>
              </w:numPr>
              <w:autoSpaceDE/>
              <w:autoSpaceDN/>
              <w:spacing w:after="60"/>
              <w:rPr>
                <w:rFonts w:ascii="Arial" w:hAnsi="Arial" w:cs="Arial"/>
                <w:iCs/>
                <w:sz w:val="16"/>
                <w:szCs w:val="16"/>
              </w:rPr>
            </w:pPr>
            <w:r>
              <w:rPr>
                <w:rFonts w:ascii="Arial" w:hAnsi="Arial" w:cs="Arial"/>
                <w:iCs/>
                <w:sz w:val="16"/>
                <w:szCs w:val="16"/>
              </w:rPr>
              <w:t>UE is not expected to be configured a PRS processing window with duration smaller than T-N.</w:t>
            </w:r>
          </w:p>
          <w:p w14:paraId="3C1BCB63" w14:textId="77777777" w:rsidR="00F24AB4" w:rsidRDefault="005919AF">
            <w:pPr>
              <w:numPr>
                <w:ilvl w:val="0"/>
                <w:numId w:val="42"/>
              </w:numPr>
              <w:autoSpaceDE/>
              <w:autoSpaceDN/>
              <w:spacing w:after="60"/>
              <w:ind w:left="420"/>
              <w:rPr>
                <w:rFonts w:ascii="Arial" w:hAnsi="Arial" w:cs="Arial"/>
                <w:iCs/>
                <w:sz w:val="16"/>
                <w:szCs w:val="16"/>
              </w:rPr>
            </w:pPr>
            <w:r>
              <w:rPr>
                <w:rFonts w:ascii="Arial" w:hAnsi="Arial" w:cs="Arial"/>
                <w:iCs/>
                <w:sz w:val="16"/>
                <w:szCs w:val="16"/>
              </w:rPr>
              <w:t>Type 2 PRS processing capability: UE has to report its capability of PRS computation time (T</w:t>
            </w:r>
            <w:r>
              <w:rPr>
                <w:rFonts w:ascii="Arial" w:hAnsi="Arial" w:cs="Arial"/>
                <w:iCs/>
                <w:sz w:val="16"/>
                <w:szCs w:val="16"/>
                <w:vertAlign w:val="subscript"/>
              </w:rPr>
              <w:t>compute</w:t>
            </w:r>
            <w:r>
              <w:rPr>
                <w:rFonts w:ascii="Arial" w:hAnsi="Arial" w:cs="Arial"/>
                <w:iCs/>
                <w:sz w:val="16"/>
                <w:szCs w:val="16"/>
              </w:rPr>
              <w:t xml:space="preserve">) </w:t>
            </w:r>
          </w:p>
          <w:p w14:paraId="11565688" w14:textId="77777777" w:rsidR="00F24AB4" w:rsidRDefault="005919AF">
            <w:pPr>
              <w:numPr>
                <w:ilvl w:val="0"/>
                <w:numId w:val="16"/>
              </w:numPr>
              <w:autoSpaceDE/>
              <w:autoSpaceDN/>
              <w:spacing w:after="60"/>
              <w:rPr>
                <w:rFonts w:ascii="Arial" w:hAnsi="Arial" w:cs="Arial"/>
                <w:iCs/>
                <w:sz w:val="16"/>
                <w:szCs w:val="16"/>
              </w:rPr>
            </w:pPr>
            <w:r>
              <w:rPr>
                <w:rFonts w:ascii="Arial" w:hAnsi="Arial" w:cs="Arial"/>
                <w:iCs/>
                <w:sz w:val="16"/>
                <w:szCs w:val="16"/>
              </w:rPr>
              <w:t>A time span (T</w:t>
            </w:r>
            <w:r>
              <w:rPr>
                <w:rFonts w:ascii="Arial" w:hAnsi="Arial" w:cs="Arial"/>
                <w:iCs/>
                <w:sz w:val="16"/>
                <w:szCs w:val="16"/>
                <w:vertAlign w:val="subscript"/>
              </w:rPr>
              <w:t>span</w:t>
            </w:r>
            <w:r>
              <w:rPr>
                <w:rFonts w:ascii="Arial" w:hAnsi="Arial" w:cs="Arial"/>
                <w:iCs/>
                <w:sz w:val="16"/>
                <w:szCs w:val="16"/>
              </w:rPr>
              <w:t xml:space="preserve">) is calculated from an end of the latest DL PRS resource in the PRS processing window that is used for a location information report to the end of the PRS processing window </w:t>
            </w:r>
          </w:p>
          <w:p w14:paraId="38425069" w14:textId="77777777" w:rsidR="00F24AB4" w:rsidRDefault="005919AF">
            <w:pPr>
              <w:numPr>
                <w:ilvl w:val="0"/>
                <w:numId w:val="16"/>
              </w:numPr>
              <w:autoSpaceDE/>
              <w:autoSpaceDN/>
              <w:spacing w:after="60"/>
              <w:rPr>
                <w:rFonts w:ascii="Arial" w:hAnsi="Arial" w:cs="Arial"/>
                <w:sz w:val="16"/>
                <w:szCs w:val="16"/>
              </w:rPr>
            </w:pPr>
            <w:r>
              <w:rPr>
                <w:rFonts w:ascii="Arial" w:hAnsi="Arial" w:cs="Arial"/>
                <w:iCs/>
                <w:sz w:val="16"/>
                <w:szCs w:val="16"/>
              </w:rPr>
              <w:t>The value of T</w:t>
            </w:r>
            <w:r>
              <w:rPr>
                <w:rFonts w:ascii="Arial" w:hAnsi="Arial" w:cs="Arial"/>
                <w:iCs/>
                <w:sz w:val="16"/>
                <w:szCs w:val="16"/>
                <w:vertAlign w:val="subscript"/>
              </w:rPr>
              <w:t xml:space="preserve">span </w:t>
            </w:r>
            <w:r>
              <w:rPr>
                <w:rFonts w:ascii="Arial" w:hAnsi="Arial" w:cs="Arial"/>
                <w:iCs/>
                <w:sz w:val="16"/>
                <w:szCs w:val="16"/>
              </w:rPr>
              <w:t>is not expected to be smaller than the PRS computation time (T</w:t>
            </w:r>
            <w:r>
              <w:rPr>
                <w:rFonts w:ascii="Arial" w:hAnsi="Arial" w:cs="Arial"/>
                <w:iCs/>
                <w:sz w:val="16"/>
                <w:szCs w:val="16"/>
                <w:vertAlign w:val="subscript"/>
              </w:rPr>
              <w:t>compute</w:t>
            </w:r>
            <w:r>
              <w:rPr>
                <w:rFonts w:ascii="Arial" w:hAnsi="Arial" w:cs="Arial"/>
                <w:iCs/>
                <w:sz w:val="16"/>
                <w:szCs w:val="16"/>
              </w:rPr>
              <w:t>).</w:t>
            </w:r>
          </w:p>
        </w:tc>
      </w:tr>
      <w:tr w:rsidR="00F24AB4" w14:paraId="0A0E1F53" w14:textId="77777777">
        <w:tc>
          <w:tcPr>
            <w:tcW w:w="1446" w:type="dxa"/>
          </w:tcPr>
          <w:p w14:paraId="02A2D3EE" w14:textId="77777777" w:rsidR="00F24AB4" w:rsidRDefault="005919AF">
            <w:pPr>
              <w:jc w:val="left"/>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3BA91353" w14:textId="77777777" w:rsidR="00F24AB4" w:rsidRDefault="005919AF">
            <w:pPr>
              <w:pStyle w:val="BodyText"/>
              <w:autoSpaceDE/>
              <w:autoSpaceDN/>
              <w:adjustRightInd/>
              <w:snapToGrid/>
              <w:spacing w:after="60"/>
              <w:rPr>
                <w:rFonts w:ascii="Arial" w:hAnsi="Arial" w:cs="Arial"/>
                <w:iCs/>
                <w:color w:val="000000"/>
                <w:sz w:val="16"/>
                <w:szCs w:val="16"/>
              </w:rPr>
            </w:pPr>
            <w:r>
              <w:rPr>
                <w:rFonts w:ascii="Arial" w:eastAsiaTheme="minorEastAsia" w:hAnsi="Arial" w:cs="Arial"/>
                <w:b/>
                <w:sz w:val="16"/>
                <w:szCs w:val="16"/>
                <w:lang w:eastAsia="zh-CN"/>
              </w:rPr>
              <w:t>Proposal 15:</w:t>
            </w:r>
          </w:p>
          <w:p w14:paraId="60572408" w14:textId="77777777" w:rsidR="00F24AB4" w:rsidRDefault="005919AF">
            <w:pPr>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The processing optimization of the PRS processing window is not supported (e.g. no corresponding enhancement for splitting MG into two windows)</w:t>
            </w:r>
          </w:p>
        </w:tc>
      </w:tr>
      <w:tr w:rsidR="00F24AB4" w14:paraId="368027F7" w14:textId="77777777">
        <w:tc>
          <w:tcPr>
            <w:tcW w:w="1446" w:type="dxa"/>
          </w:tcPr>
          <w:p w14:paraId="5AD47384" w14:textId="77777777" w:rsidR="00F24AB4" w:rsidRDefault="005919AF">
            <w:pPr>
              <w:jc w:val="left"/>
              <w:rPr>
                <w:rFonts w:ascii="Arial" w:hAnsi="Arial" w:cs="Arial"/>
                <w:color w:val="000000" w:themeColor="text1"/>
                <w:sz w:val="16"/>
                <w:szCs w:val="16"/>
                <w:lang w:eastAsia="zh-CN"/>
              </w:rPr>
            </w:pPr>
            <w:r>
              <w:rPr>
                <w:rFonts w:ascii="Arial" w:hAnsi="Arial" w:cs="Arial"/>
                <w:color w:val="000000" w:themeColor="text1"/>
                <w:sz w:val="16"/>
                <w:szCs w:val="16"/>
                <w:lang w:eastAsia="zh-CN"/>
              </w:rPr>
              <w:t>CATT [4]</w:t>
            </w:r>
          </w:p>
        </w:tc>
        <w:tc>
          <w:tcPr>
            <w:tcW w:w="7852" w:type="dxa"/>
          </w:tcPr>
          <w:p w14:paraId="236069EB" w14:textId="77777777" w:rsidR="00F24AB4" w:rsidRDefault="005919AF">
            <w:pPr>
              <w:pStyle w:val="3GPPText"/>
              <w:spacing w:before="0" w:after="60"/>
              <w:rPr>
                <w:rFonts w:ascii="Arial" w:hAnsi="Arial" w:cs="Arial"/>
                <w:sz w:val="16"/>
                <w:szCs w:val="16"/>
                <w:lang w:eastAsia="zh-CN"/>
              </w:rPr>
            </w:pPr>
            <w:r>
              <w:rPr>
                <w:rFonts w:ascii="Arial" w:hAnsi="Arial" w:cs="Arial"/>
                <w:b/>
                <w:bCs/>
                <w:sz w:val="16"/>
                <w:szCs w:val="16"/>
                <w:lang w:eastAsia="zh-CN"/>
              </w:rPr>
              <w:t xml:space="preserve">Proposal 5: </w:t>
            </w:r>
            <w:r>
              <w:rPr>
                <w:rFonts w:ascii="Arial" w:hAnsi="Arial" w:cs="Arial"/>
                <w:bCs/>
                <w:sz w:val="16"/>
                <w:szCs w:val="16"/>
                <w:lang w:eastAsia="zh-CN"/>
              </w:rPr>
              <w:t>For UE PRS processing capabilities on latency reduction, A</w:t>
            </w:r>
            <w:r>
              <w:rPr>
                <w:rFonts w:ascii="Arial" w:hAnsi="Arial" w:cs="Arial"/>
                <w:sz w:val="16"/>
                <w:szCs w:val="16"/>
                <w:lang w:eastAsia="zh-CN"/>
              </w:rPr>
              <w:t>lt.3 can be supported.</w:t>
            </w:r>
          </w:p>
          <w:p w14:paraId="44CC237A" w14:textId="77777777" w:rsidR="00F24AB4" w:rsidRDefault="005919AF">
            <w:pPr>
              <w:pStyle w:val="3GPPAgreements"/>
              <w:numPr>
                <w:ilvl w:val="1"/>
                <w:numId w:val="3"/>
              </w:numPr>
              <w:spacing w:after="60"/>
              <w:rPr>
                <w:rFonts w:ascii="Arial" w:hAnsi="Arial" w:cs="Arial"/>
                <w:sz w:val="16"/>
                <w:szCs w:val="16"/>
                <w:lang w:val="en-GB"/>
              </w:rPr>
            </w:pPr>
            <w:r>
              <w:rPr>
                <w:rFonts w:ascii="Arial" w:hAnsi="Arial" w:cs="Arial"/>
                <w:sz w:val="16"/>
                <w:szCs w:val="16"/>
                <w:lang w:val="en-GB"/>
              </w:rPr>
              <w:t>Alt. 3 UE has to report its capability of PRS computation time (T</w:t>
            </w:r>
            <w:r>
              <w:rPr>
                <w:rFonts w:ascii="Arial" w:hAnsi="Arial" w:cs="Arial"/>
                <w:sz w:val="16"/>
                <w:szCs w:val="16"/>
                <w:vertAlign w:val="subscript"/>
                <w:lang w:val="en-GB"/>
              </w:rPr>
              <w:t>compute</w:t>
            </w:r>
            <w:r>
              <w:rPr>
                <w:rFonts w:ascii="Arial" w:hAnsi="Arial" w:cs="Arial"/>
                <w:sz w:val="16"/>
                <w:szCs w:val="16"/>
                <w:lang w:val="en-GB"/>
              </w:rPr>
              <w:t xml:space="preserve">) </w:t>
            </w:r>
          </w:p>
          <w:p w14:paraId="6679E79E" w14:textId="77777777" w:rsidR="00F24AB4" w:rsidRDefault="005919AF">
            <w:pPr>
              <w:pStyle w:val="3GPPAgreements"/>
              <w:numPr>
                <w:ilvl w:val="2"/>
                <w:numId w:val="3"/>
              </w:numPr>
              <w:spacing w:after="60"/>
              <w:rPr>
                <w:rFonts w:ascii="Arial" w:hAnsi="Arial" w:cs="Arial"/>
                <w:sz w:val="16"/>
                <w:szCs w:val="16"/>
                <w:lang w:val="en-GB"/>
              </w:rPr>
            </w:pPr>
            <w:r>
              <w:rPr>
                <w:rFonts w:ascii="Arial" w:hAnsi="Arial" w:cs="Arial"/>
                <w:sz w:val="16"/>
                <w:szCs w:val="16"/>
                <w:lang w:val="en-GB"/>
              </w:rPr>
              <w:t>A time span (T</w:t>
            </w:r>
            <w:r>
              <w:rPr>
                <w:rFonts w:ascii="Arial" w:hAnsi="Arial" w:cs="Arial"/>
                <w:sz w:val="16"/>
                <w:szCs w:val="16"/>
                <w:vertAlign w:val="subscript"/>
                <w:lang w:val="en-GB"/>
              </w:rPr>
              <w:t>span</w:t>
            </w:r>
            <w:r>
              <w:rPr>
                <w:rFonts w:ascii="Arial" w:hAnsi="Arial" w:cs="Arial"/>
                <w:sz w:val="16"/>
                <w:szCs w:val="16"/>
                <w:lang w:val="en-GB"/>
              </w:rPr>
              <w:t xml:space="preserve">) is calculated from an end of the latest DL PRS resource in the PRS processing window that is used for a location information report to the end of the PRS processing window </w:t>
            </w:r>
          </w:p>
          <w:p w14:paraId="6DB7929B" w14:textId="77777777" w:rsidR="00F24AB4" w:rsidRDefault="005919AF">
            <w:pPr>
              <w:pStyle w:val="3GPPAgreements"/>
              <w:numPr>
                <w:ilvl w:val="2"/>
                <w:numId w:val="3"/>
              </w:numPr>
              <w:spacing w:after="60"/>
              <w:rPr>
                <w:rFonts w:ascii="Arial" w:hAnsi="Arial" w:cs="Arial"/>
                <w:sz w:val="16"/>
                <w:szCs w:val="16"/>
                <w:lang w:val="en-GB"/>
              </w:rPr>
            </w:pPr>
            <w:r>
              <w:rPr>
                <w:rFonts w:ascii="Arial" w:hAnsi="Arial" w:cs="Arial"/>
                <w:sz w:val="16"/>
                <w:szCs w:val="16"/>
                <w:lang w:val="en-GB"/>
              </w:rPr>
              <w:t>The value of T</w:t>
            </w:r>
            <w:r>
              <w:rPr>
                <w:rFonts w:ascii="Arial" w:hAnsi="Arial" w:cs="Arial"/>
                <w:sz w:val="16"/>
                <w:szCs w:val="16"/>
                <w:vertAlign w:val="subscript"/>
                <w:lang w:val="en-GB"/>
              </w:rPr>
              <w:t>span</w:t>
            </w:r>
            <w:r>
              <w:rPr>
                <w:rFonts w:ascii="Arial" w:hAnsi="Arial" w:cs="Arial"/>
                <w:sz w:val="16"/>
                <w:szCs w:val="16"/>
                <w:lang w:val="en-GB"/>
              </w:rPr>
              <w:t xml:space="preserve"> is not expected to be smaller than the PRS computation time (T</w:t>
            </w:r>
            <w:r>
              <w:rPr>
                <w:rFonts w:ascii="Arial" w:hAnsi="Arial" w:cs="Arial"/>
                <w:sz w:val="16"/>
                <w:szCs w:val="16"/>
                <w:vertAlign w:val="subscript"/>
                <w:lang w:val="en-GB"/>
              </w:rPr>
              <w:t>compute</w:t>
            </w:r>
            <w:r>
              <w:rPr>
                <w:rFonts w:ascii="Arial" w:hAnsi="Arial" w:cs="Arial"/>
                <w:sz w:val="16"/>
                <w:szCs w:val="16"/>
                <w:lang w:val="en-GB"/>
              </w:rPr>
              <w:t>) .</w:t>
            </w:r>
          </w:p>
        </w:tc>
      </w:tr>
      <w:tr w:rsidR="00F24AB4" w14:paraId="7133EC5E" w14:textId="77777777">
        <w:tc>
          <w:tcPr>
            <w:tcW w:w="1446" w:type="dxa"/>
          </w:tcPr>
          <w:p w14:paraId="6D89F8AF" w14:textId="77777777" w:rsidR="00F24AB4" w:rsidRDefault="005919AF">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ntel [9]</w:t>
            </w:r>
          </w:p>
        </w:tc>
        <w:tc>
          <w:tcPr>
            <w:tcW w:w="7852" w:type="dxa"/>
          </w:tcPr>
          <w:p w14:paraId="61163620" w14:textId="77777777" w:rsidR="00F24AB4" w:rsidRDefault="005919AF">
            <w:pPr>
              <w:pStyle w:val="3GPPText"/>
              <w:spacing w:before="0" w:after="60"/>
              <w:rPr>
                <w:rFonts w:ascii="Arial" w:hAnsi="Arial" w:cs="Arial"/>
                <w:b/>
                <w:bCs/>
                <w:sz w:val="16"/>
                <w:szCs w:val="16"/>
              </w:rPr>
            </w:pPr>
            <w:r>
              <w:rPr>
                <w:rFonts w:ascii="Arial" w:hAnsi="Arial" w:cs="Arial"/>
                <w:b/>
                <w:bCs/>
                <w:sz w:val="16"/>
                <w:szCs w:val="16"/>
              </w:rPr>
              <w:t>Proposal 3:</w:t>
            </w:r>
          </w:p>
          <w:p w14:paraId="2C2760D6" w14:textId="77777777" w:rsidR="00F24AB4" w:rsidRDefault="005919AF">
            <w:pPr>
              <w:pStyle w:val="3GPPText"/>
              <w:numPr>
                <w:ilvl w:val="0"/>
                <w:numId w:val="43"/>
              </w:numPr>
              <w:spacing w:before="0" w:after="60"/>
              <w:rPr>
                <w:rFonts w:ascii="Arial" w:hAnsi="Arial" w:cs="Arial"/>
                <w:bCs/>
                <w:sz w:val="16"/>
                <w:szCs w:val="16"/>
              </w:rPr>
            </w:pPr>
            <w:r>
              <w:rPr>
                <w:rFonts w:ascii="Arial" w:hAnsi="Arial" w:cs="Arial"/>
                <w:bCs/>
                <w:sz w:val="16"/>
                <w:szCs w:val="16"/>
              </w:rPr>
              <w:t>For UE DL PRS processing capability support alternative 1 discussed at the previous meeting:</w:t>
            </w:r>
          </w:p>
          <w:p w14:paraId="7DBACB34" w14:textId="77777777" w:rsidR="00F24AB4" w:rsidRDefault="005919AF">
            <w:pPr>
              <w:pStyle w:val="3GPPText"/>
              <w:numPr>
                <w:ilvl w:val="1"/>
                <w:numId w:val="43"/>
              </w:numPr>
              <w:spacing w:before="0" w:after="60"/>
              <w:rPr>
                <w:rFonts w:ascii="Arial" w:hAnsi="Arial" w:cs="Arial"/>
                <w:bCs/>
                <w:sz w:val="16"/>
                <w:szCs w:val="16"/>
              </w:rPr>
            </w:pPr>
            <w:r>
              <w:rPr>
                <w:rFonts w:ascii="Arial" w:hAnsi="Arial" w:cs="Arial"/>
                <w:bCs/>
                <w:sz w:val="16"/>
                <w:szCs w:val="16"/>
              </w:rPr>
              <w:t xml:space="preserve">During the first part of the window with duration of </w:t>
            </w:r>
            <w:r>
              <w:rPr>
                <w:rFonts w:ascii="Arial" w:hAnsi="Arial" w:cs="Arial"/>
                <w:bCs/>
                <w:strike/>
                <w:color w:val="FF0000"/>
                <w:sz w:val="16"/>
                <w:szCs w:val="16"/>
              </w:rPr>
              <w:t>at least</w:t>
            </w:r>
            <w:r>
              <w:rPr>
                <w:rFonts w:ascii="Arial" w:hAnsi="Arial" w:cs="Arial"/>
                <w:bCs/>
                <w:color w:val="FF0000"/>
                <w:sz w:val="16"/>
                <w:szCs w:val="16"/>
              </w:rPr>
              <w:t xml:space="preserve"> </w:t>
            </w:r>
            <w:r>
              <w:rPr>
                <w:rFonts w:ascii="Arial" w:hAnsi="Arial" w:cs="Arial"/>
                <w:bCs/>
                <w:sz w:val="16"/>
                <w:szCs w:val="16"/>
              </w:rPr>
              <w:t>L-(T-N) msec, up to N msec of PRS symbols are expected to be buffered, where L is the duration of the PRS processing window</w:t>
            </w:r>
          </w:p>
          <w:p w14:paraId="02128574" w14:textId="77777777" w:rsidR="00F24AB4" w:rsidRDefault="005919AF">
            <w:pPr>
              <w:pStyle w:val="3GPPText"/>
              <w:numPr>
                <w:ilvl w:val="1"/>
                <w:numId w:val="43"/>
              </w:numPr>
              <w:spacing w:before="0" w:after="60"/>
              <w:rPr>
                <w:rFonts w:ascii="Arial" w:hAnsi="Arial" w:cs="Arial"/>
                <w:bCs/>
                <w:sz w:val="16"/>
                <w:szCs w:val="16"/>
              </w:rPr>
            </w:pPr>
            <w:r>
              <w:rPr>
                <w:rFonts w:ascii="Arial" w:hAnsi="Arial" w:cs="Arial"/>
                <w:bCs/>
                <w:sz w:val="16"/>
                <w:szCs w:val="16"/>
              </w:rPr>
              <w:t>The UE is expected to be capable of reporting measurements derived on the PRS measured in the first window after T-N msec from the end of first part of the PRS processing window</w:t>
            </w:r>
          </w:p>
          <w:p w14:paraId="1B96547C" w14:textId="77777777" w:rsidR="00F24AB4" w:rsidRDefault="005919AF">
            <w:pPr>
              <w:pStyle w:val="3GPPText"/>
              <w:numPr>
                <w:ilvl w:val="1"/>
                <w:numId w:val="43"/>
              </w:numPr>
              <w:spacing w:before="0" w:after="60"/>
              <w:rPr>
                <w:rFonts w:ascii="Arial" w:hAnsi="Arial" w:cs="Arial"/>
                <w:bCs/>
                <w:sz w:val="16"/>
                <w:szCs w:val="16"/>
              </w:rPr>
            </w:pPr>
            <w:r>
              <w:rPr>
                <w:rFonts w:ascii="Arial" w:hAnsi="Arial" w:cs="Arial"/>
                <w:bCs/>
                <w:sz w:val="16"/>
                <w:szCs w:val="16"/>
              </w:rPr>
              <w:t>UE is not expected to be configured a PRS processing window with duration smaller than T (i.e., L&gt;T)</w:t>
            </w:r>
          </w:p>
        </w:tc>
      </w:tr>
      <w:tr w:rsidR="00F24AB4" w14:paraId="571D18E0" w14:textId="77777777">
        <w:tc>
          <w:tcPr>
            <w:tcW w:w="1446" w:type="dxa"/>
          </w:tcPr>
          <w:p w14:paraId="6FFFC263" w14:textId="77777777" w:rsidR="00F24AB4" w:rsidRDefault="005919AF">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M</w:t>
            </w:r>
            <w:r>
              <w:rPr>
                <w:rFonts w:ascii="Arial" w:hAnsi="Arial" w:cs="Arial"/>
                <w:color w:val="000000" w:themeColor="text1"/>
                <w:sz w:val="16"/>
                <w:szCs w:val="16"/>
                <w:lang w:eastAsia="zh-CN"/>
              </w:rPr>
              <w:t>TK [16]</w:t>
            </w:r>
          </w:p>
        </w:tc>
        <w:tc>
          <w:tcPr>
            <w:tcW w:w="7852" w:type="dxa"/>
          </w:tcPr>
          <w:p w14:paraId="41D15410" w14:textId="77777777" w:rsidR="00F24AB4" w:rsidRDefault="005919AF">
            <w:pPr>
              <w:spacing w:after="60"/>
              <w:rPr>
                <w:rFonts w:ascii="Arial" w:hAnsi="Arial" w:cs="Arial"/>
                <w:sz w:val="16"/>
                <w:szCs w:val="16"/>
              </w:rPr>
            </w:pPr>
            <w:r>
              <w:rPr>
                <w:rFonts w:ascii="Arial" w:hAnsi="Arial" w:cs="Arial"/>
                <w:b/>
                <w:sz w:val="16"/>
                <w:szCs w:val="16"/>
              </w:rPr>
              <w:t>Proposal 3-1</w:t>
            </w:r>
            <w:r>
              <w:rPr>
                <w:rFonts w:ascii="Arial" w:hAnsi="Arial" w:cs="Arial"/>
                <w:sz w:val="16"/>
                <w:szCs w:val="16"/>
              </w:rPr>
              <w:t>: The processing window T ms contains the N ms mainly for the DL-PRS buffering. The remaining (T-N) ms are mainly used for computation in order to produce measurement report</w:t>
            </w:r>
          </w:p>
          <w:p w14:paraId="1692CCA5" w14:textId="77777777" w:rsidR="00F24AB4" w:rsidRDefault="005919AF">
            <w:pPr>
              <w:spacing w:after="60"/>
              <w:rPr>
                <w:rFonts w:ascii="Arial" w:hAnsi="Arial" w:cs="Arial"/>
                <w:sz w:val="16"/>
                <w:szCs w:val="16"/>
              </w:rPr>
            </w:pPr>
            <w:r>
              <w:rPr>
                <w:rFonts w:ascii="Arial" w:hAnsi="Arial" w:cs="Arial"/>
                <w:b/>
                <w:sz w:val="16"/>
                <w:szCs w:val="16"/>
              </w:rPr>
              <w:t>Proposal 3-2</w:t>
            </w:r>
            <w:r>
              <w:rPr>
                <w:rFonts w:ascii="Arial" w:hAnsi="Arial" w:cs="Arial"/>
                <w:sz w:val="16"/>
                <w:szCs w:val="16"/>
              </w:rPr>
              <w:t xml:space="preserve">: After T ms, UE is able to report the measurement based on a single instance within N ms </w:t>
            </w:r>
          </w:p>
          <w:p w14:paraId="18C19FD3" w14:textId="77777777" w:rsidR="00F24AB4" w:rsidRDefault="005919AF">
            <w:pPr>
              <w:spacing w:after="60"/>
              <w:rPr>
                <w:rFonts w:ascii="Arial" w:hAnsi="Arial" w:cs="Arial"/>
                <w:sz w:val="16"/>
                <w:szCs w:val="16"/>
              </w:rPr>
            </w:pPr>
            <w:r>
              <w:rPr>
                <w:rFonts w:ascii="Arial" w:hAnsi="Arial" w:cs="Arial"/>
                <w:b/>
                <w:sz w:val="16"/>
                <w:szCs w:val="16"/>
                <w:lang w:val="en-GB"/>
              </w:rPr>
              <w:t>Proposal 3-3</w:t>
            </w:r>
            <w:r>
              <w:rPr>
                <w:rFonts w:ascii="Arial" w:hAnsi="Arial" w:cs="Arial"/>
                <w:sz w:val="16"/>
                <w:szCs w:val="16"/>
                <w:lang w:val="en-GB"/>
              </w:rPr>
              <w:t>: UE doesn’t need to additional report the DL-PRS computation time</w:t>
            </w:r>
          </w:p>
        </w:tc>
      </w:tr>
      <w:tr w:rsidR="00F24AB4" w14:paraId="4033D1E1" w14:textId="77777777">
        <w:tc>
          <w:tcPr>
            <w:tcW w:w="1446" w:type="dxa"/>
          </w:tcPr>
          <w:p w14:paraId="12501E32" w14:textId="77777777" w:rsidR="00F24AB4" w:rsidRDefault="005919AF">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[18]</w:t>
            </w:r>
          </w:p>
        </w:tc>
        <w:tc>
          <w:tcPr>
            <w:tcW w:w="7852" w:type="dxa"/>
          </w:tcPr>
          <w:p w14:paraId="26A32F52" w14:textId="77777777" w:rsidR="00F24AB4" w:rsidRDefault="005919AF">
            <w:pPr>
              <w:spacing w:after="60"/>
              <w:rPr>
                <w:rFonts w:ascii="Arial" w:hAnsi="Arial" w:cs="Arial"/>
                <w:sz w:val="16"/>
                <w:szCs w:val="16"/>
              </w:rPr>
            </w:pPr>
            <w:r>
              <w:rPr>
                <w:rFonts w:ascii="Arial" w:hAnsi="Arial" w:cs="Arial"/>
                <w:b/>
                <w:sz w:val="16"/>
                <w:szCs w:val="16"/>
              </w:rPr>
              <w:t xml:space="preserve">Proposal 10: </w:t>
            </w:r>
            <w:r>
              <w:rPr>
                <w:rFonts w:ascii="Arial" w:hAnsi="Arial" w:cs="Arial"/>
                <w:sz w:val="16"/>
                <w:szCs w:val="16"/>
              </w:rPr>
              <w:t xml:space="preserve">With regards to the processing window for MG-less Processing support the following (Alt. 1 in </w:t>
            </w:r>
            <w:r>
              <w:rPr>
                <w:rFonts w:ascii="Arial" w:hAnsi="Arial" w:cs="Arial"/>
                <w:sz w:val="16"/>
                <w:szCs w:val="16"/>
              </w:rPr>
              <w:lastRenderedPageBreak/>
              <w:t xml:space="preserve">the previous discussion): </w:t>
            </w:r>
          </w:p>
          <w:p w14:paraId="5D5B1762" w14:textId="77777777" w:rsidR="00F24AB4" w:rsidRDefault="005919AF">
            <w:pPr>
              <w:pStyle w:val="ListParagraph"/>
              <w:numPr>
                <w:ilvl w:val="0"/>
                <w:numId w:val="44"/>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During the first part of the window with duration of at least L-T msec, up to N msec of PRS symbols are expected to be buffered, where L is the duration of the PRS processing window, and (N,T) is the reported capability for MG-less PRS processing.</w:t>
            </w:r>
          </w:p>
          <w:p w14:paraId="0A9CE618" w14:textId="77777777" w:rsidR="00F24AB4" w:rsidRDefault="005919AF">
            <w:pPr>
              <w:pStyle w:val="ListParagraph"/>
              <w:numPr>
                <w:ilvl w:val="0"/>
                <w:numId w:val="44"/>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The UE is expected to be capable of reporting measurements derived on the PRS measured in the first window after T msec from the end of first part of the PRS processing window</w:t>
            </w:r>
          </w:p>
        </w:tc>
      </w:tr>
    </w:tbl>
    <w:p w14:paraId="1F077032" w14:textId="77777777" w:rsidR="00F24AB4" w:rsidRDefault="00F24AB4">
      <w:pPr>
        <w:rPr>
          <w:lang w:eastAsia="zh-CN"/>
        </w:rPr>
      </w:pPr>
    </w:p>
    <w:p w14:paraId="7B67DE44" w14:textId="77777777" w:rsidR="00F24AB4" w:rsidRDefault="005919AF">
      <w:pPr>
        <w:rPr>
          <w:b/>
          <w:lang w:eastAsia="zh-CN"/>
        </w:rPr>
      </w:pPr>
      <w:r>
        <w:rPr>
          <w:rFonts w:hint="eastAsia"/>
          <w:b/>
          <w:lang w:eastAsia="zh-CN"/>
        </w:rPr>
        <w:t>F</w:t>
      </w:r>
      <w:r>
        <w:rPr>
          <w:b/>
          <w:lang w:eastAsia="zh-CN"/>
        </w:rPr>
        <w:t>L comments</w:t>
      </w:r>
    </w:p>
    <w:p w14:paraId="5AC6C811" w14:textId="77777777" w:rsidR="00F24AB4" w:rsidRDefault="005919AF">
      <w:pPr>
        <w:rPr>
          <w:lang w:eastAsia="zh-CN"/>
        </w:rPr>
      </w:pPr>
      <w:r>
        <w:rPr>
          <w:lang w:eastAsia="zh-CN"/>
        </w:rPr>
        <w:t>It appears that there are three alternatives to be considered for this topic.</w:t>
      </w:r>
    </w:p>
    <w:p w14:paraId="16F62DA3" w14:textId="77777777" w:rsidR="00F24AB4" w:rsidRDefault="005919AF">
      <w:pPr>
        <w:pStyle w:val="3GPPAgreements"/>
        <w:rPr>
          <w:lang w:eastAsia="zh-CN"/>
        </w:rPr>
      </w:pPr>
      <w:r>
        <w:rPr>
          <w:rFonts w:hint="eastAsia"/>
          <w:lang w:eastAsia="zh-CN"/>
        </w:rPr>
        <w:t>A</w:t>
      </w:r>
      <w:r>
        <w:rPr>
          <w:lang w:eastAsia="zh-CN"/>
        </w:rPr>
        <w:t>lt.1: Supported by [ZTE], Qualcomm, Intel</w:t>
      </w:r>
    </w:p>
    <w:p w14:paraId="7D418A8C" w14:textId="77777777" w:rsidR="00F24AB4" w:rsidRDefault="005919AF">
      <w:pPr>
        <w:pStyle w:val="3GPPAgreements"/>
        <w:numPr>
          <w:ilvl w:val="1"/>
          <w:numId w:val="3"/>
        </w:numPr>
        <w:rPr>
          <w:lang w:eastAsia="zh-CN"/>
        </w:rPr>
      </w:pPr>
      <w:r>
        <w:rPr>
          <w:lang w:eastAsia="zh-CN"/>
        </w:rPr>
        <w:t xml:space="preserve">During the first part of the window with duration of [at least] L-(T-N) </w:t>
      </w:r>
      <w:r>
        <w:rPr>
          <w:rFonts w:hint="eastAsia"/>
          <w:lang w:eastAsia="zh-CN"/>
        </w:rPr>
        <w:t>or</w:t>
      </w:r>
      <w:r>
        <w:rPr>
          <w:lang w:eastAsia="zh-CN"/>
        </w:rPr>
        <w:t xml:space="preserve"> (L-T) msec, up to N msec of PRS symbols are expected to be buffered, where L is the duration of the PRS processing window, and (N,T) is the reported capability for MG-less PRS processing.</w:t>
      </w:r>
    </w:p>
    <w:p w14:paraId="566D0FE0" w14:textId="77777777" w:rsidR="00F24AB4" w:rsidRDefault="005919AF">
      <w:pPr>
        <w:pStyle w:val="3GPPAgreements"/>
        <w:numPr>
          <w:ilvl w:val="1"/>
          <w:numId w:val="3"/>
        </w:numPr>
        <w:rPr>
          <w:lang w:eastAsia="zh-CN"/>
        </w:rPr>
      </w:pPr>
      <w:r>
        <w:rPr>
          <w:lang w:eastAsia="zh-CN"/>
        </w:rPr>
        <w:t>The UE is expected to be capable of reporting measurements derived on the PRS measured in the first window after T msec from the end of first part of the PRS processing window</w:t>
      </w:r>
    </w:p>
    <w:p w14:paraId="3106D752" w14:textId="77777777" w:rsidR="00F24AB4" w:rsidRDefault="005919AF">
      <w:pPr>
        <w:pStyle w:val="3GPPAgreements"/>
        <w:numPr>
          <w:ilvl w:val="1"/>
          <w:numId w:val="3"/>
        </w:numPr>
        <w:rPr>
          <w:lang w:eastAsia="zh-CN"/>
        </w:rPr>
      </w:pPr>
      <w:r>
        <w:rPr>
          <w:bCs/>
        </w:rPr>
        <w:t>UE is not expected to be configured a PRS processing window with duration smaller than T (i.e., L&gt;(</w:t>
      </w:r>
      <w:r>
        <w:rPr>
          <w:lang w:eastAsia="zh-CN"/>
        </w:rPr>
        <w:t>T-N</w:t>
      </w:r>
      <w:r>
        <w:rPr>
          <w:bCs/>
        </w:rPr>
        <w:t>) or L&gt;T</w:t>
      </w:r>
    </w:p>
    <w:p w14:paraId="6E7F418C" w14:textId="77777777" w:rsidR="00F24AB4" w:rsidRDefault="005919AF">
      <w:pPr>
        <w:pStyle w:val="3GPPAgreements"/>
        <w:rPr>
          <w:lang w:eastAsia="zh-CN"/>
        </w:rPr>
      </w:pPr>
      <w:r>
        <w:rPr>
          <w:rFonts w:hint="eastAsia"/>
          <w:lang w:eastAsia="zh-CN"/>
        </w:rPr>
        <w:t>A</w:t>
      </w:r>
      <w:r>
        <w:rPr>
          <w:lang w:eastAsia="zh-CN"/>
        </w:rPr>
        <w:t>lt.2: Supported by ZTE, CATT</w:t>
      </w:r>
    </w:p>
    <w:p w14:paraId="2302931E" w14:textId="77777777" w:rsidR="00F24AB4" w:rsidRDefault="005919AF">
      <w:pPr>
        <w:pStyle w:val="3GPPAgreements"/>
        <w:numPr>
          <w:ilvl w:val="1"/>
          <w:numId w:val="3"/>
        </w:numPr>
        <w:rPr>
          <w:lang w:eastAsia="zh-CN"/>
        </w:rPr>
      </w:pPr>
      <w:r>
        <w:rPr>
          <w:lang w:eastAsia="zh-CN"/>
        </w:rPr>
        <w:t>UE has to report its capability of PRS computation time (T</w:t>
      </w:r>
      <w:r>
        <w:rPr>
          <w:vertAlign w:val="subscript"/>
          <w:lang w:eastAsia="zh-CN"/>
        </w:rPr>
        <w:t>compute</w:t>
      </w:r>
      <w:r>
        <w:rPr>
          <w:lang w:eastAsia="zh-CN"/>
        </w:rPr>
        <w:t xml:space="preserve">) </w:t>
      </w:r>
    </w:p>
    <w:p w14:paraId="34D2B819" w14:textId="77777777" w:rsidR="00F24AB4" w:rsidRDefault="005919AF">
      <w:pPr>
        <w:pStyle w:val="3GPPAgreements"/>
        <w:numPr>
          <w:ilvl w:val="1"/>
          <w:numId w:val="3"/>
        </w:numPr>
        <w:rPr>
          <w:lang w:eastAsia="zh-CN"/>
        </w:rPr>
      </w:pPr>
      <w:r>
        <w:rPr>
          <w:lang w:eastAsia="zh-CN"/>
        </w:rPr>
        <w:t>A time span (T</w:t>
      </w:r>
      <w:r>
        <w:rPr>
          <w:vertAlign w:val="subscript"/>
          <w:lang w:eastAsia="zh-CN"/>
        </w:rPr>
        <w:t>span</w:t>
      </w:r>
      <w:r>
        <w:rPr>
          <w:lang w:eastAsia="zh-CN"/>
        </w:rPr>
        <w:t xml:space="preserve">) is calculated from an end of the latest DL PRS resource in the PRS processing window that is used for a location information report to the end of the PRS processing window </w:t>
      </w:r>
    </w:p>
    <w:p w14:paraId="12ED5487" w14:textId="77777777" w:rsidR="00F24AB4" w:rsidRDefault="005919AF">
      <w:pPr>
        <w:pStyle w:val="3GPPAgreements"/>
        <w:numPr>
          <w:ilvl w:val="1"/>
          <w:numId w:val="3"/>
        </w:numPr>
        <w:rPr>
          <w:lang w:eastAsia="zh-CN"/>
        </w:rPr>
      </w:pPr>
      <w:r>
        <w:rPr>
          <w:lang w:eastAsia="zh-CN"/>
        </w:rPr>
        <w:t>The value of T</w:t>
      </w:r>
      <w:r>
        <w:rPr>
          <w:vertAlign w:val="subscript"/>
          <w:lang w:eastAsia="zh-CN"/>
        </w:rPr>
        <w:t>span</w:t>
      </w:r>
      <w:r>
        <w:rPr>
          <w:lang w:eastAsia="zh-CN"/>
        </w:rPr>
        <w:t xml:space="preserve"> is not expected to be smaller than the PRS computation time (T</w:t>
      </w:r>
      <w:r>
        <w:rPr>
          <w:vertAlign w:val="subscript"/>
          <w:lang w:eastAsia="zh-CN"/>
        </w:rPr>
        <w:t>compute</w:t>
      </w:r>
      <w:r>
        <w:rPr>
          <w:lang w:eastAsia="zh-CN"/>
        </w:rPr>
        <w:t>).</w:t>
      </w:r>
    </w:p>
    <w:p w14:paraId="35D0706C" w14:textId="77777777" w:rsidR="00F24AB4" w:rsidRDefault="005919AF">
      <w:pPr>
        <w:pStyle w:val="3GPPAgreements"/>
        <w:rPr>
          <w:lang w:eastAsia="zh-CN"/>
        </w:rPr>
      </w:pPr>
      <w:r>
        <w:rPr>
          <w:rFonts w:hint="eastAsia"/>
          <w:lang w:eastAsia="zh-CN"/>
        </w:rPr>
        <w:t>A</w:t>
      </w:r>
      <w:r>
        <w:rPr>
          <w:lang w:eastAsia="zh-CN"/>
        </w:rPr>
        <w:t>lt.3: Supported by Huawei/HiSilicon, vivo, MTK</w:t>
      </w:r>
    </w:p>
    <w:p w14:paraId="1875AD9D" w14:textId="77777777" w:rsidR="00F24AB4" w:rsidRDefault="005919AF">
      <w:pPr>
        <w:pStyle w:val="3GPPAgreements"/>
        <w:numPr>
          <w:ilvl w:val="1"/>
          <w:numId w:val="3"/>
        </w:numPr>
        <w:rPr>
          <w:lang w:eastAsia="zh-CN"/>
        </w:rPr>
      </w:pPr>
      <w:r>
        <w:rPr>
          <w:lang w:eastAsia="zh-CN"/>
        </w:rPr>
        <w:t>No enhancement to PRS processing capability is defined</w:t>
      </w:r>
    </w:p>
    <w:p w14:paraId="7592135C" w14:textId="77777777" w:rsidR="00F24AB4" w:rsidRDefault="00F24AB4">
      <w:pPr>
        <w:rPr>
          <w:lang w:eastAsia="zh-CN"/>
        </w:rPr>
      </w:pPr>
    </w:p>
    <w:p w14:paraId="7FFD9A84" w14:textId="77777777" w:rsidR="00F24AB4" w:rsidRDefault="005919AF">
      <w:pPr>
        <w:pStyle w:val="Heading3"/>
        <w:rPr>
          <w:lang w:val="en-GB" w:eastAsia="zh-CN"/>
        </w:rPr>
      </w:pPr>
      <w:r>
        <w:rPr>
          <w:rFonts w:hint="eastAsia"/>
          <w:lang w:val="en-GB" w:eastAsia="zh-CN"/>
        </w:rPr>
        <w:t>R</w:t>
      </w:r>
      <w:r>
        <w:rPr>
          <w:lang w:val="en-GB" w:eastAsia="zh-CN"/>
        </w:rPr>
        <w:t>ound 1</w:t>
      </w:r>
    </w:p>
    <w:p w14:paraId="3F1DC1F3" w14:textId="77777777" w:rsidR="00F24AB4" w:rsidRDefault="005919AF">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 xml:space="preserve">contributions, the FL has the following </w:t>
      </w:r>
      <w:r>
        <w:rPr>
          <w:rFonts w:hint="eastAsia"/>
          <w:lang w:val="en-GB" w:eastAsia="zh-CN"/>
        </w:rPr>
        <w:t>q</w:t>
      </w:r>
      <w:r>
        <w:rPr>
          <w:lang w:val="en-GB" w:eastAsia="zh-CN"/>
        </w:rPr>
        <w:t>uestion.</w:t>
      </w:r>
    </w:p>
    <w:p w14:paraId="73A654D3" w14:textId="77777777" w:rsidR="00F24AB4" w:rsidRDefault="005919AF">
      <w:pPr>
        <w:rPr>
          <w:b/>
          <w:lang w:val="en-GB" w:eastAsia="zh-CN"/>
        </w:rPr>
      </w:pPr>
      <w:r>
        <w:rPr>
          <w:b/>
          <w:lang w:val="en-GB" w:eastAsia="zh-CN"/>
        </w:rPr>
        <w:t>Question 4</w:t>
      </w:r>
      <w:r>
        <w:rPr>
          <w:rFonts w:hint="eastAsia"/>
          <w:b/>
          <w:lang w:val="en-GB" w:eastAsia="zh-CN"/>
        </w:rPr>
        <w:t>.</w:t>
      </w:r>
      <w:r>
        <w:rPr>
          <w:b/>
          <w:lang w:val="en-GB" w:eastAsia="zh-CN"/>
        </w:rPr>
        <w:t>1</w:t>
      </w:r>
      <w:r>
        <w:rPr>
          <w:rFonts w:hint="eastAsia"/>
          <w:b/>
          <w:lang w:val="en-GB" w:eastAsia="zh-CN"/>
        </w:rPr>
        <w:t>.1-1</w:t>
      </w:r>
      <w:r>
        <w:rPr>
          <w:b/>
          <w:lang w:val="en-GB" w:eastAsia="zh-CN"/>
        </w:rPr>
        <w:t xml:space="preserve"> (closed)</w:t>
      </w:r>
    </w:p>
    <w:p w14:paraId="4F1122C7" w14:textId="77777777" w:rsidR="00F24AB4" w:rsidRDefault="005919AF">
      <w:pPr>
        <w:pStyle w:val="3GPPAgreements"/>
        <w:rPr>
          <w:lang w:eastAsia="zh-CN"/>
        </w:rPr>
      </w:pPr>
      <w:r>
        <w:rPr>
          <w:lang w:val="en-GB" w:eastAsia="zh-CN"/>
        </w:rPr>
        <w:t>Which alternative do companies prefer with regards to PRS processing capability enhancement?</w:t>
      </w:r>
    </w:p>
    <w:p w14:paraId="5F701D82" w14:textId="77777777" w:rsidR="00F24AB4" w:rsidRDefault="005919AF">
      <w:pPr>
        <w:pStyle w:val="3GPPAgreements"/>
        <w:numPr>
          <w:ilvl w:val="1"/>
          <w:numId w:val="3"/>
        </w:numPr>
        <w:rPr>
          <w:lang w:eastAsia="zh-CN"/>
        </w:rPr>
      </w:pPr>
      <w:r>
        <w:rPr>
          <w:rFonts w:hint="eastAsia"/>
          <w:lang w:eastAsia="zh-CN"/>
        </w:rPr>
        <w:t>A</w:t>
      </w:r>
      <w:r>
        <w:rPr>
          <w:lang w:eastAsia="zh-CN"/>
        </w:rPr>
        <w:t xml:space="preserve">lt.1 </w:t>
      </w:r>
    </w:p>
    <w:p w14:paraId="6B28EFAC" w14:textId="77777777" w:rsidR="00F24AB4" w:rsidRDefault="005919AF">
      <w:pPr>
        <w:pStyle w:val="3GPPAgreements"/>
        <w:numPr>
          <w:ilvl w:val="2"/>
          <w:numId w:val="3"/>
        </w:numPr>
        <w:rPr>
          <w:lang w:eastAsia="zh-CN"/>
        </w:rPr>
      </w:pPr>
      <w:r>
        <w:rPr>
          <w:lang w:eastAsia="zh-CN"/>
        </w:rPr>
        <w:t xml:space="preserve">During the first part of the window with duration of [at least] L-(T-N) </w:t>
      </w:r>
      <w:r>
        <w:rPr>
          <w:rFonts w:hint="eastAsia"/>
          <w:lang w:eastAsia="zh-CN"/>
        </w:rPr>
        <w:t>or</w:t>
      </w:r>
      <w:r>
        <w:rPr>
          <w:lang w:eastAsia="zh-CN"/>
        </w:rPr>
        <w:t xml:space="preserve"> (L-T) msec, up to N msec of PRS symbols are expected to be buffered, where L is the duration of the PRS processing window, and (N,T) is the reported capability for MG-less PRS processing.</w:t>
      </w:r>
    </w:p>
    <w:p w14:paraId="1C7F8575" w14:textId="77777777" w:rsidR="00F24AB4" w:rsidRDefault="005919AF">
      <w:pPr>
        <w:pStyle w:val="3GPPAgreements"/>
        <w:numPr>
          <w:ilvl w:val="2"/>
          <w:numId w:val="3"/>
        </w:numPr>
        <w:rPr>
          <w:lang w:eastAsia="zh-CN"/>
        </w:rPr>
      </w:pPr>
      <w:r>
        <w:rPr>
          <w:lang w:eastAsia="zh-CN"/>
        </w:rPr>
        <w:t>The UE is expected to be capable of reporting measurements derived on the PRS measured in the first window after T msec from the end of first part of the PRS processing window</w:t>
      </w:r>
    </w:p>
    <w:p w14:paraId="632FA99A" w14:textId="77777777" w:rsidR="00F24AB4" w:rsidRDefault="005919AF">
      <w:pPr>
        <w:pStyle w:val="3GPPAgreements"/>
        <w:numPr>
          <w:ilvl w:val="2"/>
          <w:numId w:val="3"/>
        </w:numPr>
        <w:rPr>
          <w:lang w:eastAsia="zh-CN"/>
        </w:rPr>
      </w:pPr>
      <w:r>
        <w:rPr>
          <w:bCs/>
        </w:rPr>
        <w:t>UE is not expected to be configured a PRS processing window with duration smaller than T (i.e., L&gt;(</w:t>
      </w:r>
      <w:r>
        <w:rPr>
          <w:lang w:eastAsia="zh-CN"/>
        </w:rPr>
        <w:t>T-N</w:t>
      </w:r>
      <w:r>
        <w:rPr>
          <w:bCs/>
        </w:rPr>
        <w:t>) or L&gt;T</w:t>
      </w:r>
    </w:p>
    <w:p w14:paraId="368A5974" w14:textId="77777777" w:rsidR="00F24AB4" w:rsidRDefault="005919AF">
      <w:pPr>
        <w:pStyle w:val="3GPPAgreements"/>
        <w:numPr>
          <w:ilvl w:val="1"/>
          <w:numId w:val="3"/>
        </w:numPr>
        <w:rPr>
          <w:lang w:eastAsia="zh-CN"/>
        </w:rPr>
      </w:pPr>
      <w:r>
        <w:rPr>
          <w:rFonts w:hint="eastAsia"/>
          <w:lang w:eastAsia="zh-CN"/>
        </w:rPr>
        <w:t>A</w:t>
      </w:r>
      <w:r>
        <w:rPr>
          <w:lang w:eastAsia="zh-CN"/>
        </w:rPr>
        <w:t>lt.2</w:t>
      </w:r>
    </w:p>
    <w:p w14:paraId="74968F2E" w14:textId="77777777" w:rsidR="00F24AB4" w:rsidRDefault="005919AF">
      <w:pPr>
        <w:pStyle w:val="3GPPAgreements"/>
        <w:numPr>
          <w:ilvl w:val="2"/>
          <w:numId w:val="3"/>
        </w:numPr>
        <w:rPr>
          <w:lang w:eastAsia="zh-CN"/>
        </w:rPr>
      </w:pPr>
      <w:r>
        <w:rPr>
          <w:lang w:eastAsia="zh-CN"/>
        </w:rPr>
        <w:t>UE has to report its capability of PRS computation time (T</w:t>
      </w:r>
      <w:r>
        <w:rPr>
          <w:vertAlign w:val="subscript"/>
          <w:lang w:eastAsia="zh-CN"/>
        </w:rPr>
        <w:t>compute</w:t>
      </w:r>
      <w:r>
        <w:rPr>
          <w:lang w:eastAsia="zh-CN"/>
        </w:rPr>
        <w:t xml:space="preserve">) </w:t>
      </w:r>
    </w:p>
    <w:p w14:paraId="4EFFC1F5" w14:textId="77777777" w:rsidR="00F24AB4" w:rsidRDefault="005919AF">
      <w:pPr>
        <w:pStyle w:val="3GPPAgreements"/>
        <w:numPr>
          <w:ilvl w:val="2"/>
          <w:numId w:val="3"/>
        </w:numPr>
        <w:rPr>
          <w:lang w:eastAsia="zh-CN"/>
        </w:rPr>
      </w:pPr>
      <w:r>
        <w:rPr>
          <w:lang w:eastAsia="zh-CN"/>
        </w:rPr>
        <w:t>A time span (T</w:t>
      </w:r>
      <w:r>
        <w:rPr>
          <w:vertAlign w:val="subscript"/>
          <w:lang w:eastAsia="zh-CN"/>
        </w:rPr>
        <w:t>span</w:t>
      </w:r>
      <w:r>
        <w:rPr>
          <w:lang w:eastAsia="zh-CN"/>
        </w:rPr>
        <w:t xml:space="preserve">) is calculated from an end of the latest DL PRS resource in the PRS processing window that is used for a location information report to the end of the PRS processing window </w:t>
      </w:r>
    </w:p>
    <w:p w14:paraId="44C0C3B9" w14:textId="77777777" w:rsidR="00F24AB4" w:rsidRDefault="005919AF">
      <w:pPr>
        <w:pStyle w:val="3GPPAgreements"/>
        <w:numPr>
          <w:ilvl w:val="2"/>
          <w:numId w:val="3"/>
        </w:numPr>
        <w:rPr>
          <w:lang w:eastAsia="zh-CN"/>
        </w:rPr>
      </w:pPr>
      <w:r>
        <w:rPr>
          <w:lang w:eastAsia="zh-CN"/>
        </w:rPr>
        <w:t>The value of T</w:t>
      </w:r>
      <w:r>
        <w:rPr>
          <w:vertAlign w:val="subscript"/>
          <w:lang w:eastAsia="zh-CN"/>
        </w:rPr>
        <w:t>span</w:t>
      </w:r>
      <w:r>
        <w:rPr>
          <w:lang w:eastAsia="zh-CN"/>
        </w:rPr>
        <w:t xml:space="preserve"> is not expected to be smaller than the PRS computation time (T</w:t>
      </w:r>
      <w:r>
        <w:rPr>
          <w:vertAlign w:val="subscript"/>
          <w:lang w:eastAsia="zh-CN"/>
        </w:rPr>
        <w:t>compute</w:t>
      </w:r>
      <w:r>
        <w:rPr>
          <w:lang w:eastAsia="zh-CN"/>
        </w:rPr>
        <w:t>).</w:t>
      </w:r>
    </w:p>
    <w:p w14:paraId="32216361" w14:textId="77777777" w:rsidR="00F24AB4" w:rsidRDefault="005919AF">
      <w:pPr>
        <w:pStyle w:val="3GPPAgreements"/>
        <w:numPr>
          <w:ilvl w:val="1"/>
          <w:numId w:val="3"/>
        </w:numPr>
        <w:rPr>
          <w:lang w:eastAsia="zh-CN"/>
        </w:rPr>
      </w:pPr>
      <w:r>
        <w:rPr>
          <w:rFonts w:hint="eastAsia"/>
          <w:lang w:eastAsia="zh-CN"/>
        </w:rPr>
        <w:t>A</w:t>
      </w:r>
      <w:r>
        <w:rPr>
          <w:lang w:eastAsia="zh-CN"/>
        </w:rPr>
        <w:t>lt.3</w:t>
      </w:r>
    </w:p>
    <w:p w14:paraId="45EE4B8B" w14:textId="77777777" w:rsidR="00F24AB4" w:rsidRDefault="005919AF">
      <w:pPr>
        <w:pStyle w:val="3GPPAgreements"/>
        <w:numPr>
          <w:ilvl w:val="2"/>
          <w:numId w:val="3"/>
        </w:numPr>
        <w:rPr>
          <w:lang w:eastAsia="zh-CN"/>
        </w:rPr>
      </w:pPr>
      <w:r>
        <w:rPr>
          <w:lang w:eastAsia="zh-CN"/>
        </w:rPr>
        <w:lastRenderedPageBreak/>
        <w:t>No enhancement is defined</w:t>
      </w:r>
    </w:p>
    <w:tbl>
      <w:tblPr>
        <w:tblStyle w:val="TableGrid"/>
        <w:tblW w:w="9351" w:type="dxa"/>
        <w:tblLayout w:type="fixed"/>
        <w:tblLook w:val="04A0" w:firstRow="1" w:lastRow="0" w:firstColumn="1" w:lastColumn="0" w:noHBand="0" w:noVBand="1"/>
      </w:tblPr>
      <w:tblGrid>
        <w:gridCol w:w="1838"/>
        <w:gridCol w:w="1134"/>
        <w:gridCol w:w="6379"/>
      </w:tblGrid>
      <w:tr w:rsidR="00F24AB4" w14:paraId="44C6AF71" w14:textId="77777777">
        <w:tc>
          <w:tcPr>
            <w:tcW w:w="1838" w:type="dxa"/>
            <w:vAlign w:val="center"/>
          </w:tcPr>
          <w:p w14:paraId="61D4DC06" w14:textId="77777777" w:rsidR="00F24AB4" w:rsidRDefault="005919AF">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E09CBCA" w14:textId="77777777" w:rsidR="00F24AB4" w:rsidRDefault="005919AF">
            <w:pPr>
              <w:rPr>
                <w:rFonts w:ascii="Arial" w:hAnsi="Arial" w:cs="Arial"/>
                <w:b/>
                <w:iCs/>
                <w:sz w:val="16"/>
                <w:lang w:eastAsia="zh-CN"/>
              </w:rPr>
            </w:pPr>
            <w:r>
              <w:rPr>
                <w:rFonts w:ascii="Arial" w:hAnsi="Arial" w:cs="Arial"/>
                <w:b/>
                <w:iCs/>
                <w:sz w:val="16"/>
                <w:lang w:eastAsia="zh-CN"/>
              </w:rPr>
              <w:t>Alt</w:t>
            </w:r>
          </w:p>
        </w:tc>
        <w:tc>
          <w:tcPr>
            <w:tcW w:w="6379" w:type="dxa"/>
            <w:vAlign w:val="center"/>
          </w:tcPr>
          <w:p w14:paraId="18DBD6A8" w14:textId="77777777" w:rsidR="00F24AB4" w:rsidRDefault="005919AF">
            <w:pPr>
              <w:rPr>
                <w:rFonts w:ascii="Arial" w:hAnsi="Arial" w:cs="Arial"/>
                <w:b/>
                <w:iCs/>
                <w:sz w:val="16"/>
                <w:lang w:eastAsia="zh-CN"/>
              </w:rPr>
            </w:pPr>
            <w:r>
              <w:rPr>
                <w:rFonts w:ascii="Arial" w:hAnsi="Arial" w:cs="Arial"/>
                <w:b/>
                <w:iCs/>
                <w:sz w:val="16"/>
                <w:lang w:eastAsia="zh-CN"/>
              </w:rPr>
              <w:t>Comments</w:t>
            </w:r>
          </w:p>
        </w:tc>
      </w:tr>
      <w:tr w:rsidR="00F24AB4" w14:paraId="4B802639" w14:textId="77777777">
        <w:tc>
          <w:tcPr>
            <w:tcW w:w="1838" w:type="dxa"/>
            <w:vAlign w:val="center"/>
          </w:tcPr>
          <w:p w14:paraId="154555AC" w14:textId="77777777" w:rsidR="00F24AB4" w:rsidRDefault="005919AF">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1FF4763C" w14:textId="77777777" w:rsidR="00F24AB4" w:rsidRDefault="005919AF">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3</w:t>
            </w:r>
          </w:p>
        </w:tc>
        <w:tc>
          <w:tcPr>
            <w:tcW w:w="6379" w:type="dxa"/>
            <w:vAlign w:val="center"/>
          </w:tcPr>
          <w:p w14:paraId="0068B1F8" w14:textId="77777777" w:rsidR="00F24AB4" w:rsidRDefault="00F24AB4">
            <w:pPr>
              <w:rPr>
                <w:rFonts w:ascii="Arial" w:hAnsi="Arial" w:cs="Arial"/>
                <w:iCs/>
                <w:sz w:val="16"/>
                <w:lang w:eastAsia="zh-CN"/>
              </w:rPr>
            </w:pPr>
          </w:p>
        </w:tc>
      </w:tr>
      <w:tr w:rsidR="00F24AB4" w14:paraId="54B66D7F" w14:textId="77777777">
        <w:tc>
          <w:tcPr>
            <w:tcW w:w="1838" w:type="dxa"/>
            <w:vAlign w:val="center"/>
          </w:tcPr>
          <w:p w14:paraId="0E473C37" w14:textId="77777777" w:rsidR="00F24AB4" w:rsidRDefault="005919AF">
            <w:pPr>
              <w:rPr>
                <w:rFonts w:ascii="Arial" w:hAnsi="Arial" w:cs="Arial"/>
                <w:iCs/>
                <w:sz w:val="16"/>
                <w:lang w:eastAsia="zh-CN"/>
              </w:rPr>
            </w:pPr>
            <w:r>
              <w:rPr>
                <w:rFonts w:ascii="Arial" w:hAnsi="Arial" w:cs="Arial"/>
                <w:iCs/>
                <w:sz w:val="16"/>
                <w:lang w:eastAsia="zh-CN"/>
              </w:rPr>
              <w:t>Qualcomm</w:t>
            </w:r>
          </w:p>
        </w:tc>
        <w:tc>
          <w:tcPr>
            <w:tcW w:w="1134" w:type="dxa"/>
            <w:vAlign w:val="center"/>
          </w:tcPr>
          <w:p w14:paraId="5DDDD43C" w14:textId="77777777" w:rsidR="00F24AB4" w:rsidRDefault="005919AF">
            <w:pPr>
              <w:rPr>
                <w:rFonts w:ascii="Arial" w:hAnsi="Arial" w:cs="Arial"/>
                <w:iCs/>
                <w:sz w:val="16"/>
                <w:lang w:eastAsia="zh-CN"/>
              </w:rPr>
            </w:pPr>
            <w:r>
              <w:rPr>
                <w:rFonts w:ascii="Arial" w:hAnsi="Arial" w:cs="Arial"/>
                <w:iCs/>
                <w:sz w:val="16"/>
                <w:lang w:eastAsia="zh-CN"/>
              </w:rPr>
              <w:t>Alt. 1</w:t>
            </w:r>
          </w:p>
        </w:tc>
        <w:tc>
          <w:tcPr>
            <w:tcW w:w="6379" w:type="dxa"/>
            <w:vAlign w:val="center"/>
          </w:tcPr>
          <w:p w14:paraId="2223DBDD" w14:textId="77777777" w:rsidR="00F24AB4" w:rsidRDefault="005919AF">
            <w:pPr>
              <w:rPr>
                <w:rFonts w:ascii="Arial" w:hAnsi="Arial" w:cs="Arial"/>
                <w:iCs/>
                <w:sz w:val="16"/>
                <w:lang w:eastAsia="zh-CN"/>
              </w:rPr>
            </w:pPr>
            <w:r>
              <w:rPr>
                <w:rFonts w:ascii="Arial" w:hAnsi="Arial" w:cs="Arial"/>
                <w:iCs/>
                <w:sz w:val="16"/>
                <w:lang w:eastAsia="zh-CN"/>
              </w:rPr>
              <w:t xml:space="preserve">To HW/vivo: If we go with Alt.3, the PRS resources can be in the end of the window. How would the UE be ready to report just after the window? Do you make the assumption that the UE would have more time after the window? How much time? </w:t>
            </w:r>
          </w:p>
        </w:tc>
      </w:tr>
      <w:tr w:rsidR="00F24AB4" w14:paraId="52D9A77F" w14:textId="77777777">
        <w:tc>
          <w:tcPr>
            <w:tcW w:w="1838" w:type="dxa"/>
            <w:vAlign w:val="center"/>
          </w:tcPr>
          <w:p w14:paraId="75939486" w14:textId="77777777" w:rsidR="00F24AB4" w:rsidRDefault="005919AF">
            <w:pPr>
              <w:rPr>
                <w:rFonts w:ascii="Arial" w:hAnsi="Arial" w:cs="Arial"/>
                <w:iCs/>
                <w:sz w:val="16"/>
                <w:lang w:eastAsia="zh-CN"/>
              </w:rPr>
            </w:pPr>
            <w:r>
              <w:rPr>
                <w:rFonts w:ascii="Arial" w:hAnsi="Arial" w:cs="Arial"/>
                <w:iCs/>
                <w:sz w:val="16"/>
                <w:lang w:eastAsia="zh-CN"/>
              </w:rPr>
              <w:t>CATT</w:t>
            </w:r>
          </w:p>
        </w:tc>
        <w:tc>
          <w:tcPr>
            <w:tcW w:w="1134" w:type="dxa"/>
            <w:vAlign w:val="center"/>
          </w:tcPr>
          <w:p w14:paraId="39B5CE65" w14:textId="77777777" w:rsidR="00F24AB4" w:rsidRDefault="005919AF">
            <w:pPr>
              <w:rPr>
                <w:rFonts w:ascii="Arial" w:hAnsi="Arial" w:cs="Arial"/>
                <w:iCs/>
                <w:sz w:val="16"/>
                <w:lang w:eastAsia="zh-CN"/>
              </w:rPr>
            </w:pPr>
            <w:r>
              <w:rPr>
                <w:rFonts w:ascii="Arial" w:hAnsi="Arial" w:cs="Arial"/>
                <w:iCs/>
                <w:sz w:val="16"/>
                <w:lang w:eastAsia="zh-CN"/>
              </w:rPr>
              <w:t>Alt. 2</w:t>
            </w:r>
          </w:p>
        </w:tc>
        <w:tc>
          <w:tcPr>
            <w:tcW w:w="6379" w:type="dxa"/>
            <w:vAlign w:val="center"/>
          </w:tcPr>
          <w:p w14:paraId="0EBBB9F5" w14:textId="77777777" w:rsidR="00F24AB4" w:rsidRDefault="00F24AB4">
            <w:pPr>
              <w:rPr>
                <w:rFonts w:ascii="Arial" w:hAnsi="Arial" w:cs="Arial"/>
                <w:iCs/>
                <w:sz w:val="16"/>
                <w:lang w:eastAsia="zh-CN"/>
              </w:rPr>
            </w:pPr>
          </w:p>
        </w:tc>
      </w:tr>
      <w:tr w:rsidR="00F24AB4" w14:paraId="61A2B463" w14:textId="77777777">
        <w:tc>
          <w:tcPr>
            <w:tcW w:w="1838" w:type="dxa"/>
            <w:vAlign w:val="center"/>
          </w:tcPr>
          <w:p w14:paraId="02FB9586" w14:textId="77777777" w:rsidR="00F24AB4" w:rsidRDefault="005919AF">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08A3D5C1" w14:textId="77777777" w:rsidR="00F24AB4" w:rsidRDefault="005919AF">
            <w:pPr>
              <w:rPr>
                <w:rFonts w:ascii="Arial" w:hAnsi="Arial" w:cs="Arial"/>
                <w:iCs/>
                <w:sz w:val="16"/>
                <w:lang w:eastAsia="zh-CN"/>
              </w:rPr>
            </w:pPr>
            <w:r>
              <w:rPr>
                <w:rFonts w:ascii="Arial" w:hAnsi="Arial" w:cs="Arial" w:hint="eastAsia"/>
                <w:iCs/>
                <w:sz w:val="16"/>
                <w:lang w:eastAsia="zh-CN"/>
              </w:rPr>
              <w:t>Alt.1/Alt.2 or both</w:t>
            </w:r>
          </w:p>
        </w:tc>
        <w:tc>
          <w:tcPr>
            <w:tcW w:w="6379" w:type="dxa"/>
            <w:vAlign w:val="center"/>
          </w:tcPr>
          <w:p w14:paraId="104BF6B4" w14:textId="77777777" w:rsidR="00F24AB4" w:rsidRDefault="005919AF">
            <w:pPr>
              <w:rPr>
                <w:rFonts w:ascii="Arial" w:hAnsi="Arial" w:cs="Arial"/>
                <w:iCs/>
                <w:sz w:val="16"/>
                <w:lang w:eastAsia="zh-CN"/>
              </w:rPr>
            </w:pPr>
            <w:r>
              <w:rPr>
                <w:rFonts w:ascii="Arial" w:hAnsi="Arial" w:cs="Arial" w:hint="eastAsia"/>
                <w:iCs/>
                <w:sz w:val="16"/>
                <w:lang w:eastAsia="zh-CN"/>
              </w:rPr>
              <w:t>Depend on different kinds of UE implementations, we think both alternatives can work to reduce latency.</w:t>
            </w:r>
          </w:p>
          <w:p w14:paraId="4D441A97" w14:textId="77777777" w:rsidR="00F24AB4" w:rsidRDefault="005919AF">
            <w:pPr>
              <w:rPr>
                <w:rFonts w:ascii="Arial" w:hAnsi="Arial" w:cs="Arial"/>
                <w:iCs/>
                <w:sz w:val="16"/>
                <w:lang w:eastAsia="zh-CN"/>
              </w:rPr>
            </w:pPr>
            <w:r>
              <w:rPr>
                <w:rFonts w:ascii="Arial" w:hAnsi="Arial" w:cs="Arial" w:hint="eastAsia"/>
                <w:iCs/>
                <w:sz w:val="16"/>
                <w:lang w:eastAsia="zh-CN"/>
              </w:rPr>
              <w:t>We suggest to make Alt.1 more clear (second subbullet is to align similar descriptions in Rel-16),</w:t>
            </w:r>
          </w:p>
          <w:p w14:paraId="48BD0130" w14:textId="77777777" w:rsidR="00F24AB4" w:rsidRDefault="005919AF">
            <w:pPr>
              <w:pStyle w:val="3GPPAgreements"/>
              <w:numPr>
                <w:ilvl w:val="1"/>
                <w:numId w:val="3"/>
              </w:numPr>
              <w:rPr>
                <w:lang w:eastAsia="zh-CN"/>
              </w:rPr>
            </w:pPr>
            <w:r>
              <w:rPr>
                <w:rFonts w:hint="eastAsia"/>
                <w:lang w:eastAsia="zh-CN"/>
              </w:rPr>
              <w:t>A</w:t>
            </w:r>
            <w:r>
              <w:rPr>
                <w:lang w:eastAsia="zh-CN"/>
              </w:rPr>
              <w:t xml:space="preserve">lt.1 </w:t>
            </w:r>
          </w:p>
          <w:p w14:paraId="15E36701" w14:textId="77777777" w:rsidR="00F24AB4" w:rsidRDefault="005919AF">
            <w:pPr>
              <w:pStyle w:val="3GPPAgreements"/>
              <w:numPr>
                <w:ilvl w:val="2"/>
                <w:numId w:val="3"/>
              </w:numPr>
              <w:rPr>
                <w:lang w:eastAsia="zh-CN"/>
              </w:rPr>
            </w:pPr>
            <w:r>
              <w:rPr>
                <w:lang w:eastAsia="zh-CN"/>
              </w:rPr>
              <w:t>During the first part of the window with duration of</w:t>
            </w:r>
            <w:r>
              <w:rPr>
                <w:strike/>
                <w:color w:val="FF0000"/>
                <w:lang w:eastAsia="zh-CN"/>
              </w:rPr>
              <w:t xml:space="preserve"> [at least] L-(T-N) </w:t>
            </w:r>
            <w:r>
              <w:rPr>
                <w:rFonts w:hint="eastAsia"/>
                <w:strike/>
                <w:color w:val="FF0000"/>
                <w:lang w:eastAsia="zh-CN"/>
              </w:rPr>
              <w:t>or</w:t>
            </w:r>
            <w:r>
              <w:rPr>
                <w:strike/>
                <w:color w:val="FF0000"/>
                <w:lang w:eastAsia="zh-CN"/>
              </w:rPr>
              <w:t xml:space="preserve"> </w:t>
            </w:r>
            <w:r>
              <w:rPr>
                <w:lang w:eastAsia="zh-CN"/>
              </w:rPr>
              <w:t>(L-T) msec, up to N msec of PRS symbols are expected to be buffered, where L is the duration of the PRS processing window, and (N,T) is the reported capability for MG-less PRS processing.</w:t>
            </w:r>
          </w:p>
          <w:p w14:paraId="4FF35FAA" w14:textId="77777777" w:rsidR="00F24AB4" w:rsidRDefault="005919AF">
            <w:pPr>
              <w:pStyle w:val="3GPPAgreements"/>
              <w:numPr>
                <w:ilvl w:val="2"/>
                <w:numId w:val="3"/>
              </w:numPr>
              <w:rPr>
                <w:lang w:eastAsia="zh-CN"/>
              </w:rPr>
            </w:pPr>
            <w:r>
              <w:rPr>
                <w:lang w:eastAsia="zh-CN"/>
              </w:rPr>
              <w:t xml:space="preserve">The UE </w:t>
            </w:r>
            <w:r>
              <w:rPr>
                <w:strike/>
                <w:color w:val="FF0000"/>
                <w:lang w:eastAsia="zh-CN"/>
              </w:rPr>
              <w:t>is expected to</w:t>
            </w:r>
            <w:r>
              <w:rPr>
                <w:strike/>
                <w:lang w:eastAsia="zh-CN"/>
              </w:rPr>
              <w:t xml:space="preserve"> </w:t>
            </w:r>
            <w:r>
              <w:rPr>
                <w:strike/>
                <w:color w:val="FF0000"/>
                <w:lang w:eastAsia="zh-CN"/>
              </w:rPr>
              <w:t>be capable of reporting measurements derived on the PRS measured</w:t>
            </w:r>
            <w:r>
              <w:rPr>
                <w:lang w:eastAsia="zh-CN"/>
              </w:rPr>
              <w:t xml:space="preserve"> </w:t>
            </w:r>
            <w:r>
              <w:rPr>
                <w:rFonts w:hint="eastAsia"/>
                <w:color w:val="FF0000"/>
                <w:lang w:eastAsia="zh-CN"/>
              </w:rPr>
              <w:t>can</w:t>
            </w:r>
            <w:r>
              <w:rPr>
                <w:rFonts w:hint="eastAsia"/>
                <w:lang w:eastAsia="zh-CN"/>
              </w:rPr>
              <w:t xml:space="preserve"> </w:t>
            </w:r>
            <w:r>
              <w:rPr>
                <w:rFonts w:hint="eastAsia"/>
                <w:color w:val="FF0000"/>
                <w:lang w:eastAsia="zh-CN"/>
              </w:rPr>
              <w:t xml:space="preserve">process the </w:t>
            </w:r>
            <w:r>
              <w:rPr>
                <w:color w:val="FF0000"/>
                <w:lang w:eastAsia="zh-CN"/>
              </w:rPr>
              <w:t>up to N msec of PRS symbols</w:t>
            </w:r>
            <w:r>
              <w:rPr>
                <w:rFonts w:hint="eastAsia"/>
                <w:lang w:eastAsia="zh-CN"/>
              </w:rPr>
              <w:t xml:space="preserve"> </w:t>
            </w:r>
            <w:r>
              <w:rPr>
                <w:lang w:eastAsia="zh-CN"/>
              </w:rPr>
              <w:t>in the first window after T msec from the end of first part of the PRS processing window</w:t>
            </w:r>
          </w:p>
          <w:p w14:paraId="46A9CF7B" w14:textId="77777777" w:rsidR="00F24AB4" w:rsidRDefault="005919AF">
            <w:pPr>
              <w:pStyle w:val="3GPPAgreements"/>
              <w:numPr>
                <w:ilvl w:val="2"/>
                <w:numId w:val="3"/>
              </w:numPr>
              <w:rPr>
                <w:lang w:eastAsia="zh-CN"/>
              </w:rPr>
            </w:pPr>
            <w:r>
              <w:rPr>
                <w:bCs/>
              </w:rPr>
              <w:t xml:space="preserve">UE is not expected to be configured a PRS processing window with duration smaller than T (i.e., </w:t>
            </w:r>
            <w:r>
              <w:rPr>
                <w:bCs/>
                <w:strike/>
                <w:color w:val="FF0000"/>
              </w:rPr>
              <w:t>L&gt;(</w:t>
            </w:r>
            <w:r>
              <w:rPr>
                <w:strike/>
                <w:color w:val="FF0000"/>
                <w:lang w:eastAsia="zh-CN"/>
              </w:rPr>
              <w:t>T-N</w:t>
            </w:r>
            <w:r>
              <w:rPr>
                <w:bCs/>
                <w:strike/>
                <w:color w:val="FF0000"/>
              </w:rPr>
              <w:t>) or</w:t>
            </w:r>
            <w:r>
              <w:rPr>
                <w:bCs/>
              </w:rPr>
              <w:t xml:space="preserve"> L&gt;T</w:t>
            </w:r>
          </w:p>
          <w:p w14:paraId="7B896989" w14:textId="77777777" w:rsidR="00F24AB4" w:rsidRDefault="00F24AB4">
            <w:pPr>
              <w:rPr>
                <w:rFonts w:ascii="Arial" w:hAnsi="Arial" w:cs="Arial"/>
                <w:iCs/>
                <w:sz w:val="16"/>
                <w:lang w:eastAsia="zh-CN"/>
              </w:rPr>
            </w:pPr>
          </w:p>
        </w:tc>
      </w:tr>
      <w:tr w:rsidR="00F24AB4" w14:paraId="54279EEB" w14:textId="77777777">
        <w:tc>
          <w:tcPr>
            <w:tcW w:w="1838" w:type="dxa"/>
            <w:vAlign w:val="center"/>
          </w:tcPr>
          <w:p w14:paraId="39EF317A" w14:textId="77777777" w:rsidR="00F24AB4" w:rsidRDefault="005919AF">
            <w:pPr>
              <w:rPr>
                <w:rFonts w:ascii="Arial" w:hAnsi="Arial" w:cs="Arial"/>
                <w:iCs/>
                <w:sz w:val="16"/>
                <w:lang w:eastAsia="zh-CN"/>
              </w:rPr>
            </w:pPr>
            <w:r>
              <w:rPr>
                <w:rFonts w:ascii="Arial" w:hAnsi="Arial" w:cs="Arial" w:hint="eastAsia"/>
                <w:iCs/>
                <w:sz w:val="16"/>
                <w:lang w:eastAsia="zh-CN"/>
              </w:rPr>
              <w:t>MTK</w:t>
            </w:r>
          </w:p>
        </w:tc>
        <w:tc>
          <w:tcPr>
            <w:tcW w:w="1134" w:type="dxa"/>
            <w:vAlign w:val="center"/>
          </w:tcPr>
          <w:p w14:paraId="2849E44C" w14:textId="77777777" w:rsidR="00F24AB4" w:rsidRDefault="005919AF">
            <w:pPr>
              <w:rPr>
                <w:rFonts w:ascii="Arial" w:hAnsi="Arial" w:cs="Arial"/>
                <w:iCs/>
                <w:sz w:val="16"/>
                <w:lang w:eastAsia="zh-CN"/>
              </w:rPr>
            </w:pPr>
            <w:r>
              <w:rPr>
                <w:rFonts w:ascii="Arial" w:hAnsi="Arial" w:cs="Arial" w:hint="eastAsia"/>
                <w:iCs/>
                <w:sz w:val="16"/>
                <w:lang w:eastAsia="zh-CN"/>
              </w:rPr>
              <w:t xml:space="preserve">Alt. </w:t>
            </w:r>
            <w:r>
              <w:rPr>
                <w:rFonts w:ascii="Arial" w:hAnsi="Arial" w:cs="Arial"/>
                <w:iCs/>
                <w:sz w:val="16"/>
                <w:lang w:eastAsia="zh-CN"/>
              </w:rPr>
              <w:t>3</w:t>
            </w:r>
          </w:p>
        </w:tc>
        <w:tc>
          <w:tcPr>
            <w:tcW w:w="6379" w:type="dxa"/>
            <w:vAlign w:val="center"/>
          </w:tcPr>
          <w:p w14:paraId="35C7FC52" w14:textId="77777777" w:rsidR="00F24AB4" w:rsidRDefault="00F24AB4">
            <w:pPr>
              <w:rPr>
                <w:rFonts w:ascii="Arial" w:hAnsi="Arial" w:cs="Arial"/>
                <w:iCs/>
                <w:sz w:val="16"/>
                <w:lang w:eastAsia="zh-CN"/>
              </w:rPr>
            </w:pPr>
          </w:p>
        </w:tc>
      </w:tr>
      <w:tr w:rsidR="00F24AB4" w14:paraId="62E8DCDA" w14:textId="77777777">
        <w:tc>
          <w:tcPr>
            <w:tcW w:w="1838" w:type="dxa"/>
          </w:tcPr>
          <w:p w14:paraId="0F088201" w14:textId="77777777" w:rsidR="00F24AB4" w:rsidRDefault="005919AF">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547011AA" w14:textId="77777777" w:rsidR="00F24AB4" w:rsidRDefault="005919AF">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lt.3</w:t>
            </w:r>
          </w:p>
        </w:tc>
        <w:tc>
          <w:tcPr>
            <w:tcW w:w="6379" w:type="dxa"/>
          </w:tcPr>
          <w:p w14:paraId="6A629487" w14:textId="77777777" w:rsidR="00F24AB4" w:rsidRDefault="00F24AB4">
            <w:pPr>
              <w:rPr>
                <w:rFonts w:ascii="Arial" w:hAnsi="Arial" w:cs="Arial"/>
                <w:iCs/>
                <w:sz w:val="16"/>
                <w:lang w:eastAsia="zh-CN"/>
              </w:rPr>
            </w:pPr>
          </w:p>
        </w:tc>
      </w:tr>
      <w:tr w:rsidR="00F24AB4" w14:paraId="2C3CE3D7" w14:textId="77777777">
        <w:tc>
          <w:tcPr>
            <w:tcW w:w="1838" w:type="dxa"/>
          </w:tcPr>
          <w:p w14:paraId="1A6D80EC" w14:textId="77777777" w:rsidR="00F24AB4" w:rsidRDefault="005919AF">
            <w:pPr>
              <w:rPr>
                <w:rFonts w:ascii="Arial" w:hAnsi="Arial" w:cs="Arial"/>
                <w:iCs/>
                <w:sz w:val="16"/>
                <w:lang w:eastAsia="zh-CN"/>
              </w:rPr>
            </w:pPr>
            <w:r>
              <w:rPr>
                <w:rFonts w:ascii="Arial" w:hAnsi="Arial" w:cs="Arial"/>
                <w:iCs/>
                <w:sz w:val="16"/>
                <w:lang w:eastAsia="zh-CN"/>
              </w:rPr>
              <w:t>Nokia/NSB</w:t>
            </w:r>
          </w:p>
        </w:tc>
        <w:tc>
          <w:tcPr>
            <w:tcW w:w="1134" w:type="dxa"/>
          </w:tcPr>
          <w:p w14:paraId="75F79C85" w14:textId="77777777" w:rsidR="00F24AB4" w:rsidRDefault="005919AF">
            <w:pPr>
              <w:rPr>
                <w:rFonts w:ascii="Arial" w:hAnsi="Arial" w:cs="Arial"/>
                <w:iCs/>
                <w:sz w:val="16"/>
                <w:lang w:eastAsia="zh-CN"/>
              </w:rPr>
            </w:pPr>
            <w:r>
              <w:rPr>
                <w:rFonts w:ascii="Arial" w:hAnsi="Arial" w:cs="Arial"/>
                <w:iCs/>
                <w:sz w:val="16"/>
                <w:lang w:eastAsia="zh-CN"/>
              </w:rPr>
              <w:t>Alt 3</w:t>
            </w:r>
          </w:p>
        </w:tc>
        <w:tc>
          <w:tcPr>
            <w:tcW w:w="6379" w:type="dxa"/>
          </w:tcPr>
          <w:p w14:paraId="373CA2C3" w14:textId="77777777" w:rsidR="00F24AB4" w:rsidRDefault="00F24AB4">
            <w:pPr>
              <w:rPr>
                <w:rFonts w:ascii="Arial" w:hAnsi="Arial" w:cs="Arial"/>
                <w:iCs/>
                <w:sz w:val="16"/>
                <w:lang w:eastAsia="zh-CN"/>
              </w:rPr>
            </w:pPr>
          </w:p>
        </w:tc>
      </w:tr>
      <w:tr w:rsidR="00F24AB4" w14:paraId="6FE84535" w14:textId="77777777">
        <w:tc>
          <w:tcPr>
            <w:tcW w:w="1838" w:type="dxa"/>
          </w:tcPr>
          <w:p w14:paraId="36FD7025" w14:textId="77777777" w:rsidR="00F24AB4" w:rsidRDefault="005919AF">
            <w:pPr>
              <w:rPr>
                <w:rFonts w:ascii="Arial" w:hAnsi="Arial" w:cs="Arial"/>
                <w:iCs/>
                <w:sz w:val="16"/>
                <w:lang w:eastAsia="zh-CN"/>
              </w:rPr>
            </w:pPr>
            <w:r>
              <w:rPr>
                <w:rFonts w:ascii="Arial" w:hAnsi="Arial" w:cs="Arial"/>
                <w:iCs/>
                <w:sz w:val="16"/>
                <w:lang w:eastAsia="zh-CN"/>
              </w:rPr>
              <w:t>Qualcomm2</w:t>
            </w:r>
          </w:p>
        </w:tc>
        <w:tc>
          <w:tcPr>
            <w:tcW w:w="1134" w:type="dxa"/>
          </w:tcPr>
          <w:p w14:paraId="33C40865" w14:textId="77777777" w:rsidR="00F24AB4" w:rsidRDefault="00F24AB4">
            <w:pPr>
              <w:rPr>
                <w:rFonts w:ascii="Arial" w:hAnsi="Arial" w:cs="Arial"/>
                <w:iCs/>
                <w:sz w:val="16"/>
                <w:lang w:eastAsia="zh-CN"/>
              </w:rPr>
            </w:pPr>
          </w:p>
        </w:tc>
        <w:tc>
          <w:tcPr>
            <w:tcW w:w="6379" w:type="dxa"/>
          </w:tcPr>
          <w:p w14:paraId="0282D314" w14:textId="77777777" w:rsidR="00F24AB4" w:rsidRDefault="005919AF">
            <w:pPr>
              <w:rPr>
                <w:rFonts w:ascii="Arial" w:hAnsi="Arial" w:cs="Arial"/>
                <w:iCs/>
                <w:sz w:val="16"/>
                <w:lang w:eastAsia="zh-CN"/>
              </w:rPr>
            </w:pPr>
            <w:r>
              <w:rPr>
                <w:rFonts w:ascii="Arial" w:hAnsi="Arial" w:cs="Arial"/>
                <w:iCs/>
                <w:sz w:val="16"/>
                <w:lang w:eastAsia="zh-CN"/>
              </w:rPr>
              <w:t xml:space="preserve">There is no response from the proponents of Alt. 3. What if the PRS appears in the end of the gap? How would the UE have time to finish the processing? </w:t>
            </w:r>
          </w:p>
        </w:tc>
      </w:tr>
      <w:tr w:rsidR="00F24AB4" w14:paraId="50DF73FD" w14:textId="77777777">
        <w:tc>
          <w:tcPr>
            <w:tcW w:w="1838" w:type="dxa"/>
          </w:tcPr>
          <w:p w14:paraId="3CB40322" w14:textId="77777777" w:rsidR="00F24AB4" w:rsidRDefault="005919AF">
            <w:pPr>
              <w:rPr>
                <w:rFonts w:ascii="Arial" w:hAnsi="Arial" w:cs="Arial"/>
                <w:iCs/>
                <w:sz w:val="16"/>
                <w:lang w:eastAsia="zh-CN"/>
              </w:rPr>
            </w:pPr>
            <w:r>
              <w:rPr>
                <w:rFonts w:ascii="Arial" w:hAnsi="Arial" w:cs="Arial" w:hint="eastAsia"/>
                <w:iCs/>
                <w:sz w:val="16"/>
                <w:lang w:eastAsia="zh-CN"/>
              </w:rPr>
              <w:t>Huawei,</w:t>
            </w:r>
            <w:r>
              <w:rPr>
                <w:rFonts w:ascii="Arial" w:hAnsi="Arial" w:cs="Arial"/>
                <w:iCs/>
                <w:sz w:val="16"/>
                <w:lang w:eastAsia="zh-CN"/>
              </w:rPr>
              <w:t xml:space="preserve"> HiSilicon2</w:t>
            </w:r>
          </w:p>
        </w:tc>
        <w:tc>
          <w:tcPr>
            <w:tcW w:w="1134" w:type="dxa"/>
          </w:tcPr>
          <w:p w14:paraId="60E90A17" w14:textId="77777777" w:rsidR="00F24AB4" w:rsidRDefault="00F24AB4">
            <w:pPr>
              <w:rPr>
                <w:rFonts w:ascii="Arial" w:hAnsi="Arial" w:cs="Arial"/>
                <w:iCs/>
                <w:sz w:val="16"/>
                <w:lang w:eastAsia="zh-CN"/>
              </w:rPr>
            </w:pPr>
          </w:p>
        </w:tc>
        <w:tc>
          <w:tcPr>
            <w:tcW w:w="6379" w:type="dxa"/>
          </w:tcPr>
          <w:p w14:paraId="6734ECEB" w14:textId="77777777" w:rsidR="00F24AB4" w:rsidRDefault="005919AF">
            <w:pPr>
              <w:rPr>
                <w:rFonts w:ascii="Arial" w:hAnsi="Arial" w:cs="Arial"/>
                <w:iCs/>
                <w:sz w:val="16"/>
                <w:lang w:eastAsia="zh-CN"/>
              </w:rPr>
            </w:pPr>
            <w:r>
              <w:rPr>
                <w:rFonts w:ascii="Arial" w:hAnsi="Arial" w:cs="Arial" w:hint="eastAsia"/>
                <w:iCs/>
                <w:sz w:val="16"/>
                <w:lang w:eastAsia="zh-CN"/>
              </w:rPr>
              <w:t>Reply QC</w:t>
            </w:r>
            <w:r>
              <w:rPr>
                <w:rFonts w:ascii="Arial" w:hAnsi="Arial" w:cs="Arial"/>
                <w:iCs/>
                <w:sz w:val="16"/>
                <w:lang w:eastAsia="zh-CN"/>
              </w:rPr>
              <w:t>2</w:t>
            </w:r>
            <w:r>
              <w:rPr>
                <w:rFonts w:ascii="Arial" w:hAnsi="Arial" w:cs="Arial" w:hint="eastAsia"/>
                <w:iCs/>
                <w:sz w:val="16"/>
                <w:lang w:eastAsia="zh-CN"/>
              </w:rPr>
              <w:t xml:space="preserve">: We think that </w:t>
            </w:r>
            <w:r>
              <w:rPr>
                <w:rFonts w:ascii="Arial" w:hAnsi="Arial" w:cs="Arial"/>
                <w:iCs/>
                <w:sz w:val="16"/>
                <w:lang w:eastAsia="zh-CN"/>
              </w:rPr>
              <w:t xml:space="preserve">the gap/window duration should </w:t>
            </w:r>
            <w:r>
              <w:rPr>
                <w:rFonts w:ascii="Arial" w:hAnsi="Arial" w:cs="Arial"/>
                <w:b/>
                <w:iCs/>
                <w:sz w:val="16"/>
                <w:lang w:eastAsia="zh-CN"/>
              </w:rPr>
              <w:t>only cover</w:t>
            </w:r>
            <w:r>
              <w:rPr>
                <w:rFonts w:ascii="Arial" w:hAnsi="Arial" w:cs="Arial"/>
                <w:iCs/>
                <w:sz w:val="16"/>
                <w:lang w:eastAsia="zh-CN"/>
              </w:rPr>
              <w:t xml:space="preserve"> the PRS duration, i.e. the gap and window is for buffering purpose only. The offline processing if needed after buffering should follow what we have in Rel-16.</w:t>
            </w:r>
          </w:p>
          <w:p w14:paraId="7471E808" w14:textId="77777777" w:rsidR="00F24AB4" w:rsidRDefault="005919AF">
            <w:pPr>
              <w:rPr>
                <w:rFonts w:ascii="Arial" w:hAnsi="Arial" w:cs="Arial"/>
                <w:iCs/>
                <w:sz w:val="16"/>
                <w:lang w:eastAsia="zh-CN"/>
              </w:rPr>
            </w:pPr>
            <w:r>
              <w:rPr>
                <w:rFonts w:ascii="Arial" w:hAnsi="Arial" w:cs="Arial"/>
                <w:iCs/>
                <w:sz w:val="16"/>
                <w:lang w:eastAsia="zh-CN"/>
              </w:rPr>
              <w:t>It is up to UE to request longer MGL to extend the buffering region, but it should not be explicitly specified.</w:t>
            </w:r>
          </w:p>
        </w:tc>
      </w:tr>
    </w:tbl>
    <w:p w14:paraId="27719F22" w14:textId="77777777" w:rsidR="00F24AB4" w:rsidRDefault="00F24AB4">
      <w:pPr>
        <w:rPr>
          <w:lang w:eastAsia="zh-CN"/>
        </w:rPr>
      </w:pPr>
    </w:p>
    <w:p w14:paraId="4CF2963F" w14:textId="77777777" w:rsidR="00F24AB4" w:rsidRDefault="005919AF">
      <w:pPr>
        <w:rPr>
          <w:b/>
          <w:lang w:eastAsia="zh-CN"/>
        </w:rPr>
      </w:pPr>
      <w:r>
        <w:rPr>
          <w:rFonts w:hint="eastAsia"/>
          <w:b/>
          <w:lang w:eastAsia="zh-CN"/>
        </w:rPr>
        <w:t>F</w:t>
      </w:r>
      <w:r>
        <w:rPr>
          <w:b/>
          <w:lang w:eastAsia="zh-CN"/>
        </w:rPr>
        <w:t>L comments</w:t>
      </w:r>
    </w:p>
    <w:p w14:paraId="117ABFE3" w14:textId="77777777" w:rsidR="00F24AB4" w:rsidRDefault="005919AF">
      <w:pPr>
        <w:rPr>
          <w:lang w:eastAsia="zh-CN"/>
        </w:rPr>
      </w:pPr>
      <w:r>
        <w:rPr>
          <w:lang w:eastAsia="zh-CN"/>
        </w:rPr>
        <w:t>Based on the answer received</w:t>
      </w:r>
    </w:p>
    <w:p w14:paraId="2D202881" w14:textId="77777777" w:rsidR="00F24AB4" w:rsidRDefault="005919AF">
      <w:pPr>
        <w:pStyle w:val="3GPPAgreements"/>
        <w:rPr>
          <w:lang w:eastAsia="zh-CN"/>
        </w:rPr>
      </w:pPr>
      <w:r>
        <w:rPr>
          <w:rFonts w:hint="eastAsia"/>
          <w:lang w:eastAsia="zh-CN"/>
        </w:rPr>
        <w:t>A</w:t>
      </w:r>
      <w:r>
        <w:rPr>
          <w:lang w:eastAsia="zh-CN"/>
        </w:rPr>
        <w:t>lt.1</w:t>
      </w:r>
    </w:p>
    <w:p w14:paraId="45BEA9D1" w14:textId="77777777" w:rsidR="00F24AB4" w:rsidRDefault="005919AF">
      <w:pPr>
        <w:pStyle w:val="3GPPAgreements"/>
        <w:numPr>
          <w:ilvl w:val="1"/>
          <w:numId w:val="3"/>
        </w:numPr>
        <w:rPr>
          <w:lang w:eastAsia="zh-CN"/>
        </w:rPr>
      </w:pPr>
      <w:r>
        <w:rPr>
          <w:lang w:eastAsia="zh-CN"/>
        </w:rPr>
        <w:t>Supported by: Qualcomm, ZTE</w:t>
      </w:r>
    </w:p>
    <w:p w14:paraId="3E857F4F" w14:textId="77777777" w:rsidR="00F24AB4" w:rsidRDefault="005919AF">
      <w:pPr>
        <w:pStyle w:val="3GPPAgreements"/>
        <w:rPr>
          <w:lang w:eastAsia="zh-CN"/>
        </w:rPr>
      </w:pPr>
      <w:r>
        <w:rPr>
          <w:lang w:eastAsia="zh-CN"/>
        </w:rPr>
        <w:t>Alt.2</w:t>
      </w:r>
    </w:p>
    <w:p w14:paraId="2271BF03" w14:textId="77777777" w:rsidR="00F24AB4" w:rsidRDefault="005919AF">
      <w:pPr>
        <w:pStyle w:val="3GPPAgreements"/>
        <w:numPr>
          <w:ilvl w:val="1"/>
          <w:numId w:val="3"/>
        </w:numPr>
        <w:rPr>
          <w:lang w:eastAsia="zh-CN"/>
        </w:rPr>
      </w:pPr>
      <w:r>
        <w:rPr>
          <w:lang w:eastAsia="zh-CN"/>
        </w:rPr>
        <w:t>Supported by: CATT, ZTE</w:t>
      </w:r>
    </w:p>
    <w:p w14:paraId="00B98A3E" w14:textId="77777777" w:rsidR="00F24AB4" w:rsidRDefault="005919AF">
      <w:pPr>
        <w:pStyle w:val="3GPPAgreements"/>
        <w:rPr>
          <w:lang w:eastAsia="zh-CN"/>
        </w:rPr>
      </w:pPr>
      <w:r>
        <w:rPr>
          <w:rFonts w:hint="eastAsia"/>
          <w:lang w:eastAsia="zh-CN"/>
        </w:rPr>
        <w:t>A</w:t>
      </w:r>
      <w:r>
        <w:rPr>
          <w:lang w:eastAsia="zh-CN"/>
        </w:rPr>
        <w:t>lt.3</w:t>
      </w:r>
    </w:p>
    <w:p w14:paraId="68F9302E" w14:textId="77777777" w:rsidR="00F24AB4" w:rsidRDefault="005919AF">
      <w:pPr>
        <w:pStyle w:val="3GPPAgreements"/>
        <w:numPr>
          <w:ilvl w:val="1"/>
          <w:numId w:val="3"/>
        </w:numPr>
        <w:rPr>
          <w:lang w:eastAsia="zh-CN"/>
        </w:rPr>
      </w:pPr>
      <w:r>
        <w:rPr>
          <w:lang w:eastAsia="zh-CN"/>
        </w:rPr>
        <w:t>Supported by: vivo, MTK, Huawei/HiSilicon, Nokia/NSB</w:t>
      </w:r>
    </w:p>
    <w:p w14:paraId="3ABA55BD" w14:textId="77777777" w:rsidR="00F24AB4" w:rsidRDefault="00F24AB4">
      <w:pPr>
        <w:rPr>
          <w:lang w:eastAsia="zh-CN"/>
        </w:rPr>
      </w:pPr>
    </w:p>
    <w:p w14:paraId="197810B9" w14:textId="77777777" w:rsidR="00F24AB4" w:rsidRDefault="005919AF">
      <w:pPr>
        <w:pStyle w:val="Heading3"/>
        <w:rPr>
          <w:lang w:eastAsia="zh-CN"/>
        </w:rPr>
      </w:pPr>
      <w:bookmarkStart w:id="169" w:name="_Hlk87945635"/>
      <w:r>
        <w:rPr>
          <w:rFonts w:hint="eastAsia"/>
          <w:lang w:eastAsia="zh-CN"/>
        </w:rPr>
        <w:t>R</w:t>
      </w:r>
      <w:r>
        <w:rPr>
          <w:lang w:eastAsia="zh-CN"/>
        </w:rPr>
        <w:t>ound 2</w:t>
      </w:r>
    </w:p>
    <w:bookmarkEnd w:id="169"/>
    <w:p w14:paraId="2E26539D" w14:textId="77777777" w:rsidR="00F24AB4" w:rsidRDefault="005919AF">
      <w:pPr>
        <w:rPr>
          <w:lang w:eastAsia="zh-CN"/>
        </w:rPr>
      </w:pPr>
      <w:r>
        <w:rPr>
          <w:rFonts w:hint="eastAsia"/>
          <w:lang w:eastAsia="zh-CN"/>
        </w:rPr>
        <w:t>B</w:t>
      </w:r>
      <w:r>
        <w:rPr>
          <w:lang w:eastAsia="zh-CN"/>
        </w:rPr>
        <w:t>ased on the comments received, the FL has the following proposal.</w:t>
      </w:r>
    </w:p>
    <w:p w14:paraId="0F626FAD" w14:textId="12839DF6" w:rsidR="009E0431" w:rsidRPr="00784722" w:rsidRDefault="009E0431" w:rsidP="00784722">
      <w:pPr>
        <w:rPr>
          <w:b/>
          <w:lang w:val="en-GB" w:eastAsia="zh-CN"/>
        </w:rPr>
      </w:pPr>
      <w:bookmarkStart w:id="170" w:name="_Hlk87945642"/>
      <w:r w:rsidRPr="00784722">
        <w:rPr>
          <w:b/>
          <w:lang w:val="en-GB" w:eastAsia="zh-CN"/>
        </w:rPr>
        <w:lastRenderedPageBreak/>
        <w:t>Proposal 4</w:t>
      </w:r>
      <w:r w:rsidRPr="00784722">
        <w:rPr>
          <w:rFonts w:hint="eastAsia"/>
          <w:b/>
          <w:lang w:val="en-GB" w:eastAsia="zh-CN"/>
        </w:rPr>
        <w:t>.</w:t>
      </w:r>
      <w:r w:rsidRPr="00784722">
        <w:rPr>
          <w:b/>
          <w:lang w:val="en-GB" w:eastAsia="zh-CN"/>
        </w:rPr>
        <w:t>1</w:t>
      </w:r>
      <w:r w:rsidRPr="00784722">
        <w:rPr>
          <w:rFonts w:hint="eastAsia"/>
          <w:b/>
          <w:lang w:val="en-GB" w:eastAsia="zh-CN"/>
        </w:rPr>
        <w:t>.</w:t>
      </w:r>
      <w:r w:rsidRPr="00784722">
        <w:rPr>
          <w:b/>
          <w:lang w:val="en-GB" w:eastAsia="zh-CN"/>
        </w:rPr>
        <w:t>2</w:t>
      </w:r>
      <w:r w:rsidRPr="00784722">
        <w:rPr>
          <w:rFonts w:hint="eastAsia"/>
          <w:b/>
          <w:lang w:val="en-GB" w:eastAsia="zh-CN"/>
        </w:rPr>
        <w:t>-1</w:t>
      </w:r>
      <w:r w:rsidR="00784722" w:rsidRPr="00784722">
        <w:rPr>
          <w:b/>
          <w:lang w:val="en-GB" w:eastAsia="zh-CN"/>
        </w:rPr>
        <w:t xml:space="preserve"> (closed)</w:t>
      </w:r>
    </w:p>
    <w:bookmarkEnd w:id="170"/>
    <w:p w14:paraId="4E62F7D2" w14:textId="77777777" w:rsidR="009E0431" w:rsidRDefault="009E0431" w:rsidP="009E0431">
      <w:pPr>
        <w:pStyle w:val="3GPPAgreements"/>
        <w:rPr>
          <w:lang w:eastAsia="zh-CN"/>
        </w:rPr>
      </w:pPr>
      <w:r>
        <w:rPr>
          <w:lang w:val="en-GB" w:eastAsia="zh-CN"/>
        </w:rPr>
        <w:t>Do not persue either Alt.1 or Alt.2 for the PRS processing capability enhancement in Rel-17.</w:t>
      </w:r>
    </w:p>
    <w:p w14:paraId="45CA0111" w14:textId="77777777" w:rsidR="009E0431" w:rsidRDefault="009E0431" w:rsidP="009E0431">
      <w:pPr>
        <w:pStyle w:val="3GPPAgreements"/>
        <w:numPr>
          <w:ilvl w:val="1"/>
          <w:numId w:val="3"/>
        </w:numPr>
        <w:rPr>
          <w:lang w:eastAsia="zh-CN"/>
        </w:rPr>
      </w:pPr>
      <w:r>
        <w:rPr>
          <w:rFonts w:hint="eastAsia"/>
          <w:lang w:eastAsia="zh-CN"/>
        </w:rPr>
        <w:t>A</w:t>
      </w:r>
      <w:r>
        <w:rPr>
          <w:lang w:eastAsia="zh-CN"/>
        </w:rPr>
        <w:t xml:space="preserve">lt.1 </w:t>
      </w:r>
    </w:p>
    <w:p w14:paraId="7197B17B" w14:textId="77777777" w:rsidR="009E0431" w:rsidRDefault="009E0431" w:rsidP="009E0431">
      <w:pPr>
        <w:pStyle w:val="3GPPAgreements"/>
        <w:numPr>
          <w:ilvl w:val="2"/>
          <w:numId w:val="3"/>
        </w:numPr>
        <w:rPr>
          <w:lang w:eastAsia="zh-CN"/>
        </w:rPr>
      </w:pPr>
      <w:r>
        <w:rPr>
          <w:lang w:eastAsia="zh-CN"/>
        </w:rPr>
        <w:t xml:space="preserve">During the first part of the window with duration of [at least] L-(T-N) </w:t>
      </w:r>
      <w:r>
        <w:rPr>
          <w:rFonts w:hint="eastAsia"/>
          <w:lang w:eastAsia="zh-CN"/>
        </w:rPr>
        <w:t>or</w:t>
      </w:r>
      <w:r>
        <w:rPr>
          <w:lang w:eastAsia="zh-CN"/>
        </w:rPr>
        <w:t xml:space="preserve"> (L-T) msec, up to N msec of PRS symbols are expected to be buffered, where L is the duration of the PRS processing window, and (N,T) is the reported capability for MG-less PRS processing.</w:t>
      </w:r>
    </w:p>
    <w:p w14:paraId="6380A063" w14:textId="77777777" w:rsidR="009E0431" w:rsidRDefault="009E0431" w:rsidP="009E0431">
      <w:pPr>
        <w:pStyle w:val="3GPPAgreements"/>
        <w:numPr>
          <w:ilvl w:val="2"/>
          <w:numId w:val="3"/>
        </w:numPr>
        <w:rPr>
          <w:lang w:eastAsia="zh-CN"/>
        </w:rPr>
      </w:pPr>
      <w:r>
        <w:rPr>
          <w:lang w:eastAsia="zh-CN"/>
        </w:rPr>
        <w:t>The UE is expected to be capable of reporting measurements derived on the PRS measured in the first window after T msec from the end of first part of the PRS processing window</w:t>
      </w:r>
    </w:p>
    <w:p w14:paraId="5895D499" w14:textId="77777777" w:rsidR="009E0431" w:rsidRDefault="009E0431" w:rsidP="009E0431">
      <w:pPr>
        <w:pStyle w:val="3GPPAgreements"/>
        <w:numPr>
          <w:ilvl w:val="2"/>
          <w:numId w:val="3"/>
        </w:numPr>
        <w:rPr>
          <w:lang w:eastAsia="zh-CN"/>
        </w:rPr>
      </w:pPr>
      <w:r>
        <w:rPr>
          <w:bCs/>
        </w:rPr>
        <w:t>UE is not expected to be configured a PRS processing window with duration smaller than T (i.e., L&gt;(</w:t>
      </w:r>
      <w:r>
        <w:rPr>
          <w:lang w:eastAsia="zh-CN"/>
        </w:rPr>
        <w:t>T-N</w:t>
      </w:r>
      <w:r>
        <w:rPr>
          <w:bCs/>
        </w:rPr>
        <w:t>) or L&gt;T</w:t>
      </w:r>
    </w:p>
    <w:p w14:paraId="0709DB3C" w14:textId="77777777" w:rsidR="009E0431" w:rsidRDefault="009E0431" w:rsidP="009E0431">
      <w:pPr>
        <w:pStyle w:val="3GPPAgreements"/>
        <w:numPr>
          <w:ilvl w:val="1"/>
          <w:numId w:val="3"/>
        </w:numPr>
        <w:rPr>
          <w:lang w:eastAsia="zh-CN"/>
        </w:rPr>
      </w:pPr>
      <w:r>
        <w:rPr>
          <w:rFonts w:hint="eastAsia"/>
          <w:lang w:eastAsia="zh-CN"/>
        </w:rPr>
        <w:t>A</w:t>
      </w:r>
      <w:r>
        <w:rPr>
          <w:lang w:eastAsia="zh-CN"/>
        </w:rPr>
        <w:t>lt.2</w:t>
      </w:r>
    </w:p>
    <w:p w14:paraId="202C449F" w14:textId="77777777" w:rsidR="009E0431" w:rsidRDefault="009E0431" w:rsidP="009E0431">
      <w:pPr>
        <w:pStyle w:val="3GPPAgreements"/>
        <w:numPr>
          <w:ilvl w:val="2"/>
          <w:numId w:val="3"/>
        </w:numPr>
        <w:rPr>
          <w:lang w:eastAsia="zh-CN"/>
        </w:rPr>
      </w:pPr>
      <w:r>
        <w:rPr>
          <w:lang w:eastAsia="zh-CN"/>
        </w:rPr>
        <w:t>UE has to report its capability of PRS computation time (T</w:t>
      </w:r>
      <w:r>
        <w:rPr>
          <w:vertAlign w:val="subscript"/>
          <w:lang w:eastAsia="zh-CN"/>
        </w:rPr>
        <w:t>compute</w:t>
      </w:r>
      <w:r>
        <w:rPr>
          <w:lang w:eastAsia="zh-CN"/>
        </w:rPr>
        <w:t xml:space="preserve">) </w:t>
      </w:r>
    </w:p>
    <w:p w14:paraId="5D514799" w14:textId="77777777" w:rsidR="009E0431" w:rsidRDefault="009E0431" w:rsidP="009E0431">
      <w:pPr>
        <w:pStyle w:val="3GPPAgreements"/>
        <w:numPr>
          <w:ilvl w:val="2"/>
          <w:numId w:val="3"/>
        </w:numPr>
        <w:rPr>
          <w:lang w:eastAsia="zh-CN"/>
        </w:rPr>
      </w:pPr>
      <w:r>
        <w:rPr>
          <w:lang w:eastAsia="zh-CN"/>
        </w:rPr>
        <w:t>A time span (T</w:t>
      </w:r>
      <w:r>
        <w:rPr>
          <w:vertAlign w:val="subscript"/>
          <w:lang w:eastAsia="zh-CN"/>
        </w:rPr>
        <w:t>span</w:t>
      </w:r>
      <w:r>
        <w:rPr>
          <w:lang w:eastAsia="zh-CN"/>
        </w:rPr>
        <w:t xml:space="preserve">) is calculated from an end of the latest DL PRS resource in the PRS processing window that is used for a location information report to the end of the PRS processing window </w:t>
      </w:r>
    </w:p>
    <w:p w14:paraId="1234AF7F" w14:textId="77777777" w:rsidR="009E0431" w:rsidRDefault="009E0431" w:rsidP="009E0431">
      <w:pPr>
        <w:pStyle w:val="3GPPAgreements"/>
        <w:numPr>
          <w:ilvl w:val="2"/>
          <w:numId w:val="3"/>
        </w:numPr>
        <w:rPr>
          <w:lang w:eastAsia="zh-CN"/>
        </w:rPr>
      </w:pPr>
      <w:r>
        <w:rPr>
          <w:lang w:eastAsia="zh-CN"/>
        </w:rPr>
        <w:t>The value of T</w:t>
      </w:r>
      <w:r>
        <w:rPr>
          <w:vertAlign w:val="subscript"/>
          <w:lang w:eastAsia="zh-CN"/>
        </w:rPr>
        <w:t>span</w:t>
      </w:r>
      <w:r>
        <w:rPr>
          <w:lang w:eastAsia="zh-CN"/>
        </w:rPr>
        <w:t xml:space="preserve"> is not expected to be smaller than the PRS computation time (T</w:t>
      </w:r>
      <w:r>
        <w:rPr>
          <w:vertAlign w:val="subscript"/>
          <w:lang w:eastAsia="zh-CN"/>
        </w:rPr>
        <w:t>compute</w:t>
      </w:r>
      <w:r>
        <w:rPr>
          <w:lang w:eastAsia="zh-CN"/>
        </w:rPr>
        <w:t>).</w:t>
      </w:r>
    </w:p>
    <w:tbl>
      <w:tblPr>
        <w:tblStyle w:val="TableGrid"/>
        <w:tblW w:w="9351" w:type="dxa"/>
        <w:tblLayout w:type="fixed"/>
        <w:tblLook w:val="04A0" w:firstRow="1" w:lastRow="0" w:firstColumn="1" w:lastColumn="0" w:noHBand="0" w:noVBand="1"/>
      </w:tblPr>
      <w:tblGrid>
        <w:gridCol w:w="1838"/>
        <w:gridCol w:w="1134"/>
        <w:gridCol w:w="6379"/>
      </w:tblGrid>
      <w:tr w:rsidR="009E0431" w14:paraId="536FB80A" w14:textId="77777777" w:rsidTr="0037157D">
        <w:tc>
          <w:tcPr>
            <w:tcW w:w="1838" w:type="dxa"/>
            <w:vAlign w:val="center"/>
          </w:tcPr>
          <w:p w14:paraId="0A3D58BB" w14:textId="77777777" w:rsidR="009E0431" w:rsidRDefault="009E0431" w:rsidP="0037157D">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E81BD3F" w14:textId="77777777" w:rsidR="009E0431" w:rsidRDefault="009E0431" w:rsidP="0037157D">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2460663" w14:textId="77777777" w:rsidR="009E0431" w:rsidRDefault="009E0431" w:rsidP="0037157D">
            <w:pPr>
              <w:rPr>
                <w:rFonts w:ascii="Arial" w:hAnsi="Arial" w:cs="Arial"/>
                <w:b/>
                <w:iCs/>
                <w:sz w:val="16"/>
                <w:lang w:eastAsia="zh-CN"/>
              </w:rPr>
            </w:pPr>
            <w:r>
              <w:rPr>
                <w:rFonts w:ascii="Arial" w:hAnsi="Arial" w:cs="Arial"/>
                <w:b/>
                <w:iCs/>
                <w:sz w:val="16"/>
                <w:lang w:eastAsia="zh-CN"/>
              </w:rPr>
              <w:t>Comments</w:t>
            </w:r>
          </w:p>
        </w:tc>
      </w:tr>
      <w:tr w:rsidR="009E0431" w14:paraId="7C27184A" w14:textId="77777777" w:rsidTr="0037157D">
        <w:tc>
          <w:tcPr>
            <w:tcW w:w="1838" w:type="dxa"/>
            <w:vAlign w:val="center"/>
          </w:tcPr>
          <w:p w14:paraId="7FF43AB0" w14:textId="77777777" w:rsidR="009E0431" w:rsidRDefault="009E0431" w:rsidP="0037157D">
            <w:pPr>
              <w:rPr>
                <w:rFonts w:ascii="Arial" w:eastAsia="PMingLiU" w:hAnsi="Arial" w:cs="Arial"/>
                <w:iCs/>
                <w:sz w:val="16"/>
                <w:lang w:eastAsia="zh-TW"/>
              </w:rPr>
            </w:pPr>
            <w:r>
              <w:rPr>
                <w:rFonts w:ascii="Arial" w:eastAsia="PMingLiU" w:hAnsi="Arial" w:cs="Arial" w:hint="eastAsia"/>
                <w:iCs/>
                <w:sz w:val="16"/>
                <w:lang w:eastAsia="zh-TW"/>
              </w:rPr>
              <w:t>M</w:t>
            </w:r>
            <w:r>
              <w:rPr>
                <w:rFonts w:ascii="Arial" w:eastAsia="PMingLiU" w:hAnsi="Arial" w:cs="Arial"/>
                <w:iCs/>
                <w:sz w:val="16"/>
                <w:lang w:eastAsia="zh-TW"/>
              </w:rPr>
              <w:t>TK</w:t>
            </w:r>
          </w:p>
        </w:tc>
        <w:tc>
          <w:tcPr>
            <w:tcW w:w="1134" w:type="dxa"/>
            <w:vAlign w:val="center"/>
          </w:tcPr>
          <w:p w14:paraId="577C67B9" w14:textId="77777777" w:rsidR="009E0431" w:rsidRDefault="009E0431" w:rsidP="0037157D">
            <w:pPr>
              <w:rPr>
                <w:rFonts w:ascii="Arial" w:hAnsi="Arial" w:cs="Arial"/>
                <w:iCs/>
                <w:sz w:val="16"/>
                <w:lang w:eastAsia="zh-CN"/>
              </w:rPr>
            </w:pPr>
          </w:p>
        </w:tc>
        <w:tc>
          <w:tcPr>
            <w:tcW w:w="6379" w:type="dxa"/>
            <w:vAlign w:val="center"/>
          </w:tcPr>
          <w:p w14:paraId="5AA412BA" w14:textId="77777777" w:rsidR="009E0431" w:rsidRDefault="009E0431" w:rsidP="0037157D">
            <w:pPr>
              <w:rPr>
                <w:rFonts w:ascii="Arial" w:eastAsia="PMingLiU" w:hAnsi="Arial" w:cs="Arial"/>
                <w:iCs/>
                <w:sz w:val="16"/>
                <w:lang w:eastAsia="zh-TW"/>
              </w:rPr>
            </w:pPr>
            <w:r>
              <w:rPr>
                <w:rFonts w:ascii="Arial" w:eastAsia="PMingLiU" w:hAnsi="Arial" w:cs="Arial" w:hint="eastAsia"/>
                <w:iCs/>
                <w:sz w:val="16"/>
                <w:lang w:eastAsia="zh-TW"/>
              </w:rPr>
              <w:t>To QC for earlier question</w:t>
            </w:r>
            <w:r>
              <w:rPr>
                <w:rFonts w:ascii="Arial" w:eastAsia="PMingLiU" w:hAnsi="Arial" w:cs="Arial"/>
                <w:iCs/>
                <w:sz w:val="16"/>
                <w:lang w:eastAsia="zh-TW"/>
              </w:rPr>
              <w:t xml:space="preserve"> and let me use ZTE’s figures for illustration.</w:t>
            </w:r>
          </w:p>
          <w:p w14:paraId="636F4056" w14:textId="77777777" w:rsidR="009E0431" w:rsidRDefault="009E0431" w:rsidP="0037157D">
            <w:pPr>
              <w:rPr>
                <w:rFonts w:ascii="Arial" w:eastAsia="PMingLiU" w:hAnsi="Arial" w:cs="Arial"/>
                <w:iCs/>
                <w:sz w:val="16"/>
                <w:lang w:eastAsia="zh-TW"/>
              </w:rPr>
            </w:pPr>
            <w:r>
              <w:rPr>
                <w:rFonts w:ascii="Arial" w:eastAsia="PMingLiU" w:hAnsi="Arial" w:cs="Arial" w:hint="eastAsia"/>
                <w:iCs/>
                <w:sz w:val="16"/>
                <w:lang w:eastAsia="zh-TW"/>
              </w:rPr>
              <w:t xml:space="preserve">The current Rel-16 capability </w:t>
            </w:r>
            <w:r>
              <w:rPr>
                <w:rFonts w:ascii="Arial" w:eastAsia="PMingLiU" w:hAnsi="Arial" w:cs="Arial"/>
                <w:iCs/>
                <w:sz w:val="16"/>
                <w:lang w:eastAsia="zh-TW"/>
              </w:rPr>
              <w:t>seems to support the below 3 cases. However in our view it is just due to the wording. Figure 2a is actually the right thing.</w:t>
            </w:r>
          </w:p>
          <w:p w14:paraId="3E040A1F" w14:textId="77777777" w:rsidR="009E0431" w:rsidRDefault="009E0431" w:rsidP="0037157D">
            <w:pPr>
              <w:rPr>
                <w:rFonts w:ascii="Arial" w:eastAsia="PMingLiU" w:hAnsi="Arial" w:cs="Arial"/>
                <w:iCs/>
                <w:sz w:val="16"/>
                <w:lang w:eastAsia="zh-TW"/>
              </w:rPr>
            </w:pPr>
            <w:r>
              <w:rPr>
                <w:rFonts w:ascii="Arial" w:eastAsia="PMingLiU" w:hAnsi="Arial" w:cs="Arial" w:hint="eastAsia"/>
                <w:iCs/>
                <w:sz w:val="16"/>
                <w:lang w:eastAsia="zh-TW"/>
              </w:rPr>
              <w:t xml:space="preserve"> </w:t>
            </w:r>
            <w:r>
              <w:rPr>
                <w:rFonts w:ascii="Arial" w:eastAsia="PMingLiU" w:hAnsi="Arial" w:cs="Arial"/>
                <w:iCs/>
                <w:sz w:val="16"/>
                <w:lang w:eastAsia="zh-TW"/>
              </w:rPr>
              <w:t xml:space="preserve">For </w:t>
            </w:r>
            <w:r>
              <w:rPr>
                <w:rFonts w:ascii="Arial" w:eastAsia="PMingLiU" w:hAnsi="Arial" w:cs="Arial" w:hint="eastAsia"/>
                <w:iCs/>
                <w:sz w:val="16"/>
                <w:lang w:eastAsia="zh-TW"/>
              </w:rPr>
              <w:t xml:space="preserve">{N,T}, the N should be in the front of a duration T. </w:t>
            </w:r>
            <w:r>
              <w:rPr>
                <w:rFonts w:ascii="Arial" w:eastAsia="PMingLiU" w:hAnsi="Arial" w:cs="Arial"/>
                <w:iCs/>
                <w:sz w:val="16"/>
                <w:lang w:eastAsia="zh-TW"/>
              </w:rPr>
              <w:t>we give a different {N,T} for the case outside gap</w:t>
            </w:r>
          </w:p>
          <w:p w14:paraId="3C0509CC" w14:textId="77777777" w:rsidR="009E0431" w:rsidRDefault="009E0431" w:rsidP="0037157D">
            <w:pPr>
              <w:rPr>
                <w:rFonts w:ascii="Arial" w:eastAsia="PMingLiU" w:hAnsi="Arial" w:cs="Arial"/>
                <w:iCs/>
                <w:sz w:val="16"/>
                <w:lang w:eastAsia="zh-TW"/>
              </w:rPr>
            </w:pPr>
            <w:r>
              <w:rPr>
                <w:noProof/>
                <w:lang w:eastAsia="zh-CN"/>
              </w:rPr>
              <w:drawing>
                <wp:inline distT="0" distB="0" distL="0" distR="0" wp14:anchorId="0CF93D51" wp14:editId="50B21388">
                  <wp:extent cx="2901315" cy="798830"/>
                  <wp:effectExtent l="0" t="0" r="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15"/>
                          <a:stretch>
                            <a:fillRect/>
                          </a:stretch>
                        </pic:blipFill>
                        <pic:spPr>
                          <a:xfrm>
                            <a:off x="0" y="0"/>
                            <a:ext cx="2901600" cy="799200"/>
                          </a:xfrm>
                          <a:prstGeom prst="rect">
                            <a:avLst/>
                          </a:prstGeom>
                        </pic:spPr>
                      </pic:pic>
                    </a:graphicData>
                  </a:graphic>
                </wp:inline>
              </w:drawing>
            </w:r>
          </w:p>
          <w:p w14:paraId="2855BC57" w14:textId="77777777" w:rsidR="009E0431" w:rsidRDefault="009E0431" w:rsidP="0037157D">
            <w:pPr>
              <w:rPr>
                <w:rFonts w:ascii="Arial" w:eastAsia="PMingLiU" w:hAnsi="Arial" w:cs="Arial"/>
                <w:iCs/>
                <w:sz w:val="16"/>
                <w:lang w:eastAsia="zh-TW"/>
              </w:rPr>
            </w:pPr>
          </w:p>
        </w:tc>
      </w:tr>
      <w:tr w:rsidR="009E0431" w14:paraId="3EC9F7AD" w14:textId="77777777" w:rsidTr="0037157D">
        <w:tc>
          <w:tcPr>
            <w:tcW w:w="1838" w:type="dxa"/>
            <w:vAlign w:val="center"/>
          </w:tcPr>
          <w:p w14:paraId="02DBC20D" w14:textId="77777777" w:rsidR="009E0431" w:rsidRDefault="009E0431" w:rsidP="0037157D">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43B0273E" w14:textId="77777777" w:rsidR="009E0431" w:rsidRDefault="009E0431" w:rsidP="0037157D">
            <w:pPr>
              <w:rPr>
                <w:rFonts w:ascii="Arial" w:hAnsi="Arial" w:cs="Arial"/>
                <w:iCs/>
                <w:sz w:val="16"/>
                <w:lang w:eastAsia="zh-CN"/>
              </w:rPr>
            </w:pPr>
            <w:r>
              <w:rPr>
                <w:rFonts w:ascii="Arial" w:hAnsi="Arial" w:cs="Arial" w:hint="eastAsia"/>
                <w:iCs/>
                <w:sz w:val="16"/>
                <w:lang w:eastAsia="zh-CN"/>
              </w:rPr>
              <w:t>No</w:t>
            </w:r>
          </w:p>
        </w:tc>
        <w:tc>
          <w:tcPr>
            <w:tcW w:w="6379" w:type="dxa"/>
            <w:vAlign w:val="center"/>
          </w:tcPr>
          <w:p w14:paraId="57DE4A0B" w14:textId="77777777" w:rsidR="009E0431" w:rsidRDefault="009E0431" w:rsidP="0037157D">
            <w:pPr>
              <w:rPr>
                <w:rFonts w:ascii="Arial" w:hAnsi="Arial" w:cs="Arial"/>
                <w:iCs/>
                <w:sz w:val="16"/>
                <w:lang w:eastAsia="zh-CN"/>
              </w:rPr>
            </w:pPr>
            <w:r>
              <w:rPr>
                <w:rFonts w:ascii="Arial" w:hAnsi="Arial" w:cs="Arial" w:hint="eastAsia"/>
                <w:iCs/>
                <w:sz w:val="16"/>
                <w:lang w:eastAsia="zh-CN"/>
              </w:rPr>
              <w:t xml:space="preserve">We think the PRS processing should be defined, which is different for MG based processing, </w:t>
            </w:r>
          </w:p>
          <w:p w14:paraId="05CB74A5" w14:textId="77777777" w:rsidR="009E0431" w:rsidRDefault="009E0431" w:rsidP="0037157D">
            <w:pPr>
              <w:numPr>
                <w:ilvl w:val="0"/>
                <w:numId w:val="45"/>
              </w:numPr>
              <w:rPr>
                <w:rFonts w:ascii="Arial" w:hAnsi="Arial" w:cs="Arial"/>
                <w:iCs/>
                <w:sz w:val="16"/>
                <w:lang w:eastAsia="zh-CN"/>
              </w:rPr>
            </w:pPr>
            <w:r>
              <w:rPr>
                <w:rFonts w:ascii="Arial" w:hAnsi="Arial" w:cs="Arial" w:hint="eastAsia"/>
                <w:iCs/>
                <w:sz w:val="16"/>
                <w:lang w:eastAsia="zh-CN"/>
              </w:rPr>
              <w:t>The PRS is only be processed inside the active BWP</w:t>
            </w:r>
          </w:p>
          <w:p w14:paraId="69469FF3" w14:textId="77777777" w:rsidR="009E0431" w:rsidRDefault="009E0431" w:rsidP="0037157D">
            <w:pPr>
              <w:numPr>
                <w:ilvl w:val="0"/>
                <w:numId w:val="45"/>
              </w:numPr>
              <w:rPr>
                <w:rFonts w:ascii="Arial" w:hAnsi="Arial" w:cs="Arial"/>
                <w:iCs/>
                <w:sz w:val="16"/>
                <w:lang w:eastAsia="zh-CN"/>
              </w:rPr>
            </w:pPr>
            <w:r>
              <w:rPr>
                <w:rFonts w:ascii="Arial" w:hAnsi="Arial" w:cs="Arial" w:hint="eastAsia"/>
                <w:iCs/>
                <w:sz w:val="16"/>
                <w:lang w:eastAsia="zh-CN"/>
              </w:rPr>
              <w:t>The measurement should be finished right after the PPW for latency reduction, i.e. the PRS symbols should be front-loaded.</w:t>
            </w:r>
          </w:p>
          <w:p w14:paraId="55732E74" w14:textId="77777777" w:rsidR="009E0431" w:rsidRDefault="009E0431" w:rsidP="0037157D">
            <w:pPr>
              <w:rPr>
                <w:rFonts w:ascii="Arial" w:hAnsi="Arial" w:cs="Arial"/>
                <w:iCs/>
                <w:sz w:val="16"/>
                <w:lang w:eastAsia="zh-CN"/>
              </w:rPr>
            </w:pPr>
            <w:r>
              <w:rPr>
                <w:rFonts w:ascii="Arial" w:hAnsi="Arial" w:cs="Arial" w:hint="eastAsia"/>
                <w:iCs/>
                <w:sz w:val="16"/>
                <w:lang w:eastAsia="zh-CN"/>
              </w:rPr>
              <w:t>It</w:t>
            </w:r>
            <w:r>
              <w:rPr>
                <w:rFonts w:ascii="Arial" w:hAnsi="Arial" w:cs="Arial"/>
                <w:iCs/>
                <w:sz w:val="16"/>
                <w:lang w:eastAsia="zh-CN"/>
              </w:rPr>
              <w:t>’</w:t>
            </w:r>
            <w:r>
              <w:rPr>
                <w:rFonts w:ascii="Arial" w:hAnsi="Arial" w:cs="Arial" w:hint="eastAsia"/>
                <w:iCs/>
                <w:sz w:val="16"/>
                <w:lang w:eastAsia="zh-CN"/>
              </w:rPr>
              <w:t>s an essential issue to claim that the latency can be reduced over MG based approach.</w:t>
            </w:r>
          </w:p>
        </w:tc>
      </w:tr>
      <w:tr w:rsidR="009E0431" w14:paraId="43CFEF1D" w14:textId="77777777" w:rsidTr="0037157D">
        <w:tc>
          <w:tcPr>
            <w:tcW w:w="1838" w:type="dxa"/>
            <w:vAlign w:val="center"/>
          </w:tcPr>
          <w:p w14:paraId="652F7206" w14:textId="77777777" w:rsidR="009E0431" w:rsidRDefault="009E0431" w:rsidP="0037157D">
            <w:pPr>
              <w:rPr>
                <w:rFonts w:ascii="Arial" w:hAnsi="Arial" w:cs="Arial"/>
                <w:iCs/>
                <w:sz w:val="16"/>
                <w:lang w:eastAsia="zh-CN"/>
              </w:rPr>
            </w:pPr>
            <w:ins w:id="171" w:author="AlexM - Qualcomm" w:date="2021-11-16T08:55:00Z">
              <w:r>
                <w:rPr>
                  <w:rFonts w:ascii="Arial" w:hAnsi="Arial" w:cs="Arial"/>
                  <w:iCs/>
                  <w:sz w:val="16"/>
                  <w:lang w:eastAsia="zh-CN"/>
                </w:rPr>
                <w:t>Qualcomm</w:t>
              </w:r>
            </w:ins>
          </w:p>
        </w:tc>
        <w:tc>
          <w:tcPr>
            <w:tcW w:w="1134" w:type="dxa"/>
            <w:vAlign w:val="center"/>
          </w:tcPr>
          <w:p w14:paraId="683649A3" w14:textId="77777777" w:rsidR="009E0431" w:rsidRDefault="009E0431" w:rsidP="0037157D">
            <w:pPr>
              <w:rPr>
                <w:rFonts w:ascii="Arial" w:hAnsi="Arial" w:cs="Arial"/>
                <w:iCs/>
                <w:sz w:val="16"/>
                <w:lang w:eastAsia="zh-CN"/>
              </w:rPr>
            </w:pPr>
            <w:ins w:id="172" w:author="AlexM - Qualcomm" w:date="2021-11-16T08:55:00Z">
              <w:r>
                <w:rPr>
                  <w:rFonts w:ascii="Arial" w:hAnsi="Arial" w:cs="Arial"/>
                  <w:iCs/>
                  <w:sz w:val="16"/>
                  <w:lang w:eastAsia="zh-CN"/>
                </w:rPr>
                <w:t>No</w:t>
              </w:r>
            </w:ins>
          </w:p>
        </w:tc>
        <w:tc>
          <w:tcPr>
            <w:tcW w:w="6379" w:type="dxa"/>
            <w:vAlign w:val="center"/>
          </w:tcPr>
          <w:p w14:paraId="05B3DCEB" w14:textId="77777777" w:rsidR="009E0431" w:rsidRDefault="009E0431" w:rsidP="0037157D">
            <w:pPr>
              <w:rPr>
                <w:ins w:id="173" w:author="AlexM - Qualcomm" w:date="2021-11-16T09:02:00Z"/>
                <w:rFonts w:ascii="Calibri" w:hAnsi="Calibri" w:cs="Calibri"/>
              </w:rPr>
            </w:pPr>
          </w:p>
          <w:p w14:paraId="602EC9A8" w14:textId="77777777" w:rsidR="009E0431" w:rsidRDefault="009E0431" w:rsidP="0037157D">
            <w:pPr>
              <w:rPr>
                <w:ins w:id="174" w:author="AlexM - Qualcomm" w:date="2021-11-16T09:02:00Z"/>
                <w:rFonts w:ascii="Calibri" w:hAnsi="Calibri" w:cs="Calibri"/>
              </w:rPr>
            </w:pPr>
            <w:ins w:id="175" w:author="AlexM - Qualcomm" w:date="2021-11-16T09:02:00Z">
              <w:r>
                <w:rPr>
                  <w:rFonts w:ascii="Calibri" w:hAnsi="Calibri" w:cs="Calibri"/>
                </w:rPr>
                <w:t>To HW: This is really a very essential issue. I thought it was clear in the WA what we were talking about:</w:t>
              </w:r>
            </w:ins>
          </w:p>
          <w:p w14:paraId="7DFB2B43" w14:textId="77777777" w:rsidR="009E0431" w:rsidRDefault="009E0431" w:rsidP="0037157D">
            <w:pPr>
              <w:jc w:val="center"/>
              <w:rPr>
                <w:ins w:id="176" w:author="AlexM - Qualcomm" w:date="2021-11-16T09:02:00Z"/>
                <w:rFonts w:ascii="Calibri" w:hAnsi="Calibri" w:cs="Calibri"/>
              </w:rPr>
            </w:pPr>
            <w:ins w:id="177" w:author="AlexM - Qualcomm" w:date="2021-11-16T09:02:00Z">
              <w:r>
                <w:rPr>
                  <w:noProof/>
                  <w:lang w:eastAsia="zh-CN"/>
                </w:rPr>
                <w:drawing>
                  <wp:inline distT="0" distB="0" distL="0" distR="0" wp14:anchorId="5AA430B5" wp14:editId="67ED6399">
                    <wp:extent cx="3546475" cy="1184910"/>
                    <wp:effectExtent l="0" t="0" r="15875" b="152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6" r:link="rId17" cstate="print">
                              <a:extLst>
                                <a:ext uri="{28A0092B-C50C-407E-A947-70E740481C1C}">
                                  <a14:useLocalDpi xmlns:a14="http://schemas.microsoft.com/office/drawing/2010/main" val="0"/>
                                </a:ext>
                              </a:extLst>
                            </a:blip>
                            <a:srcRect/>
                            <a:stretch>
                              <a:fillRect/>
                            </a:stretch>
                          </pic:blipFill>
                          <pic:spPr>
                            <a:xfrm>
                              <a:off x="0" y="0"/>
                              <a:ext cx="3546475" cy="1184910"/>
                            </a:xfrm>
                            <a:prstGeom prst="rect">
                              <a:avLst/>
                            </a:prstGeom>
                            <a:noFill/>
                            <a:ln>
                              <a:noFill/>
                            </a:ln>
                          </pic:spPr>
                        </pic:pic>
                      </a:graphicData>
                    </a:graphic>
                  </wp:inline>
                </w:drawing>
              </w:r>
            </w:ins>
          </w:p>
          <w:p w14:paraId="27B7A57F" w14:textId="77777777" w:rsidR="009E0431" w:rsidRDefault="009E0431" w:rsidP="0037157D">
            <w:pPr>
              <w:rPr>
                <w:ins w:id="178" w:author="AlexM - Qualcomm" w:date="2021-11-16T09:02:00Z"/>
                <w:rFonts w:ascii="Calibri" w:hAnsi="Calibri" w:cs="Calibri"/>
                <w:b/>
                <w:bCs/>
              </w:rPr>
            </w:pPr>
            <w:ins w:id="179" w:author="AlexM - Qualcomm" w:date="2021-11-16T09:02:00Z">
              <w:r>
                <w:rPr>
                  <w:rFonts w:ascii="Calibri" w:hAnsi="Calibri" w:cs="Calibri"/>
                </w:rPr>
                <w:t xml:space="preserve">It seems MTK supports Figure 2a, which is fine for us, but this is really Alt. 1. Why is MTK saying that Alt. 3 is enough. Alt.3 allows Figure 2c to happen. Our point is: We don’t need to change the PRS capability, </w:t>
              </w:r>
              <w:r>
                <w:rPr>
                  <w:rFonts w:ascii="Calibri" w:hAnsi="Calibri" w:cs="Calibri"/>
                  <w:b/>
                  <w:bCs/>
                </w:rPr>
                <w:lastRenderedPageBreak/>
                <w:t>just ensure that for PRS without MG, Figure 2a is the correct thing to do. That is Alt. 1 and NOT Alt. 3. If you don’t like the wording in Alt. 1, please suggest one that ensures that Figure 2a is understood. Figure 2a says, that the PRS processing window is “T”, and the first “N” symbols have the PRS. Do you have a different understanding?</w:t>
              </w:r>
            </w:ins>
          </w:p>
          <w:p w14:paraId="4B54D23A" w14:textId="77777777" w:rsidR="009E0431" w:rsidRDefault="009E0431" w:rsidP="0037157D">
            <w:pPr>
              <w:rPr>
                <w:ins w:id="180" w:author="AlexM - Qualcomm" w:date="2021-11-16T09:02:00Z"/>
                <w:rFonts w:ascii="Calibri" w:hAnsi="Calibri" w:cs="Calibri"/>
              </w:rPr>
            </w:pPr>
          </w:p>
          <w:p w14:paraId="1011D3CA" w14:textId="77777777" w:rsidR="009E0431" w:rsidRDefault="009E0431" w:rsidP="0037157D">
            <w:pPr>
              <w:rPr>
                <w:ins w:id="181" w:author="AlexM - Qualcomm" w:date="2021-11-16T09:02:00Z"/>
                <w:rFonts w:ascii="Calibri" w:hAnsi="Calibri" w:cs="Calibri"/>
              </w:rPr>
            </w:pPr>
            <w:ins w:id="182" w:author="AlexM - Qualcomm" w:date="2021-11-16T09:02:00Z">
              <w:r>
                <w:rPr>
                  <w:rFonts w:ascii="Calibri" w:hAnsi="Calibri" w:cs="Calibri"/>
                </w:rPr>
                <w:t xml:space="preserve">If companies want to agree on a “figure” that’s fine for us. </w:t>
              </w:r>
            </w:ins>
          </w:p>
          <w:p w14:paraId="16F6A242" w14:textId="77777777" w:rsidR="009E0431" w:rsidRDefault="009E0431" w:rsidP="0037157D">
            <w:pPr>
              <w:rPr>
                <w:ins w:id="183" w:author="AlexM - Qualcomm" w:date="2021-11-16T09:02:00Z"/>
                <w:rFonts w:ascii="Arial" w:hAnsi="Arial" w:cs="Arial"/>
                <w:sz w:val="16"/>
                <w:szCs w:val="16"/>
                <w:lang w:eastAsia="zh-CN"/>
              </w:rPr>
            </w:pPr>
          </w:p>
          <w:p w14:paraId="0EBB8875" w14:textId="77777777" w:rsidR="009E0431" w:rsidRDefault="009E0431" w:rsidP="0037157D">
            <w:pPr>
              <w:rPr>
                <w:ins w:id="184" w:author="AlexM - Qualcomm" w:date="2021-11-16T09:02:00Z"/>
                <w:rFonts w:ascii="Calibri" w:hAnsi="Calibri" w:cs="Calibri"/>
              </w:rPr>
            </w:pPr>
            <w:ins w:id="185" w:author="AlexM - Qualcomm" w:date="2021-11-16T09:02:00Z">
              <w:r>
                <w:rPr>
                  <w:rFonts w:ascii="Arial" w:hAnsi="Arial" w:cs="Arial"/>
                  <w:sz w:val="16"/>
                  <w:szCs w:val="16"/>
                </w:rPr>
                <w:t xml:space="preserve">For us it is </w:t>
              </w:r>
              <w:r>
                <w:rPr>
                  <w:rFonts w:ascii="Arial" w:hAnsi="Arial" w:cs="Arial"/>
                  <w:sz w:val="16"/>
                  <w:szCs w:val="16"/>
                  <w:highlight w:val="magenta"/>
                </w:rPr>
                <w:t>obvious</w:t>
              </w:r>
              <w:r>
                <w:rPr>
                  <w:rFonts w:ascii="Arial" w:hAnsi="Arial" w:cs="Arial"/>
                  <w:sz w:val="16"/>
                  <w:szCs w:val="16"/>
                </w:rPr>
                <w:t xml:space="preserve"> in </w:t>
              </w:r>
              <w:r>
                <w:rPr>
                  <w:rFonts w:ascii="Calibri" w:hAnsi="Calibri" w:cs="Calibri"/>
                </w:rPr>
                <w:t xml:space="preserve">the WA also. It was the debate of having 1A/1B vs 2: In 1A/1B, ALL symbols are dropped and NOT only those that collide with PRS. Why would we drop the symbols before the PRS? It is the only logical conclusion that we would be dropping the symbols AFTER the PRS symbols. We also use both words measure/process. </w:t>
              </w:r>
            </w:ins>
          </w:p>
          <w:p w14:paraId="4B6EB91C" w14:textId="77777777" w:rsidR="009E0431" w:rsidRDefault="009E0431" w:rsidP="0037157D">
            <w:pPr>
              <w:rPr>
                <w:ins w:id="186" w:author="AlexM - Qualcomm" w:date="2021-11-16T09:02:00Z"/>
                <w:rFonts w:ascii="Arial" w:hAnsi="Arial" w:cs="Arial"/>
                <w:sz w:val="16"/>
                <w:szCs w:val="16"/>
                <w:lang w:eastAsia="zh-CN"/>
              </w:rPr>
            </w:pPr>
          </w:p>
          <w:p w14:paraId="71C04162" w14:textId="77777777" w:rsidR="009E0431" w:rsidRDefault="009E0431" w:rsidP="0037157D">
            <w:pPr>
              <w:rPr>
                <w:ins w:id="187" w:author="AlexM - Qualcomm" w:date="2021-11-16T09:02:00Z"/>
                <w:lang w:eastAsia="zh-CN"/>
              </w:rPr>
            </w:pPr>
            <w:ins w:id="188" w:author="AlexM - Qualcomm" w:date="2021-11-16T09:02:00Z">
              <w:r>
                <w:rPr>
                  <w:rFonts w:hint="eastAsia"/>
                  <w:highlight w:val="darkYellow"/>
                  <w:lang w:eastAsia="zh-CN"/>
                </w:rPr>
                <w:t>Working assumption:</w:t>
              </w:r>
            </w:ins>
          </w:p>
          <w:p w14:paraId="7799411D" w14:textId="77777777" w:rsidR="009E0431" w:rsidRDefault="009E0431" w:rsidP="0037157D">
            <w:pPr>
              <w:rPr>
                <w:ins w:id="189" w:author="AlexM - Qualcomm" w:date="2021-11-16T09:02:00Z"/>
                <w:rFonts w:ascii="MS PGothic" w:hAnsi="MS PGothic"/>
                <w:color w:val="000000"/>
                <w:sz w:val="24"/>
                <w:szCs w:val="24"/>
                <w:lang w:eastAsia="zh-CN"/>
              </w:rPr>
            </w:pPr>
            <w:ins w:id="190" w:author="AlexM - Qualcomm" w:date="2021-11-16T09:02:00Z">
              <w:r>
                <w:rPr>
                  <w:rFonts w:hint="eastAsia"/>
                  <w:color w:val="000000"/>
                </w:rPr>
                <w:t>Subject to UE capability, support PRS measurement outside the MG, within a PRS processing window, and UE measurement inside the active DL BWP with PRS having the same numerology as the active DL BWP.</w:t>
              </w:r>
            </w:ins>
          </w:p>
          <w:p w14:paraId="4D63E0C2" w14:textId="77777777" w:rsidR="009E0431" w:rsidRDefault="009E0431" w:rsidP="0037157D">
            <w:pPr>
              <w:numPr>
                <w:ilvl w:val="0"/>
                <w:numId w:val="41"/>
              </w:numPr>
              <w:autoSpaceDE/>
              <w:adjustRightInd/>
              <w:snapToGrid/>
              <w:spacing w:after="0"/>
              <w:jc w:val="left"/>
              <w:rPr>
                <w:ins w:id="191" w:author="AlexM - Qualcomm" w:date="2021-11-16T09:02:00Z"/>
                <w:color w:val="000000"/>
              </w:rPr>
            </w:pPr>
            <w:ins w:id="192" w:author="AlexM - Qualcomm" w:date="2021-11-16T09:02:00Z">
              <w:r>
                <w:rPr>
                  <w:rFonts w:hint="eastAsia"/>
                  <w:color w:val="000000"/>
                </w:rPr>
                <w:t xml:space="preserve">Inside the PRS processing window, subject to the UE determining that DL PRS to be higher priority, support the following UE capabilities: </w:t>
              </w:r>
            </w:ins>
          </w:p>
          <w:p w14:paraId="0BB2499F" w14:textId="77777777" w:rsidR="009E0431" w:rsidRDefault="009E0431" w:rsidP="0037157D">
            <w:pPr>
              <w:numPr>
                <w:ilvl w:val="1"/>
                <w:numId w:val="41"/>
              </w:numPr>
              <w:autoSpaceDE/>
              <w:adjustRightInd/>
              <w:snapToGrid/>
              <w:spacing w:after="0"/>
              <w:jc w:val="left"/>
              <w:rPr>
                <w:ins w:id="193" w:author="AlexM - Qualcomm" w:date="2021-11-16T09:02:00Z"/>
                <w:color w:val="000000"/>
              </w:rPr>
            </w:pPr>
            <w:ins w:id="194" w:author="AlexM - Qualcomm" w:date="2021-11-16T09:02:00Z">
              <w:r>
                <w:rPr>
                  <w:rFonts w:hint="eastAsia"/>
                  <w:color w:val="000000"/>
                </w:rPr>
                <w:t xml:space="preserve">Capability 1: </w:t>
              </w:r>
              <w:r>
                <w:rPr>
                  <w:rFonts w:hint="eastAsia"/>
                  <w:color w:val="000000"/>
                  <w:highlight w:val="magenta"/>
                </w:rPr>
                <w:t>PRS prioritization over all other DL signals/channels in all symbols inside the window.</w:t>
              </w:r>
              <w:r>
                <w:rPr>
                  <w:rFonts w:hint="eastAsia"/>
                  <w:color w:val="000000"/>
                </w:rPr>
                <w:t xml:space="preserve"> </w:t>
              </w:r>
            </w:ins>
          </w:p>
          <w:p w14:paraId="51BF15C1" w14:textId="77777777" w:rsidR="009E0431" w:rsidRDefault="009E0431" w:rsidP="0037157D">
            <w:pPr>
              <w:numPr>
                <w:ilvl w:val="2"/>
                <w:numId w:val="41"/>
              </w:numPr>
              <w:autoSpaceDE/>
              <w:adjustRightInd/>
              <w:snapToGrid/>
              <w:spacing w:after="0"/>
              <w:jc w:val="left"/>
              <w:rPr>
                <w:ins w:id="195" w:author="AlexM - Qualcomm" w:date="2021-11-16T09:02:00Z"/>
                <w:color w:val="000000"/>
              </w:rPr>
            </w:pPr>
            <w:ins w:id="196" w:author="AlexM - Qualcomm" w:date="2021-11-16T09:02:00Z">
              <w:r>
                <w:rPr>
                  <w:rFonts w:hint="eastAsia"/>
                  <w:color w:val="000000"/>
                </w:rPr>
                <w:t>Cap. 1A: The DL signals/channels from all DL CCs (per UE) are affected.</w:t>
              </w:r>
            </w:ins>
          </w:p>
          <w:p w14:paraId="2AB26169" w14:textId="77777777" w:rsidR="009E0431" w:rsidRDefault="009E0431" w:rsidP="0037157D">
            <w:pPr>
              <w:numPr>
                <w:ilvl w:val="2"/>
                <w:numId w:val="41"/>
              </w:numPr>
              <w:autoSpaceDE/>
              <w:adjustRightInd/>
              <w:snapToGrid/>
              <w:spacing w:after="0"/>
              <w:jc w:val="left"/>
              <w:rPr>
                <w:ins w:id="197" w:author="AlexM - Qualcomm" w:date="2021-11-16T09:02:00Z"/>
                <w:color w:val="000000"/>
              </w:rPr>
            </w:pPr>
            <w:ins w:id="198" w:author="AlexM - Qualcomm" w:date="2021-11-16T09:02:00Z">
              <w:r>
                <w:rPr>
                  <w:rFonts w:hint="eastAsia"/>
                  <w:color w:val="000000"/>
                </w:rPr>
                <w:t>Cap. 1B: Only the DL signals/channels from a certain band/CC are affected.</w:t>
              </w:r>
            </w:ins>
          </w:p>
          <w:p w14:paraId="184FB9E3" w14:textId="77777777" w:rsidR="009E0431" w:rsidRDefault="009E0431" w:rsidP="0037157D">
            <w:pPr>
              <w:numPr>
                <w:ilvl w:val="3"/>
                <w:numId w:val="41"/>
              </w:numPr>
              <w:autoSpaceDE/>
              <w:adjustRightInd/>
              <w:snapToGrid/>
              <w:spacing w:after="0"/>
              <w:jc w:val="left"/>
              <w:rPr>
                <w:ins w:id="199" w:author="AlexM - Qualcomm" w:date="2021-11-16T09:02:00Z"/>
                <w:color w:val="000000"/>
              </w:rPr>
            </w:pPr>
            <w:ins w:id="200" w:author="AlexM - Qualcomm" w:date="2021-11-16T09:02:00Z">
              <w:r>
                <w:rPr>
                  <w:rFonts w:hint="eastAsia"/>
                  <w:color w:val="000000"/>
                </w:rPr>
                <w:t>FFS: band or CC</w:t>
              </w:r>
            </w:ins>
          </w:p>
          <w:p w14:paraId="459AEA8B" w14:textId="77777777" w:rsidR="009E0431" w:rsidRDefault="009E0431" w:rsidP="0037157D">
            <w:pPr>
              <w:numPr>
                <w:ilvl w:val="1"/>
                <w:numId w:val="41"/>
              </w:numPr>
              <w:autoSpaceDE/>
              <w:adjustRightInd/>
              <w:snapToGrid/>
              <w:spacing w:after="0"/>
              <w:jc w:val="left"/>
              <w:rPr>
                <w:ins w:id="201" w:author="AlexM - Qualcomm" w:date="2021-11-16T09:02:00Z"/>
                <w:color w:val="000000"/>
                <w:highlight w:val="magenta"/>
              </w:rPr>
            </w:pPr>
            <w:ins w:id="202" w:author="AlexM - Qualcomm" w:date="2021-11-16T09:02:00Z">
              <w:r>
                <w:rPr>
                  <w:rFonts w:hint="eastAsia"/>
                  <w:color w:val="000000"/>
                </w:rPr>
                <w:t xml:space="preserve">Capability 2: PRS prioritization </w:t>
              </w:r>
              <w:r>
                <w:rPr>
                  <w:rFonts w:hint="eastAsia"/>
                  <w:color w:val="000000"/>
                  <w:highlight w:val="magenta"/>
                </w:rPr>
                <w:t>over other DL signals/channels only in the PRS symbols inside the window</w:t>
              </w:r>
            </w:ins>
          </w:p>
          <w:p w14:paraId="6324AF5C" w14:textId="77777777" w:rsidR="009E0431" w:rsidRDefault="009E0431" w:rsidP="0037157D">
            <w:pPr>
              <w:numPr>
                <w:ilvl w:val="1"/>
                <w:numId w:val="41"/>
              </w:numPr>
              <w:autoSpaceDE/>
              <w:adjustRightInd/>
              <w:snapToGrid/>
              <w:spacing w:after="0"/>
              <w:jc w:val="left"/>
              <w:rPr>
                <w:ins w:id="203" w:author="AlexM - Qualcomm" w:date="2021-11-16T09:02:00Z"/>
                <w:color w:val="000000"/>
              </w:rPr>
            </w:pPr>
            <w:ins w:id="204" w:author="AlexM - Qualcomm" w:date="2021-11-16T09:02:00Z">
              <w:r>
                <w:rPr>
                  <w:rFonts w:hint="eastAsia"/>
                  <w:color w:val="000000"/>
                </w:rPr>
                <w:t>A UE shall be able to declare a PRS processing capability outside MG.</w:t>
              </w:r>
            </w:ins>
          </w:p>
          <w:p w14:paraId="11684699" w14:textId="77777777" w:rsidR="009E0431" w:rsidRDefault="009E0431" w:rsidP="0037157D">
            <w:pPr>
              <w:numPr>
                <w:ilvl w:val="2"/>
                <w:numId w:val="41"/>
              </w:numPr>
              <w:autoSpaceDE/>
              <w:adjustRightInd/>
              <w:snapToGrid/>
              <w:spacing w:after="0"/>
              <w:jc w:val="left"/>
              <w:rPr>
                <w:ins w:id="205" w:author="AlexM - Qualcomm" w:date="2021-11-16T09:02:00Z"/>
                <w:color w:val="000000"/>
              </w:rPr>
            </w:pPr>
            <w:ins w:id="206" w:author="AlexM - Qualcomm" w:date="2021-11-16T09:02:00Z">
              <w:r>
                <w:rPr>
                  <w:rFonts w:hint="eastAsia"/>
                  <w:color w:val="000000"/>
                </w:rPr>
                <w:t>FFS: Details of capability signalling (e.g., per UE or per band, etc.)</w:t>
              </w:r>
            </w:ins>
          </w:p>
          <w:p w14:paraId="68691DD1" w14:textId="77777777" w:rsidR="009E0431" w:rsidRDefault="009E0431" w:rsidP="0037157D">
            <w:pPr>
              <w:numPr>
                <w:ilvl w:val="0"/>
                <w:numId w:val="41"/>
              </w:numPr>
              <w:autoSpaceDE/>
              <w:adjustRightInd/>
              <w:snapToGrid/>
              <w:spacing w:after="0"/>
              <w:jc w:val="left"/>
              <w:rPr>
                <w:ins w:id="207" w:author="AlexM - Qualcomm" w:date="2021-11-16T09:02:00Z"/>
                <w:color w:val="000000"/>
              </w:rPr>
            </w:pPr>
            <w:ins w:id="208" w:author="AlexM - Qualcomm" w:date="2021-11-16T09:02:00Z">
              <w:r>
                <w:rPr>
                  <w:rFonts w:hint="eastAsia"/>
                  <w:color w:val="000000"/>
                </w:rPr>
                <w:t xml:space="preserve">Note: When the UE determines higher priority for other DL signals/channels over </w:t>
              </w:r>
              <w:r>
                <w:rPr>
                  <w:rFonts w:hint="eastAsia"/>
                  <w:color w:val="000000"/>
                  <w:highlight w:val="magenta"/>
                </w:rPr>
                <w:t>the PRS measurement/processing</w:t>
              </w:r>
              <w:r>
                <w:rPr>
                  <w:rFonts w:hint="eastAsia"/>
                  <w:color w:val="000000"/>
                </w:rPr>
                <w:t xml:space="preserve">, the UE is not expected to </w:t>
              </w:r>
              <w:r>
                <w:rPr>
                  <w:rFonts w:hint="eastAsia"/>
                  <w:color w:val="000000"/>
                  <w:highlight w:val="magenta"/>
                </w:rPr>
                <w:t>measure/process DL PRS</w:t>
              </w:r>
              <w:r>
                <w:rPr>
                  <w:rFonts w:hint="eastAsia"/>
                  <w:color w:val="000000"/>
                </w:rPr>
                <w:t xml:space="preserve"> which is applicable to all of the above capability options.  </w:t>
              </w:r>
            </w:ins>
          </w:p>
          <w:p w14:paraId="23A9CAA5" w14:textId="77777777" w:rsidR="009E0431" w:rsidRDefault="009E0431">
            <w:pPr>
              <w:autoSpaceDE/>
              <w:autoSpaceDN/>
              <w:adjustRightInd/>
              <w:snapToGrid/>
              <w:spacing w:after="0"/>
              <w:ind w:left="720"/>
              <w:jc w:val="left"/>
              <w:rPr>
                <w:rFonts w:ascii="Arial" w:hAnsi="Arial" w:cs="Arial"/>
                <w:iCs/>
                <w:sz w:val="16"/>
                <w:lang w:eastAsia="zh-CN"/>
              </w:rPr>
              <w:pPrChange w:id="209" w:author="Unknown" w:date="2021-11-16T09:02:00Z">
                <w:pPr/>
              </w:pPrChange>
            </w:pPr>
          </w:p>
        </w:tc>
      </w:tr>
      <w:tr w:rsidR="009E0431" w14:paraId="38148F24" w14:textId="77777777" w:rsidTr="0037157D">
        <w:tc>
          <w:tcPr>
            <w:tcW w:w="1838" w:type="dxa"/>
            <w:vAlign w:val="center"/>
          </w:tcPr>
          <w:p w14:paraId="1B14F6D7" w14:textId="77777777" w:rsidR="009E0431" w:rsidRDefault="009E0431" w:rsidP="0037157D">
            <w:pPr>
              <w:rPr>
                <w:rFonts w:ascii="Arial" w:hAnsi="Arial" w:cs="Arial"/>
                <w:iCs/>
                <w:sz w:val="16"/>
                <w:lang w:eastAsia="zh-CN"/>
              </w:rPr>
            </w:pPr>
            <w:r>
              <w:rPr>
                <w:rFonts w:ascii="Arial" w:hAnsi="Arial" w:cs="Arial" w:hint="eastAsia"/>
                <w:iCs/>
                <w:sz w:val="16"/>
                <w:lang w:eastAsia="zh-CN"/>
              </w:rPr>
              <w:lastRenderedPageBreak/>
              <w:t>ZTE2</w:t>
            </w:r>
          </w:p>
        </w:tc>
        <w:tc>
          <w:tcPr>
            <w:tcW w:w="1134" w:type="dxa"/>
            <w:vAlign w:val="center"/>
          </w:tcPr>
          <w:p w14:paraId="0E4E5EA4" w14:textId="77777777" w:rsidR="009E0431" w:rsidRDefault="009E0431" w:rsidP="0037157D">
            <w:pPr>
              <w:rPr>
                <w:rFonts w:ascii="Arial" w:hAnsi="Arial" w:cs="Arial"/>
                <w:iCs/>
                <w:sz w:val="16"/>
                <w:lang w:eastAsia="zh-CN"/>
              </w:rPr>
            </w:pPr>
          </w:p>
        </w:tc>
        <w:tc>
          <w:tcPr>
            <w:tcW w:w="6379" w:type="dxa"/>
            <w:vAlign w:val="center"/>
          </w:tcPr>
          <w:p w14:paraId="6F916675" w14:textId="77777777" w:rsidR="009E0431" w:rsidRDefault="009E0431" w:rsidP="0037157D">
            <w:pPr>
              <w:autoSpaceDE/>
              <w:autoSpaceDN/>
              <w:adjustRightInd/>
              <w:snapToGrid/>
              <w:spacing w:after="0"/>
              <w:ind w:left="720"/>
              <w:jc w:val="left"/>
              <w:rPr>
                <w:rFonts w:ascii="Arial" w:hAnsi="Arial" w:cs="Arial"/>
                <w:iCs/>
                <w:sz w:val="16"/>
                <w:lang w:eastAsia="zh-CN"/>
              </w:rPr>
            </w:pPr>
            <w:r>
              <w:rPr>
                <w:rFonts w:ascii="Arial" w:hAnsi="Arial" w:cs="Arial" w:hint="eastAsia"/>
                <w:iCs/>
                <w:sz w:val="16"/>
                <w:lang w:eastAsia="zh-CN"/>
              </w:rPr>
              <w:t>We fully agree with the comments from Qualcomm.</w:t>
            </w:r>
          </w:p>
        </w:tc>
      </w:tr>
      <w:tr w:rsidR="009E0431" w14:paraId="7E9CAC53" w14:textId="77777777" w:rsidTr="0037157D">
        <w:tc>
          <w:tcPr>
            <w:tcW w:w="1838" w:type="dxa"/>
            <w:vAlign w:val="center"/>
          </w:tcPr>
          <w:p w14:paraId="07C41CA4" w14:textId="77777777" w:rsidR="009E0431" w:rsidRDefault="009E0431" w:rsidP="0037157D">
            <w:pPr>
              <w:rPr>
                <w:rFonts w:ascii="Arial" w:hAnsi="Arial" w:cs="Arial"/>
                <w:iCs/>
                <w:sz w:val="16"/>
                <w:lang w:eastAsia="zh-CN"/>
              </w:rPr>
            </w:pPr>
            <w:r>
              <w:rPr>
                <w:rFonts w:ascii="Arial" w:hAnsi="Arial" w:cs="Arial" w:hint="eastAsia"/>
                <w:iCs/>
                <w:sz w:val="16"/>
                <w:lang w:eastAsia="zh-CN"/>
              </w:rPr>
              <w:t>Huawei, HiSilicon</w:t>
            </w:r>
          </w:p>
        </w:tc>
        <w:tc>
          <w:tcPr>
            <w:tcW w:w="1134" w:type="dxa"/>
            <w:vAlign w:val="center"/>
          </w:tcPr>
          <w:p w14:paraId="098B7AC6" w14:textId="77777777" w:rsidR="009E0431" w:rsidRDefault="009E0431" w:rsidP="0037157D">
            <w:pPr>
              <w:rPr>
                <w:rFonts w:ascii="Arial" w:hAnsi="Arial" w:cs="Arial"/>
                <w:iCs/>
                <w:sz w:val="16"/>
                <w:lang w:eastAsia="zh-CN"/>
              </w:rPr>
            </w:pPr>
          </w:p>
        </w:tc>
        <w:tc>
          <w:tcPr>
            <w:tcW w:w="6379" w:type="dxa"/>
            <w:vAlign w:val="center"/>
          </w:tcPr>
          <w:p w14:paraId="46F1C470" w14:textId="77777777" w:rsidR="009E0431" w:rsidRDefault="009E0431" w:rsidP="0037157D">
            <w:pPr>
              <w:rPr>
                <w:rFonts w:ascii="Arial" w:hAnsi="Arial" w:cs="Arial"/>
                <w:iCs/>
                <w:sz w:val="16"/>
                <w:lang w:eastAsia="zh-CN"/>
              </w:rPr>
            </w:pPr>
            <w:r>
              <w:rPr>
                <w:rFonts w:ascii="Arial" w:hAnsi="Arial" w:cs="Arial"/>
                <w:iCs/>
                <w:sz w:val="16"/>
                <w:lang w:eastAsia="zh-CN"/>
              </w:rPr>
              <w:t>Reply to Qualcomm/ZTE: o</w:t>
            </w:r>
            <w:r>
              <w:rPr>
                <w:rFonts w:ascii="Arial" w:hAnsi="Arial" w:cs="Arial" w:hint="eastAsia"/>
                <w:iCs/>
                <w:sz w:val="16"/>
                <w:lang w:eastAsia="zh-CN"/>
              </w:rPr>
              <w:t xml:space="preserve">ur interpretation </w:t>
            </w:r>
            <w:r>
              <w:rPr>
                <w:rFonts w:ascii="Arial" w:hAnsi="Arial" w:cs="Arial"/>
                <w:iCs/>
                <w:sz w:val="16"/>
                <w:lang w:eastAsia="zh-CN"/>
              </w:rPr>
              <w:t>on the working assumption is that for capability 1A and 1B:</w:t>
            </w:r>
          </w:p>
          <w:p w14:paraId="4409D39B" w14:textId="77777777" w:rsidR="009E0431" w:rsidRDefault="009E0431" w:rsidP="0037157D">
            <w:pPr>
              <w:rPr>
                <w:rFonts w:ascii="Arial" w:hAnsi="Arial" w:cs="Arial"/>
                <w:iCs/>
                <w:sz w:val="16"/>
                <w:lang w:eastAsia="zh-CN"/>
              </w:rPr>
            </w:pPr>
            <w:r>
              <w:rPr>
                <w:rFonts w:ascii="Arial" w:hAnsi="Arial" w:cs="Arial"/>
                <w:iCs/>
                <w:noProof/>
                <w:sz w:val="16"/>
                <w:lang w:eastAsia="zh-CN"/>
              </w:rPr>
              <w:lastRenderedPageBreak/>
              <mc:AlternateContent>
                <mc:Choice Requires="wpc">
                  <w:drawing>
                    <wp:inline distT="0" distB="0" distL="0" distR="0" wp14:anchorId="1912C83D" wp14:editId="009895F8">
                      <wp:extent cx="2896235" cy="1431925"/>
                      <wp:effectExtent l="0" t="0" r="0" b="0"/>
                      <wp:docPr id="5" name="画布 5"/>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9" name="矩形 9"/>
                              <wps:cNvSpPr/>
                              <wps:spPr>
                                <a:xfrm>
                                  <a:off x="1311542" y="672948"/>
                                  <a:ext cx="1419147" cy="395020"/>
                                </a:xfrm>
                                <a:prstGeom prst="rect">
                                  <a:avLst/>
                                </a:prstGeom>
                                <a:solidFill>
                                  <a:srgbClr val="92D05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7" name="文本框 7"/>
                              <wps:cNvSpPr txBox="1"/>
                              <wps:spPr>
                                <a:xfrm>
                                  <a:off x="1724812" y="746151"/>
                                  <a:ext cx="930275" cy="277978"/>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B6008CB" w14:textId="77777777" w:rsidR="00CB20CD" w:rsidRDefault="00CB20CD" w:rsidP="009E0431">
                                    <w:r>
                                      <w:rPr>
                                        <w:rFonts w:hint="eastAsia"/>
                                      </w:rPr>
                                      <w:t>Data allowed</w:t>
                                    </w:r>
                                  </w:p>
                                </w:txbxContent>
                              </wps:txbx>
                              <wps:bodyPr rot="0" spcFirstLastPara="0" vertOverflow="overflow" horzOverflow="overflow" vert="horz" wrap="none" lIns="91440" tIns="45720" rIns="91440" bIns="45720" numCol="1" spcCol="0" rtlCol="0" fromWordArt="0" anchor="t" anchorCtr="0" forceAA="0" compatLnSpc="1">
                                <a:noAutofit/>
                              </wps:bodyPr>
                            </wps:wsp>
                            <wps:wsp>
                              <wps:cNvPr id="10" name="直接箭头连接符 10"/>
                              <wps:cNvCnPr/>
                              <wps:spPr>
                                <a:xfrm>
                                  <a:off x="1296911" y="592517"/>
                                  <a:ext cx="351129" cy="0"/>
                                </a:xfrm>
                                <a:prstGeom prst="straightConnector1">
                                  <a:avLst/>
                                </a:prstGeom>
                                <a:ln w="19050">
                                  <a:solidFill>
                                    <a:schemeClr val="tx1"/>
                                  </a:solidFill>
                                  <a:headEnd type="stealth"/>
                                  <a:tailEnd type="stealth"/>
                                </a:ln>
                              </wps:spPr>
                              <wps:style>
                                <a:lnRef idx="1">
                                  <a:schemeClr val="accent1"/>
                                </a:lnRef>
                                <a:fillRef idx="0">
                                  <a:schemeClr val="accent1"/>
                                </a:fillRef>
                                <a:effectRef idx="0">
                                  <a:schemeClr val="accent1"/>
                                </a:effectRef>
                                <a:fontRef idx="minor">
                                  <a:schemeClr val="tx1"/>
                                </a:fontRef>
                              </wps:style>
                              <wps:bodyPr/>
                            </wps:wsp>
                            <wps:wsp>
                              <wps:cNvPr id="14" name="文本框 14"/>
                              <wps:cNvSpPr txBox="1"/>
                              <wps:spPr>
                                <a:xfrm>
                                  <a:off x="1185062" y="314495"/>
                                  <a:ext cx="1470025" cy="2774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D2381D2" w14:textId="77777777" w:rsidR="00CB20CD" w:rsidRDefault="00CB20CD" w:rsidP="009E0431">
                                    <w:r>
                                      <w:t>L</w:t>
                                    </w:r>
                                    <w:r>
                                      <w:rPr>
                                        <w:vertAlign w:val="subscript"/>
                                      </w:rPr>
                                      <w:t xml:space="preserve"> (PRS processing window length)</w:t>
                                    </w:r>
                                  </w:p>
                                </w:txbxContent>
                              </wps:txbx>
                              <wps:bodyPr rot="0" spcFirstLastPara="0" vertOverflow="overflow" horzOverflow="overflow" vert="horz" wrap="none" lIns="91440" tIns="45720" rIns="91440" bIns="45720" numCol="1" spcCol="0" rtlCol="0" fromWordArt="0" anchor="t" anchorCtr="0" forceAA="0" compatLnSpc="1">
                                <a:noAutofit/>
                              </wps:bodyPr>
                            </wps:wsp>
                            <wps:wsp>
                              <wps:cNvPr id="16" name="文本框 16"/>
                              <wps:cNvSpPr txBox="1"/>
                              <wps:spPr>
                                <a:xfrm>
                                  <a:off x="1285354" y="1154441"/>
                                  <a:ext cx="1247140" cy="2774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0D7404D" w14:textId="77777777" w:rsidR="00CB20CD" w:rsidRDefault="00CB20CD" w:rsidP="009E0431">
                                    <w:r>
                                      <w:t>K (L</w:t>
                                    </w:r>
                                    <w:r>
                                      <w:rPr>
                                        <w:vertAlign w:val="subscript"/>
                                      </w:rPr>
                                      <w:t xml:space="preserve">PRS,i </w:t>
                                    </w:r>
                                    <w:r>
                                      <w:t xml:space="preserve">In RAN4) </w:t>
                                    </w:r>
                                  </w:p>
                                </w:txbxContent>
                              </wps:txbx>
                              <wps:bodyPr rot="0" spcFirstLastPara="0" vertOverflow="overflow" horzOverflow="overflow" vert="horz" wrap="none" lIns="91440" tIns="45720" rIns="91440" bIns="45720" numCol="1" spcCol="0" rtlCol="0" fromWordArt="0" anchor="t" anchorCtr="0" forceAA="0" compatLnSpc="1">
                                <a:noAutofit/>
                              </wps:bodyPr>
                            </wps:wsp>
                            <wps:wsp>
                              <wps:cNvPr id="8" name="矩形 8"/>
                              <wps:cNvSpPr/>
                              <wps:spPr>
                                <a:xfrm>
                                  <a:off x="1311542" y="672982"/>
                                  <a:ext cx="329183" cy="395020"/>
                                </a:xfrm>
                                <a:prstGeom prst="rect">
                                  <a:avLst/>
                                </a:prstGeom>
                                <a:solidFill>
                                  <a:srgbClr val="FF000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5" name="直接箭头连接符 15"/>
                              <wps:cNvCnPr/>
                              <wps:spPr>
                                <a:xfrm>
                                  <a:off x="1370063" y="1155498"/>
                                  <a:ext cx="197510" cy="0"/>
                                </a:xfrm>
                                <a:prstGeom prst="straightConnector1">
                                  <a:avLst/>
                                </a:prstGeom>
                                <a:ln w="19050">
                                  <a:solidFill>
                                    <a:schemeClr val="tx1"/>
                                  </a:solidFill>
                                  <a:headEnd type="stealth"/>
                                  <a:tailEnd type="stealth"/>
                                </a:ln>
                              </wps:spPr>
                              <wps:style>
                                <a:lnRef idx="1">
                                  <a:schemeClr val="accent1"/>
                                </a:lnRef>
                                <a:fillRef idx="0">
                                  <a:schemeClr val="accent1"/>
                                </a:fillRef>
                                <a:effectRef idx="0">
                                  <a:schemeClr val="accent1"/>
                                </a:effectRef>
                                <a:fontRef idx="minor">
                                  <a:schemeClr val="tx1"/>
                                </a:fontRef>
                              </wps:style>
                              <wps:bodyPr/>
                            </wps:wsp>
                            <wps:wsp>
                              <wps:cNvPr id="6" name="矩形 6"/>
                              <wps:cNvSpPr/>
                              <wps:spPr>
                                <a:xfrm>
                                  <a:off x="1370063" y="672999"/>
                                  <a:ext cx="204825" cy="395020"/>
                                </a:xfrm>
                                <a:prstGeom prst="rect">
                                  <a:avLst/>
                                </a:prstGeom>
                                <a:solidFill>
                                  <a:schemeClr val="bg1">
                                    <a:lumMod val="9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7" name="文本框 17"/>
                              <wps:cNvSpPr txBox="1"/>
                              <wps:spPr>
                                <a:xfrm>
                                  <a:off x="25566" y="1024129"/>
                                  <a:ext cx="1143635" cy="278130"/>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84E0E07" w14:textId="77777777" w:rsidR="00CB20CD" w:rsidRDefault="00CB20CD" w:rsidP="009E0431">
                                    <w:r>
                                      <w:rPr>
                                        <w:rFonts w:hint="eastAsia"/>
                                      </w:rPr>
                                      <w:t xml:space="preserve">Data </w:t>
                                    </w:r>
                                    <w:r>
                                      <w:t xml:space="preserve">not </w:t>
                                    </w:r>
                                    <w:r>
                                      <w:rPr>
                                        <w:rFonts w:hint="eastAsia"/>
                                      </w:rPr>
                                      <w:t>allowed</w:t>
                                    </w:r>
                                  </w:p>
                                </w:txbxContent>
                              </wps:txbx>
                              <wps:bodyPr rot="0" spcFirstLastPara="0" vertOverflow="overflow" horzOverflow="overflow" vert="horz" wrap="none" lIns="91440" tIns="45720" rIns="91440" bIns="45720" numCol="1" spcCol="0" rtlCol="0" fromWordArt="0" anchor="t" anchorCtr="0" forceAA="0" compatLnSpc="1">
                                <a:noAutofit/>
                              </wps:bodyPr>
                            </wps:wsp>
                            <wps:wsp>
                              <wps:cNvPr id="12" name="直接连接符 12"/>
                              <wps:cNvCnPr>
                                <a:endCxn id="17" idx="3"/>
                              </wps:cNvCnPr>
                              <wps:spPr>
                                <a:xfrm flipH="1">
                                  <a:off x="1169201" y="987552"/>
                                  <a:ext cx="169480" cy="175641"/>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8" name="直接箭头连接符 18"/>
                              <wps:cNvCnPr/>
                              <wps:spPr>
                                <a:xfrm>
                                  <a:off x="1331366" y="299314"/>
                                  <a:ext cx="1415758" cy="0"/>
                                </a:xfrm>
                                <a:prstGeom prst="straightConnector1">
                                  <a:avLst/>
                                </a:prstGeom>
                                <a:ln w="19050">
                                  <a:solidFill>
                                    <a:schemeClr val="tx1"/>
                                  </a:solidFill>
                                  <a:headEnd type="stealth"/>
                                  <a:tailEnd type="stealth"/>
                                </a:ln>
                              </wps:spPr>
                              <wps:style>
                                <a:lnRef idx="1">
                                  <a:schemeClr val="accent1"/>
                                </a:lnRef>
                                <a:fillRef idx="0">
                                  <a:schemeClr val="accent1"/>
                                </a:fillRef>
                                <a:effectRef idx="0">
                                  <a:schemeClr val="accent1"/>
                                </a:effectRef>
                                <a:fontRef idx="minor">
                                  <a:schemeClr val="tx1"/>
                                </a:fontRef>
                              </wps:style>
                              <wps:bodyPr/>
                            </wps:wsp>
                            <wps:wsp>
                              <wps:cNvPr id="19" name="文本框 19"/>
                              <wps:cNvSpPr txBox="1"/>
                              <wps:spPr>
                                <a:xfrm>
                                  <a:off x="1894383" y="22028"/>
                                  <a:ext cx="274955" cy="2774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9101492" w14:textId="77777777" w:rsidR="00CB20CD" w:rsidRDefault="00CB20CD" w:rsidP="009E0431">
                                    <w:r>
                                      <w:t>T</w:t>
                                    </w:r>
                                  </w:p>
                                </w:txbxContent>
                              </wps:txbx>
                              <wps:bodyPr rot="0" spcFirstLastPara="0" vertOverflow="overflow" horzOverflow="overflow" vert="horz" wrap="none" lIns="91440" tIns="45720" rIns="91440" bIns="45720" numCol="1" spcCol="0" rtlCol="0" fromWordArt="0" anchor="t" anchorCtr="0" forceAA="0" compatLnSpc="1">
                                <a:noAutofit/>
                              </wps:bodyPr>
                            </wps:wsp>
                          </wpc:wpc>
                        </a:graphicData>
                      </a:graphic>
                    </wp:inline>
                  </w:drawing>
                </mc:Choice>
                <mc:Fallback>
                  <w:pict>
                    <v:group w14:anchorId="1912C83D" id="画布 5" o:spid="_x0000_s1026" editas="canvas" style="width:228.05pt;height:112.75pt;mso-position-horizontal-relative:char;mso-position-vertical-relative:line" coordsize="28962,1431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28962;height:14319;visibility:visible;mso-wrap-style:square">
                        <v:fill o:detectmouseclick="t"/>
                        <v:path o:connecttype="none"/>
                      </v:shape>
                      <v:rect id="矩形 9" o:spid="_x0000_s1028" style="position:absolute;left:13115;top:6729;width:14191;height:395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" fillcolor="#92d050" strokecolor="black [3213]" strokeweight="2pt"/>
                      <v:shapetype id="_x0000_t202" coordsize="21600,21600" o:spt="202" path="m,l,21600r21600,l21600,xe">
                        <v:stroke joinstyle="miter"/>
                        <v:path gradientshapeok="t" o:connecttype="rect"/>
                      </v:shapetype>
                      <v:shape id="文本框 7" o:spid="_x0000_s1029" type="#_x0000_t202" style="position:absolute;left:17248;top:7461;width:9302;height:2780;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" filled="f" strokeweight=".5pt">
                        <v:textbox>
                          <w:txbxContent>
                            <w:p w14:paraId="0B6008CB" w14:textId="77777777" w:rsidR="00CB20CD" w:rsidRDefault="00CB20CD" w:rsidP="009E0431">
                              <w:r>
                                <w:rPr>
                                  <w:rFonts w:hint="eastAsia"/>
                                </w:rPr>
                                <w:t>Data allowed</w:t>
                              </w:r>
                            </w:p>
                          </w:txbxContent>
                        </v:textbox>
                      </v:shape>
                      <v:shapetype id="_x0000_t32" coordsize="21600,21600" o:spt="32" o:oned="t" path="m,l21600,21600e" filled="f">
                        <v:path arrowok="t" fillok="f" o:connecttype="none"/>
                        <o:lock v:ext="edit" shapetype="t"/>
                      </v:shapetype>
                      <v:shape id="直接箭头连接符 10" o:spid="_x0000_s1030" type="#_x0000_t32" style="position:absolute;left:12969;top:5925;width:3511;height: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" strokecolor="black [3213]" strokeweight="1.5pt">
                        <v:stroke startarrow="classic" endarrow="classic"/>
                      </v:shape>
                      <v:shape id="文本框 14" o:spid="_x0000_s1031" type="#_x0000_t202" style="position:absolute;left:11850;top:3144;width:14700;height:2775;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" filled="f" stroked="f" strokeweight=".5pt">
                        <v:textbox>
                          <w:txbxContent>
                            <w:p w14:paraId="2D2381D2" w14:textId="77777777" w:rsidR="00CB20CD" w:rsidRDefault="00CB20CD" w:rsidP="009E0431">
                              <w:r>
                                <w:t>L</w:t>
                              </w:r>
                              <w:r>
                                <w:rPr>
                                  <w:vertAlign w:val="subscript"/>
                                </w:rPr>
                                <w:t xml:space="preserve"> (PRS processing window length)</w:t>
                              </w:r>
                            </w:p>
                          </w:txbxContent>
                        </v:textbox>
                      </v:shape>
                      <v:shape id="文本框 16" o:spid="_x0000_s1032" type="#_x0000_t202" style="position:absolute;left:12853;top:11544;width:12471;height:2775;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" filled="f" stroked="f" strokeweight=".5pt">
                        <v:textbox>
                          <w:txbxContent>
                            <w:p w14:paraId="70D7404D" w14:textId="77777777" w:rsidR="00CB20CD" w:rsidRDefault="00CB20CD" w:rsidP="009E0431">
                              <w:r>
                                <w:t>K (L</w:t>
                              </w:r>
                              <w:r>
                                <w:rPr>
                                  <w:vertAlign w:val="subscript"/>
                                </w:rPr>
                                <w:t xml:space="preserve">PRS,i </w:t>
                              </w:r>
                              <w:r>
                                <w:t xml:space="preserve">In RAN4) </w:t>
                              </w:r>
                            </w:p>
                          </w:txbxContent>
                        </v:textbox>
                      </v:shape>
                      <v:rect id="矩形 8" o:spid="_x0000_s1033" style="position:absolute;left:13115;top:6729;width:3292;height:3951;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" fillcolor="red" strokecolor="black [3213]" strokeweight="2pt"/>
                      <v:shape id="直接箭头连接符 15" o:spid="_x0000_s1034" type="#_x0000_t32" style="position:absolute;left:13700;top:11554;width:1975;height: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" strokecolor="black [3213]" strokeweight="1.5pt">
                        <v:stroke startarrow="classic" endarrow="classic"/>
                      </v:shape>
                      <v:rect id="矩形 6" o:spid="_x0000_s1035" style="position:absolute;left:13700;top:6729;width:2048;height:3951;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" fillcolor="#f2f2f2 [3052]" strokecolor="black [3213]" strokeweight="2pt"/>
                      <v:shape id="文本框 17" o:spid="_x0000_s1036" type="#_x0000_t202" style="position:absolute;left:255;top:10241;width:11437;height:2781;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" filled="f" strokeweight=".5pt">
                        <v:textbox>
                          <w:txbxContent>
                            <w:p w14:paraId="584E0E07" w14:textId="77777777" w:rsidR="00CB20CD" w:rsidRDefault="00CB20CD" w:rsidP="009E0431">
                              <w:r>
                                <w:rPr>
                                  <w:rFonts w:hint="eastAsia"/>
                                </w:rPr>
                                <w:t xml:space="preserve">Data </w:t>
                              </w:r>
                              <w:r>
                                <w:t xml:space="preserve">not </w:t>
                              </w:r>
                              <w:r>
                                <w:rPr>
                                  <w:rFonts w:hint="eastAsia"/>
                                </w:rPr>
                                <w:t>allowed</w:t>
                              </w:r>
                            </w:p>
                          </w:txbxContent>
                        </v:textbox>
                      </v:shape>
                      <v:line id="直接连接符 12" o:spid="_x0000_s1037" style="position:absolute;flip:x;visibility:visible;mso-wrap-style:square" from="11692,9875" to="13386,11631"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" strokecolor="black [3213]"/>
                      <v:shape id="直接箭头连接符 18" o:spid="_x0000_s1038" type="#_x0000_t32" style="position:absolute;left:13313;top:2993;width:14158;height: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" strokecolor="black [3213]" strokeweight="1.5pt">
                        <v:stroke startarrow="classic" endarrow="classic"/>
                      </v:shape>
                      <v:shape id="文本框 19" o:spid="_x0000_s1039" type="#_x0000_t202" style="position:absolute;left:18943;top:220;width:2750;height:2775;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" filled="f" stroked="f" strokeweight=".5pt">
                        <v:textbox>
                          <w:txbxContent>
                            <w:p w14:paraId="69101492" w14:textId="77777777" w:rsidR="00CB20CD" w:rsidRDefault="00CB20CD" w:rsidP="009E0431">
                              <w:r>
                                <w:t>T</w:t>
                              </w:r>
                            </w:p>
                          </w:txbxContent>
                        </v:textbox>
                      </v:shape>
                      <w10:anchorlock/>
                    </v:group>
                  </w:pict>
                </mc:Fallback>
              </mc:AlternateContent>
            </w:r>
          </w:p>
          <w:p w14:paraId="4807AFC2" w14:textId="77777777" w:rsidR="009E0431" w:rsidRDefault="009E0431" w:rsidP="0037157D">
            <w:pPr>
              <w:rPr>
                <w:rFonts w:ascii="Arial" w:hAnsi="Arial" w:cs="Arial"/>
                <w:iCs/>
                <w:sz w:val="16"/>
                <w:lang w:eastAsia="zh-CN"/>
              </w:rPr>
            </w:pPr>
            <w:r>
              <w:rPr>
                <w:rFonts w:ascii="Arial" w:hAnsi="Arial" w:cs="Arial" w:hint="eastAsia"/>
                <w:iCs/>
                <w:sz w:val="16"/>
                <w:lang w:eastAsia="zh-CN"/>
              </w:rPr>
              <w:t>It means processing of PRS after L PRS processing window (or MG in Rel-16/Rel-17) is supported, which takes up to T msec if K&lt;N.</w:t>
            </w:r>
          </w:p>
          <w:p w14:paraId="69EE8622" w14:textId="77777777" w:rsidR="009E0431" w:rsidRDefault="009E0431" w:rsidP="0037157D">
            <w:pPr>
              <w:rPr>
                <w:rFonts w:ascii="Arial" w:hAnsi="Arial" w:cs="Arial"/>
                <w:iCs/>
                <w:sz w:val="16"/>
                <w:lang w:eastAsia="zh-CN"/>
              </w:rPr>
            </w:pPr>
            <w:r>
              <w:rPr>
                <w:rFonts w:ascii="Arial" w:hAnsi="Arial" w:cs="Arial"/>
                <w:iCs/>
                <w:sz w:val="16"/>
                <w:lang w:eastAsia="zh-CN"/>
              </w:rPr>
              <w:t>Normally PRS processing window can extend a little bit (spill-over) beyond the slots/symbols containing the PRS, but extension of PRS processing window to T (as per UE PRS processing) is too much. We understand if T=1msec or 2msec or 4msec, it could be OK, but we do not expect that the window duration could last for more than 10 msec, e.g. 80msec.</w:t>
            </w:r>
          </w:p>
        </w:tc>
      </w:tr>
      <w:tr w:rsidR="009E0431" w14:paraId="6B0F177A" w14:textId="77777777" w:rsidTr="0037157D">
        <w:tc>
          <w:tcPr>
            <w:tcW w:w="1838" w:type="dxa"/>
            <w:vAlign w:val="center"/>
          </w:tcPr>
          <w:p w14:paraId="5B8BF485" w14:textId="77777777" w:rsidR="009E0431" w:rsidRDefault="009E0431" w:rsidP="0037157D">
            <w:pPr>
              <w:rPr>
                <w:rFonts w:ascii="Arial" w:hAnsi="Arial" w:cs="Arial"/>
                <w:iCs/>
                <w:sz w:val="16"/>
                <w:lang w:eastAsia="zh-CN"/>
              </w:rPr>
            </w:pPr>
            <w:r>
              <w:rPr>
                <w:rFonts w:ascii="Arial" w:hAnsi="Arial" w:cs="Arial" w:hint="eastAsia"/>
                <w:iCs/>
                <w:sz w:val="16"/>
                <w:lang w:eastAsia="zh-CN"/>
              </w:rPr>
              <w:lastRenderedPageBreak/>
              <w:t>v</w:t>
            </w:r>
            <w:r>
              <w:rPr>
                <w:rFonts w:ascii="Arial" w:hAnsi="Arial" w:cs="Arial"/>
                <w:iCs/>
                <w:sz w:val="16"/>
                <w:lang w:eastAsia="zh-CN"/>
              </w:rPr>
              <w:t>ivo</w:t>
            </w:r>
          </w:p>
        </w:tc>
        <w:tc>
          <w:tcPr>
            <w:tcW w:w="1134" w:type="dxa"/>
            <w:vAlign w:val="center"/>
          </w:tcPr>
          <w:p w14:paraId="233082A3" w14:textId="77777777" w:rsidR="009E0431" w:rsidRDefault="009E0431" w:rsidP="0037157D">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17106568" w14:textId="77777777" w:rsidR="009E0431" w:rsidRDefault="009E0431" w:rsidP="0037157D">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kay for FL proposal</w:t>
            </w:r>
          </w:p>
        </w:tc>
      </w:tr>
      <w:tr w:rsidR="009E0431" w14:paraId="2F01BE20" w14:textId="77777777" w:rsidTr="0037157D">
        <w:tc>
          <w:tcPr>
            <w:tcW w:w="1838" w:type="dxa"/>
            <w:vAlign w:val="center"/>
          </w:tcPr>
          <w:p w14:paraId="3D049536" w14:textId="77777777" w:rsidR="009E0431" w:rsidRDefault="009E0431" w:rsidP="0037157D">
            <w:pPr>
              <w:rPr>
                <w:rFonts w:ascii="Arial" w:hAnsi="Arial" w:cs="Arial"/>
                <w:iCs/>
                <w:sz w:val="16"/>
                <w:lang w:eastAsia="zh-CN"/>
              </w:rPr>
            </w:pPr>
            <w:r>
              <w:rPr>
                <w:rFonts w:ascii="Arial" w:hAnsi="Arial" w:cs="Arial" w:hint="eastAsia"/>
                <w:iCs/>
                <w:sz w:val="16"/>
                <w:lang w:eastAsia="zh-CN"/>
              </w:rPr>
              <w:t>Q</w:t>
            </w:r>
            <w:r>
              <w:rPr>
                <w:rFonts w:ascii="Arial" w:hAnsi="Arial" w:cs="Arial"/>
                <w:iCs/>
                <w:sz w:val="16"/>
                <w:lang w:eastAsia="zh-CN"/>
              </w:rPr>
              <w:t>ualcomm</w:t>
            </w:r>
          </w:p>
        </w:tc>
        <w:tc>
          <w:tcPr>
            <w:tcW w:w="1134" w:type="dxa"/>
            <w:vAlign w:val="center"/>
          </w:tcPr>
          <w:p w14:paraId="73DD160D" w14:textId="77777777" w:rsidR="009E0431" w:rsidRDefault="009E0431" w:rsidP="0037157D">
            <w:pPr>
              <w:rPr>
                <w:rFonts w:ascii="Arial" w:hAnsi="Arial" w:cs="Arial"/>
                <w:iCs/>
                <w:sz w:val="16"/>
                <w:lang w:eastAsia="zh-CN"/>
              </w:rPr>
            </w:pPr>
          </w:p>
        </w:tc>
        <w:tc>
          <w:tcPr>
            <w:tcW w:w="6379" w:type="dxa"/>
            <w:vAlign w:val="center"/>
          </w:tcPr>
          <w:p w14:paraId="03A3DDF9" w14:textId="77777777" w:rsidR="009E0431" w:rsidRDefault="009E0431" w:rsidP="0037157D">
            <w:pPr>
              <w:rPr>
                <w:rFonts w:ascii="Arial" w:hAnsi="Arial" w:cs="Arial"/>
                <w:b/>
                <w:iCs/>
                <w:sz w:val="16"/>
                <w:lang w:eastAsia="zh-CN"/>
              </w:rPr>
            </w:pPr>
            <w:r>
              <w:rPr>
                <w:rFonts w:ascii="Arial" w:hAnsi="Arial" w:cs="Arial"/>
                <w:b/>
                <w:iCs/>
                <w:sz w:val="16"/>
                <w:lang w:eastAsia="zh-CN"/>
              </w:rPr>
              <w:t>From email</w:t>
            </w:r>
          </w:p>
          <w:p w14:paraId="408746A4" w14:textId="77777777" w:rsidR="009E0431" w:rsidRDefault="009E0431" w:rsidP="0037157D">
            <w:pPr>
              <w:rPr>
                <w:rFonts w:ascii="Arial" w:hAnsi="Arial" w:cs="Arial"/>
                <w:iCs/>
                <w:sz w:val="16"/>
                <w:lang w:eastAsia="zh-CN"/>
              </w:rPr>
            </w:pPr>
            <w:r>
              <w:rPr>
                <w:rFonts w:ascii="Arial" w:hAnsi="Arial" w:cs="Arial"/>
                <w:iCs/>
                <w:sz w:val="16"/>
                <w:lang w:eastAsia="zh-CN"/>
              </w:rPr>
              <w:t xml:space="preserve">I am confident you had read QC’s paper back then, and we, as QC, were heavily involved in the debate that led to the WA, and explanation related to that, so I am even more confident that we had the same understanding back then. We are talking about a window of time, after the PRS reception for the UE to finish the processing during which no DL symbols will be measured for cap 1A/1B (for cap-2 is what you show below). </w:t>
            </w:r>
          </w:p>
          <w:p w14:paraId="20ADC95D" w14:textId="77777777" w:rsidR="009E0431" w:rsidRDefault="009E0431" w:rsidP="0037157D">
            <w:pPr>
              <w:rPr>
                <w:rFonts w:ascii="Arial" w:hAnsi="Arial" w:cs="Arial"/>
                <w:iCs/>
                <w:sz w:val="16"/>
                <w:lang w:eastAsia="zh-CN"/>
              </w:rPr>
            </w:pPr>
            <w:r>
              <w:rPr>
                <w:rFonts w:ascii="Arial" w:hAnsi="Arial" w:cs="Arial"/>
                <w:iCs/>
                <w:sz w:val="16"/>
                <w:lang w:eastAsia="zh-CN"/>
              </w:rPr>
              <w:t xml:space="preserve"> </w:t>
            </w:r>
          </w:p>
          <w:p w14:paraId="4612A8B6" w14:textId="77777777" w:rsidR="009E0431" w:rsidRDefault="009E0431" w:rsidP="0037157D">
            <w:pPr>
              <w:rPr>
                <w:rFonts w:ascii="Arial" w:hAnsi="Arial" w:cs="Arial"/>
                <w:iCs/>
                <w:sz w:val="16"/>
                <w:lang w:eastAsia="zh-CN"/>
              </w:rPr>
            </w:pPr>
            <w:r>
              <w:rPr>
                <w:rFonts w:ascii="Arial" w:hAnsi="Arial" w:cs="Arial"/>
                <w:iCs/>
                <w:sz w:val="16"/>
                <w:lang w:eastAsia="zh-CN"/>
              </w:rPr>
              <w:t>So, lets agree on the common understanding, as we had back then, lets start adding down values for the time after the PRS gap that is needed for PRS processing. If your concern is that we want only large values, lets discuss that, instead of  debating again the WA.</w:t>
            </w:r>
          </w:p>
          <w:p w14:paraId="54DF233C" w14:textId="77777777" w:rsidR="009E0431" w:rsidRDefault="009E0431" w:rsidP="0037157D">
            <w:pPr>
              <w:rPr>
                <w:rFonts w:ascii="Arial" w:hAnsi="Arial" w:cs="Arial"/>
                <w:iCs/>
                <w:sz w:val="16"/>
                <w:lang w:eastAsia="zh-CN"/>
              </w:rPr>
            </w:pPr>
            <w:r>
              <w:rPr>
                <w:rFonts w:ascii="Arial" w:hAnsi="Arial" w:cs="Arial"/>
                <w:iCs/>
                <w:sz w:val="16"/>
                <w:lang w:eastAsia="zh-CN"/>
              </w:rPr>
              <w:t xml:space="preserve"> </w:t>
            </w:r>
          </w:p>
          <w:p w14:paraId="0F579BD4" w14:textId="77777777" w:rsidR="009E0431" w:rsidRDefault="009E0431" w:rsidP="0037157D">
            <w:pPr>
              <w:rPr>
                <w:rFonts w:ascii="Arial" w:hAnsi="Arial" w:cs="Arial"/>
                <w:iCs/>
                <w:sz w:val="16"/>
                <w:lang w:eastAsia="zh-CN"/>
              </w:rPr>
            </w:pPr>
            <w:r>
              <w:rPr>
                <w:rFonts w:ascii="Arial" w:hAnsi="Arial" w:cs="Arial"/>
                <w:iCs/>
                <w:sz w:val="16"/>
                <w:lang w:eastAsia="zh-CN"/>
              </w:rPr>
              <w:t>From our side, we are envisioning that 4 msec of time after the last PRS symbol is a good starting point for a discussion.</w:t>
            </w:r>
          </w:p>
        </w:tc>
      </w:tr>
      <w:tr w:rsidR="009E0431" w14:paraId="020274B2" w14:textId="77777777" w:rsidTr="0037157D">
        <w:tc>
          <w:tcPr>
            <w:tcW w:w="1838" w:type="dxa"/>
            <w:vAlign w:val="center"/>
          </w:tcPr>
          <w:p w14:paraId="70E7AE9C" w14:textId="77777777" w:rsidR="009E0431" w:rsidRDefault="009E0431" w:rsidP="0037157D">
            <w:pPr>
              <w:rPr>
                <w:rFonts w:ascii="Arial" w:hAnsi="Arial" w:cs="Arial"/>
                <w:iCs/>
                <w:sz w:val="16"/>
                <w:lang w:eastAsia="zh-CN"/>
              </w:rPr>
            </w:pPr>
            <w:r>
              <w:rPr>
                <w:rFonts w:ascii="Arial" w:hAnsi="Arial" w:cs="Arial" w:hint="eastAsia"/>
                <w:iCs/>
                <w:sz w:val="16"/>
                <w:lang w:eastAsia="zh-CN"/>
              </w:rPr>
              <w:t>S</w:t>
            </w:r>
            <w:r>
              <w:rPr>
                <w:rFonts w:ascii="Arial" w:hAnsi="Arial" w:cs="Arial"/>
                <w:iCs/>
                <w:sz w:val="16"/>
                <w:lang w:eastAsia="zh-CN"/>
              </w:rPr>
              <w:t>amsung</w:t>
            </w:r>
          </w:p>
        </w:tc>
        <w:tc>
          <w:tcPr>
            <w:tcW w:w="1134" w:type="dxa"/>
            <w:vAlign w:val="center"/>
          </w:tcPr>
          <w:p w14:paraId="0322807A" w14:textId="77777777" w:rsidR="009E0431" w:rsidRDefault="009E0431" w:rsidP="0037157D">
            <w:pPr>
              <w:rPr>
                <w:rFonts w:ascii="Arial" w:hAnsi="Arial" w:cs="Arial"/>
                <w:iCs/>
                <w:sz w:val="16"/>
                <w:lang w:eastAsia="zh-CN"/>
              </w:rPr>
            </w:pPr>
          </w:p>
        </w:tc>
        <w:tc>
          <w:tcPr>
            <w:tcW w:w="6379" w:type="dxa"/>
            <w:vAlign w:val="center"/>
          </w:tcPr>
          <w:p w14:paraId="5DA767B7" w14:textId="77777777" w:rsidR="009E0431" w:rsidRDefault="009E0431" w:rsidP="0037157D">
            <w:pPr>
              <w:rPr>
                <w:rFonts w:ascii="Arial" w:hAnsi="Arial" w:cs="Arial"/>
                <w:b/>
                <w:iCs/>
                <w:sz w:val="16"/>
                <w:lang w:eastAsia="zh-CN"/>
              </w:rPr>
            </w:pPr>
            <w:r>
              <w:rPr>
                <w:rFonts w:ascii="Arial" w:hAnsi="Arial" w:cs="Arial" w:hint="eastAsia"/>
                <w:b/>
                <w:iCs/>
                <w:sz w:val="16"/>
                <w:lang w:eastAsia="zh-CN"/>
              </w:rPr>
              <w:t>F</w:t>
            </w:r>
            <w:r>
              <w:rPr>
                <w:rFonts w:ascii="Arial" w:hAnsi="Arial" w:cs="Arial"/>
                <w:b/>
                <w:iCs/>
                <w:sz w:val="16"/>
                <w:lang w:eastAsia="zh-CN"/>
              </w:rPr>
              <w:t>rom email</w:t>
            </w:r>
          </w:p>
          <w:p w14:paraId="7A42B571" w14:textId="77777777" w:rsidR="009E0431" w:rsidRDefault="009E0431" w:rsidP="0037157D">
            <w:pPr>
              <w:rPr>
                <w:rFonts w:ascii="Arial" w:hAnsi="Arial" w:cs="Arial"/>
                <w:iCs/>
                <w:sz w:val="16"/>
                <w:lang w:eastAsia="zh-CN"/>
              </w:rPr>
            </w:pPr>
            <w:r>
              <w:rPr>
                <w:rFonts w:ascii="Arial" w:hAnsi="Arial" w:cs="Arial"/>
                <w:iCs/>
                <w:sz w:val="16"/>
                <w:lang w:eastAsia="zh-CN"/>
              </w:rPr>
              <w:t xml:space="preserve">    Thx for the discussion. I feel quite different understanding on the purpose of PRS processing window. Many hidden information which cannot be reflected by current agreement or working assumption.</w:t>
            </w:r>
          </w:p>
          <w:p w14:paraId="6C379859" w14:textId="77777777" w:rsidR="009E0431" w:rsidRDefault="009E0431" w:rsidP="0037157D">
            <w:pPr>
              <w:rPr>
                <w:rFonts w:ascii="Arial" w:hAnsi="Arial" w:cs="Arial"/>
                <w:iCs/>
                <w:sz w:val="16"/>
                <w:lang w:eastAsia="zh-CN"/>
              </w:rPr>
            </w:pPr>
            <w:r>
              <w:rPr>
                <w:rFonts w:ascii="Arial" w:hAnsi="Arial" w:cs="Arial" w:hint="eastAsia"/>
                <w:iCs/>
                <w:sz w:val="16"/>
                <w:lang w:eastAsia="zh-CN"/>
              </w:rPr>
              <w:t xml:space="preserve">    Put aside the disucssion for T, L, N, according to the working assumption, and if the PRS processing window is as Su picture suggested, why on earth do we need to introduce the priority indication for PRS and data</w:t>
            </w:r>
            <w:r>
              <w:rPr>
                <w:rFonts w:ascii="Arial" w:hAnsi="Arial" w:cs="Arial" w:hint="eastAsia"/>
                <w:iCs/>
                <w:sz w:val="16"/>
                <w:lang w:eastAsia="zh-CN"/>
              </w:rPr>
              <w:t>？</w:t>
            </w:r>
          </w:p>
          <w:p w14:paraId="2BDC888B" w14:textId="77777777" w:rsidR="009E0431" w:rsidRDefault="009E0431" w:rsidP="0037157D">
            <w:pPr>
              <w:ind w:firstLine="180"/>
              <w:rPr>
                <w:rFonts w:ascii="Arial" w:hAnsi="Arial" w:cs="Arial"/>
                <w:iCs/>
                <w:sz w:val="16"/>
                <w:lang w:eastAsia="zh-CN"/>
              </w:rPr>
            </w:pPr>
            <w:r>
              <w:rPr>
                <w:rFonts w:ascii="Arial" w:hAnsi="Arial" w:cs="Arial"/>
                <w:iCs/>
                <w:sz w:val="16"/>
                <w:lang w:eastAsia="zh-CN"/>
              </w:rPr>
              <w:t>Even If PRS is to be indicated lower priority than other DL siganls, why does gNB need to activate the PRS processing window? because as the "priority" implied, the low priority signal is not allowed, or not expected to be received.</w:t>
            </w:r>
          </w:p>
          <w:p w14:paraId="466EF9DD" w14:textId="77777777" w:rsidR="009E0431" w:rsidRDefault="009E0431" w:rsidP="0037157D">
            <w:pPr>
              <w:rPr>
                <w:ins w:id="210" w:author="Huawei - Huangsu" w:date="2021-11-17T17:26:00Z"/>
                <w:rFonts w:ascii="Arial" w:hAnsi="Arial" w:cs="Arial"/>
                <w:iCs/>
                <w:sz w:val="16"/>
                <w:lang w:eastAsia="zh-CN"/>
              </w:rPr>
            </w:pPr>
            <w:ins w:id="211" w:author="Huawei - Huangsu" w:date="2021-11-17T17:25:00Z">
              <w:r>
                <w:rPr>
                  <w:rFonts w:ascii="Arial" w:hAnsi="Arial" w:cs="Arial" w:hint="eastAsia"/>
                  <w:iCs/>
                  <w:sz w:val="16"/>
                  <w:lang w:eastAsia="zh-CN"/>
                </w:rPr>
                <w:t>F</w:t>
              </w:r>
              <w:r>
                <w:rPr>
                  <w:rFonts w:ascii="Arial" w:hAnsi="Arial" w:cs="Arial"/>
                  <w:iCs/>
                  <w:sz w:val="16"/>
                  <w:lang w:eastAsia="zh-CN"/>
                </w:rPr>
                <w:t>L: From our side, we do not think priority is needed for capability 2, but it c</w:t>
              </w:r>
            </w:ins>
            <w:ins w:id="212" w:author="Huawei - Huangsu" w:date="2021-11-17T17:26:00Z">
              <w:r>
                <w:rPr>
                  <w:rFonts w:ascii="Arial" w:hAnsi="Arial" w:cs="Arial"/>
                  <w:iCs/>
                  <w:sz w:val="16"/>
                  <w:lang w:eastAsia="zh-CN"/>
                </w:rPr>
                <w:t>an be useful for capability 1A and 1B.</w:t>
              </w:r>
            </w:ins>
          </w:p>
          <w:p w14:paraId="2A74640F" w14:textId="77777777" w:rsidR="009E0431" w:rsidRDefault="009E0431" w:rsidP="0037157D">
            <w:pPr>
              <w:rPr>
                <w:ins w:id="213" w:author="Huawei - Huangsu" w:date="2021-11-17T17:29:00Z"/>
                <w:rFonts w:ascii="Arial" w:hAnsi="Arial" w:cs="Arial"/>
                <w:iCs/>
                <w:sz w:val="16"/>
                <w:lang w:eastAsia="zh-CN"/>
              </w:rPr>
            </w:pPr>
            <w:ins w:id="214" w:author="Huawei - Huangsu" w:date="2021-11-17T17:26:00Z">
              <w:r>
                <w:rPr>
                  <w:rFonts w:ascii="Arial" w:hAnsi="Arial" w:cs="Arial"/>
                  <w:iCs/>
                  <w:sz w:val="16"/>
                  <w:lang w:eastAsia="zh-CN"/>
                </w:rPr>
                <w:t>Let’s take capability 1A UE for examp</w:t>
              </w:r>
            </w:ins>
            <w:ins w:id="215" w:author="Huawei - Huangsu" w:date="2021-11-17T17:27:00Z">
              <w:r>
                <w:rPr>
                  <w:rFonts w:ascii="Arial" w:hAnsi="Arial" w:cs="Arial"/>
                  <w:iCs/>
                  <w:sz w:val="16"/>
                  <w:lang w:eastAsia="zh-CN"/>
                </w:rPr>
                <w:t>le, UE will interrupt all communication links (cells for CA) for the purpose of PRS measurement if PRS is high priority.</w:t>
              </w:r>
            </w:ins>
            <w:ins w:id="216" w:author="Huawei - Huangsu" w:date="2021-11-17T17:28:00Z">
              <w:r>
                <w:rPr>
                  <w:rFonts w:ascii="Arial" w:hAnsi="Arial" w:cs="Arial"/>
                  <w:iCs/>
                  <w:sz w:val="16"/>
                  <w:lang w:eastAsia="zh-CN"/>
                </w:rPr>
                <w:t xml:space="preserve"> If PRS is low priority, and there is no collision between PRS processing window on a CC with </w:t>
              </w:r>
              <w:r>
                <w:rPr>
                  <w:rFonts w:ascii="Arial" w:hAnsi="Arial" w:cs="Arial"/>
                  <w:b/>
                  <w:i/>
                  <w:iCs/>
                  <w:sz w:val="16"/>
                  <w:lang w:eastAsia="zh-CN"/>
                  <w:rPrChange w:id="217" w:author="Huawei - Huangsu" w:date="2021-11-17T17:31:00Z">
                    <w:rPr>
                      <w:rFonts w:ascii="Arial" w:hAnsi="Arial" w:cs="Arial"/>
                      <w:iCs/>
                      <w:sz w:val="16"/>
                      <w:lang w:eastAsia="zh-CN"/>
                    </w:rPr>
                  </w:rPrChange>
                </w:rPr>
                <w:t>other DL signals/channels on the other CC</w:t>
              </w:r>
              <w:r>
                <w:rPr>
                  <w:rFonts w:ascii="Arial" w:hAnsi="Arial" w:cs="Arial"/>
                  <w:iCs/>
                  <w:sz w:val="16"/>
                  <w:lang w:eastAsia="zh-CN"/>
                </w:rPr>
                <w:t xml:space="preserve">, </w:t>
              </w:r>
            </w:ins>
            <w:ins w:id="218" w:author="Huawei - Huangsu" w:date="2021-11-17T17:29:00Z">
              <w:r>
                <w:rPr>
                  <w:rFonts w:ascii="Arial" w:hAnsi="Arial" w:cs="Arial"/>
                  <w:iCs/>
                  <w:sz w:val="16"/>
                  <w:lang w:eastAsia="zh-CN"/>
                </w:rPr>
                <w:t>UE can still dedicate its all resources for PRS measurement, but in case there is collision, UE will drop the PRS.</w:t>
              </w:r>
            </w:ins>
          </w:p>
          <w:p w14:paraId="4E2F65F2" w14:textId="77777777" w:rsidR="009E0431" w:rsidRDefault="009E0431" w:rsidP="0037157D">
            <w:pPr>
              <w:rPr>
                <w:ins w:id="219" w:author="Huawei - Huangsu" w:date="2021-11-17T17:33:00Z"/>
                <w:rFonts w:ascii="Arial" w:hAnsi="Arial" w:cs="Arial"/>
                <w:iCs/>
                <w:sz w:val="16"/>
                <w:lang w:eastAsia="zh-CN"/>
              </w:rPr>
            </w:pPr>
            <w:ins w:id="220" w:author="Huawei - Huangsu" w:date="2021-11-17T17:29:00Z">
              <w:r>
                <w:rPr>
                  <w:rFonts w:ascii="Arial" w:hAnsi="Arial" w:cs="Arial"/>
                  <w:iCs/>
                  <w:sz w:val="16"/>
                  <w:lang w:eastAsia="zh-CN"/>
                </w:rPr>
                <w:t>So providing low priority for PRS</w:t>
              </w:r>
            </w:ins>
            <w:ins w:id="221" w:author="Huawei - Huangsu" w:date="2021-11-17T17:30:00Z">
              <w:r>
                <w:rPr>
                  <w:rFonts w:ascii="Arial" w:hAnsi="Arial" w:cs="Arial"/>
                  <w:iCs/>
                  <w:sz w:val="16"/>
                  <w:lang w:eastAsia="zh-CN"/>
                </w:rPr>
                <w:t xml:space="preserve"> means that PRS measurement could be prone to interruption </w:t>
              </w:r>
            </w:ins>
            <w:ins w:id="222" w:author="Huawei - Huangsu" w:date="2021-11-17T17:32:00Z">
              <w:r>
                <w:rPr>
                  <w:rFonts w:ascii="Arial" w:hAnsi="Arial" w:cs="Arial"/>
                  <w:iCs/>
                  <w:sz w:val="16"/>
                  <w:lang w:eastAsia="zh-CN"/>
                </w:rPr>
                <w:t xml:space="preserve">from </w:t>
              </w:r>
              <w:r>
                <w:rPr>
                  <w:rFonts w:ascii="Arial" w:hAnsi="Arial" w:cs="Arial"/>
                  <w:b/>
                  <w:i/>
                  <w:iCs/>
                  <w:sz w:val="16"/>
                  <w:lang w:eastAsia="zh-CN"/>
                  <w:rPrChange w:id="223" w:author="Huawei - Huangsu" w:date="2021-11-17T17:32:00Z">
                    <w:rPr>
                      <w:rFonts w:ascii="Arial" w:hAnsi="Arial" w:cs="Arial"/>
                      <w:iCs/>
                      <w:sz w:val="16"/>
                      <w:lang w:eastAsia="zh-CN"/>
                    </w:rPr>
                  </w:rPrChange>
                </w:rPr>
                <w:t>data on</w:t>
              </w:r>
            </w:ins>
            <w:ins w:id="224" w:author="Huawei - Huangsu" w:date="2021-11-17T17:30:00Z">
              <w:r>
                <w:rPr>
                  <w:rFonts w:ascii="Arial" w:hAnsi="Arial" w:cs="Arial"/>
                  <w:b/>
                  <w:i/>
                  <w:iCs/>
                  <w:sz w:val="16"/>
                  <w:lang w:eastAsia="zh-CN"/>
                  <w:rPrChange w:id="225" w:author="Huawei - Huangsu" w:date="2021-11-17T17:32:00Z">
                    <w:rPr>
                      <w:rFonts w:ascii="Arial" w:hAnsi="Arial" w:cs="Arial"/>
                      <w:iCs/>
                      <w:sz w:val="16"/>
                      <w:lang w:eastAsia="zh-CN"/>
                    </w:rPr>
                  </w:rPrChange>
                </w:rPr>
                <w:t xml:space="preserve"> another CC</w:t>
              </w:r>
              <w:r>
                <w:rPr>
                  <w:rFonts w:ascii="Arial" w:hAnsi="Arial" w:cs="Arial"/>
                  <w:iCs/>
                  <w:sz w:val="16"/>
                  <w:lang w:eastAsia="zh-CN"/>
                </w:rPr>
                <w:t xml:space="preserve"> for capability 1A, since UE is not able to dedicate all its resources for a low priority PRS</w:t>
              </w:r>
            </w:ins>
            <w:ins w:id="226" w:author="Huawei - Huangsu" w:date="2021-11-17T17:32:00Z">
              <w:r>
                <w:rPr>
                  <w:rFonts w:ascii="Arial" w:hAnsi="Arial" w:cs="Arial"/>
                  <w:iCs/>
                  <w:sz w:val="16"/>
                  <w:lang w:eastAsia="zh-CN"/>
                </w:rPr>
                <w:t xml:space="preserve">. However, that could still be possible if </w:t>
              </w:r>
            </w:ins>
            <w:ins w:id="227" w:author="Huawei - Huangsu" w:date="2021-11-17T17:33:00Z">
              <w:r>
                <w:rPr>
                  <w:rFonts w:ascii="Arial" w:hAnsi="Arial" w:cs="Arial"/>
                  <w:iCs/>
                  <w:sz w:val="16"/>
                  <w:lang w:eastAsia="zh-CN"/>
                </w:rPr>
                <w:t>there is no collision.</w:t>
              </w:r>
            </w:ins>
          </w:p>
          <w:p w14:paraId="0B66CE3B" w14:textId="77777777" w:rsidR="009E0431" w:rsidRDefault="009E0431" w:rsidP="0037157D">
            <w:pPr>
              <w:rPr>
                <w:rFonts w:ascii="Arial" w:hAnsi="Arial" w:cs="Arial"/>
                <w:iCs/>
                <w:sz w:val="16"/>
                <w:lang w:eastAsia="zh-CN"/>
              </w:rPr>
            </w:pPr>
            <w:ins w:id="228" w:author="Huawei - Huangsu" w:date="2021-11-17T17:33:00Z">
              <w:r>
                <w:rPr>
                  <w:rFonts w:ascii="Arial" w:hAnsi="Arial" w:cs="Arial"/>
                  <w:iCs/>
                  <w:sz w:val="16"/>
                  <w:lang w:eastAsia="zh-CN"/>
                </w:rPr>
                <w:t>In principle, priorit</w:t>
              </w:r>
            </w:ins>
            <w:ins w:id="229" w:author="Huawei - Huangsu" w:date="2021-11-17T17:34:00Z">
              <w:r>
                <w:rPr>
                  <w:rFonts w:ascii="Arial" w:hAnsi="Arial" w:cs="Arial"/>
                  <w:iCs/>
                  <w:sz w:val="16"/>
                  <w:lang w:eastAsia="zh-CN"/>
                </w:rPr>
                <w:t>y only matter when collision happens. Maybe that is not clear in the working assumption, and we do not mind to clarify it.</w:t>
              </w:r>
            </w:ins>
          </w:p>
        </w:tc>
      </w:tr>
      <w:tr w:rsidR="009E0431" w14:paraId="15BDC863" w14:textId="77777777" w:rsidTr="0037157D">
        <w:trPr>
          <w:ins w:id="230" w:author="ZTE" w:date="2021-11-17T19:55:00Z"/>
        </w:trPr>
        <w:tc>
          <w:tcPr>
            <w:tcW w:w="1838" w:type="dxa"/>
            <w:vAlign w:val="center"/>
          </w:tcPr>
          <w:p w14:paraId="33437A2D" w14:textId="77777777" w:rsidR="009E0431" w:rsidRDefault="009E0431" w:rsidP="0037157D">
            <w:pPr>
              <w:rPr>
                <w:ins w:id="231" w:author="ZTE" w:date="2021-11-17T19:55:00Z"/>
                <w:rFonts w:ascii="Arial" w:hAnsi="Arial" w:cs="Arial"/>
                <w:iCs/>
                <w:sz w:val="16"/>
                <w:lang w:eastAsia="zh-CN"/>
              </w:rPr>
            </w:pPr>
            <w:r>
              <w:rPr>
                <w:rFonts w:ascii="Arial" w:hAnsi="Arial" w:cs="Arial" w:hint="eastAsia"/>
                <w:iCs/>
                <w:sz w:val="16"/>
                <w:lang w:eastAsia="zh-CN"/>
              </w:rPr>
              <w:t>ZTE3</w:t>
            </w:r>
          </w:p>
        </w:tc>
        <w:tc>
          <w:tcPr>
            <w:tcW w:w="1134" w:type="dxa"/>
            <w:vAlign w:val="center"/>
          </w:tcPr>
          <w:p w14:paraId="3EB2DBF4" w14:textId="77777777" w:rsidR="009E0431" w:rsidRDefault="009E0431" w:rsidP="0037157D">
            <w:pPr>
              <w:rPr>
                <w:ins w:id="232" w:author="ZTE" w:date="2021-11-17T19:55:00Z"/>
                <w:rFonts w:ascii="Arial" w:hAnsi="Arial" w:cs="Arial"/>
                <w:iCs/>
                <w:sz w:val="16"/>
                <w:lang w:eastAsia="zh-CN"/>
              </w:rPr>
            </w:pPr>
          </w:p>
        </w:tc>
        <w:tc>
          <w:tcPr>
            <w:tcW w:w="6379" w:type="dxa"/>
            <w:vAlign w:val="center"/>
          </w:tcPr>
          <w:p w14:paraId="6EACF4AF" w14:textId="77777777" w:rsidR="009E0431" w:rsidRDefault="009E0431" w:rsidP="0037157D">
            <w:pPr>
              <w:rPr>
                <w:rFonts w:ascii="Arial" w:hAnsi="Arial" w:cs="Arial"/>
                <w:iCs/>
                <w:sz w:val="16"/>
                <w:lang w:eastAsia="zh-CN"/>
              </w:rPr>
            </w:pPr>
            <w:r>
              <w:rPr>
                <w:rFonts w:ascii="Arial" w:hAnsi="Arial" w:cs="Arial" w:hint="eastAsia"/>
                <w:iCs/>
                <w:sz w:val="16"/>
                <w:lang w:eastAsia="zh-CN"/>
              </w:rPr>
              <w:t>To FL,</w:t>
            </w:r>
          </w:p>
          <w:p w14:paraId="7C33BDA1" w14:textId="77777777" w:rsidR="009E0431" w:rsidRDefault="009E0431" w:rsidP="0037157D">
            <w:pPr>
              <w:rPr>
                <w:rFonts w:ascii="Arial" w:hAnsi="Arial" w:cs="Arial"/>
                <w:iCs/>
                <w:sz w:val="16"/>
                <w:lang w:eastAsia="zh-CN"/>
              </w:rPr>
            </w:pPr>
            <w:r>
              <w:rPr>
                <w:rFonts w:ascii="Arial" w:hAnsi="Arial" w:cs="Arial" w:hint="eastAsia"/>
                <w:iCs/>
                <w:sz w:val="16"/>
                <w:lang w:eastAsia="zh-CN"/>
              </w:rPr>
              <w:t>We have different views for your reply to Samsung.</w:t>
            </w:r>
          </w:p>
          <w:p w14:paraId="67FEC498" w14:textId="77777777" w:rsidR="009E0431" w:rsidRDefault="009E0431" w:rsidP="0037157D">
            <w:pPr>
              <w:rPr>
                <w:rFonts w:ascii="Arial" w:hAnsi="Arial" w:cs="Arial"/>
                <w:iCs/>
                <w:sz w:val="16"/>
                <w:lang w:eastAsia="zh-CN"/>
              </w:rPr>
            </w:pPr>
            <w:r>
              <w:rPr>
                <w:rFonts w:ascii="Arial" w:hAnsi="Arial" w:cs="Arial" w:hint="eastAsia"/>
                <w:iCs/>
                <w:sz w:val="16"/>
                <w:lang w:eastAsia="zh-CN"/>
              </w:rPr>
              <w:t>We think the priority indication for Capability 1 is useless. Let me ask one question,</w:t>
            </w:r>
          </w:p>
          <w:p w14:paraId="33C8E5D8" w14:textId="77777777" w:rsidR="009E0431" w:rsidRDefault="009E0431" w:rsidP="0037157D">
            <w:pPr>
              <w:rPr>
                <w:rFonts w:ascii="Arial" w:hAnsi="Arial" w:cs="Arial"/>
                <w:i/>
                <w:sz w:val="16"/>
                <w:lang w:eastAsia="zh-CN"/>
              </w:rPr>
            </w:pPr>
            <w:r>
              <w:rPr>
                <w:rFonts w:ascii="Arial" w:hAnsi="Arial" w:cs="Arial" w:hint="eastAsia"/>
                <w:i/>
                <w:sz w:val="16"/>
                <w:lang w:eastAsia="zh-CN"/>
              </w:rPr>
              <w:t xml:space="preserve">If gNB indicates that PRS is lower priority than all PDCCH/PDSCH/CSI-RS for Capability </w:t>
            </w:r>
            <w:r>
              <w:rPr>
                <w:rFonts w:ascii="Arial" w:hAnsi="Arial" w:cs="Arial" w:hint="eastAsia"/>
                <w:i/>
                <w:sz w:val="16"/>
                <w:lang w:eastAsia="zh-CN"/>
              </w:rPr>
              <w:lastRenderedPageBreak/>
              <w:t>1A,  can  UE still measure some DL PRS symbols that don</w:t>
            </w:r>
            <w:r>
              <w:rPr>
                <w:rFonts w:ascii="Arial" w:hAnsi="Arial" w:cs="Arial"/>
                <w:i/>
                <w:sz w:val="16"/>
                <w:lang w:eastAsia="zh-CN"/>
              </w:rPr>
              <w:t>’</w:t>
            </w:r>
            <w:r>
              <w:rPr>
                <w:rFonts w:ascii="Arial" w:hAnsi="Arial" w:cs="Arial" w:hint="eastAsia"/>
                <w:i/>
                <w:sz w:val="16"/>
                <w:lang w:eastAsia="zh-CN"/>
              </w:rPr>
              <w:t>t collide with other channels ?</w:t>
            </w:r>
          </w:p>
          <w:p w14:paraId="3D265527" w14:textId="77777777" w:rsidR="009E0431" w:rsidRDefault="009E0431" w:rsidP="0037157D">
            <w:pPr>
              <w:rPr>
                <w:rFonts w:ascii="Arial" w:hAnsi="Arial" w:cs="Arial"/>
                <w:iCs/>
                <w:sz w:val="16"/>
                <w:lang w:eastAsia="zh-CN"/>
              </w:rPr>
            </w:pPr>
            <w:r>
              <w:rPr>
                <w:rFonts w:ascii="Arial" w:hAnsi="Arial" w:cs="Arial" w:hint="eastAsia"/>
                <w:iCs/>
                <w:sz w:val="16"/>
                <w:lang w:eastAsia="zh-CN"/>
              </w:rPr>
              <w:t>Our answer is NO. Otherwise, there is no difference between Capability 1A and Capability 2. Therefore, if UE cannot measure some DL PRS symbols that don</w:t>
            </w:r>
            <w:r>
              <w:rPr>
                <w:rFonts w:ascii="Arial" w:hAnsi="Arial" w:cs="Arial"/>
                <w:iCs/>
                <w:sz w:val="16"/>
                <w:lang w:eastAsia="zh-CN"/>
              </w:rPr>
              <w:t>’</w:t>
            </w:r>
            <w:r>
              <w:rPr>
                <w:rFonts w:ascii="Arial" w:hAnsi="Arial" w:cs="Arial" w:hint="eastAsia"/>
                <w:iCs/>
                <w:sz w:val="16"/>
                <w:lang w:eastAsia="zh-CN"/>
              </w:rPr>
              <w:t>t collide with other channels, why do we need to have more than one priority states. For us, if PRS processing window is configured for Capability 1, DL PRS always has high priority over all other DL signals/channels in all symbols inside the window (as mentioned in WA). There is no need for additional priority indication.</w:t>
            </w:r>
          </w:p>
          <w:p w14:paraId="029D902A" w14:textId="77777777" w:rsidR="009E0431" w:rsidRDefault="009E0431" w:rsidP="0037157D">
            <w:pPr>
              <w:rPr>
                <w:rFonts w:ascii="Arial" w:hAnsi="Arial" w:cs="Arial"/>
                <w:iCs/>
                <w:sz w:val="16"/>
                <w:lang w:eastAsia="zh-CN"/>
              </w:rPr>
            </w:pPr>
            <w:r>
              <w:rPr>
                <w:rFonts w:ascii="Arial" w:hAnsi="Arial" w:cs="Arial" w:hint="eastAsia"/>
                <w:iCs/>
                <w:sz w:val="16"/>
                <w:lang w:eastAsia="zh-CN"/>
              </w:rPr>
              <w:t>The Capability 1A is defined per UE, which means all CCs would be impacted. We don</w:t>
            </w:r>
            <w:r>
              <w:rPr>
                <w:rFonts w:ascii="Arial" w:hAnsi="Arial" w:cs="Arial"/>
                <w:iCs/>
                <w:sz w:val="16"/>
                <w:lang w:eastAsia="zh-CN"/>
              </w:rPr>
              <w:t>’</w:t>
            </w:r>
            <w:r>
              <w:rPr>
                <w:rFonts w:ascii="Arial" w:hAnsi="Arial" w:cs="Arial" w:hint="eastAsia"/>
                <w:iCs/>
                <w:sz w:val="16"/>
                <w:lang w:eastAsia="zh-CN"/>
              </w:rPr>
              <w:t xml:space="preserve">t need to consider the collision between different CCs. </w:t>
            </w:r>
          </w:p>
          <w:p w14:paraId="71B04A4F" w14:textId="77777777" w:rsidR="009E0431" w:rsidRDefault="009E0431" w:rsidP="0037157D">
            <w:pPr>
              <w:rPr>
                <w:rFonts w:ascii="Arial" w:hAnsi="Arial" w:cs="Arial"/>
                <w:iCs/>
                <w:sz w:val="16"/>
                <w:lang w:eastAsia="zh-CN"/>
              </w:rPr>
            </w:pPr>
          </w:p>
          <w:p w14:paraId="131FBB9B" w14:textId="77777777" w:rsidR="009E0431" w:rsidRDefault="009E0431" w:rsidP="0037157D">
            <w:pPr>
              <w:rPr>
                <w:rFonts w:ascii="Arial" w:hAnsi="Arial" w:cs="Arial"/>
                <w:iCs/>
                <w:sz w:val="16"/>
                <w:lang w:eastAsia="zh-CN"/>
              </w:rPr>
            </w:pPr>
            <w:r>
              <w:rPr>
                <w:rFonts w:ascii="Arial" w:hAnsi="Arial" w:cs="Arial" w:hint="eastAsia"/>
                <w:iCs/>
                <w:sz w:val="16"/>
                <w:lang w:eastAsia="zh-CN"/>
              </w:rPr>
              <w:t>We assume Capability 1B is defined per CC.  There is also no need to have more than one priority states either. When we talk about collision or priority, we should first concentrate on the channels/signals within the same CC. From our understanding, once UE receives a PRS processing window associated with a CC,  DL PRS always has high priority over all other DL signals/channels in all symbols of the CC. Regarding what is the impact on another CC if UE is configured with CA. We can discuss in next meeting.</w:t>
            </w:r>
          </w:p>
          <w:p w14:paraId="436CD9F0" w14:textId="77777777" w:rsidR="009E0431" w:rsidRDefault="009E0431" w:rsidP="0037157D">
            <w:pPr>
              <w:rPr>
                <w:rFonts w:ascii="Arial" w:hAnsi="Arial" w:cs="Arial"/>
                <w:iCs/>
                <w:sz w:val="16"/>
                <w:lang w:eastAsia="zh-CN"/>
              </w:rPr>
            </w:pPr>
          </w:p>
          <w:p w14:paraId="41F1A19B" w14:textId="77777777" w:rsidR="009E0431" w:rsidRDefault="009E0431" w:rsidP="0037157D">
            <w:pPr>
              <w:rPr>
                <w:rFonts w:ascii="Arial" w:hAnsi="Arial" w:cs="Arial"/>
                <w:i/>
                <w:sz w:val="16"/>
                <w:lang w:eastAsia="zh-CN"/>
              </w:rPr>
            </w:pPr>
            <w:r>
              <w:rPr>
                <w:rFonts w:ascii="Arial" w:hAnsi="Arial" w:cs="Arial" w:hint="eastAsia"/>
                <w:iCs/>
                <w:sz w:val="16"/>
                <w:lang w:eastAsia="zh-CN"/>
              </w:rPr>
              <w:t>For Capability 2, we acknowledge that  different priority states may be helpful for network flexibility. However,  i</w:t>
            </w:r>
            <w:r>
              <w:rPr>
                <w:rFonts w:ascii="Arial" w:hAnsi="Arial" w:cs="Arial" w:hint="eastAsia"/>
                <w:i/>
                <w:sz w:val="16"/>
                <w:lang w:eastAsia="zh-CN"/>
              </w:rPr>
              <w:t xml:space="preserve">f PRS is lower priority than </w:t>
            </w:r>
            <w:r>
              <w:rPr>
                <w:rFonts w:ascii="Arial" w:hAnsi="Arial" w:cs="Arial" w:hint="eastAsia"/>
                <w:i/>
                <w:color w:val="FF0000"/>
                <w:sz w:val="16"/>
                <w:lang w:eastAsia="zh-CN"/>
              </w:rPr>
              <w:t xml:space="preserve">PDCCH </w:t>
            </w:r>
            <w:r>
              <w:rPr>
                <w:rFonts w:ascii="Arial" w:hAnsi="Arial" w:cs="Arial" w:hint="eastAsia"/>
                <w:i/>
                <w:sz w:val="16"/>
                <w:lang w:eastAsia="zh-CN"/>
              </w:rPr>
              <w:t>and URLLC PDSCH and higher priority than other PDSCH/CSI-RS, we doubt that if there is enough symbols for PRS reception. From our understanding, UE may be configured with a lot of search spaces for PDCCH detection ( for the scheduling of current CC or cross carrier scheduling), so a lot of symbols are reserved for PDCCH(since we have no way to determine which PDCCH is for URLLC before it has been decoded). Therefore, more than two priority states is not necessary. We can accept Option 1 for Capability 2.</w:t>
            </w:r>
          </w:p>
          <w:p w14:paraId="6DD193D8" w14:textId="77777777" w:rsidR="009E0431" w:rsidRDefault="009E0431" w:rsidP="0037157D">
            <w:pPr>
              <w:rPr>
                <w:rFonts w:ascii="Arial" w:hAnsi="Arial" w:cs="Arial"/>
                <w:iCs/>
                <w:sz w:val="16"/>
                <w:lang w:eastAsia="zh-CN"/>
              </w:rPr>
            </w:pPr>
          </w:p>
          <w:p w14:paraId="1C21ABD3" w14:textId="77777777" w:rsidR="009E0431" w:rsidRDefault="009E0431" w:rsidP="0037157D">
            <w:pPr>
              <w:rPr>
                <w:rFonts w:ascii="Arial" w:hAnsi="Arial" w:cs="Arial"/>
                <w:iCs/>
                <w:sz w:val="16"/>
                <w:lang w:eastAsia="zh-CN"/>
              </w:rPr>
            </w:pPr>
            <w:r>
              <w:rPr>
                <w:rFonts w:ascii="Arial" w:hAnsi="Arial" w:cs="Arial" w:hint="eastAsia"/>
                <w:iCs/>
                <w:sz w:val="16"/>
                <w:lang w:eastAsia="zh-CN"/>
              </w:rPr>
              <w:t>Let</w:t>
            </w:r>
            <w:r>
              <w:rPr>
                <w:rFonts w:ascii="Arial" w:hAnsi="Arial" w:cs="Arial"/>
                <w:iCs/>
                <w:sz w:val="16"/>
                <w:lang w:eastAsia="zh-CN"/>
              </w:rPr>
              <w:t>’</w:t>
            </w:r>
            <w:r>
              <w:rPr>
                <w:rFonts w:ascii="Arial" w:hAnsi="Arial" w:cs="Arial" w:hint="eastAsia"/>
                <w:iCs/>
                <w:sz w:val="16"/>
                <w:lang w:eastAsia="zh-CN"/>
              </w:rPr>
              <w:t>s go back to this proposal. With the understanding above, we should be open to support either Alt.1 or Alt.2 for latency reduction, which can be at least applied for Capability 1.</w:t>
            </w:r>
          </w:p>
          <w:p w14:paraId="52C975EC" w14:textId="77777777" w:rsidR="009E0431" w:rsidRDefault="009E0431" w:rsidP="0037157D">
            <w:pPr>
              <w:rPr>
                <w:ins w:id="233" w:author="ZTE" w:date="2021-11-17T19:55:00Z"/>
                <w:rFonts w:ascii="Arial" w:hAnsi="Arial" w:cs="Arial"/>
                <w:iCs/>
                <w:sz w:val="16"/>
                <w:lang w:eastAsia="zh-CN"/>
              </w:rPr>
            </w:pPr>
            <w:ins w:id="234" w:author="Huawei - Huangsu" w:date="2021-11-18T00:34:00Z">
              <w:r>
                <w:rPr>
                  <w:rFonts w:ascii="Arial" w:hAnsi="Arial" w:cs="Arial" w:hint="eastAsia"/>
                  <w:iCs/>
                  <w:sz w:val="16"/>
                  <w:lang w:eastAsia="zh-CN"/>
                </w:rPr>
                <w:t>F</w:t>
              </w:r>
              <w:r>
                <w:rPr>
                  <w:rFonts w:ascii="Arial" w:hAnsi="Arial" w:cs="Arial"/>
                  <w:iCs/>
                  <w:sz w:val="16"/>
                  <w:lang w:eastAsia="zh-CN"/>
                </w:rPr>
                <w:t>L: The understanding from my side is that for capability 1A with PRS being l</w:t>
              </w:r>
            </w:ins>
            <w:ins w:id="235" w:author="Huawei - Huangsu" w:date="2021-11-18T00:35:00Z">
              <w:r>
                <w:rPr>
                  <w:rFonts w:ascii="Arial" w:hAnsi="Arial" w:cs="Arial"/>
                  <w:iCs/>
                  <w:sz w:val="16"/>
                  <w:lang w:eastAsia="zh-CN"/>
                </w:rPr>
                <w:t xml:space="preserve">ow priority, if there is any symbol </w:t>
              </w:r>
            </w:ins>
            <w:ins w:id="236" w:author="Huawei - Huangsu" w:date="2021-11-18T00:36:00Z">
              <w:r>
                <w:rPr>
                  <w:rFonts w:ascii="Arial" w:hAnsi="Arial" w:cs="Arial"/>
                  <w:iCs/>
                  <w:sz w:val="16"/>
                  <w:lang w:eastAsia="zh-CN"/>
                </w:rPr>
                <w:t xml:space="preserve">on any CC </w:t>
              </w:r>
            </w:ins>
            <w:ins w:id="237" w:author="Huawei - Huangsu" w:date="2021-11-18T00:35:00Z">
              <w:r>
                <w:rPr>
                  <w:rFonts w:ascii="Arial" w:hAnsi="Arial" w:cs="Arial"/>
                  <w:iCs/>
                  <w:sz w:val="16"/>
                  <w:lang w:eastAsia="zh-CN"/>
                </w:rPr>
                <w:t>within the PRS processing window that require</w:t>
              </w:r>
            </w:ins>
            <w:ins w:id="238" w:author="Huawei - Huangsu" w:date="2021-11-18T00:36:00Z">
              <w:r>
                <w:rPr>
                  <w:rFonts w:ascii="Arial" w:hAnsi="Arial" w:cs="Arial"/>
                  <w:iCs/>
                  <w:sz w:val="16"/>
                  <w:lang w:eastAsia="zh-CN"/>
                </w:rPr>
                <w:t>s to receive PDCCH (even monitoring), PDSCH, or CSI-RS, the PRS measurement will be dropped (a</w:t>
              </w:r>
            </w:ins>
            <w:ins w:id="239" w:author="Huawei - Huangsu" w:date="2021-11-18T00:37:00Z">
              <w:r>
                <w:rPr>
                  <w:rFonts w:ascii="Arial" w:hAnsi="Arial" w:cs="Arial"/>
                  <w:iCs/>
                  <w:sz w:val="16"/>
                  <w:lang w:eastAsia="zh-CN"/>
                </w:rPr>
                <w:t>t least this sample of PRS in the window will not be counted).</w:t>
              </w:r>
            </w:ins>
          </w:p>
        </w:tc>
      </w:tr>
      <w:tr w:rsidR="009E0431" w14:paraId="51958BEC" w14:textId="77777777" w:rsidTr="0037157D">
        <w:tc>
          <w:tcPr>
            <w:tcW w:w="1838" w:type="dxa"/>
          </w:tcPr>
          <w:p w14:paraId="2CBD35CA" w14:textId="77777777" w:rsidR="009E0431" w:rsidRDefault="009E0431" w:rsidP="0037157D">
            <w:pPr>
              <w:rPr>
                <w:rFonts w:ascii="Arial" w:hAnsi="Arial" w:cs="Arial"/>
                <w:iCs/>
                <w:sz w:val="16"/>
                <w:lang w:eastAsia="zh-CN"/>
              </w:rPr>
            </w:pPr>
            <w:r>
              <w:rPr>
                <w:rFonts w:ascii="Arial" w:hAnsi="Arial" w:cs="Arial"/>
                <w:iCs/>
                <w:sz w:val="16"/>
                <w:lang w:eastAsia="zh-CN"/>
              </w:rPr>
              <w:lastRenderedPageBreak/>
              <w:t>Qualcomm</w:t>
            </w:r>
          </w:p>
        </w:tc>
        <w:tc>
          <w:tcPr>
            <w:tcW w:w="1134" w:type="dxa"/>
          </w:tcPr>
          <w:p w14:paraId="71C54638" w14:textId="77777777" w:rsidR="009E0431" w:rsidRDefault="009E0431" w:rsidP="0037157D">
            <w:pPr>
              <w:rPr>
                <w:rFonts w:ascii="Arial" w:hAnsi="Arial" w:cs="Arial"/>
                <w:iCs/>
                <w:sz w:val="16"/>
                <w:lang w:eastAsia="zh-CN"/>
              </w:rPr>
            </w:pPr>
          </w:p>
        </w:tc>
        <w:tc>
          <w:tcPr>
            <w:tcW w:w="6379" w:type="dxa"/>
          </w:tcPr>
          <w:p w14:paraId="3823C941" w14:textId="77777777" w:rsidR="009E0431" w:rsidRDefault="009E0431" w:rsidP="0037157D">
            <w:pPr>
              <w:rPr>
                <w:rFonts w:ascii="Arial" w:hAnsi="Arial" w:cs="Arial"/>
                <w:iCs/>
                <w:sz w:val="16"/>
                <w:lang w:eastAsia="zh-CN"/>
              </w:rPr>
            </w:pPr>
            <w:r>
              <w:rPr>
                <w:rFonts w:ascii="Arial" w:hAnsi="Arial" w:cs="Arial"/>
                <w:iCs/>
                <w:sz w:val="16"/>
                <w:lang w:eastAsia="zh-CN"/>
              </w:rPr>
              <w:t>Thanks for the passionate discussion!</w:t>
            </w:r>
          </w:p>
          <w:p w14:paraId="4FECA6A4" w14:textId="77777777" w:rsidR="009E0431" w:rsidRDefault="009E0431" w:rsidP="0037157D">
            <w:pPr>
              <w:pStyle w:val="ListParagraph"/>
              <w:numPr>
                <w:ilvl w:val="0"/>
                <w:numId w:val="46"/>
              </w:numPr>
              <w:ind w:firstLineChars="0"/>
              <w:rPr>
                <w:rFonts w:ascii="Arial" w:hAnsi="Arial" w:cs="Arial"/>
                <w:iCs/>
                <w:sz w:val="16"/>
                <w:lang w:eastAsia="zh-CN"/>
              </w:rPr>
            </w:pPr>
            <w:r>
              <w:rPr>
                <w:rFonts w:ascii="Arial" w:hAnsi="Arial" w:cs="Arial"/>
                <w:iCs/>
                <w:sz w:val="16"/>
                <w:lang w:eastAsia="zh-CN"/>
              </w:rPr>
              <w:t>In either capability (1A,1B,2), a gNB may want to say:</w:t>
            </w:r>
          </w:p>
          <w:p w14:paraId="44C1CE39" w14:textId="77777777" w:rsidR="009E0431" w:rsidRDefault="009E0431" w:rsidP="0037157D">
            <w:pPr>
              <w:pStyle w:val="ListParagraph"/>
              <w:numPr>
                <w:ilvl w:val="1"/>
                <w:numId w:val="46"/>
              </w:numPr>
              <w:ind w:firstLineChars="0"/>
              <w:rPr>
                <w:rFonts w:ascii="Arial" w:hAnsi="Arial" w:cs="Arial"/>
                <w:iCs/>
                <w:sz w:val="16"/>
                <w:lang w:eastAsia="zh-CN"/>
              </w:rPr>
            </w:pPr>
            <w:r>
              <w:rPr>
                <w:rFonts w:ascii="Arial" w:hAnsi="Arial" w:cs="Arial"/>
                <w:iCs/>
                <w:sz w:val="16"/>
                <w:lang w:eastAsia="zh-CN"/>
              </w:rPr>
              <w:t xml:space="preserve">I am activating you with a MAC-CE a low-priority PRS processing window,but if any other signal appears in the processing window, drop the PRS. At the time the gNB sends this sginaling, it may not know what will be scheduled in the future. It could, up to its implementation to decide to avoid scheduling other channels inside the PRS processing window, or it may consider that it needs these resources for other more important channels. </w:t>
            </w:r>
          </w:p>
          <w:p w14:paraId="5A114915" w14:textId="77777777" w:rsidR="009E0431" w:rsidRDefault="009E0431" w:rsidP="0037157D">
            <w:pPr>
              <w:pStyle w:val="ListParagraph"/>
              <w:numPr>
                <w:ilvl w:val="1"/>
                <w:numId w:val="46"/>
              </w:numPr>
              <w:ind w:firstLineChars="0"/>
              <w:rPr>
                <w:rFonts w:ascii="Arial" w:hAnsi="Arial" w:cs="Arial"/>
                <w:iCs/>
                <w:sz w:val="16"/>
                <w:lang w:eastAsia="zh-CN"/>
              </w:rPr>
            </w:pPr>
            <w:r>
              <w:rPr>
                <w:rFonts w:ascii="Arial" w:hAnsi="Arial" w:cs="Arial"/>
                <w:iCs/>
                <w:sz w:val="16"/>
                <w:lang w:eastAsia="zh-CN"/>
              </w:rPr>
              <w:t xml:space="preserve">On the other hand, if we only have the option of scheduling a high priority window, a new MAC-CE is needed to deactivate the PRS processing if the gNB decides that these resources are better used if other channel is received. </w:t>
            </w:r>
          </w:p>
          <w:p w14:paraId="642D8571" w14:textId="77777777" w:rsidR="009E0431" w:rsidRDefault="009E0431" w:rsidP="0037157D">
            <w:pPr>
              <w:pStyle w:val="ListParagraph"/>
              <w:numPr>
                <w:ilvl w:val="0"/>
                <w:numId w:val="46"/>
              </w:numPr>
              <w:ind w:firstLineChars="0"/>
              <w:rPr>
                <w:rFonts w:ascii="Arial" w:hAnsi="Arial" w:cs="Arial"/>
                <w:i/>
                <w:sz w:val="16"/>
                <w:lang w:eastAsia="zh-CN"/>
              </w:rPr>
            </w:pPr>
            <w:r>
              <w:rPr>
                <w:rFonts w:ascii="Arial" w:hAnsi="Arial" w:cs="Arial" w:hint="eastAsia"/>
                <w:i/>
                <w:sz w:val="16"/>
                <w:lang w:eastAsia="zh-CN"/>
              </w:rPr>
              <w:t>If gNB indicates that PRS is lower priority than all PDCCH/PDSCH/CSI-RS for Capability 1A,  can  UE still measure some DL PRS symbols that don</w:t>
            </w:r>
            <w:r>
              <w:rPr>
                <w:rFonts w:ascii="Arial" w:hAnsi="Arial" w:cs="Arial"/>
                <w:i/>
                <w:sz w:val="16"/>
                <w:lang w:eastAsia="zh-CN"/>
              </w:rPr>
              <w:t>’</w:t>
            </w:r>
            <w:r>
              <w:rPr>
                <w:rFonts w:ascii="Arial" w:hAnsi="Arial" w:cs="Arial" w:hint="eastAsia"/>
                <w:i/>
                <w:sz w:val="16"/>
                <w:lang w:eastAsia="zh-CN"/>
              </w:rPr>
              <w:t>t collide with other channels ?</w:t>
            </w:r>
          </w:p>
          <w:p w14:paraId="41651F96" w14:textId="77777777" w:rsidR="009E0431" w:rsidRDefault="009E0431" w:rsidP="0037157D">
            <w:pPr>
              <w:pStyle w:val="ListParagraph"/>
              <w:numPr>
                <w:ilvl w:val="1"/>
                <w:numId w:val="46"/>
              </w:numPr>
              <w:ind w:firstLineChars="0"/>
              <w:rPr>
                <w:rFonts w:ascii="Arial" w:hAnsi="Arial" w:cs="Arial"/>
                <w:iCs/>
                <w:sz w:val="16"/>
                <w:lang w:eastAsia="zh-CN"/>
              </w:rPr>
            </w:pPr>
            <w:r>
              <w:rPr>
                <w:rFonts w:ascii="Arial" w:hAnsi="Arial" w:cs="Arial"/>
                <w:iCs/>
                <w:sz w:val="16"/>
                <w:lang w:eastAsia="zh-CN"/>
              </w:rPr>
              <w:t xml:space="preserve">Same undersntading with ZTE. We prefer to keep the solution simple and just say no.  </w:t>
            </w:r>
          </w:p>
          <w:p w14:paraId="5F7987AB" w14:textId="77777777" w:rsidR="009E0431" w:rsidRDefault="009E0431" w:rsidP="0037157D">
            <w:pPr>
              <w:ind w:left="1080"/>
              <w:rPr>
                <w:rFonts w:ascii="Arial" w:hAnsi="Arial" w:cs="Arial"/>
                <w:iCs/>
                <w:sz w:val="16"/>
                <w:lang w:eastAsia="zh-CN"/>
              </w:rPr>
            </w:pPr>
            <w:r>
              <w:rPr>
                <w:rFonts w:ascii="Arial" w:hAnsi="Arial" w:cs="Arial"/>
                <w:iCs/>
                <w:sz w:val="16"/>
                <w:lang w:eastAsia="zh-CN"/>
              </w:rPr>
              <w:t xml:space="preserve">Examples: </w:t>
            </w:r>
          </w:p>
          <w:p w14:paraId="5456A494" w14:textId="77777777" w:rsidR="009E0431" w:rsidRDefault="009E0431" w:rsidP="0037157D">
            <w:pPr>
              <w:pStyle w:val="ListParagraph"/>
              <w:numPr>
                <w:ilvl w:val="1"/>
                <w:numId w:val="46"/>
              </w:numPr>
              <w:ind w:firstLineChars="0"/>
              <w:rPr>
                <w:rFonts w:ascii="Arial" w:hAnsi="Arial" w:cs="Arial"/>
                <w:iCs/>
                <w:sz w:val="16"/>
                <w:lang w:eastAsia="zh-CN"/>
              </w:rPr>
            </w:pPr>
            <w:r>
              <w:rPr>
                <w:rFonts w:ascii="Arial" w:hAnsi="Arial" w:cs="Arial"/>
                <w:iCs/>
                <w:sz w:val="16"/>
                <w:lang w:eastAsia="zh-CN"/>
              </w:rPr>
              <w:t xml:space="preserve">Imagine a high priority  PRS window is 8 slot, and PRS symbols are the first 4 slots (i.e. 4 slots to finish the processing). 2 scenarios: </w:t>
            </w:r>
          </w:p>
          <w:p w14:paraId="1AF4AC77" w14:textId="77777777" w:rsidR="009E0431" w:rsidRDefault="009E0431" w:rsidP="0037157D">
            <w:pPr>
              <w:pStyle w:val="ListParagraph"/>
              <w:numPr>
                <w:ilvl w:val="2"/>
                <w:numId w:val="46"/>
              </w:numPr>
              <w:ind w:firstLineChars="0"/>
              <w:rPr>
                <w:rFonts w:ascii="Arial" w:hAnsi="Arial" w:cs="Arial"/>
                <w:iCs/>
                <w:sz w:val="16"/>
                <w:lang w:eastAsia="zh-CN"/>
              </w:rPr>
            </w:pPr>
            <w:r>
              <w:rPr>
                <w:rFonts w:ascii="Arial" w:hAnsi="Arial" w:cs="Arial"/>
                <w:iCs/>
                <w:sz w:val="16"/>
                <w:lang w:eastAsia="zh-CN"/>
              </w:rPr>
              <w:t>Other channels appear on the same symbols as PRS -&gt; The PRS is processed the other channels are dropped.</w:t>
            </w:r>
          </w:p>
          <w:p w14:paraId="37891DE2" w14:textId="77777777" w:rsidR="009E0431" w:rsidRDefault="009E0431" w:rsidP="0037157D">
            <w:pPr>
              <w:pStyle w:val="ListParagraph"/>
              <w:numPr>
                <w:ilvl w:val="2"/>
                <w:numId w:val="46"/>
              </w:numPr>
              <w:ind w:firstLineChars="0"/>
              <w:rPr>
                <w:rFonts w:ascii="Arial" w:hAnsi="Arial" w:cs="Arial"/>
                <w:iCs/>
                <w:sz w:val="16"/>
                <w:lang w:eastAsia="zh-CN"/>
              </w:rPr>
            </w:pPr>
            <w:r>
              <w:rPr>
                <w:rFonts w:ascii="Arial" w:hAnsi="Arial" w:cs="Arial"/>
                <w:iCs/>
                <w:sz w:val="16"/>
                <w:lang w:eastAsia="zh-CN"/>
              </w:rPr>
              <w:t>Other channels appear in the 4 slots where the UE is doing the processing -&gt; The PRS is processed and other channels are dropped.</w:t>
            </w:r>
          </w:p>
          <w:p w14:paraId="224C39F9" w14:textId="77777777" w:rsidR="009E0431" w:rsidRDefault="009E0431" w:rsidP="0037157D">
            <w:pPr>
              <w:pStyle w:val="ListParagraph"/>
              <w:numPr>
                <w:ilvl w:val="1"/>
                <w:numId w:val="46"/>
              </w:numPr>
              <w:ind w:firstLineChars="0"/>
              <w:rPr>
                <w:rFonts w:ascii="Arial" w:hAnsi="Arial" w:cs="Arial"/>
                <w:iCs/>
                <w:sz w:val="16"/>
                <w:lang w:eastAsia="zh-CN"/>
              </w:rPr>
            </w:pPr>
            <w:r>
              <w:rPr>
                <w:rFonts w:ascii="Arial" w:hAnsi="Arial" w:cs="Arial"/>
                <w:iCs/>
                <w:sz w:val="16"/>
                <w:lang w:eastAsia="zh-CN"/>
              </w:rPr>
              <w:t xml:space="preserve">Imagine a low priority  PRS window is 8 slot, and PRS symbols are the first 4 slots (i.e. 4 slots to finish the processing). 2 scenarios: </w:t>
            </w:r>
          </w:p>
          <w:p w14:paraId="6158DB40" w14:textId="77777777" w:rsidR="009E0431" w:rsidRDefault="009E0431" w:rsidP="0037157D">
            <w:pPr>
              <w:pStyle w:val="ListParagraph"/>
              <w:numPr>
                <w:ilvl w:val="2"/>
                <w:numId w:val="46"/>
              </w:numPr>
              <w:ind w:firstLineChars="0"/>
              <w:rPr>
                <w:rFonts w:ascii="Arial" w:hAnsi="Arial" w:cs="Arial"/>
                <w:iCs/>
                <w:sz w:val="16"/>
                <w:lang w:eastAsia="zh-CN"/>
              </w:rPr>
            </w:pPr>
            <w:r>
              <w:rPr>
                <w:rFonts w:ascii="Arial" w:hAnsi="Arial" w:cs="Arial"/>
                <w:iCs/>
                <w:sz w:val="16"/>
                <w:lang w:eastAsia="zh-CN"/>
              </w:rPr>
              <w:lastRenderedPageBreak/>
              <w:t xml:space="preserve">Other channels appear on the same symbols PRS -&gt; The PRS is dropped and the other channels are processed. </w:t>
            </w:r>
          </w:p>
          <w:p w14:paraId="28DFFF44" w14:textId="77777777" w:rsidR="009E0431" w:rsidRDefault="009E0431" w:rsidP="0037157D">
            <w:pPr>
              <w:pStyle w:val="ListParagraph"/>
              <w:numPr>
                <w:ilvl w:val="2"/>
                <w:numId w:val="46"/>
              </w:numPr>
              <w:ind w:firstLineChars="0"/>
              <w:rPr>
                <w:rFonts w:ascii="Arial" w:hAnsi="Arial" w:cs="Arial"/>
                <w:iCs/>
                <w:sz w:val="16"/>
                <w:lang w:eastAsia="zh-CN"/>
              </w:rPr>
            </w:pPr>
            <w:r>
              <w:rPr>
                <w:rFonts w:ascii="Arial" w:hAnsi="Arial" w:cs="Arial"/>
                <w:iCs/>
                <w:sz w:val="16"/>
                <w:lang w:eastAsia="zh-CN"/>
              </w:rPr>
              <w:t>Other channels appear in the 4 slots where the UE is doing the processing -&gt; The PRS is dropped and other channels are processed. Since other channels appear during the processing window, the UE doesn’t have enough processing power to do both, and therefore stops the PRS processing and uses the resources to do the other-channel processing</w:t>
            </w:r>
          </w:p>
          <w:p w14:paraId="3450A573" w14:textId="77777777" w:rsidR="009E0431" w:rsidRDefault="009E0431" w:rsidP="0037157D">
            <w:pPr>
              <w:ind w:left="1275"/>
              <w:rPr>
                <w:rFonts w:ascii="Arial" w:hAnsi="Arial" w:cs="Arial"/>
                <w:iCs/>
                <w:sz w:val="16"/>
                <w:lang w:eastAsia="zh-CN"/>
              </w:rPr>
            </w:pPr>
            <w:r>
              <w:rPr>
                <w:rFonts w:ascii="Arial" w:hAnsi="Arial" w:cs="Arial"/>
                <w:iCs/>
                <w:sz w:val="16"/>
                <w:lang w:eastAsia="zh-CN"/>
              </w:rPr>
              <w:t>In all the above, the UE should know well enough in advance whether a collision is bound to happen, otherwise the UE would not be able to take an action. This is related to the Question</w:t>
            </w:r>
            <w:r>
              <w:rPr>
                <w:rFonts w:ascii="Arial" w:hAnsi="Arial" w:cs="Arial" w:hint="eastAsia"/>
                <w:iCs/>
                <w:sz w:val="16"/>
                <w:lang w:eastAsia="zh-CN"/>
              </w:rPr>
              <w:t xml:space="preserve"> </w:t>
            </w:r>
            <w:r>
              <w:rPr>
                <w:rFonts w:ascii="Arial" w:hAnsi="Arial" w:cs="Arial"/>
                <w:iCs/>
                <w:sz w:val="16"/>
                <w:lang w:eastAsia="zh-CN"/>
              </w:rPr>
              <w:t>3</w:t>
            </w:r>
            <w:r>
              <w:rPr>
                <w:rFonts w:ascii="Arial" w:hAnsi="Arial" w:cs="Arial" w:hint="eastAsia"/>
                <w:iCs/>
                <w:sz w:val="16"/>
                <w:lang w:eastAsia="zh-CN"/>
              </w:rPr>
              <w:t>.</w:t>
            </w:r>
            <w:r>
              <w:rPr>
                <w:rFonts w:ascii="Arial" w:hAnsi="Arial" w:cs="Arial"/>
                <w:iCs/>
                <w:sz w:val="16"/>
                <w:lang w:eastAsia="zh-CN"/>
              </w:rPr>
              <w:t>3</w:t>
            </w:r>
            <w:r>
              <w:rPr>
                <w:rFonts w:ascii="Arial" w:hAnsi="Arial" w:cs="Arial" w:hint="eastAsia"/>
                <w:iCs/>
                <w:sz w:val="16"/>
                <w:lang w:eastAsia="zh-CN"/>
              </w:rPr>
              <w:t>.1-</w:t>
            </w:r>
            <w:r>
              <w:rPr>
                <w:rFonts w:ascii="Arial" w:hAnsi="Arial" w:cs="Arial"/>
                <w:iCs/>
                <w:sz w:val="16"/>
                <w:lang w:eastAsia="zh-CN"/>
              </w:rPr>
              <w:t xml:space="preserve">6 / </w:t>
            </w:r>
            <w:r>
              <w:rPr>
                <w:rFonts w:ascii="Arial" w:hAnsi="Arial" w:cs="Arial" w:hint="eastAsia"/>
                <w:iCs/>
                <w:sz w:val="16"/>
                <w:lang w:eastAsia="zh-CN"/>
              </w:rPr>
              <w:t xml:space="preserve">Proposal </w:t>
            </w:r>
            <w:r>
              <w:rPr>
                <w:rFonts w:ascii="Arial" w:hAnsi="Arial" w:cs="Arial"/>
                <w:iCs/>
                <w:sz w:val="16"/>
                <w:lang w:eastAsia="zh-CN"/>
              </w:rPr>
              <w:t>3</w:t>
            </w:r>
            <w:r>
              <w:rPr>
                <w:rFonts w:ascii="Arial" w:hAnsi="Arial" w:cs="Arial" w:hint="eastAsia"/>
                <w:iCs/>
                <w:sz w:val="16"/>
                <w:lang w:eastAsia="zh-CN"/>
              </w:rPr>
              <w:t>.</w:t>
            </w:r>
            <w:r>
              <w:rPr>
                <w:rFonts w:ascii="Arial" w:hAnsi="Arial" w:cs="Arial"/>
                <w:iCs/>
                <w:sz w:val="16"/>
                <w:lang w:eastAsia="zh-CN"/>
              </w:rPr>
              <w:t>3</w:t>
            </w:r>
            <w:r>
              <w:rPr>
                <w:rFonts w:ascii="Arial" w:hAnsi="Arial" w:cs="Arial" w:hint="eastAsia"/>
                <w:iCs/>
                <w:sz w:val="16"/>
                <w:lang w:eastAsia="zh-CN"/>
              </w:rPr>
              <w:t>.</w:t>
            </w:r>
            <w:r>
              <w:rPr>
                <w:rFonts w:ascii="Arial" w:hAnsi="Arial" w:cs="Arial"/>
                <w:iCs/>
                <w:sz w:val="16"/>
                <w:lang w:eastAsia="zh-CN"/>
              </w:rPr>
              <w:t>2</w:t>
            </w:r>
            <w:r>
              <w:rPr>
                <w:rFonts w:ascii="Arial" w:hAnsi="Arial" w:cs="Arial" w:hint="eastAsia"/>
                <w:iCs/>
                <w:sz w:val="16"/>
                <w:lang w:eastAsia="zh-CN"/>
              </w:rPr>
              <w:t>-</w:t>
            </w:r>
            <w:r>
              <w:rPr>
                <w:rFonts w:ascii="Arial" w:hAnsi="Arial" w:cs="Arial"/>
                <w:iCs/>
                <w:sz w:val="16"/>
                <w:lang w:eastAsia="zh-CN"/>
              </w:rPr>
              <w:t xml:space="preserve">5 (collision detection timeline), which unfortunately was closed for this meeting, even though it clearly needs to be revisited during the maintenance phase. </w:t>
            </w:r>
          </w:p>
          <w:p w14:paraId="14E80D23" w14:textId="77777777" w:rsidR="009E0431" w:rsidRDefault="009E0431" w:rsidP="0037157D">
            <w:pPr>
              <w:rPr>
                <w:rFonts w:ascii="Arial" w:hAnsi="Arial" w:cs="Arial"/>
                <w:iCs/>
                <w:sz w:val="16"/>
                <w:lang w:eastAsia="zh-CN"/>
              </w:rPr>
            </w:pPr>
            <w:r>
              <w:rPr>
                <w:rFonts w:ascii="Arial" w:hAnsi="Arial" w:cs="Arial"/>
                <w:iCs/>
                <w:sz w:val="16"/>
                <w:lang w:eastAsia="zh-CN"/>
              </w:rPr>
              <w:t xml:space="preserve">Overall, low-latency is about “front-loading PRS” and having some time to finish the processing. In either capability, a UE should be able to declare how much time it needs to finish the processing after the end of the last PRS symbols.  </w:t>
            </w:r>
          </w:p>
          <w:p w14:paraId="254CC1D2" w14:textId="77777777" w:rsidR="009E0431" w:rsidRDefault="009E0431" w:rsidP="0037157D">
            <w:pPr>
              <w:rPr>
                <w:rFonts w:ascii="Arial" w:hAnsi="Arial" w:cs="Arial"/>
                <w:iCs/>
                <w:sz w:val="16"/>
                <w:lang w:eastAsia="zh-CN"/>
              </w:rPr>
            </w:pPr>
            <w:r>
              <w:rPr>
                <w:rFonts w:ascii="Arial" w:hAnsi="Arial" w:cs="Arial"/>
                <w:iCs/>
                <w:sz w:val="16"/>
                <w:lang w:eastAsia="zh-CN"/>
              </w:rPr>
              <w:t>Even in HW’s reply, you acknowledge that:</w:t>
            </w:r>
          </w:p>
          <w:p w14:paraId="0CB4616B" w14:textId="77777777" w:rsidR="009E0431" w:rsidRDefault="009E0431" w:rsidP="0037157D">
            <w:pPr>
              <w:pStyle w:val="ListParagraph"/>
              <w:numPr>
                <w:ilvl w:val="0"/>
                <w:numId w:val="46"/>
              </w:numPr>
              <w:ind w:firstLineChars="0"/>
              <w:rPr>
                <w:rFonts w:ascii="Arial" w:hAnsi="Arial" w:cs="Arial"/>
                <w:i/>
                <w:sz w:val="16"/>
                <w:lang w:eastAsia="zh-CN"/>
              </w:rPr>
            </w:pPr>
            <w:r>
              <w:rPr>
                <w:rFonts w:ascii="Arial" w:hAnsi="Arial" w:cs="Arial"/>
                <w:i/>
                <w:sz w:val="16"/>
                <w:lang w:eastAsia="zh-CN"/>
              </w:rPr>
              <w:t xml:space="preserve">extend a little bit (spill-over) beyond the slots/symbols containing the PRS, but extension of PRS processing window to T (as per UE PRS processing) is too much. We understand if T=1msec or 2msec or 4msec, it could be OK, but we do not expect that the window duration could last for more than 10 msec, e.g. 80msec. </w:t>
            </w:r>
          </w:p>
          <w:p w14:paraId="7F0A0E53" w14:textId="77777777" w:rsidR="009E0431" w:rsidRDefault="009E0431" w:rsidP="0037157D">
            <w:pPr>
              <w:rPr>
                <w:rFonts w:ascii="Arial" w:hAnsi="Arial" w:cs="Arial"/>
                <w:iCs/>
                <w:sz w:val="16"/>
                <w:lang w:eastAsia="zh-CN"/>
              </w:rPr>
            </w:pPr>
            <w:r>
              <w:rPr>
                <w:rFonts w:ascii="Arial" w:hAnsi="Arial" w:cs="Arial"/>
                <w:b/>
                <w:bCs/>
                <w:iCs/>
                <w:sz w:val="16"/>
                <w:lang w:eastAsia="zh-CN"/>
              </w:rPr>
              <w:t xml:space="preserve">So, we are talking about the same thing. </w:t>
            </w:r>
            <w:r>
              <w:rPr>
                <w:rFonts w:ascii="Arial" w:hAnsi="Arial" w:cs="Arial"/>
                <w:b/>
                <w:bCs/>
                <w:iCs/>
                <w:sz w:val="16"/>
                <w:u w:val="single"/>
                <w:lang w:eastAsia="zh-CN"/>
              </w:rPr>
              <w:t>How much is the “processing spillover” as you call it after the last PRS symbol?</w:t>
            </w:r>
            <w:r>
              <w:rPr>
                <w:rFonts w:ascii="Arial" w:hAnsi="Arial" w:cs="Arial"/>
                <w:b/>
                <w:bCs/>
                <w:iCs/>
                <w:sz w:val="16"/>
                <w:lang w:eastAsia="zh-CN"/>
              </w:rPr>
              <w:t xml:space="preserve"> Similar discussions happened for low-latency PDSCH, CSIRS, etc. This is business as usual, and it was obvious for us when the WA was made</w:t>
            </w:r>
            <w:r>
              <w:rPr>
                <w:rFonts w:ascii="Arial" w:hAnsi="Arial" w:cs="Arial"/>
                <w:iCs/>
                <w:sz w:val="16"/>
                <w:lang w:eastAsia="zh-CN"/>
              </w:rPr>
              <w:t>.</w:t>
            </w:r>
          </w:p>
          <w:p w14:paraId="3FD478CB" w14:textId="77777777" w:rsidR="009E0431" w:rsidRDefault="009E0431" w:rsidP="0037157D">
            <w:pPr>
              <w:rPr>
                <w:rFonts w:ascii="Arial" w:hAnsi="Arial" w:cs="Arial"/>
                <w:iCs/>
                <w:sz w:val="16"/>
                <w:lang w:eastAsia="zh-CN"/>
              </w:rPr>
            </w:pPr>
            <w:r>
              <w:rPr>
                <w:rFonts w:ascii="Arial" w:hAnsi="Arial" w:cs="Arial"/>
                <w:iCs/>
                <w:sz w:val="16"/>
                <w:lang w:eastAsia="zh-CN"/>
              </w:rPr>
              <w:t>A formulation of that “spillover after the PRS” is really Alt.1/2 (very similar those 2). So we are repeating Alt. 1 with a figure.This figure just says 2 simple things:</w:t>
            </w:r>
          </w:p>
          <w:p w14:paraId="552ADA4A" w14:textId="77777777" w:rsidR="009E0431" w:rsidRDefault="009E0431" w:rsidP="0037157D">
            <w:pPr>
              <w:pStyle w:val="ListParagraph"/>
              <w:numPr>
                <w:ilvl w:val="0"/>
                <w:numId w:val="47"/>
              </w:numPr>
              <w:ind w:firstLineChars="0"/>
              <w:rPr>
                <w:rFonts w:ascii="Arial" w:hAnsi="Arial" w:cs="Arial"/>
                <w:iCs/>
                <w:sz w:val="16"/>
                <w:lang w:eastAsia="zh-CN"/>
              </w:rPr>
            </w:pPr>
            <w:r>
              <w:rPr>
                <w:rFonts w:ascii="Arial" w:hAnsi="Arial" w:cs="Arial"/>
                <w:iCs/>
                <w:sz w:val="16"/>
                <w:lang w:eastAsia="zh-CN"/>
              </w:rPr>
              <w:t>PRS should be front-loaded, so that the UE will have time to report at the end of the window</w:t>
            </w:r>
          </w:p>
          <w:p w14:paraId="68051ADA" w14:textId="77777777" w:rsidR="009E0431" w:rsidRDefault="009E0431" w:rsidP="0037157D">
            <w:pPr>
              <w:pStyle w:val="ListParagraph"/>
              <w:numPr>
                <w:ilvl w:val="0"/>
                <w:numId w:val="47"/>
              </w:numPr>
              <w:ind w:firstLineChars="0"/>
              <w:rPr>
                <w:rFonts w:ascii="Arial" w:hAnsi="Arial" w:cs="Arial"/>
                <w:iCs/>
                <w:sz w:val="16"/>
                <w:lang w:eastAsia="zh-CN"/>
              </w:rPr>
            </w:pPr>
            <w:r>
              <w:rPr>
                <w:rFonts w:ascii="Arial" w:hAnsi="Arial" w:cs="Arial"/>
                <w:iCs/>
                <w:sz w:val="16"/>
                <w:lang w:eastAsia="zh-CN"/>
              </w:rPr>
              <w:t xml:space="preserve">During a second part of the window, there is “spillover” and for the UE to be able to finish the processing, it will not process any other DL channel if it is determined that PRS is higher priority than those channels. </w:t>
            </w:r>
          </w:p>
          <w:p w14:paraId="26E41276" w14:textId="77777777" w:rsidR="009E0431" w:rsidRDefault="009E0431" w:rsidP="0037157D">
            <w:pPr>
              <w:pStyle w:val="ListParagraph"/>
              <w:numPr>
                <w:ilvl w:val="0"/>
                <w:numId w:val="47"/>
              </w:numPr>
              <w:ind w:firstLineChars="0"/>
              <w:rPr>
                <w:rFonts w:ascii="Arial" w:hAnsi="Arial" w:cs="Arial"/>
                <w:iCs/>
                <w:sz w:val="16"/>
                <w:lang w:eastAsia="zh-CN"/>
              </w:rPr>
            </w:pPr>
            <w:r>
              <w:rPr>
                <w:rFonts w:ascii="Arial" w:hAnsi="Arial" w:cs="Arial"/>
                <w:iCs/>
                <w:sz w:val="16"/>
                <w:lang w:eastAsia="zh-CN"/>
              </w:rPr>
              <w:t>The values of N &amp; T can be debated in UE capability if needed and they can be very different than those compared to the legacy (N,T).</w:t>
            </w:r>
          </w:p>
          <w:p w14:paraId="16A4F69C" w14:textId="77777777" w:rsidR="009E0431" w:rsidRDefault="00D82AD1" w:rsidP="0037157D">
            <w:pPr>
              <w:pStyle w:val="3GPPAgreements"/>
              <w:numPr>
                <w:ilvl w:val="0"/>
                <w:numId w:val="0"/>
              </w:numPr>
              <w:ind w:left="284" w:hanging="284"/>
              <w:jc w:val="center"/>
              <w:rPr>
                <w:rFonts w:ascii="Arial" w:hAnsi="Arial" w:cs="Arial"/>
                <w:iCs/>
                <w:sz w:val="16"/>
                <w:lang w:eastAsia="zh-CN"/>
              </w:rPr>
            </w:pPr>
            <w:r>
              <w:rPr>
                <w:noProof/>
              </w:rPr>
              <w:object w:dxaOrig="3977" w:dyaOrig="3849" w14:anchorId="5E790991">
                <v:shape id="_x0000_i1026" type="#_x0000_t75" alt="" style="width:200.45pt;height:192.95pt;mso-width-percent:0;mso-height-percent:0;mso-width-percent:0;mso-height-percent:0" o:ole="">
                  <v:imagedata r:id="rId18" o:title=""/>
                </v:shape>
                <o:OLEObject Type="Embed" ProgID="PBrush" ShapeID="_x0000_i1026" DrawAspect="Content" ObjectID="_1698748689" r:id="rId19"/>
              </w:object>
            </w:r>
          </w:p>
        </w:tc>
      </w:tr>
      <w:tr w:rsidR="009E0431" w14:paraId="23C8ABAF" w14:textId="77777777" w:rsidTr="0037157D">
        <w:tc>
          <w:tcPr>
            <w:tcW w:w="1838" w:type="dxa"/>
          </w:tcPr>
          <w:p w14:paraId="7125C0FC" w14:textId="77777777" w:rsidR="009E0431" w:rsidRDefault="009E0431" w:rsidP="0037157D">
            <w:pPr>
              <w:rPr>
                <w:rFonts w:ascii="Arial" w:hAnsi="Arial" w:cs="Arial"/>
                <w:iCs/>
                <w:sz w:val="16"/>
                <w:lang w:eastAsia="zh-CN"/>
              </w:rPr>
            </w:pPr>
            <w:r>
              <w:rPr>
                <w:rFonts w:ascii="Arial" w:hAnsi="Arial" w:cs="Arial"/>
                <w:iCs/>
                <w:sz w:val="16"/>
                <w:lang w:eastAsia="zh-CN"/>
              </w:rPr>
              <w:lastRenderedPageBreak/>
              <w:t>S</w:t>
            </w:r>
            <w:r>
              <w:rPr>
                <w:rFonts w:ascii="Arial" w:hAnsi="Arial" w:cs="Arial" w:hint="eastAsia"/>
                <w:iCs/>
                <w:sz w:val="16"/>
                <w:lang w:eastAsia="zh-CN"/>
              </w:rPr>
              <w:t xml:space="preserve">amsung </w:t>
            </w:r>
          </w:p>
        </w:tc>
        <w:tc>
          <w:tcPr>
            <w:tcW w:w="1134" w:type="dxa"/>
          </w:tcPr>
          <w:p w14:paraId="50698519" w14:textId="77777777" w:rsidR="009E0431" w:rsidRDefault="009E0431" w:rsidP="0037157D">
            <w:pPr>
              <w:rPr>
                <w:rFonts w:ascii="Arial" w:hAnsi="Arial" w:cs="Arial"/>
                <w:iCs/>
                <w:sz w:val="16"/>
                <w:lang w:eastAsia="zh-CN"/>
              </w:rPr>
            </w:pPr>
          </w:p>
        </w:tc>
        <w:tc>
          <w:tcPr>
            <w:tcW w:w="6379" w:type="dxa"/>
          </w:tcPr>
          <w:p w14:paraId="7B23EC2A" w14:textId="77777777" w:rsidR="009E0431" w:rsidRDefault="009E0431" w:rsidP="0037157D">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e kind of having different understanding on how this window works from FL, sorry to say.</w:t>
            </w:r>
          </w:p>
          <w:p w14:paraId="2C281087" w14:textId="77777777" w:rsidR="009E0431" w:rsidRDefault="009E0431" w:rsidP="0037157D">
            <w:pPr>
              <w:rPr>
                <w:rFonts w:ascii="Arial" w:hAnsi="Arial" w:cs="Arial"/>
                <w:iCs/>
                <w:sz w:val="16"/>
                <w:lang w:eastAsia="zh-CN"/>
              </w:rPr>
            </w:pPr>
            <w:r>
              <w:rPr>
                <w:rFonts w:ascii="Arial" w:hAnsi="Arial" w:cs="Arial"/>
                <w:iCs/>
                <w:sz w:val="16"/>
                <w:lang w:eastAsia="zh-CN"/>
              </w:rPr>
              <w:t>F</w:t>
            </w:r>
            <w:r>
              <w:rPr>
                <w:rFonts w:ascii="Arial" w:hAnsi="Arial" w:cs="Arial" w:hint="eastAsia"/>
                <w:iCs/>
                <w:sz w:val="16"/>
                <w:lang w:eastAsia="zh-CN"/>
              </w:rPr>
              <w:t xml:space="preserve">or </w:t>
            </w:r>
            <w:r>
              <w:rPr>
                <w:rFonts w:ascii="Arial" w:hAnsi="Arial" w:cs="Arial"/>
                <w:iCs/>
                <w:sz w:val="16"/>
                <w:lang w:eastAsia="zh-CN"/>
              </w:rPr>
              <w:t>capability</w:t>
            </w:r>
            <w:r>
              <w:rPr>
                <w:rFonts w:ascii="Arial" w:hAnsi="Arial" w:cs="Arial" w:hint="eastAsia"/>
                <w:iCs/>
                <w:sz w:val="16"/>
                <w:lang w:eastAsia="zh-CN"/>
              </w:rPr>
              <w:t xml:space="preserve"> 1(1A,1B), actually more like case 1; the PRS is prioritized over the whole window, regardless whether there is </w:t>
            </w:r>
            <w:r>
              <w:rPr>
                <w:rFonts w:ascii="Arial" w:hAnsi="Arial" w:cs="Arial"/>
                <w:iCs/>
                <w:sz w:val="16"/>
                <w:lang w:eastAsia="zh-CN"/>
              </w:rPr>
              <w:t>collision</w:t>
            </w:r>
            <w:r>
              <w:rPr>
                <w:rFonts w:ascii="Arial" w:hAnsi="Arial" w:cs="Arial" w:hint="eastAsia"/>
                <w:iCs/>
                <w:sz w:val="16"/>
                <w:lang w:eastAsia="zh-CN"/>
              </w:rPr>
              <w:t xml:space="preserve"> during the whole window length, PRS is handled, other DL is not expected to be handled (subject to UE </w:t>
            </w:r>
            <w:r>
              <w:rPr>
                <w:rFonts w:ascii="Arial" w:hAnsi="Arial" w:cs="Arial"/>
                <w:iCs/>
                <w:sz w:val="16"/>
                <w:lang w:eastAsia="zh-CN"/>
              </w:rPr>
              <w:t>capability</w:t>
            </w:r>
            <w:r>
              <w:rPr>
                <w:rFonts w:ascii="Arial" w:hAnsi="Arial" w:cs="Arial" w:hint="eastAsia"/>
                <w:iCs/>
                <w:sz w:val="16"/>
                <w:lang w:eastAsia="zh-CN"/>
              </w:rPr>
              <w:t xml:space="preserve"> on simutalously processing multiple DL signals);</w:t>
            </w:r>
          </w:p>
          <w:p w14:paraId="180EDBE5" w14:textId="77777777" w:rsidR="009E0431" w:rsidRDefault="009E0431" w:rsidP="0037157D">
            <w:pPr>
              <w:rPr>
                <w:rFonts w:ascii="Arial" w:hAnsi="Arial" w:cs="Arial"/>
                <w:iCs/>
                <w:sz w:val="16"/>
                <w:lang w:eastAsia="zh-CN"/>
              </w:rPr>
            </w:pPr>
            <w:r>
              <w:rPr>
                <w:rFonts w:ascii="Arial" w:hAnsi="Arial" w:cs="Arial"/>
                <w:iCs/>
                <w:sz w:val="16"/>
                <w:lang w:eastAsia="zh-CN"/>
              </w:rPr>
              <w:t>F</w:t>
            </w:r>
            <w:r>
              <w:rPr>
                <w:rFonts w:ascii="Arial" w:hAnsi="Arial" w:cs="Arial" w:hint="eastAsia"/>
                <w:iCs/>
                <w:sz w:val="16"/>
                <w:lang w:eastAsia="zh-CN"/>
              </w:rPr>
              <w:t xml:space="preserve">or capability 2, actually more like case 2, the PRS is prioritized over only overlapped symbols, so only during the </w:t>
            </w:r>
            <w:r>
              <w:rPr>
                <w:rFonts w:ascii="Arial" w:hAnsi="Arial" w:cs="Arial"/>
                <w:iCs/>
                <w:sz w:val="16"/>
                <w:lang w:eastAsia="zh-CN"/>
              </w:rPr>
              <w:t>collision</w:t>
            </w:r>
            <w:r>
              <w:rPr>
                <w:rFonts w:ascii="Arial" w:hAnsi="Arial" w:cs="Arial" w:hint="eastAsia"/>
                <w:iCs/>
                <w:sz w:val="16"/>
                <w:lang w:eastAsia="zh-CN"/>
              </w:rPr>
              <w:t xml:space="preserve"> happened, the PRS is prioritized; and other time in </w:t>
            </w:r>
            <w:r>
              <w:rPr>
                <w:rFonts w:ascii="Arial" w:hAnsi="Arial" w:cs="Arial" w:hint="eastAsia"/>
                <w:iCs/>
                <w:sz w:val="16"/>
                <w:lang w:eastAsia="zh-CN"/>
              </w:rPr>
              <w:lastRenderedPageBreak/>
              <w:t>this window, as long as PRS and DL signals are not overlapped, both of them are expected to be handled.</w:t>
            </w:r>
          </w:p>
          <w:p w14:paraId="0D16934C" w14:textId="77777777" w:rsidR="009E0431" w:rsidRDefault="009E0431" w:rsidP="0037157D">
            <w:pPr>
              <w:rPr>
                <w:rFonts w:ascii="Arial" w:hAnsi="Arial" w:cs="Arial"/>
                <w:iCs/>
                <w:sz w:val="16"/>
                <w:lang w:eastAsia="zh-CN"/>
              </w:rPr>
            </w:pPr>
            <w:r>
              <w:rPr>
                <w:rFonts w:ascii="Arial" w:hAnsi="Arial" w:cs="Arial"/>
                <w:iCs/>
                <w:sz w:val="16"/>
                <w:lang w:eastAsia="zh-CN"/>
              </w:rPr>
              <w:t>S</w:t>
            </w:r>
            <w:r>
              <w:rPr>
                <w:rFonts w:ascii="Arial" w:hAnsi="Arial" w:cs="Arial" w:hint="eastAsia"/>
                <w:iCs/>
                <w:sz w:val="16"/>
                <w:lang w:eastAsia="zh-CN"/>
              </w:rPr>
              <w:t xml:space="preserve">o to us, in order to allow it work well, UE should first </w:t>
            </w:r>
            <w:r>
              <w:rPr>
                <w:rFonts w:ascii="Arial" w:hAnsi="Arial" w:cs="Arial"/>
                <w:iCs/>
                <w:sz w:val="16"/>
                <w:lang w:eastAsia="zh-CN"/>
              </w:rPr>
              <w:t>report</w:t>
            </w:r>
            <w:r>
              <w:rPr>
                <w:rFonts w:ascii="Arial" w:hAnsi="Arial" w:cs="Arial" w:hint="eastAsia"/>
                <w:iCs/>
                <w:sz w:val="16"/>
                <w:lang w:eastAsia="zh-CN"/>
              </w:rPr>
              <w:t xml:space="preserve"> whether he can handle PRS with other DL signals simutalnious or not; if yes, MG-based solution might be sufficient then the PPW based solution may be not necessary from latency reduction point of view. </w:t>
            </w:r>
            <w:r>
              <w:rPr>
                <w:rFonts w:ascii="Arial" w:hAnsi="Arial" w:cs="Arial"/>
                <w:iCs/>
                <w:sz w:val="16"/>
                <w:lang w:eastAsia="zh-CN"/>
              </w:rPr>
              <w:t>I</w:t>
            </w:r>
            <w:r>
              <w:rPr>
                <w:rFonts w:ascii="Arial" w:hAnsi="Arial" w:cs="Arial" w:hint="eastAsia"/>
                <w:iCs/>
                <w:sz w:val="16"/>
                <w:lang w:eastAsia="zh-CN"/>
              </w:rPr>
              <w:t>f no, UE can only handle one, then the discussion here is meangingful and the PPW is meaningful.</w:t>
            </w:r>
          </w:p>
          <w:p w14:paraId="361D7971" w14:textId="77777777" w:rsidR="009E0431" w:rsidRDefault="009E0431" w:rsidP="0037157D">
            <w:pPr>
              <w:rPr>
                <w:rFonts w:ascii="Arial" w:hAnsi="Arial" w:cs="Arial"/>
                <w:iCs/>
                <w:sz w:val="16"/>
                <w:lang w:eastAsia="zh-CN"/>
              </w:rPr>
            </w:pPr>
          </w:p>
        </w:tc>
      </w:tr>
      <w:tr w:rsidR="009E0431" w14:paraId="4F986FF1" w14:textId="77777777" w:rsidTr="0037157D">
        <w:tc>
          <w:tcPr>
            <w:tcW w:w="1838" w:type="dxa"/>
          </w:tcPr>
          <w:p w14:paraId="646F24ED" w14:textId="77777777" w:rsidR="009E0431" w:rsidRDefault="009E0431" w:rsidP="0037157D">
            <w:pPr>
              <w:rPr>
                <w:rFonts w:ascii="Arial" w:hAnsi="Arial" w:cs="Arial"/>
                <w:iCs/>
                <w:sz w:val="16"/>
                <w:lang w:eastAsia="zh-CN"/>
              </w:rPr>
            </w:pPr>
            <w:r>
              <w:rPr>
                <w:rFonts w:ascii="Arial" w:hAnsi="Arial" w:cs="Arial" w:hint="eastAsia"/>
                <w:iCs/>
                <w:sz w:val="16"/>
                <w:lang w:eastAsia="zh-CN"/>
              </w:rPr>
              <w:lastRenderedPageBreak/>
              <w:t>Huawei, HiSilicon</w:t>
            </w:r>
          </w:p>
        </w:tc>
        <w:tc>
          <w:tcPr>
            <w:tcW w:w="1134" w:type="dxa"/>
          </w:tcPr>
          <w:p w14:paraId="16E87576" w14:textId="77777777" w:rsidR="009E0431" w:rsidRDefault="009E0431" w:rsidP="0037157D">
            <w:pPr>
              <w:rPr>
                <w:rFonts w:ascii="Arial" w:hAnsi="Arial" w:cs="Arial"/>
                <w:iCs/>
                <w:sz w:val="16"/>
                <w:lang w:eastAsia="zh-CN"/>
              </w:rPr>
            </w:pPr>
          </w:p>
        </w:tc>
        <w:tc>
          <w:tcPr>
            <w:tcW w:w="6379" w:type="dxa"/>
          </w:tcPr>
          <w:p w14:paraId="6EEEEFC7" w14:textId="77777777" w:rsidR="009E0431" w:rsidRDefault="009E0431" w:rsidP="0037157D">
            <w:pPr>
              <w:rPr>
                <w:rFonts w:ascii="Arial" w:hAnsi="Arial" w:cs="Arial"/>
                <w:iCs/>
                <w:sz w:val="16"/>
                <w:lang w:eastAsia="zh-CN"/>
              </w:rPr>
            </w:pPr>
            <w:r>
              <w:rPr>
                <w:rFonts w:ascii="Arial" w:hAnsi="Arial" w:cs="Arial" w:hint="eastAsia"/>
                <w:iCs/>
                <w:sz w:val="16"/>
                <w:lang w:eastAsia="zh-CN"/>
              </w:rPr>
              <w:t>Reply SS:</w:t>
            </w:r>
          </w:p>
          <w:p w14:paraId="5F71A32C" w14:textId="77777777" w:rsidR="009E0431" w:rsidRDefault="009E0431" w:rsidP="0037157D">
            <w:pPr>
              <w:rPr>
                <w:rFonts w:ascii="Arial" w:hAnsi="Arial" w:cs="Arial"/>
                <w:iCs/>
                <w:sz w:val="16"/>
                <w:lang w:eastAsia="zh-CN"/>
              </w:rPr>
            </w:pPr>
            <w:r>
              <w:rPr>
                <w:rFonts w:ascii="Arial" w:hAnsi="Arial" w:cs="Arial"/>
                <w:iCs/>
                <w:sz w:val="16"/>
                <w:lang w:eastAsia="zh-CN"/>
              </w:rPr>
              <w:t>The interpretation of SS’s explanation is purely on the basis that PRS can only be higher priority than other signals/channels, and providing the PRS processing window is only to limit the time region of PRS being higher priority.</w:t>
            </w:r>
          </w:p>
          <w:p w14:paraId="258DAED2" w14:textId="77777777" w:rsidR="009E0431" w:rsidRDefault="009E0431" w:rsidP="0037157D">
            <w:pPr>
              <w:rPr>
                <w:rFonts w:ascii="Arial" w:hAnsi="Arial" w:cs="Arial"/>
                <w:iCs/>
                <w:sz w:val="16"/>
                <w:lang w:eastAsia="zh-CN"/>
              </w:rPr>
            </w:pPr>
            <w:r>
              <w:rPr>
                <w:rFonts w:ascii="Arial" w:hAnsi="Arial" w:cs="Arial"/>
                <w:iCs/>
                <w:sz w:val="16"/>
                <w:lang w:eastAsia="zh-CN"/>
              </w:rPr>
              <w:t>Can SS also consider the request from some other companies when reaching the working assumption that PRS could be lower priority than other DL signals/channels (data in the context, not SSB)?</w:t>
            </w:r>
          </w:p>
          <w:p w14:paraId="47786DFA" w14:textId="77777777" w:rsidR="009E0431" w:rsidRDefault="009E0431" w:rsidP="0037157D">
            <w:pPr>
              <w:rPr>
                <w:rFonts w:ascii="Arial" w:hAnsi="Arial" w:cs="Arial"/>
                <w:iCs/>
                <w:sz w:val="16"/>
                <w:lang w:eastAsia="zh-CN"/>
              </w:rPr>
            </w:pPr>
            <w:r>
              <w:rPr>
                <w:rFonts w:ascii="Arial" w:hAnsi="Arial" w:cs="Arial" w:hint="eastAsia"/>
                <w:iCs/>
                <w:sz w:val="16"/>
                <w:lang w:eastAsia="zh-CN"/>
              </w:rPr>
              <w:t xml:space="preserve">Can SS also understand the logic that providing PRS processing window could also serve the boundary for UE to measure the PRS, i.e. </w:t>
            </w:r>
            <w:r>
              <w:rPr>
                <w:rFonts w:ascii="Arial" w:hAnsi="Arial" w:cs="Arial"/>
                <w:iCs/>
                <w:sz w:val="16"/>
                <w:lang w:eastAsia="zh-CN"/>
              </w:rPr>
              <w:t>network does not expect UE to measure the PRS outside the PRS processing window?</w:t>
            </w:r>
          </w:p>
          <w:p w14:paraId="721FF8CB" w14:textId="77777777" w:rsidR="009E0431" w:rsidRDefault="009E0431" w:rsidP="0037157D">
            <w:pPr>
              <w:rPr>
                <w:rFonts w:ascii="Arial" w:hAnsi="Arial" w:cs="Arial"/>
                <w:iCs/>
                <w:sz w:val="16"/>
                <w:lang w:eastAsia="zh-CN"/>
              </w:rPr>
            </w:pPr>
            <w:r>
              <w:rPr>
                <w:rFonts w:ascii="Arial" w:hAnsi="Arial" w:cs="Arial"/>
                <w:iCs/>
                <w:sz w:val="16"/>
                <w:lang w:eastAsia="zh-CN"/>
              </w:rPr>
              <w:t>Why should UE report the capability that it can handle PRS with DL signals simultaneously? What does “simultaneous” mean here? Of course UE can only handle on a symbol, or even within the window subject to capability 1A/1B/2.</w:t>
            </w:r>
          </w:p>
        </w:tc>
      </w:tr>
    </w:tbl>
    <w:p w14:paraId="260B557B" w14:textId="77777777" w:rsidR="009E0431" w:rsidRDefault="009E0431" w:rsidP="009E0431">
      <w:pPr>
        <w:rPr>
          <w:lang w:eastAsia="zh-CN"/>
        </w:rPr>
      </w:pPr>
    </w:p>
    <w:p w14:paraId="1BDB1CDD" w14:textId="77777777" w:rsidR="009E0431" w:rsidRDefault="009E0431" w:rsidP="009E0431">
      <w:pPr>
        <w:rPr>
          <w:b/>
          <w:lang w:eastAsia="zh-CN"/>
        </w:rPr>
      </w:pPr>
      <w:r>
        <w:rPr>
          <w:rFonts w:hint="eastAsia"/>
          <w:b/>
          <w:lang w:eastAsia="zh-CN"/>
        </w:rPr>
        <w:t>F</w:t>
      </w:r>
      <w:r>
        <w:rPr>
          <w:b/>
          <w:lang w:eastAsia="zh-CN"/>
        </w:rPr>
        <w:t>L comments</w:t>
      </w:r>
    </w:p>
    <w:p w14:paraId="3FEF0135" w14:textId="77777777" w:rsidR="009E0431" w:rsidRDefault="009E0431" w:rsidP="009E0431">
      <w:pPr>
        <w:rPr>
          <w:lang w:eastAsia="zh-CN"/>
        </w:rPr>
      </w:pPr>
      <w:r>
        <w:rPr>
          <w:lang w:eastAsia="zh-CN"/>
        </w:rPr>
        <w:t>With the comments received, I would like to raise the following question at least for the purpose of understanding each other on the working assumption and at least have a better starting point for the next meeting.</w:t>
      </w:r>
    </w:p>
    <w:p w14:paraId="4F0E2D90" w14:textId="77777777" w:rsidR="009E0431" w:rsidRDefault="009E0431" w:rsidP="009E0431">
      <w:pPr>
        <w:rPr>
          <w:lang w:eastAsia="zh-CN"/>
        </w:rPr>
      </w:pPr>
    </w:p>
    <w:p w14:paraId="6DF6C8F3" w14:textId="77777777" w:rsidR="00F24AB4" w:rsidRDefault="005919AF">
      <w:pPr>
        <w:pStyle w:val="Heading3"/>
        <w:numPr>
          <w:ilvl w:val="0"/>
          <w:numId w:val="0"/>
        </w:numPr>
        <w:rPr>
          <w:lang w:val="en-GB" w:eastAsia="zh-CN"/>
        </w:rPr>
      </w:pPr>
      <w:r>
        <w:rPr>
          <w:lang w:val="en-GB" w:eastAsia="zh-CN"/>
        </w:rPr>
        <w:t>Question 4</w:t>
      </w:r>
      <w:r>
        <w:rPr>
          <w:rFonts w:hint="eastAsia"/>
          <w:lang w:val="en-GB" w:eastAsia="zh-CN"/>
        </w:rPr>
        <w:t>.</w:t>
      </w:r>
      <w:r>
        <w:rPr>
          <w:lang w:val="en-GB" w:eastAsia="zh-CN"/>
        </w:rPr>
        <w:t>1</w:t>
      </w:r>
      <w:r>
        <w:rPr>
          <w:rFonts w:hint="eastAsia"/>
          <w:lang w:val="en-GB" w:eastAsia="zh-CN"/>
        </w:rPr>
        <w:t>.</w:t>
      </w:r>
      <w:r>
        <w:rPr>
          <w:lang w:val="en-GB" w:eastAsia="zh-CN"/>
        </w:rPr>
        <w:t>2</w:t>
      </w:r>
      <w:r>
        <w:rPr>
          <w:rFonts w:hint="eastAsia"/>
          <w:lang w:val="en-GB" w:eastAsia="zh-CN"/>
        </w:rPr>
        <w:t>-</w:t>
      </w:r>
      <w:r>
        <w:rPr>
          <w:lang w:val="en-GB" w:eastAsia="zh-CN"/>
        </w:rPr>
        <w:t>2 (input requested)</w:t>
      </w:r>
    </w:p>
    <w:p w14:paraId="2F87F1BD" w14:textId="77777777" w:rsidR="00F24AB4" w:rsidRDefault="005919AF">
      <w:pPr>
        <w:pStyle w:val="3GPPAgreements"/>
        <w:rPr>
          <w:lang w:eastAsia="zh-CN"/>
        </w:rPr>
      </w:pPr>
      <w:r>
        <w:rPr>
          <w:rFonts w:hint="eastAsia"/>
          <w:lang w:eastAsia="zh-CN"/>
        </w:rPr>
        <w:t>D</w:t>
      </w:r>
      <w:r>
        <w:rPr>
          <w:lang w:eastAsia="zh-CN"/>
        </w:rPr>
        <w:t>o you think PRS processing window should consist of buffering period and processing period, and thus the length should depend on the UE PRS processing capability (N, T)?</w:t>
      </w:r>
    </w:p>
    <w:p w14:paraId="0D51A306" w14:textId="77777777" w:rsidR="00F24AB4" w:rsidRDefault="005919AF">
      <w:pPr>
        <w:pStyle w:val="3GPPAgreements"/>
        <w:numPr>
          <w:ilvl w:val="1"/>
          <w:numId w:val="3"/>
        </w:numPr>
        <w:rPr>
          <w:lang w:eastAsia="zh-CN"/>
        </w:rPr>
      </w:pPr>
      <w:r>
        <w:rPr>
          <w:lang w:eastAsia="zh-CN"/>
        </w:rPr>
        <w:t>This is intended to address the capability enhancements proposed by ZTE, CATT, Intel, Qualcomm.</w:t>
      </w:r>
    </w:p>
    <w:tbl>
      <w:tblPr>
        <w:tblStyle w:val="TableGrid"/>
        <w:tblW w:w="9351" w:type="dxa"/>
        <w:tblLayout w:type="fixed"/>
        <w:tblLook w:val="04A0" w:firstRow="1" w:lastRow="0" w:firstColumn="1" w:lastColumn="0" w:noHBand="0" w:noVBand="1"/>
      </w:tblPr>
      <w:tblGrid>
        <w:gridCol w:w="1838"/>
        <w:gridCol w:w="1134"/>
        <w:gridCol w:w="6379"/>
      </w:tblGrid>
      <w:tr w:rsidR="00F24AB4" w14:paraId="0D32DD81" w14:textId="77777777">
        <w:tc>
          <w:tcPr>
            <w:tcW w:w="1838" w:type="dxa"/>
            <w:vAlign w:val="center"/>
          </w:tcPr>
          <w:p w14:paraId="0FE7DBF9" w14:textId="77777777" w:rsidR="00F24AB4" w:rsidRDefault="005919AF">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4CEE9B2D" w14:textId="77777777" w:rsidR="00F24AB4" w:rsidRDefault="005919AF">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78C3DE44" w14:textId="77777777" w:rsidR="00F24AB4" w:rsidRDefault="005919AF">
            <w:pPr>
              <w:rPr>
                <w:rFonts w:ascii="Arial" w:hAnsi="Arial" w:cs="Arial"/>
                <w:b/>
                <w:iCs/>
                <w:sz w:val="16"/>
                <w:lang w:eastAsia="zh-CN"/>
              </w:rPr>
            </w:pPr>
            <w:r>
              <w:rPr>
                <w:rFonts w:ascii="Arial" w:hAnsi="Arial" w:cs="Arial"/>
                <w:b/>
                <w:iCs/>
                <w:sz w:val="16"/>
                <w:lang w:eastAsia="zh-CN"/>
              </w:rPr>
              <w:t>Comments</w:t>
            </w:r>
          </w:p>
        </w:tc>
      </w:tr>
      <w:tr w:rsidR="00F24AB4" w14:paraId="36E93286" w14:textId="77777777">
        <w:tc>
          <w:tcPr>
            <w:tcW w:w="1838" w:type="dxa"/>
            <w:vAlign w:val="center"/>
          </w:tcPr>
          <w:p w14:paraId="736848A5" w14:textId="77777777" w:rsidR="00F24AB4" w:rsidRDefault="005919AF">
            <w:pPr>
              <w:rPr>
                <w:rFonts w:ascii="Arial" w:hAnsi="Arial" w:cs="Arial"/>
                <w:iCs/>
                <w:sz w:val="16"/>
                <w:lang w:eastAsia="zh-CN"/>
              </w:rPr>
            </w:pPr>
            <w:r>
              <w:rPr>
                <w:rFonts w:ascii="Arial" w:hAnsi="Arial" w:cs="Arial"/>
                <w:iCs/>
                <w:sz w:val="16"/>
                <w:lang w:eastAsia="zh-CN"/>
              </w:rPr>
              <w:t>Nokia/NSB</w:t>
            </w:r>
          </w:p>
        </w:tc>
        <w:tc>
          <w:tcPr>
            <w:tcW w:w="1134" w:type="dxa"/>
            <w:vAlign w:val="center"/>
          </w:tcPr>
          <w:p w14:paraId="02B7D748" w14:textId="77777777" w:rsidR="00F24AB4" w:rsidRDefault="00F24AB4">
            <w:pPr>
              <w:rPr>
                <w:rFonts w:ascii="Arial" w:hAnsi="Arial" w:cs="Arial"/>
                <w:iCs/>
                <w:sz w:val="16"/>
                <w:lang w:eastAsia="zh-CN"/>
              </w:rPr>
            </w:pPr>
          </w:p>
        </w:tc>
        <w:tc>
          <w:tcPr>
            <w:tcW w:w="6379" w:type="dxa"/>
            <w:vAlign w:val="center"/>
          </w:tcPr>
          <w:p w14:paraId="61CAAA03" w14:textId="77777777" w:rsidR="00F24AB4" w:rsidRDefault="005919AF">
            <w:pPr>
              <w:rPr>
                <w:rFonts w:ascii="Arial" w:hAnsi="Arial" w:cs="Arial"/>
                <w:iCs/>
                <w:sz w:val="16"/>
                <w:lang w:eastAsia="zh-CN"/>
              </w:rPr>
            </w:pPr>
            <w:r>
              <w:rPr>
                <w:rFonts w:ascii="Arial" w:hAnsi="Arial" w:cs="Arial"/>
                <w:iCs/>
                <w:sz w:val="16"/>
                <w:lang w:eastAsia="zh-CN"/>
              </w:rPr>
              <w:t xml:space="preserve">If the LMF is the one requesting the PRS processing window then isn’t this possible by LMF implementation already? Not clear why we need to write in the spec that they are related. </w:t>
            </w:r>
          </w:p>
        </w:tc>
      </w:tr>
      <w:tr w:rsidR="00F24AB4" w14:paraId="31CE6653" w14:textId="77777777">
        <w:tc>
          <w:tcPr>
            <w:tcW w:w="1838" w:type="dxa"/>
            <w:vAlign w:val="center"/>
          </w:tcPr>
          <w:p w14:paraId="2B440BB5" w14:textId="77777777" w:rsidR="00F24AB4" w:rsidRDefault="005919AF">
            <w:pPr>
              <w:rPr>
                <w:rFonts w:ascii="Arial" w:hAnsi="Arial" w:cs="Arial"/>
                <w:iCs/>
                <w:sz w:val="16"/>
                <w:lang w:eastAsia="zh-CN"/>
              </w:rPr>
            </w:pPr>
            <w:r>
              <w:rPr>
                <w:rFonts w:ascii="Arial" w:hAnsi="Arial" w:cs="Arial"/>
                <w:iCs/>
                <w:sz w:val="16"/>
                <w:lang w:eastAsia="zh-CN"/>
              </w:rPr>
              <w:t>Qualcomm</w:t>
            </w:r>
          </w:p>
        </w:tc>
        <w:tc>
          <w:tcPr>
            <w:tcW w:w="1134" w:type="dxa"/>
            <w:vAlign w:val="center"/>
          </w:tcPr>
          <w:p w14:paraId="6C81EE1A"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vAlign w:val="center"/>
          </w:tcPr>
          <w:p w14:paraId="4F9842FF" w14:textId="77777777" w:rsidR="00F24AB4" w:rsidRDefault="005919AF">
            <w:pPr>
              <w:rPr>
                <w:rFonts w:ascii="Arial" w:hAnsi="Arial" w:cs="Arial"/>
                <w:iCs/>
                <w:sz w:val="16"/>
                <w:lang w:eastAsia="zh-CN"/>
              </w:rPr>
            </w:pPr>
            <w:r>
              <w:rPr>
                <w:rFonts w:ascii="Arial" w:hAnsi="Arial" w:cs="Arial"/>
                <w:iCs/>
                <w:sz w:val="16"/>
                <w:lang w:eastAsia="zh-CN"/>
              </w:rPr>
              <w:t>To Nokia: The LMF needs to know what are the UE capaiblities in order to request the correct PRS processing window. The UE needs to know how its UE capabilities are interpreted so that it can commit to them!</w:t>
            </w:r>
          </w:p>
          <w:p w14:paraId="1F4F0BAD" w14:textId="77777777" w:rsidR="00F24AB4" w:rsidRDefault="005919AF">
            <w:pPr>
              <w:rPr>
                <w:rFonts w:ascii="Arial" w:hAnsi="Arial" w:cs="Arial"/>
                <w:iCs/>
                <w:sz w:val="16"/>
                <w:lang w:eastAsia="zh-CN"/>
              </w:rPr>
            </w:pPr>
            <w:r>
              <w:rPr>
                <w:rFonts w:ascii="Arial" w:hAnsi="Arial" w:cs="Arial"/>
                <w:iCs/>
                <w:sz w:val="16"/>
                <w:lang w:eastAsia="zh-CN"/>
              </w:rPr>
              <w:t xml:space="preserve">Sorry again for another long reply, but i think that the situation requires it. </w:t>
            </w:r>
          </w:p>
          <w:p w14:paraId="367FB9ED" w14:textId="77777777" w:rsidR="00F24AB4" w:rsidRDefault="005919AF">
            <w:pPr>
              <w:rPr>
                <w:rFonts w:ascii="Arial" w:hAnsi="Arial" w:cs="Arial"/>
                <w:iCs/>
                <w:sz w:val="16"/>
                <w:lang w:eastAsia="zh-CN"/>
              </w:rPr>
            </w:pPr>
            <w:r>
              <w:rPr>
                <w:rFonts w:ascii="Arial" w:hAnsi="Arial" w:cs="Arial"/>
                <w:iCs/>
                <w:sz w:val="16"/>
                <w:lang w:eastAsia="zh-CN"/>
              </w:rPr>
              <w:t xml:space="preserve">Our understanding is that this the only way of having a low latency feature. This is basic principles in PDSCH (DMRS is front-loaded), in CSIRS (low-latency is applicable to the low-complexity CSI processing with explicit and very tight timelines), etc, etc. This is what needs to be done for PRS. </w:t>
            </w:r>
          </w:p>
          <w:p w14:paraId="5D0C76E9" w14:textId="77777777" w:rsidR="00F24AB4" w:rsidRDefault="005919AF">
            <w:pPr>
              <w:rPr>
                <w:rFonts w:ascii="Arial" w:hAnsi="Arial" w:cs="Arial"/>
                <w:iCs/>
                <w:sz w:val="16"/>
                <w:lang w:eastAsia="zh-CN"/>
              </w:rPr>
            </w:pPr>
            <w:r>
              <w:rPr>
                <w:rFonts w:ascii="Arial" w:hAnsi="Arial" w:cs="Arial"/>
                <w:iCs/>
                <w:sz w:val="16"/>
                <w:lang w:eastAsia="zh-CN"/>
              </w:rPr>
              <w:t xml:space="preserve">One way or the other, a UE needs to inform the network how much time it requires after the last PRS symbol. During the debate of the WA, we clearly said that the reason to introduce cap. 1A/1B is to have the </w:t>
            </w:r>
            <w:r>
              <w:rPr>
                <w:rFonts w:ascii="Arial" w:hAnsi="Arial" w:cs="Arial"/>
                <w:b/>
                <w:bCs/>
                <w:iCs/>
                <w:sz w:val="16"/>
                <w:lang w:eastAsia="zh-CN"/>
              </w:rPr>
              <w:t>UE to dedicate all its processing</w:t>
            </w:r>
            <w:r>
              <w:rPr>
                <w:rFonts w:ascii="Arial" w:hAnsi="Arial" w:cs="Arial"/>
                <w:iCs/>
                <w:sz w:val="16"/>
                <w:lang w:eastAsia="zh-CN"/>
              </w:rPr>
              <w:t xml:space="preserve"> (across NR/LTE in cap. 1A) so that it can report the </w:t>
            </w:r>
            <w:r>
              <w:rPr>
                <w:rFonts w:ascii="Arial" w:hAnsi="Arial" w:cs="Arial"/>
                <w:b/>
                <w:bCs/>
                <w:iCs/>
                <w:sz w:val="16"/>
                <w:lang w:eastAsia="zh-CN"/>
              </w:rPr>
              <w:t>fastest possible back to the network</w:t>
            </w:r>
            <w:r>
              <w:rPr>
                <w:rFonts w:ascii="Arial" w:hAnsi="Arial" w:cs="Arial"/>
                <w:iCs/>
                <w:sz w:val="16"/>
                <w:lang w:eastAsia="zh-CN"/>
              </w:rPr>
              <w:t xml:space="preserve">. Then, other companies wanted to have cap.2, where effectively such “spillover” time after the PRS does not exist. We argued that this cap.2 will result to significantly higher latencies, and we still believe that it is an expensive feature to implement because UEs would need additional hardware to keep the same PRS processing capabilities; unless the UE reports that it can do a a very small number of PRS resource per slot. </w:t>
            </w:r>
          </w:p>
          <w:p w14:paraId="423AC33A" w14:textId="77777777" w:rsidR="00F24AB4" w:rsidRDefault="005919AF">
            <w:pPr>
              <w:rPr>
                <w:rFonts w:ascii="Arial" w:hAnsi="Arial" w:cs="Arial"/>
                <w:iCs/>
                <w:sz w:val="16"/>
                <w:lang w:eastAsia="zh-CN"/>
              </w:rPr>
            </w:pPr>
            <w:r>
              <w:rPr>
                <w:rFonts w:ascii="Arial" w:hAnsi="Arial" w:cs="Arial"/>
                <w:iCs/>
                <w:sz w:val="16"/>
                <w:lang w:eastAsia="zh-CN"/>
              </w:rPr>
              <w:t xml:space="preserve">However, companies wanted to have such “tradeoff” between scheduling flexibility and latency for given PRS computation capabilities. </w:t>
            </w:r>
          </w:p>
          <w:p w14:paraId="63606834" w14:textId="77777777" w:rsidR="00F24AB4" w:rsidRDefault="005919AF">
            <w:pPr>
              <w:rPr>
                <w:rFonts w:ascii="Arial" w:hAnsi="Arial" w:cs="Arial"/>
                <w:iCs/>
                <w:sz w:val="16"/>
                <w:lang w:eastAsia="zh-CN"/>
              </w:rPr>
            </w:pPr>
            <w:r>
              <w:rPr>
                <w:rFonts w:ascii="Arial" w:hAnsi="Arial" w:cs="Arial"/>
                <w:iCs/>
                <w:sz w:val="16"/>
                <w:lang w:eastAsia="zh-CN"/>
              </w:rPr>
              <w:t xml:space="preserve">Then, the WA effectively allows: One UE to report increased latency by declaring cap.2, another UE to report decreased latency and support cap 1A/1B. Different use-cases may require different such tradeoffs, low-tier/mid/premiup UEs will make different decisions, </w:t>
            </w:r>
            <w:r>
              <w:rPr>
                <w:rFonts w:ascii="Arial" w:hAnsi="Arial" w:cs="Arial"/>
                <w:iCs/>
                <w:sz w:val="16"/>
                <w:lang w:eastAsia="zh-CN"/>
              </w:rPr>
              <w:lastRenderedPageBreak/>
              <w:t>etc, etc</w:t>
            </w:r>
          </w:p>
          <w:p w14:paraId="048A6E75" w14:textId="77777777" w:rsidR="00F24AB4" w:rsidRDefault="005919AF">
            <w:pPr>
              <w:rPr>
                <w:rFonts w:ascii="Arial" w:hAnsi="Arial" w:cs="Arial"/>
                <w:iCs/>
                <w:sz w:val="16"/>
                <w:lang w:eastAsia="zh-CN"/>
              </w:rPr>
            </w:pPr>
            <w:r>
              <w:rPr>
                <w:rFonts w:ascii="Arial" w:hAnsi="Arial" w:cs="Arial"/>
                <w:iCs/>
                <w:sz w:val="16"/>
                <w:lang w:eastAsia="zh-CN"/>
              </w:rPr>
              <w:t xml:space="preserve">We have also pointed out, to further increase the network flexibility, and make it more likely for this feature to be deployed, that a UE should be able to declare multiple such capabilities, so the “latency/scheduling-flexibility” is known to the network, and can decide accordingly based on the needs. E.g. A same UE says to network: </w:t>
            </w:r>
          </w:p>
          <w:p w14:paraId="4DBC30A1" w14:textId="77777777" w:rsidR="00F24AB4" w:rsidRDefault="005919AF">
            <w:pPr>
              <w:pStyle w:val="ListParagraph"/>
              <w:numPr>
                <w:ilvl w:val="0"/>
                <w:numId w:val="48"/>
              </w:numPr>
              <w:ind w:firstLineChars="0"/>
              <w:rPr>
                <w:rFonts w:ascii="Arial" w:hAnsi="Arial" w:cs="Arial"/>
                <w:iCs/>
                <w:sz w:val="16"/>
                <w:lang w:eastAsia="zh-CN"/>
              </w:rPr>
            </w:pPr>
            <w:r>
              <w:rPr>
                <w:rFonts w:ascii="Arial" w:hAnsi="Arial" w:cs="Arial"/>
                <w:iCs/>
                <w:sz w:val="16"/>
                <w:lang w:eastAsia="zh-CN"/>
              </w:rPr>
              <w:t xml:space="preserve">I can finish 12 PRS resources per slot in 4msec if i have those 4msec free from anything else (e.g. cap1A), OR </w:t>
            </w:r>
          </w:p>
          <w:p w14:paraId="47A27E2F" w14:textId="77777777" w:rsidR="00F24AB4" w:rsidRDefault="005919AF">
            <w:pPr>
              <w:pStyle w:val="ListParagraph"/>
              <w:numPr>
                <w:ilvl w:val="0"/>
                <w:numId w:val="48"/>
              </w:numPr>
              <w:ind w:firstLineChars="0"/>
              <w:rPr>
                <w:rFonts w:ascii="Arial" w:hAnsi="Arial" w:cs="Arial"/>
                <w:iCs/>
                <w:sz w:val="16"/>
                <w:lang w:eastAsia="zh-CN"/>
              </w:rPr>
            </w:pPr>
            <w:r>
              <w:rPr>
                <w:rFonts w:ascii="Arial" w:hAnsi="Arial" w:cs="Arial"/>
                <w:iCs/>
                <w:sz w:val="16"/>
                <w:lang w:eastAsia="zh-CN"/>
              </w:rPr>
              <w:t>i can finish those 12 resources in 40msec, if you want me to be able to do the remaing DL processing (cap 2).</w:t>
            </w:r>
          </w:p>
          <w:p w14:paraId="3FCFA7EB" w14:textId="77777777" w:rsidR="00F24AB4" w:rsidRDefault="005919AF">
            <w:pPr>
              <w:pStyle w:val="ListParagraph"/>
              <w:numPr>
                <w:ilvl w:val="0"/>
                <w:numId w:val="48"/>
              </w:numPr>
              <w:ind w:firstLineChars="0"/>
              <w:rPr>
                <w:rFonts w:ascii="Arial" w:hAnsi="Arial" w:cs="Arial"/>
                <w:iCs/>
                <w:sz w:val="16"/>
                <w:lang w:eastAsia="zh-CN"/>
              </w:rPr>
            </w:pPr>
            <w:r>
              <w:rPr>
                <w:rFonts w:ascii="Arial" w:hAnsi="Arial" w:cs="Arial"/>
                <w:iCs/>
                <w:sz w:val="16"/>
                <w:lang w:eastAsia="zh-CN"/>
              </w:rPr>
              <w:t xml:space="preserve">It is the network decision what to configure to the UE. </w:t>
            </w:r>
          </w:p>
          <w:p w14:paraId="1C69A9DB" w14:textId="77777777" w:rsidR="00F24AB4" w:rsidRDefault="005919AF">
            <w:pPr>
              <w:rPr>
                <w:rFonts w:ascii="Arial" w:hAnsi="Arial" w:cs="Arial"/>
                <w:iCs/>
                <w:sz w:val="16"/>
                <w:lang w:eastAsia="zh-CN"/>
              </w:rPr>
            </w:pPr>
            <w:r>
              <w:rPr>
                <w:rFonts w:ascii="Arial" w:hAnsi="Arial" w:cs="Arial"/>
                <w:iCs/>
                <w:sz w:val="16"/>
                <w:lang w:eastAsia="zh-CN"/>
              </w:rPr>
              <w:t>Note that in all cases (1A/1B/2</w:t>
            </w:r>
            <w:r>
              <w:rPr>
                <w:rFonts w:ascii="Arial" w:hAnsi="Arial" w:cs="Arial"/>
                <w:b/>
                <w:bCs/>
                <w:iCs/>
                <w:sz w:val="16"/>
                <w:lang w:eastAsia="zh-CN"/>
              </w:rPr>
              <w:t>), the PRS processing window can be defined the same way</w:t>
            </w:r>
            <w:r>
              <w:rPr>
                <w:rFonts w:ascii="Arial" w:hAnsi="Arial" w:cs="Arial"/>
                <w:iCs/>
                <w:sz w:val="16"/>
                <w:lang w:eastAsia="zh-CN"/>
              </w:rPr>
              <w:t xml:space="preserve">: There is a time </w:t>
            </w:r>
            <w:r>
              <w:rPr>
                <w:rFonts w:ascii="Arial" w:hAnsi="Arial" w:cs="Arial"/>
                <w:b/>
                <w:bCs/>
                <w:iCs/>
                <w:sz w:val="16"/>
                <w:lang w:eastAsia="zh-CN"/>
              </w:rPr>
              <w:t>after the last PRS symbol</w:t>
            </w:r>
            <w:r>
              <w:rPr>
                <w:rFonts w:ascii="Arial" w:hAnsi="Arial" w:cs="Arial"/>
                <w:iCs/>
                <w:sz w:val="16"/>
                <w:lang w:eastAsia="zh-CN"/>
              </w:rPr>
              <w:t xml:space="preserve"> that is needed to finish the processing and report the measurements. The difference is that in cap. 1A/1B, some other channels, during this “spillover” time, shall be dropped (If PRS is higher priority), whereas in cap.2, the other channels will be processed even during this “spillover” time. However, the PRS window still exists and is defined the same way. In short: </w:t>
            </w:r>
          </w:p>
          <w:p w14:paraId="1CA5F4FA" w14:textId="77777777" w:rsidR="00F24AB4" w:rsidRDefault="005919AF">
            <w:pPr>
              <w:pStyle w:val="3GPPAgreements"/>
              <w:numPr>
                <w:ilvl w:val="1"/>
                <w:numId w:val="3"/>
              </w:numPr>
              <w:spacing w:after="0"/>
              <w:rPr>
                <w:rFonts w:ascii="Arial" w:hAnsi="Arial" w:cs="Arial"/>
                <w:i/>
                <w:sz w:val="16"/>
                <w:lang w:eastAsia="zh-CN"/>
              </w:rPr>
            </w:pPr>
            <w:r>
              <w:rPr>
                <w:rFonts w:ascii="Arial" w:hAnsi="Arial" w:cs="Arial"/>
                <w:i/>
                <w:sz w:val="16"/>
                <w:lang w:eastAsia="zh-CN"/>
              </w:rPr>
              <w:t>Maximum N msec PRS is processed at the beginning of the PRS processing window</w:t>
            </w:r>
          </w:p>
          <w:p w14:paraId="25B3DA10" w14:textId="77777777" w:rsidR="00F24AB4" w:rsidRDefault="005919AF">
            <w:pPr>
              <w:pStyle w:val="3GPPAgreements"/>
              <w:numPr>
                <w:ilvl w:val="1"/>
                <w:numId w:val="3"/>
              </w:numPr>
              <w:spacing w:after="0"/>
              <w:rPr>
                <w:rFonts w:ascii="Arial" w:hAnsi="Arial" w:cs="Arial"/>
                <w:i/>
                <w:sz w:val="16"/>
                <w:lang w:eastAsia="zh-CN"/>
              </w:rPr>
            </w:pPr>
            <w:r>
              <w:rPr>
                <w:rFonts w:ascii="Arial" w:hAnsi="Arial" w:cs="Arial"/>
                <w:i/>
                <w:sz w:val="16"/>
                <w:lang w:eastAsia="zh-CN"/>
              </w:rPr>
              <w:t>The PRS processing window length is properly set to allow UE to finish all the processing based on the reported capability T</w:t>
            </w:r>
          </w:p>
          <w:p w14:paraId="7FC156F9" w14:textId="77777777" w:rsidR="00F24AB4" w:rsidRDefault="005919AF">
            <w:pPr>
              <w:pStyle w:val="3GPPAgreements"/>
              <w:numPr>
                <w:ilvl w:val="2"/>
                <w:numId w:val="3"/>
              </w:numPr>
              <w:spacing w:after="0"/>
              <w:rPr>
                <w:i/>
                <w:lang w:val="en-GB" w:eastAsia="zh-CN"/>
              </w:rPr>
            </w:pPr>
            <w:r>
              <w:rPr>
                <w:rFonts w:ascii="Arial" w:hAnsi="Arial" w:cs="Arial"/>
                <w:i/>
                <w:sz w:val="16"/>
                <w:lang w:eastAsia="zh-CN"/>
              </w:rPr>
              <w:t>As shown in the WA, during this period of time, for cap 1A/1B other DL channels shall be dropped, if PRS is signaled as higher priority, whereas for cap 2, the other DL channels are expected to be processed. The purpose of having a PRS processing window is for the UE to declare when the report is ready to be sent.</w:t>
            </w:r>
          </w:p>
          <w:p w14:paraId="37329361" w14:textId="77777777" w:rsidR="00F24AB4" w:rsidRDefault="00F24AB4">
            <w:pPr>
              <w:pStyle w:val="3GPPAgreements"/>
              <w:numPr>
                <w:ilvl w:val="0"/>
                <w:numId w:val="0"/>
              </w:numPr>
              <w:spacing w:after="0"/>
              <w:ind w:left="851"/>
              <w:rPr>
                <w:i/>
                <w:lang w:val="en-GB" w:eastAsia="zh-CN"/>
              </w:rPr>
            </w:pPr>
          </w:p>
          <w:p w14:paraId="2A4CD312" w14:textId="77777777" w:rsidR="00F24AB4" w:rsidRDefault="005919AF">
            <w:pPr>
              <w:pStyle w:val="3GPPAgreements"/>
              <w:numPr>
                <w:ilvl w:val="0"/>
                <w:numId w:val="0"/>
              </w:numPr>
              <w:rPr>
                <w:rFonts w:ascii="Arial" w:hAnsi="Arial" w:cs="Arial"/>
                <w:iCs/>
                <w:sz w:val="16"/>
                <w:lang w:eastAsia="zh-CN"/>
              </w:rPr>
            </w:pPr>
            <w:r>
              <w:rPr>
                <w:rFonts w:ascii="Arial" w:hAnsi="Arial" w:cs="Arial"/>
                <w:iCs/>
                <w:sz w:val="16"/>
                <w:lang w:eastAsia="zh-CN"/>
              </w:rPr>
              <w:t>Having said the above, from QC, side, and given the WA status, we do NOT want to preclude reasonable UE implementations, and we are being constructive into ensuring that it could have decent chances to be deployed:</w:t>
            </w:r>
          </w:p>
          <w:p w14:paraId="604A236B" w14:textId="77777777" w:rsidR="00F24AB4" w:rsidRDefault="005919AF">
            <w:pPr>
              <w:pStyle w:val="3GPPAgreements"/>
              <w:numPr>
                <w:ilvl w:val="0"/>
                <w:numId w:val="49"/>
              </w:numPr>
              <w:rPr>
                <w:rFonts w:ascii="Arial" w:hAnsi="Arial" w:cs="Arial"/>
                <w:iCs/>
                <w:sz w:val="16"/>
                <w:lang w:eastAsia="zh-CN"/>
              </w:rPr>
            </w:pPr>
            <w:r>
              <w:rPr>
                <w:rFonts w:ascii="Arial" w:hAnsi="Arial" w:cs="Arial"/>
                <w:iCs/>
                <w:sz w:val="16"/>
                <w:lang w:eastAsia="zh-CN"/>
              </w:rPr>
              <w:t>There can be UEs that really focus on getting the lowest latency for a given cost to address specific market needs. These UEs will tend to report cap. 1A. These UEs require some time after the last PRS symbol to finish the processing as fast as possible given the available hardware.</w:t>
            </w:r>
          </w:p>
          <w:p w14:paraId="173D9D76" w14:textId="77777777" w:rsidR="00F24AB4" w:rsidRDefault="005919AF">
            <w:pPr>
              <w:rPr>
                <w:rFonts w:ascii="Arial" w:hAnsi="Arial" w:cs="Arial"/>
                <w:iCs/>
                <w:sz w:val="16"/>
                <w:lang w:eastAsia="zh-CN"/>
              </w:rPr>
            </w:pPr>
            <w:r>
              <w:rPr>
                <w:rFonts w:ascii="Arial" w:hAnsi="Arial" w:cs="Arial"/>
                <w:iCs/>
                <w:sz w:val="16"/>
                <w:lang w:eastAsia="zh-CN"/>
              </w:rPr>
              <w:t>There can be UEs that focus on a more balanced approach, where they go for cap. 1B or 2, increase the time needed to report after the last PRS, but could do the processing simultaneously with other DL channels. These UEs still need to report a “spillover time”, because at the end of the day, these UEs still have timeline and the network needs to know when is the UE ready to report. We believe that these UEs, for a given PRS processing load, will report significantly higher “spillover time”, i.e, higher latency, but that’s fine; its part of the latency/flexibility tradeoff and depends on its UE’s goal/market/use-case.</w:t>
            </w:r>
          </w:p>
        </w:tc>
      </w:tr>
      <w:tr w:rsidR="00F24AB4" w14:paraId="71F1FBD1" w14:textId="77777777">
        <w:tc>
          <w:tcPr>
            <w:tcW w:w="1838" w:type="dxa"/>
            <w:vAlign w:val="center"/>
          </w:tcPr>
          <w:p w14:paraId="5638494E" w14:textId="77777777" w:rsidR="00F24AB4" w:rsidRDefault="005919AF">
            <w:pPr>
              <w:rPr>
                <w:rFonts w:ascii="Arial" w:hAnsi="Arial" w:cs="Arial"/>
                <w:iCs/>
                <w:sz w:val="16"/>
                <w:lang w:eastAsia="zh-CN"/>
              </w:rPr>
            </w:pPr>
            <w:r>
              <w:rPr>
                <w:rFonts w:ascii="Arial" w:hAnsi="Arial" w:cs="Arial"/>
                <w:iCs/>
                <w:sz w:val="16"/>
                <w:lang w:eastAsia="zh-CN"/>
              </w:rPr>
              <w:lastRenderedPageBreak/>
              <w:t>S</w:t>
            </w:r>
            <w:r>
              <w:rPr>
                <w:rFonts w:ascii="Arial" w:hAnsi="Arial" w:cs="Arial" w:hint="eastAsia"/>
                <w:iCs/>
                <w:sz w:val="16"/>
                <w:lang w:eastAsia="zh-CN"/>
              </w:rPr>
              <w:t xml:space="preserve">amsung </w:t>
            </w:r>
          </w:p>
        </w:tc>
        <w:tc>
          <w:tcPr>
            <w:tcW w:w="1134" w:type="dxa"/>
            <w:vAlign w:val="center"/>
          </w:tcPr>
          <w:p w14:paraId="4861164B" w14:textId="77777777" w:rsidR="00F24AB4" w:rsidRDefault="00F24AB4">
            <w:pPr>
              <w:rPr>
                <w:rFonts w:ascii="Arial" w:hAnsi="Arial" w:cs="Arial"/>
                <w:iCs/>
                <w:sz w:val="16"/>
                <w:lang w:eastAsia="zh-CN"/>
              </w:rPr>
            </w:pPr>
          </w:p>
        </w:tc>
        <w:tc>
          <w:tcPr>
            <w:tcW w:w="6379" w:type="dxa"/>
            <w:vAlign w:val="center"/>
          </w:tcPr>
          <w:p w14:paraId="4FA116BC" w14:textId="77777777" w:rsidR="00F24AB4" w:rsidRDefault="005919AF">
            <w:pPr>
              <w:rPr>
                <w:rFonts w:ascii="Arial" w:hAnsi="Arial" w:cs="Arial"/>
                <w:iCs/>
                <w:sz w:val="16"/>
                <w:lang w:eastAsia="zh-CN"/>
              </w:rPr>
            </w:pPr>
            <w:r>
              <w:rPr>
                <w:rFonts w:ascii="Arial" w:hAnsi="Arial" w:cs="Arial"/>
                <w:iCs/>
                <w:sz w:val="16"/>
                <w:lang w:eastAsia="zh-CN"/>
              </w:rPr>
              <w:t>B</w:t>
            </w:r>
            <w:r>
              <w:rPr>
                <w:rFonts w:ascii="Arial" w:hAnsi="Arial" w:cs="Arial" w:hint="eastAsia"/>
                <w:iCs/>
                <w:sz w:val="16"/>
                <w:lang w:eastAsia="zh-CN"/>
              </w:rPr>
              <w:t xml:space="preserve">ased on our understanding on the PRS processing window. </w:t>
            </w:r>
            <w:r>
              <w:rPr>
                <w:rFonts w:ascii="Arial" w:hAnsi="Arial" w:cs="Arial"/>
                <w:iCs/>
                <w:sz w:val="16"/>
                <w:lang w:eastAsia="zh-CN"/>
              </w:rPr>
              <w:t>A</w:t>
            </w:r>
            <w:r>
              <w:rPr>
                <w:rFonts w:ascii="Arial" w:hAnsi="Arial" w:cs="Arial" w:hint="eastAsia"/>
                <w:iCs/>
                <w:sz w:val="16"/>
                <w:lang w:eastAsia="zh-CN"/>
              </w:rPr>
              <w:t xml:space="preserve">nything related to PRS handling should be prioritized within this window. Thus it could include PRS buffer, processing; or potentially even positioning calculation and report. </w:t>
            </w:r>
            <w:r>
              <w:rPr>
                <w:rFonts w:ascii="Arial" w:hAnsi="Arial" w:cs="Arial"/>
                <w:iCs/>
                <w:sz w:val="16"/>
                <w:lang w:eastAsia="zh-CN"/>
              </w:rPr>
              <w:t>B</w:t>
            </w:r>
            <w:r>
              <w:rPr>
                <w:rFonts w:ascii="Arial" w:hAnsi="Arial" w:cs="Arial" w:hint="eastAsia"/>
                <w:iCs/>
                <w:sz w:val="16"/>
                <w:lang w:eastAsia="zh-CN"/>
              </w:rPr>
              <w:t xml:space="preserve">ut I assume the later two might be aggressive, so at least first two should be included. </w:t>
            </w:r>
            <w:r>
              <w:rPr>
                <w:rFonts w:ascii="Arial" w:hAnsi="Arial" w:cs="Arial"/>
                <w:iCs/>
                <w:sz w:val="16"/>
                <w:lang w:eastAsia="zh-CN"/>
              </w:rPr>
              <w:t>O</w:t>
            </w:r>
            <w:r>
              <w:rPr>
                <w:rFonts w:ascii="Arial" w:hAnsi="Arial" w:cs="Arial" w:hint="eastAsia"/>
                <w:iCs/>
                <w:sz w:val="16"/>
                <w:lang w:eastAsia="zh-CN"/>
              </w:rPr>
              <w:t xml:space="preserve">therwise, if PRS </w:t>
            </w:r>
            <w:r>
              <w:rPr>
                <w:rFonts w:ascii="Arial" w:hAnsi="Arial" w:cs="Arial"/>
                <w:iCs/>
                <w:sz w:val="16"/>
                <w:lang w:eastAsia="zh-CN"/>
              </w:rPr>
              <w:t>processing</w:t>
            </w:r>
            <w:r>
              <w:rPr>
                <w:rFonts w:ascii="Arial" w:hAnsi="Arial" w:cs="Arial" w:hint="eastAsia"/>
                <w:iCs/>
                <w:sz w:val="16"/>
                <w:lang w:eastAsia="zh-CN"/>
              </w:rPr>
              <w:t xml:space="preserve"> is not in the window, and not be prioritized, then it means other DL signal reception or processing could interrupt the PRS processing, does is seem useful for latency reduction?</w:t>
            </w:r>
          </w:p>
        </w:tc>
      </w:tr>
      <w:tr w:rsidR="00F24AB4" w14:paraId="0E48F117" w14:textId="77777777">
        <w:tc>
          <w:tcPr>
            <w:tcW w:w="1838" w:type="dxa"/>
            <w:vAlign w:val="center"/>
          </w:tcPr>
          <w:p w14:paraId="6B5672BD" w14:textId="77777777" w:rsidR="00F24AB4" w:rsidRDefault="005919AF">
            <w:pPr>
              <w:rPr>
                <w:rFonts w:ascii="Arial" w:hAnsi="Arial" w:cs="Arial"/>
                <w:iCs/>
                <w:sz w:val="16"/>
                <w:lang w:eastAsia="zh-CN"/>
              </w:rPr>
            </w:pPr>
            <w:r>
              <w:rPr>
                <w:rFonts w:ascii="Arial" w:hAnsi="Arial" w:cs="Arial" w:hint="eastAsia"/>
                <w:iCs/>
                <w:sz w:val="16"/>
                <w:lang w:eastAsia="zh-CN"/>
              </w:rPr>
              <w:t>Huawei, HiSilicon</w:t>
            </w:r>
          </w:p>
        </w:tc>
        <w:tc>
          <w:tcPr>
            <w:tcW w:w="1134" w:type="dxa"/>
            <w:vAlign w:val="center"/>
          </w:tcPr>
          <w:p w14:paraId="6E7CB990" w14:textId="77777777" w:rsidR="00F24AB4" w:rsidRDefault="005919AF">
            <w:pPr>
              <w:rPr>
                <w:rFonts w:ascii="Arial" w:hAnsi="Arial" w:cs="Arial"/>
                <w:iCs/>
                <w:sz w:val="16"/>
                <w:lang w:eastAsia="zh-CN"/>
              </w:rPr>
            </w:pPr>
            <w:r>
              <w:rPr>
                <w:rFonts w:ascii="Arial" w:hAnsi="Arial" w:cs="Arial" w:hint="eastAsia"/>
                <w:iCs/>
                <w:sz w:val="16"/>
                <w:lang w:eastAsia="zh-CN"/>
              </w:rPr>
              <w:t>Probably no</w:t>
            </w:r>
          </w:p>
        </w:tc>
        <w:tc>
          <w:tcPr>
            <w:tcW w:w="6379" w:type="dxa"/>
            <w:vAlign w:val="center"/>
          </w:tcPr>
          <w:p w14:paraId="41E7C1B9" w14:textId="77777777" w:rsidR="00F24AB4" w:rsidRDefault="005919AF">
            <w:pPr>
              <w:rPr>
                <w:rFonts w:ascii="Arial" w:hAnsi="Arial" w:cs="Arial"/>
                <w:iCs/>
                <w:sz w:val="16"/>
                <w:lang w:eastAsia="zh-CN"/>
              </w:rPr>
            </w:pPr>
            <w:r>
              <w:rPr>
                <w:rFonts w:ascii="Arial" w:hAnsi="Arial" w:cs="Arial" w:hint="eastAsia"/>
                <w:iCs/>
                <w:sz w:val="16"/>
                <w:lang w:eastAsia="zh-CN"/>
              </w:rPr>
              <w:t>To Nokia: I think the intention is align with LMF understanding with UE expectance.</w:t>
            </w:r>
          </w:p>
          <w:p w14:paraId="72FFAC26" w14:textId="77777777" w:rsidR="00F24AB4" w:rsidRDefault="005919AF">
            <w:pPr>
              <w:rPr>
                <w:rFonts w:ascii="Arial" w:hAnsi="Arial" w:cs="Arial"/>
                <w:iCs/>
                <w:sz w:val="16"/>
                <w:lang w:eastAsia="zh-CN"/>
              </w:rPr>
            </w:pPr>
            <w:r>
              <w:rPr>
                <w:rFonts w:ascii="Arial" w:hAnsi="Arial" w:cs="Arial"/>
                <w:iCs/>
                <w:sz w:val="16"/>
                <w:lang w:eastAsia="zh-CN"/>
              </w:rPr>
              <w:t>For example, if UE implementation expects the PRS processing window to extend to buffering+processing, then when LMF requests the PRS processing window to the gNB, it should set a proper value.</w:t>
            </w:r>
          </w:p>
          <w:p w14:paraId="557C14C1" w14:textId="77777777" w:rsidR="00F24AB4" w:rsidRDefault="005919AF">
            <w:pPr>
              <w:rPr>
                <w:rFonts w:ascii="Arial" w:hAnsi="Arial" w:cs="Arial"/>
                <w:iCs/>
                <w:sz w:val="16"/>
                <w:lang w:eastAsia="zh-CN"/>
              </w:rPr>
            </w:pPr>
            <w:r>
              <w:rPr>
                <w:rFonts w:ascii="Arial" w:hAnsi="Arial" w:cs="Arial"/>
                <w:iCs/>
                <w:sz w:val="16"/>
                <w:lang w:eastAsia="zh-CN"/>
              </w:rPr>
              <w:t>However, as commented, we currently would only accept the PRS processing window to extend beyond PRS buffering window for the new T values introduced in Rel-17, i.e. 1ms, 2ms and 4ms. Larger T values will force network to configure a larger PRS processing window length, which is not efficient as configuring the measurement gap.</w:t>
            </w:r>
          </w:p>
          <w:p w14:paraId="14352022" w14:textId="77777777" w:rsidR="00F24AB4" w:rsidRDefault="00F24AB4">
            <w:pPr>
              <w:rPr>
                <w:rFonts w:ascii="Arial" w:hAnsi="Arial" w:cs="Arial"/>
                <w:iCs/>
                <w:sz w:val="16"/>
                <w:lang w:eastAsia="zh-CN"/>
              </w:rPr>
            </w:pPr>
          </w:p>
          <w:p w14:paraId="551E8108" w14:textId="77777777" w:rsidR="00F24AB4" w:rsidRDefault="005919AF">
            <w:pPr>
              <w:rPr>
                <w:rFonts w:ascii="Arial" w:hAnsi="Arial" w:cs="Arial"/>
                <w:iCs/>
                <w:sz w:val="16"/>
                <w:lang w:eastAsia="zh-CN"/>
              </w:rPr>
            </w:pPr>
            <w:r>
              <w:rPr>
                <w:rFonts w:ascii="Arial" w:hAnsi="Arial" w:cs="Arial"/>
                <w:iCs/>
                <w:sz w:val="16"/>
                <w:lang w:eastAsia="zh-CN"/>
              </w:rPr>
              <w:t>To SS, let’s consider PRS measurement within MG, the MG length is supposedly cover only the RF retuning time and PRS buffering time, but not the follow-up PRS offline processing time. This could be the same for any RRM measurement (SSB, CSI-RS). If the UE requires 20ms PRS processing time (T = 20ms), this would effectively mean that network cannot schedule UE for 20ms if PRS is higher priority and UE will never measure PRS if PRS is lower prioirity considering the typical CORESET/SS monitoring periodicity.</w:t>
            </w:r>
          </w:p>
        </w:tc>
      </w:tr>
      <w:tr w:rsidR="00F24AB4" w14:paraId="0AE1CCB0" w14:textId="77777777">
        <w:tc>
          <w:tcPr>
            <w:tcW w:w="1838" w:type="dxa"/>
            <w:vAlign w:val="center"/>
          </w:tcPr>
          <w:p w14:paraId="1F55C963" w14:textId="77777777" w:rsidR="00F24AB4" w:rsidRDefault="005919AF">
            <w:pPr>
              <w:rPr>
                <w:rFonts w:ascii="Arial" w:hAnsi="Arial" w:cs="Arial"/>
                <w:iCs/>
                <w:sz w:val="16"/>
                <w:lang w:eastAsia="zh-CN"/>
              </w:rPr>
            </w:pPr>
            <w:r>
              <w:rPr>
                <w:rFonts w:ascii="Arial" w:hAnsi="Arial" w:cs="Arial" w:hint="eastAsia"/>
                <w:iCs/>
                <w:sz w:val="16"/>
                <w:lang w:eastAsia="zh-CN"/>
              </w:rPr>
              <w:lastRenderedPageBreak/>
              <w:t>ZTE</w:t>
            </w:r>
          </w:p>
        </w:tc>
        <w:tc>
          <w:tcPr>
            <w:tcW w:w="1134" w:type="dxa"/>
            <w:vAlign w:val="center"/>
          </w:tcPr>
          <w:p w14:paraId="391BA020" w14:textId="77777777" w:rsidR="00F24AB4" w:rsidRDefault="005919AF">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73DAB833" w14:textId="77777777" w:rsidR="00F24AB4" w:rsidRDefault="005919AF">
            <w:pPr>
              <w:rPr>
                <w:rFonts w:ascii="Arial" w:hAnsi="Arial" w:cs="Arial"/>
                <w:iCs/>
                <w:sz w:val="16"/>
                <w:lang w:eastAsia="zh-CN"/>
              </w:rPr>
            </w:pPr>
            <w:r>
              <w:rPr>
                <w:rFonts w:ascii="Arial" w:hAnsi="Arial" w:cs="Arial" w:hint="eastAsia"/>
                <w:iCs/>
                <w:sz w:val="16"/>
                <w:lang w:eastAsia="zh-CN"/>
              </w:rPr>
              <w:t>We tend to agree the following statement from Qualcomm,</w:t>
            </w:r>
          </w:p>
          <w:p w14:paraId="28D96ECB" w14:textId="77777777" w:rsidR="00F24AB4" w:rsidRDefault="005919AF">
            <w:pPr>
              <w:spacing w:after="0"/>
              <w:rPr>
                <w:rFonts w:ascii="Arial" w:hAnsi="Arial" w:cs="Arial"/>
                <w:i/>
                <w:sz w:val="16"/>
                <w:lang w:eastAsia="zh-CN"/>
              </w:rPr>
            </w:pPr>
            <w:r>
              <w:rPr>
                <w:rFonts w:ascii="Arial" w:hAnsi="Arial" w:cs="Arial"/>
                <w:i/>
                <w:sz w:val="16"/>
                <w:lang w:eastAsia="zh-CN"/>
              </w:rPr>
              <w:t>Note that in all cases (1A/1B/2</w:t>
            </w:r>
            <w:r>
              <w:rPr>
                <w:rFonts w:ascii="Arial" w:hAnsi="Arial" w:cs="Arial"/>
                <w:b/>
                <w:bCs/>
                <w:i/>
                <w:sz w:val="16"/>
                <w:lang w:eastAsia="zh-CN"/>
              </w:rPr>
              <w:t>), the PRS processing window can be defined the same way</w:t>
            </w:r>
            <w:r>
              <w:rPr>
                <w:rFonts w:ascii="Arial" w:hAnsi="Arial" w:cs="Arial"/>
                <w:i/>
                <w:sz w:val="16"/>
                <w:lang w:eastAsia="zh-CN"/>
              </w:rPr>
              <w:t xml:space="preserve">: There is a time </w:t>
            </w:r>
            <w:r>
              <w:rPr>
                <w:rFonts w:ascii="Arial" w:hAnsi="Arial" w:cs="Arial"/>
                <w:b/>
                <w:bCs/>
                <w:i/>
                <w:sz w:val="16"/>
                <w:lang w:eastAsia="zh-CN"/>
              </w:rPr>
              <w:t>after the last PRS symbol</w:t>
            </w:r>
            <w:r>
              <w:rPr>
                <w:rFonts w:ascii="Arial" w:hAnsi="Arial" w:cs="Arial"/>
                <w:i/>
                <w:sz w:val="16"/>
                <w:lang w:eastAsia="zh-CN"/>
              </w:rPr>
              <w:t xml:space="preserve"> that is needed to finish the processing and report the measurements. The difference is that in cap. 1A/1B, some other channels, during this “spillover” time, shall be dropped (If PRS is higher priority), whereas in cap.2, the other channels will be processed even during this “spillover” time. However, the PRS window still exists and is defined the same way. </w:t>
            </w:r>
          </w:p>
          <w:p w14:paraId="387C3BBC" w14:textId="77777777" w:rsidR="00F24AB4" w:rsidRDefault="00F24AB4">
            <w:pPr>
              <w:rPr>
                <w:rFonts w:ascii="Arial" w:hAnsi="Arial" w:cs="Arial"/>
                <w:iCs/>
                <w:sz w:val="16"/>
                <w:lang w:eastAsia="zh-CN"/>
              </w:rPr>
            </w:pPr>
          </w:p>
          <w:p w14:paraId="110C7AE9" w14:textId="77777777" w:rsidR="00F24AB4" w:rsidRDefault="005919AF">
            <w:pPr>
              <w:rPr>
                <w:rFonts w:ascii="Arial" w:hAnsi="Arial" w:cs="Arial"/>
                <w:iCs/>
                <w:sz w:val="16"/>
                <w:lang w:eastAsia="zh-CN"/>
              </w:rPr>
            </w:pPr>
            <w:r>
              <w:rPr>
                <w:rFonts w:ascii="Arial" w:hAnsi="Arial" w:cs="Arial" w:hint="eastAsia"/>
                <w:iCs/>
                <w:sz w:val="16"/>
                <w:lang w:eastAsia="zh-CN"/>
              </w:rPr>
              <w:t>Anyway, we have to define the PRS computation time(i.e. the spillover time) for both Capability 1 and Capability 2. Capability 1A/1B UE puts its all computation resources to finish the PRS computation without the need to process other channels, which can achieve better latency reduction than Capability 2. In addition, we also think the PRS processing window should cover both measuring (or buffering) and processing (or computation) time, which is clearly noted in the WA.</w:t>
            </w:r>
          </w:p>
          <w:p w14:paraId="26D3E76E" w14:textId="77777777" w:rsidR="00F24AB4" w:rsidRDefault="005919AF">
            <w:pPr>
              <w:numPr>
                <w:ilvl w:val="0"/>
                <w:numId w:val="41"/>
              </w:numPr>
              <w:rPr>
                <w:iCs/>
                <w:color w:val="000000"/>
                <w:szCs w:val="20"/>
                <w:lang w:eastAsia="zh-CN"/>
              </w:rPr>
            </w:pPr>
            <w:r>
              <w:rPr>
                <w:iCs/>
                <w:color w:val="000000"/>
                <w:szCs w:val="20"/>
                <w:lang w:eastAsia="zh-CN"/>
              </w:rPr>
              <w:t xml:space="preserve">Note: When the UE determines higher priority for other DL signals/channels over the PRS measurement/processing, the UE is not expected to </w:t>
            </w:r>
            <w:r>
              <w:rPr>
                <w:iCs/>
                <w:color w:val="000000"/>
                <w:szCs w:val="20"/>
                <w:highlight w:val="lightGray"/>
                <w:lang w:eastAsia="zh-CN"/>
              </w:rPr>
              <w:t>measure/process</w:t>
            </w:r>
            <w:r>
              <w:rPr>
                <w:iCs/>
                <w:color w:val="000000"/>
                <w:szCs w:val="20"/>
                <w:lang w:eastAsia="zh-CN"/>
              </w:rPr>
              <w:t xml:space="preserve"> DL PRS which is applicable to all of the above capability options.  </w:t>
            </w:r>
          </w:p>
          <w:p w14:paraId="2A6235F0" w14:textId="77777777" w:rsidR="00F24AB4" w:rsidRDefault="005919AF">
            <w:pPr>
              <w:rPr>
                <w:rFonts w:ascii="Arial" w:hAnsi="Arial" w:cs="Arial"/>
                <w:iCs/>
                <w:sz w:val="16"/>
                <w:lang w:eastAsia="zh-CN"/>
              </w:rPr>
            </w:pPr>
            <w:r>
              <w:rPr>
                <w:rFonts w:ascii="Arial" w:hAnsi="Arial" w:cs="Arial" w:hint="eastAsia"/>
                <w:iCs/>
                <w:sz w:val="16"/>
                <w:lang w:eastAsia="zh-CN"/>
              </w:rPr>
              <w:t>Only we ensure UE can only measure the front-loaded PRS, which precludes that  the spillover time will  be extended outside the PRS processing window. Therefore, the PRS processing should reserve enough time to process the PRS buffered in the first part of the PRS processing window.</w:t>
            </w:r>
          </w:p>
          <w:p w14:paraId="14BBFCE6" w14:textId="77777777" w:rsidR="00F24AB4" w:rsidRDefault="005919AF">
            <w:pPr>
              <w:rPr>
                <w:rFonts w:ascii="Arial" w:hAnsi="Arial" w:cs="Arial"/>
                <w:iCs/>
                <w:sz w:val="16"/>
                <w:lang w:eastAsia="zh-CN"/>
              </w:rPr>
            </w:pPr>
            <w:r>
              <w:rPr>
                <w:rFonts w:ascii="Arial" w:hAnsi="Arial" w:cs="Arial" w:hint="eastAsia"/>
                <w:iCs/>
                <w:sz w:val="16"/>
                <w:lang w:eastAsia="zh-CN"/>
              </w:rPr>
              <w:t>We</w:t>
            </w:r>
            <w:r>
              <w:rPr>
                <w:rFonts w:ascii="Arial" w:hAnsi="Arial" w:cs="Arial"/>
                <w:iCs/>
                <w:sz w:val="16"/>
                <w:lang w:eastAsia="zh-CN"/>
              </w:rPr>
              <w:t>’</w:t>
            </w:r>
            <w:r>
              <w:rPr>
                <w:rFonts w:ascii="Arial" w:hAnsi="Arial" w:cs="Arial" w:hint="eastAsia"/>
                <w:iCs/>
                <w:sz w:val="16"/>
                <w:lang w:eastAsia="zh-CN"/>
              </w:rPr>
              <w:t>re fine to support either Alt.1 or Alt.2 as they are typical UE implementations.</w:t>
            </w:r>
          </w:p>
        </w:tc>
      </w:tr>
      <w:tr w:rsidR="009E0431" w14:paraId="5D9DCF5F" w14:textId="77777777" w:rsidTr="009E0431">
        <w:tc>
          <w:tcPr>
            <w:tcW w:w="1838" w:type="dxa"/>
          </w:tcPr>
          <w:p w14:paraId="13763A35" w14:textId="77777777" w:rsidR="009E0431" w:rsidRDefault="009E0431" w:rsidP="0037157D">
            <w:pPr>
              <w:rPr>
                <w:rFonts w:ascii="Arial" w:hAnsi="Arial" w:cs="Arial"/>
                <w:iCs/>
                <w:sz w:val="16"/>
                <w:lang w:eastAsia="zh-CN"/>
              </w:rPr>
            </w:pPr>
            <w:r>
              <w:rPr>
                <w:rFonts w:ascii="Arial" w:hAnsi="Arial" w:cs="Arial" w:hint="eastAsia"/>
                <w:iCs/>
                <w:sz w:val="16"/>
                <w:lang w:eastAsia="zh-CN"/>
              </w:rPr>
              <w:t>MTK</w:t>
            </w:r>
          </w:p>
        </w:tc>
        <w:tc>
          <w:tcPr>
            <w:tcW w:w="1134" w:type="dxa"/>
          </w:tcPr>
          <w:p w14:paraId="39A3B48F" w14:textId="77777777" w:rsidR="009E0431" w:rsidRDefault="009E0431" w:rsidP="0037157D">
            <w:pPr>
              <w:rPr>
                <w:rFonts w:ascii="Arial" w:hAnsi="Arial" w:cs="Arial"/>
                <w:iCs/>
                <w:sz w:val="16"/>
                <w:lang w:eastAsia="zh-CN"/>
              </w:rPr>
            </w:pPr>
          </w:p>
        </w:tc>
        <w:tc>
          <w:tcPr>
            <w:tcW w:w="6379" w:type="dxa"/>
          </w:tcPr>
          <w:p w14:paraId="5852995B" w14:textId="77777777" w:rsidR="009E0431" w:rsidRDefault="009E0431" w:rsidP="0037157D">
            <w:pPr>
              <w:rPr>
                <w:rFonts w:ascii="Arial" w:hAnsi="Arial" w:cs="Arial"/>
                <w:iCs/>
                <w:sz w:val="16"/>
                <w:lang w:eastAsia="zh-CN"/>
              </w:rPr>
            </w:pPr>
            <w:r>
              <w:rPr>
                <w:rFonts w:ascii="Arial" w:hAnsi="Arial" w:cs="Arial" w:hint="eastAsia"/>
                <w:iCs/>
                <w:sz w:val="16"/>
                <w:lang w:eastAsia="zh-CN"/>
              </w:rPr>
              <w:t xml:space="preserve">In our view, the processing window is T, and within </w:t>
            </w:r>
            <w:r>
              <w:rPr>
                <w:rFonts w:ascii="Arial" w:hAnsi="Arial" w:cs="Arial"/>
                <w:iCs/>
                <w:sz w:val="16"/>
                <w:lang w:eastAsia="zh-CN"/>
              </w:rPr>
              <w:t xml:space="preserve">a </w:t>
            </w:r>
            <w:r>
              <w:rPr>
                <w:rFonts w:ascii="Arial" w:hAnsi="Arial" w:cs="Arial" w:hint="eastAsia"/>
                <w:iCs/>
                <w:sz w:val="16"/>
                <w:lang w:eastAsia="zh-CN"/>
              </w:rPr>
              <w:t xml:space="preserve">T period, UE </w:t>
            </w:r>
            <w:r>
              <w:rPr>
                <w:rFonts w:ascii="Arial" w:hAnsi="Arial" w:cs="Arial"/>
                <w:iCs/>
                <w:sz w:val="16"/>
                <w:lang w:eastAsia="zh-CN"/>
              </w:rPr>
              <w:t xml:space="preserve">could buffer N ms front-loaded DL-PRS symbols. The major computation time is T – N. The reason to say “major” here is because, for some UE implementation, UE could compute during buffering. For such UE, the T will be shorter. </w:t>
            </w:r>
          </w:p>
          <w:p w14:paraId="73D215DE" w14:textId="77777777" w:rsidR="009E0431" w:rsidRPr="00FC6B1F" w:rsidRDefault="009E0431" w:rsidP="0037157D">
            <w:pPr>
              <w:rPr>
                <w:rFonts w:ascii="Arial" w:hAnsi="Arial" w:cs="Arial"/>
                <w:iCs/>
                <w:sz w:val="16"/>
                <w:lang w:eastAsia="zh-CN"/>
              </w:rPr>
            </w:pPr>
            <w:r>
              <w:rPr>
                <w:rFonts w:ascii="Arial" w:hAnsi="Arial" w:cs="Arial"/>
                <w:iCs/>
                <w:sz w:val="16"/>
                <w:lang w:eastAsia="zh-CN"/>
              </w:rPr>
              <w:t xml:space="preserve"> For capability 1A 1B and 2, we expect T will be different. Basically 1A would have shorter T and cap 2 has longer T</w:t>
            </w:r>
          </w:p>
        </w:tc>
      </w:tr>
      <w:tr w:rsidR="00152FF5" w14:paraId="6CC79940" w14:textId="77777777">
        <w:tc>
          <w:tcPr>
            <w:tcW w:w="1838" w:type="dxa"/>
            <w:vAlign w:val="center"/>
          </w:tcPr>
          <w:p w14:paraId="0A2954BE" w14:textId="74F1EE1C" w:rsidR="00152FF5" w:rsidRPr="009E0431" w:rsidRDefault="00152FF5" w:rsidP="00152FF5">
            <w:pPr>
              <w:rPr>
                <w:rFonts w:ascii="Arial" w:hAnsi="Arial" w:cs="Arial"/>
                <w:iCs/>
                <w:sz w:val="16"/>
                <w:lang w:eastAsia="zh-CN"/>
              </w:rPr>
            </w:pPr>
            <w:r>
              <w:rPr>
                <w:rFonts w:ascii="Arial" w:hAnsi="Arial" w:cs="Arial"/>
                <w:iCs/>
                <w:sz w:val="16"/>
                <w:lang w:eastAsia="zh-CN"/>
              </w:rPr>
              <w:t>Lenovo,Motorola Mobility</w:t>
            </w:r>
          </w:p>
        </w:tc>
        <w:tc>
          <w:tcPr>
            <w:tcW w:w="1134" w:type="dxa"/>
            <w:vAlign w:val="center"/>
          </w:tcPr>
          <w:p w14:paraId="6EA4BFB5" w14:textId="77777777" w:rsidR="00152FF5" w:rsidRDefault="00152FF5" w:rsidP="00152FF5">
            <w:pPr>
              <w:rPr>
                <w:rFonts w:ascii="Arial" w:hAnsi="Arial" w:cs="Arial"/>
                <w:iCs/>
                <w:sz w:val="16"/>
                <w:lang w:eastAsia="zh-CN"/>
              </w:rPr>
            </w:pPr>
          </w:p>
        </w:tc>
        <w:tc>
          <w:tcPr>
            <w:tcW w:w="6379" w:type="dxa"/>
            <w:vAlign w:val="center"/>
          </w:tcPr>
          <w:p w14:paraId="415B75EB" w14:textId="00489CD7" w:rsidR="00152FF5" w:rsidRDefault="00152FF5" w:rsidP="00152FF5">
            <w:pPr>
              <w:rPr>
                <w:rFonts w:ascii="Arial" w:hAnsi="Arial" w:cs="Arial"/>
                <w:iCs/>
                <w:sz w:val="16"/>
                <w:lang w:eastAsia="zh-CN"/>
              </w:rPr>
            </w:pPr>
            <w:r>
              <w:rPr>
                <w:rFonts w:ascii="Arial" w:hAnsi="Arial" w:cs="Arial"/>
                <w:iCs/>
                <w:sz w:val="16"/>
                <w:lang w:eastAsia="zh-CN"/>
              </w:rPr>
              <w:t xml:space="preserve">Also share the view that the Processing window should be fuction of the UE’s capabilities of processing the PRS. </w:t>
            </w:r>
          </w:p>
        </w:tc>
      </w:tr>
    </w:tbl>
    <w:p w14:paraId="404F2722" w14:textId="77777777" w:rsidR="00F24AB4" w:rsidRDefault="00F24AB4">
      <w:pPr>
        <w:rPr>
          <w:lang w:eastAsia="zh-CN"/>
        </w:rPr>
      </w:pPr>
    </w:p>
    <w:p w14:paraId="379D18FF" w14:textId="77777777" w:rsidR="00F24AB4" w:rsidRDefault="005919AF">
      <w:pPr>
        <w:pStyle w:val="Heading3"/>
        <w:numPr>
          <w:ilvl w:val="0"/>
          <w:numId w:val="0"/>
        </w:numPr>
        <w:rPr>
          <w:lang w:val="en-GB" w:eastAsia="zh-CN"/>
        </w:rPr>
      </w:pPr>
      <w:r>
        <w:rPr>
          <w:lang w:val="en-GB" w:eastAsia="zh-CN"/>
        </w:rPr>
        <w:t>Question 4</w:t>
      </w:r>
      <w:r>
        <w:rPr>
          <w:rFonts w:hint="eastAsia"/>
          <w:lang w:val="en-GB" w:eastAsia="zh-CN"/>
        </w:rPr>
        <w:t>.</w:t>
      </w:r>
      <w:r>
        <w:rPr>
          <w:lang w:val="en-GB" w:eastAsia="zh-CN"/>
        </w:rPr>
        <w:t>1</w:t>
      </w:r>
      <w:r>
        <w:rPr>
          <w:rFonts w:hint="eastAsia"/>
          <w:lang w:val="en-GB" w:eastAsia="zh-CN"/>
        </w:rPr>
        <w:t>.</w:t>
      </w:r>
      <w:r>
        <w:rPr>
          <w:lang w:val="en-GB" w:eastAsia="zh-CN"/>
        </w:rPr>
        <w:t>2</w:t>
      </w:r>
      <w:r>
        <w:rPr>
          <w:rFonts w:hint="eastAsia"/>
          <w:lang w:val="en-GB" w:eastAsia="zh-CN"/>
        </w:rPr>
        <w:t>-</w:t>
      </w:r>
      <w:r>
        <w:rPr>
          <w:lang w:val="en-GB" w:eastAsia="zh-CN"/>
        </w:rPr>
        <w:t>3 (input requested)</w:t>
      </w:r>
    </w:p>
    <w:p w14:paraId="20D4B9B8" w14:textId="77777777" w:rsidR="00F24AB4" w:rsidRDefault="005919AF">
      <w:pPr>
        <w:pStyle w:val="3GPPAgreements"/>
        <w:rPr>
          <w:lang w:eastAsia="zh-CN"/>
        </w:rPr>
      </w:pPr>
      <w:r>
        <w:rPr>
          <w:rFonts w:hint="eastAsia"/>
          <w:lang w:eastAsia="zh-CN"/>
        </w:rPr>
        <w:t>D</w:t>
      </w:r>
      <w:r>
        <w:rPr>
          <w:lang w:eastAsia="zh-CN"/>
        </w:rPr>
        <w:t>o you think UE may be expected to measure PRS outside MG if there is no PRS processing window or if the PRS is outside the PRS processing window?</w:t>
      </w:r>
    </w:p>
    <w:p w14:paraId="1BE57B79" w14:textId="77777777" w:rsidR="00F24AB4" w:rsidRDefault="005919AF">
      <w:pPr>
        <w:pStyle w:val="3GPPAgreements"/>
        <w:numPr>
          <w:ilvl w:val="1"/>
          <w:numId w:val="3"/>
        </w:numPr>
        <w:rPr>
          <w:lang w:eastAsia="zh-CN"/>
        </w:rPr>
      </w:pPr>
      <w:r>
        <w:rPr>
          <w:lang w:eastAsia="zh-CN"/>
        </w:rPr>
        <w:t>This is intended to address the meaningfulness of PRS processing window raised by Samsung.</w:t>
      </w:r>
    </w:p>
    <w:tbl>
      <w:tblPr>
        <w:tblStyle w:val="TableGrid"/>
        <w:tblW w:w="9351" w:type="dxa"/>
        <w:tblLayout w:type="fixed"/>
        <w:tblLook w:val="04A0" w:firstRow="1" w:lastRow="0" w:firstColumn="1" w:lastColumn="0" w:noHBand="0" w:noVBand="1"/>
      </w:tblPr>
      <w:tblGrid>
        <w:gridCol w:w="1838"/>
        <w:gridCol w:w="1134"/>
        <w:gridCol w:w="6379"/>
      </w:tblGrid>
      <w:tr w:rsidR="00F24AB4" w14:paraId="0BCDA962" w14:textId="77777777">
        <w:tc>
          <w:tcPr>
            <w:tcW w:w="1838" w:type="dxa"/>
            <w:vAlign w:val="center"/>
          </w:tcPr>
          <w:p w14:paraId="4DBE8A34" w14:textId="77777777" w:rsidR="00F24AB4" w:rsidRDefault="005919AF">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1C8BE0A" w14:textId="77777777" w:rsidR="00F24AB4" w:rsidRDefault="005919AF">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D2F549C" w14:textId="77777777" w:rsidR="00F24AB4" w:rsidRDefault="005919AF">
            <w:pPr>
              <w:rPr>
                <w:rFonts w:ascii="Arial" w:hAnsi="Arial" w:cs="Arial"/>
                <w:b/>
                <w:iCs/>
                <w:sz w:val="16"/>
                <w:lang w:eastAsia="zh-CN"/>
              </w:rPr>
            </w:pPr>
            <w:r>
              <w:rPr>
                <w:rFonts w:ascii="Arial" w:hAnsi="Arial" w:cs="Arial"/>
                <w:b/>
                <w:iCs/>
                <w:sz w:val="16"/>
                <w:lang w:eastAsia="zh-CN"/>
              </w:rPr>
              <w:t>Comments</w:t>
            </w:r>
          </w:p>
        </w:tc>
      </w:tr>
      <w:tr w:rsidR="00F24AB4" w14:paraId="17A92E77" w14:textId="77777777">
        <w:tc>
          <w:tcPr>
            <w:tcW w:w="1838" w:type="dxa"/>
            <w:vAlign w:val="center"/>
          </w:tcPr>
          <w:p w14:paraId="6BE7DDBB" w14:textId="77777777" w:rsidR="00F24AB4" w:rsidRDefault="005919AF">
            <w:pPr>
              <w:rPr>
                <w:rFonts w:ascii="Arial" w:hAnsi="Arial" w:cs="Arial"/>
                <w:iCs/>
                <w:sz w:val="16"/>
                <w:lang w:eastAsia="zh-CN"/>
              </w:rPr>
            </w:pPr>
            <w:r>
              <w:rPr>
                <w:rFonts w:ascii="Arial" w:hAnsi="Arial" w:cs="Arial"/>
                <w:iCs/>
                <w:sz w:val="16"/>
                <w:lang w:eastAsia="zh-CN"/>
              </w:rPr>
              <w:t>Nokia/NSB</w:t>
            </w:r>
          </w:p>
        </w:tc>
        <w:tc>
          <w:tcPr>
            <w:tcW w:w="1134" w:type="dxa"/>
            <w:vAlign w:val="center"/>
          </w:tcPr>
          <w:p w14:paraId="39323390"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vAlign w:val="center"/>
          </w:tcPr>
          <w:p w14:paraId="55F0F30D" w14:textId="77777777" w:rsidR="00F24AB4" w:rsidRDefault="00F24AB4">
            <w:pPr>
              <w:rPr>
                <w:rFonts w:ascii="Arial" w:hAnsi="Arial" w:cs="Arial"/>
                <w:iCs/>
                <w:sz w:val="16"/>
                <w:lang w:eastAsia="zh-CN"/>
              </w:rPr>
            </w:pPr>
          </w:p>
        </w:tc>
      </w:tr>
      <w:tr w:rsidR="00F24AB4" w14:paraId="7DCA3CBA" w14:textId="77777777">
        <w:tc>
          <w:tcPr>
            <w:tcW w:w="1838" w:type="dxa"/>
            <w:vAlign w:val="center"/>
          </w:tcPr>
          <w:p w14:paraId="50683E8E" w14:textId="77777777" w:rsidR="00F24AB4" w:rsidRDefault="005919AF">
            <w:pPr>
              <w:rPr>
                <w:rFonts w:ascii="Arial" w:hAnsi="Arial" w:cs="Arial"/>
                <w:iCs/>
                <w:sz w:val="16"/>
                <w:lang w:eastAsia="zh-CN"/>
              </w:rPr>
            </w:pPr>
            <w:r>
              <w:rPr>
                <w:rFonts w:ascii="Arial" w:hAnsi="Arial" w:cs="Arial"/>
                <w:iCs/>
                <w:sz w:val="16"/>
                <w:lang w:eastAsia="zh-CN"/>
              </w:rPr>
              <w:t>Qualcomm</w:t>
            </w:r>
          </w:p>
        </w:tc>
        <w:tc>
          <w:tcPr>
            <w:tcW w:w="1134" w:type="dxa"/>
            <w:vAlign w:val="center"/>
          </w:tcPr>
          <w:p w14:paraId="4A34B7AF"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vAlign w:val="center"/>
          </w:tcPr>
          <w:p w14:paraId="63779634" w14:textId="77777777" w:rsidR="00F24AB4" w:rsidRDefault="005919AF">
            <w:pPr>
              <w:rPr>
                <w:rFonts w:ascii="Arial" w:hAnsi="Arial" w:cs="Arial"/>
                <w:iCs/>
                <w:sz w:val="16"/>
                <w:lang w:eastAsia="zh-CN"/>
              </w:rPr>
            </w:pPr>
            <w:r>
              <w:rPr>
                <w:rFonts w:ascii="Arial" w:hAnsi="Arial" w:cs="Arial"/>
                <w:iCs/>
                <w:sz w:val="16"/>
                <w:lang w:eastAsia="zh-CN"/>
              </w:rPr>
              <w:t>The UE can always request MG-based PRS if no Processing window is sent out or if it is not enough, or if any of the other prerequises of this feature are not met. Since the UE has gotten a request from the LMF, it is required to report. If the UE sends requests to the gNB, and no PRS processing window is actvated (or the prerequisites of this features are not met for any reason), it has to attempt other ways of informing the gnB that it requires to do PRS processing. The gnB could still ignore the UE, and then the UE will just report back an error message to the LMF.</w:t>
            </w:r>
          </w:p>
        </w:tc>
      </w:tr>
      <w:tr w:rsidR="00F24AB4" w14:paraId="7F0270DC" w14:textId="77777777">
        <w:tc>
          <w:tcPr>
            <w:tcW w:w="1838" w:type="dxa"/>
            <w:vAlign w:val="center"/>
          </w:tcPr>
          <w:p w14:paraId="5288A4BB" w14:textId="77777777" w:rsidR="00F24AB4" w:rsidRDefault="005919AF">
            <w:pPr>
              <w:rPr>
                <w:rFonts w:ascii="Arial" w:hAnsi="Arial" w:cs="Arial"/>
                <w:iCs/>
                <w:sz w:val="16"/>
                <w:lang w:eastAsia="zh-CN"/>
              </w:rPr>
            </w:pPr>
            <w:r>
              <w:rPr>
                <w:rFonts w:ascii="Arial" w:hAnsi="Arial" w:cs="Arial"/>
                <w:iCs/>
                <w:sz w:val="16"/>
                <w:lang w:eastAsia="zh-CN"/>
              </w:rPr>
              <w:t>S</w:t>
            </w:r>
            <w:r>
              <w:rPr>
                <w:rFonts w:ascii="Arial" w:hAnsi="Arial" w:cs="Arial" w:hint="eastAsia"/>
                <w:iCs/>
                <w:sz w:val="16"/>
                <w:lang w:eastAsia="zh-CN"/>
              </w:rPr>
              <w:t xml:space="preserve">amsung </w:t>
            </w:r>
          </w:p>
        </w:tc>
        <w:tc>
          <w:tcPr>
            <w:tcW w:w="1134" w:type="dxa"/>
            <w:vAlign w:val="center"/>
          </w:tcPr>
          <w:p w14:paraId="5F2468D5" w14:textId="77777777" w:rsidR="00F24AB4" w:rsidRDefault="00F24AB4">
            <w:pPr>
              <w:rPr>
                <w:rFonts w:ascii="Arial" w:hAnsi="Arial" w:cs="Arial"/>
                <w:iCs/>
                <w:sz w:val="16"/>
                <w:lang w:eastAsia="zh-CN"/>
              </w:rPr>
            </w:pPr>
          </w:p>
        </w:tc>
        <w:tc>
          <w:tcPr>
            <w:tcW w:w="6379" w:type="dxa"/>
            <w:vAlign w:val="center"/>
          </w:tcPr>
          <w:p w14:paraId="12D6977C" w14:textId="77777777" w:rsidR="00F24AB4" w:rsidRDefault="005919AF">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don’t</w:t>
            </w:r>
            <w:r>
              <w:rPr>
                <w:rFonts w:ascii="Arial" w:hAnsi="Arial" w:cs="Arial" w:hint="eastAsia"/>
                <w:iCs/>
                <w:sz w:val="16"/>
                <w:lang w:eastAsia="zh-CN"/>
              </w:rPr>
              <w:t xml:space="preserve"> quite get how this question could solve our puzzle on the </w:t>
            </w:r>
            <w:r>
              <w:rPr>
                <w:rFonts w:ascii="Arial" w:hAnsi="Arial" w:cs="Arial"/>
                <w:iCs/>
                <w:sz w:val="16"/>
                <w:lang w:eastAsia="zh-CN"/>
              </w:rPr>
              <w:t>meaningfulness</w:t>
            </w:r>
            <w:r>
              <w:rPr>
                <w:rFonts w:ascii="Arial" w:hAnsi="Arial" w:cs="Arial" w:hint="eastAsia"/>
                <w:iCs/>
                <w:sz w:val="16"/>
                <w:lang w:eastAsia="zh-CN"/>
              </w:rPr>
              <w:t xml:space="preserve"> of PRS processing window. </w:t>
            </w:r>
            <w:r>
              <w:rPr>
                <w:rFonts w:ascii="Arial" w:hAnsi="Arial" w:cs="Arial"/>
                <w:iCs/>
                <w:sz w:val="16"/>
                <w:lang w:eastAsia="zh-CN"/>
              </w:rPr>
              <w:t>R</w:t>
            </w:r>
            <w:r>
              <w:rPr>
                <w:rFonts w:ascii="Arial" w:hAnsi="Arial" w:cs="Arial" w:hint="eastAsia"/>
                <w:iCs/>
                <w:sz w:val="16"/>
                <w:lang w:eastAsia="zh-CN"/>
              </w:rPr>
              <w:t>ead QC</w:t>
            </w:r>
            <w:r>
              <w:rPr>
                <w:rFonts w:ascii="Arial" w:hAnsi="Arial" w:cs="Arial"/>
                <w:iCs/>
                <w:sz w:val="16"/>
                <w:lang w:eastAsia="zh-CN"/>
              </w:rPr>
              <w:t>’</w:t>
            </w:r>
            <w:r>
              <w:rPr>
                <w:rFonts w:ascii="Arial" w:hAnsi="Arial" w:cs="Arial" w:hint="eastAsia"/>
                <w:iCs/>
                <w:sz w:val="16"/>
                <w:lang w:eastAsia="zh-CN"/>
              </w:rPr>
              <w:t xml:space="preserve">s reply, if MG-based PRS is also counted, of couse the answer to the question is yes. </w:t>
            </w:r>
            <w:r>
              <w:rPr>
                <w:rFonts w:ascii="Arial" w:hAnsi="Arial" w:cs="Arial"/>
                <w:iCs/>
                <w:sz w:val="16"/>
                <w:lang w:eastAsia="zh-CN"/>
              </w:rPr>
              <w:t>B</w:t>
            </w:r>
            <w:r>
              <w:rPr>
                <w:rFonts w:ascii="Arial" w:hAnsi="Arial" w:cs="Arial" w:hint="eastAsia"/>
                <w:iCs/>
                <w:sz w:val="16"/>
                <w:lang w:eastAsia="zh-CN"/>
              </w:rPr>
              <w:t xml:space="preserve">ut, what is the point? </w:t>
            </w:r>
            <w:r>
              <w:rPr>
                <w:rFonts w:ascii="Arial" w:hAnsi="Arial" w:cs="Arial"/>
                <w:iCs/>
                <w:sz w:val="16"/>
                <w:lang w:eastAsia="zh-CN"/>
              </w:rPr>
              <w:t>A</w:t>
            </w:r>
            <w:r>
              <w:rPr>
                <w:rFonts w:ascii="Arial" w:hAnsi="Arial" w:cs="Arial" w:hint="eastAsia"/>
                <w:iCs/>
                <w:sz w:val="16"/>
                <w:lang w:eastAsia="zh-CN"/>
              </w:rPr>
              <w:t xml:space="preserve">nd for these description for </w:t>
            </w:r>
            <w:r>
              <w:rPr>
                <w:rFonts w:ascii="Arial" w:hAnsi="Arial" w:cs="Arial"/>
                <w:iCs/>
                <w:sz w:val="16"/>
                <w:lang w:eastAsia="zh-CN"/>
              </w:rPr>
              <w:t>request</w:t>
            </w:r>
            <w:r>
              <w:rPr>
                <w:rFonts w:ascii="Arial" w:hAnsi="Arial" w:cs="Arial" w:hint="eastAsia"/>
                <w:iCs/>
                <w:sz w:val="16"/>
                <w:lang w:eastAsia="zh-CN"/>
              </w:rPr>
              <w:t xml:space="preserve"> but no approvel with gNB, how does it answer our puzzle or answer the raised question? </w:t>
            </w:r>
          </w:p>
          <w:p w14:paraId="4D7E3D4C" w14:textId="77777777" w:rsidR="00F24AB4" w:rsidRDefault="005919AF">
            <w:pPr>
              <w:rPr>
                <w:rFonts w:ascii="Arial" w:hAnsi="Arial" w:cs="Arial"/>
                <w:iCs/>
                <w:sz w:val="16"/>
                <w:lang w:eastAsia="zh-CN"/>
              </w:rPr>
            </w:pPr>
            <w:r>
              <w:rPr>
                <w:rFonts w:ascii="Arial" w:hAnsi="Arial" w:cs="Arial"/>
                <w:iCs/>
                <w:sz w:val="16"/>
                <w:lang w:eastAsia="zh-CN"/>
              </w:rPr>
              <w:t>O</w:t>
            </w:r>
            <w:r>
              <w:rPr>
                <w:rFonts w:ascii="Arial" w:hAnsi="Arial" w:cs="Arial" w:hint="eastAsia"/>
                <w:iCs/>
                <w:sz w:val="16"/>
                <w:lang w:eastAsia="zh-CN"/>
              </w:rPr>
              <w:t xml:space="preserve">ur puzzle was that, the whole point of PRS processing window is about prioirizing the PRS over other DL signals,  so that the PRS reception, PRS processing or even measurement report could be somehow prioritized, and the latency can be reduced. </w:t>
            </w:r>
            <w:r>
              <w:rPr>
                <w:rFonts w:ascii="Arial" w:hAnsi="Arial" w:cs="Arial"/>
                <w:iCs/>
                <w:sz w:val="16"/>
                <w:lang w:eastAsia="zh-CN"/>
              </w:rPr>
              <w:t>B</w:t>
            </w:r>
            <w:r>
              <w:rPr>
                <w:rFonts w:ascii="Arial" w:hAnsi="Arial" w:cs="Arial" w:hint="eastAsia"/>
                <w:iCs/>
                <w:sz w:val="16"/>
                <w:lang w:eastAsia="zh-CN"/>
              </w:rPr>
              <w:t>ut we are struggling whether PRS within this window is still lower priority than data, it</w:t>
            </w:r>
            <w:r>
              <w:rPr>
                <w:rFonts w:ascii="Arial" w:hAnsi="Arial" w:cs="Arial"/>
                <w:iCs/>
                <w:sz w:val="16"/>
                <w:lang w:eastAsia="zh-CN"/>
              </w:rPr>
              <w:t>’</w:t>
            </w:r>
            <w:r>
              <w:rPr>
                <w:rFonts w:ascii="Arial" w:hAnsi="Arial" w:cs="Arial" w:hint="eastAsia"/>
                <w:iCs/>
                <w:sz w:val="16"/>
                <w:lang w:eastAsia="zh-CN"/>
              </w:rPr>
              <w:t xml:space="preserve">s not then intended to reduce latency.  If this is the case, we </w:t>
            </w:r>
            <w:r>
              <w:rPr>
                <w:rFonts w:ascii="Arial" w:hAnsi="Arial" w:cs="Arial"/>
                <w:iCs/>
                <w:sz w:val="16"/>
                <w:lang w:eastAsia="zh-CN"/>
              </w:rPr>
              <w:t>don’t</w:t>
            </w:r>
            <w:r>
              <w:rPr>
                <w:rFonts w:ascii="Arial" w:hAnsi="Arial" w:cs="Arial" w:hint="eastAsia"/>
                <w:iCs/>
                <w:sz w:val="16"/>
                <w:lang w:eastAsia="zh-CN"/>
              </w:rPr>
              <w:t xml:space="preserve"> even want to confirm the working assumption.</w:t>
            </w:r>
          </w:p>
        </w:tc>
      </w:tr>
      <w:tr w:rsidR="00F24AB4" w14:paraId="3EF0A651" w14:textId="77777777">
        <w:tc>
          <w:tcPr>
            <w:tcW w:w="1838" w:type="dxa"/>
            <w:vAlign w:val="center"/>
          </w:tcPr>
          <w:p w14:paraId="1BB0A97A" w14:textId="77777777" w:rsidR="00F24AB4" w:rsidRDefault="005919AF">
            <w:pPr>
              <w:rPr>
                <w:rFonts w:ascii="Arial" w:hAnsi="Arial" w:cs="Arial"/>
                <w:iCs/>
                <w:sz w:val="16"/>
                <w:lang w:eastAsia="zh-CN"/>
              </w:rPr>
            </w:pPr>
            <w:r>
              <w:rPr>
                <w:rFonts w:ascii="Arial" w:hAnsi="Arial" w:cs="Arial" w:hint="eastAsia"/>
                <w:iCs/>
                <w:sz w:val="16"/>
                <w:lang w:eastAsia="zh-CN"/>
              </w:rPr>
              <w:t>Huawei, HiSilicon</w:t>
            </w:r>
          </w:p>
        </w:tc>
        <w:tc>
          <w:tcPr>
            <w:tcW w:w="1134" w:type="dxa"/>
            <w:vAlign w:val="center"/>
          </w:tcPr>
          <w:p w14:paraId="6362630B" w14:textId="77777777" w:rsidR="00F24AB4" w:rsidRDefault="005919AF">
            <w:pPr>
              <w:rPr>
                <w:rFonts w:ascii="Arial" w:hAnsi="Arial" w:cs="Arial"/>
                <w:iCs/>
                <w:sz w:val="16"/>
                <w:lang w:eastAsia="zh-CN"/>
              </w:rPr>
            </w:pPr>
            <w:r>
              <w:rPr>
                <w:rFonts w:ascii="Arial" w:hAnsi="Arial" w:cs="Arial" w:hint="eastAsia"/>
                <w:iCs/>
                <w:sz w:val="16"/>
                <w:lang w:eastAsia="zh-CN"/>
              </w:rPr>
              <w:t>No</w:t>
            </w:r>
          </w:p>
        </w:tc>
        <w:tc>
          <w:tcPr>
            <w:tcW w:w="6379" w:type="dxa"/>
            <w:vAlign w:val="center"/>
          </w:tcPr>
          <w:p w14:paraId="507E7FE7" w14:textId="77777777" w:rsidR="00F24AB4" w:rsidRDefault="005919AF">
            <w:pPr>
              <w:rPr>
                <w:rFonts w:ascii="Arial" w:hAnsi="Arial" w:cs="Arial"/>
                <w:iCs/>
                <w:sz w:val="16"/>
                <w:lang w:eastAsia="zh-CN"/>
              </w:rPr>
            </w:pPr>
            <w:r>
              <w:rPr>
                <w:rFonts w:ascii="Arial" w:hAnsi="Arial" w:cs="Arial" w:hint="eastAsia"/>
                <w:iCs/>
                <w:sz w:val="16"/>
                <w:lang w:eastAsia="zh-CN"/>
              </w:rPr>
              <w:t>Our understanding is that for the PRS not in the MG nor in the window, network does not expect UE to measure the PRS.</w:t>
            </w:r>
          </w:p>
          <w:p w14:paraId="1FFD91C5" w14:textId="77777777" w:rsidR="00F24AB4" w:rsidRDefault="005919AF">
            <w:pPr>
              <w:rPr>
                <w:rFonts w:ascii="Arial" w:hAnsi="Arial" w:cs="Arial"/>
                <w:iCs/>
                <w:sz w:val="16"/>
                <w:lang w:eastAsia="zh-CN"/>
              </w:rPr>
            </w:pPr>
            <w:r>
              <w:rPr>
                <w:rFonts w:ascii="Arial" w:hAnsi="Arial" w:cs="Arial"/>
                <w:iCs/>
                <w:sz w:val="16"/>
                <w:lang w:eastAsia="zh-CN"/>
              </w:rPr>
              <w:t xml:space="preserve">Then to answer SS’s question: the window is like SMTC for SSB RRM, and UE is not </w:t>
            </w:r>
            <w:r>
              <w:rPr>
                <w:rFonts w:ascii="Arial" w:hAnsi="Arial" w:cs="Arial"/>
                <w:iCs/>
                <w:sz w:val="16"/>
                <w:lang w:eastAsia="zh-CN"/>
              </w:rPr>
              <w:lastRenderedPageBreak/>
              <w:t>required to measure the PRS within the window if there is no gap. This window sets the boundary of PRS that network expects UE to measure, which is meaning of PRS processing window in the first place. We disagree with the understanding of SS that “PRS processing window is about prioritizing the PRS measurement”.</w:t>
            </w:r>
          </w:p>
          <w:p w14:paraId="5DCDE5AA" w14:textId="77777777" w:rsidR="00F24AB4" w:rsidRDefault="005919AF">
            <w:pPr>
              <w:rPr>
                <w:rFonts w:ascii="Arial" w:hAnsi="Arial" w:cs="Arial"/>
                <w:iCs/>
                <w:sz w:val="16"/>
                <w:lang w:eastAsia="zh-CN"/>
              </w:rPr>
            </w:pPr>
            <w:r>
              <w:rPr>
                <w:rFonts w:ascii="Arial" w:hAnsi="Arial" w:cs="Arial"/>
                <w:iCs/>
                <w:sz w:val="16"/>
                <w:lang w:eastAsia="zh-CN"/>
              </w:rPr>
              <w:t>Then in this window, additionally priority can be indicated to handle of collision between DL signals and PRS.</w:t>
            </w:r>
          </w:p>
        </w:tc>
      </w:tr>
      <w:tr w:rsidR="00F24AB4" w14:paraId="0026AE8D" w14:textId="77777777">
        <w:tc>
          <w:tcPr>
            <w:tcW w:w="1838" w:type="dxa"/>
            <w:vAlign w:val="center"/>
          </w:tcPr>
          <w:p w14:paraId="3129390F" w14:textId="77777777" w:rsidR="00F24AB4" w:rsidRDefault="005919AF">
            <w:pPr>
              <w:rPr>
                <w:rFonts w:ascii="Arial" w:hAnsi="Arial" w:cs="Arial"/>
                <w:iCs/>
                <w:sz w:val="16"/>
                <w:lang w:eastAsia="zh-CN"/>
              </w:rPr>
            </w:pPr>
            <w:r>
              <w:rPr>
                <w:rFonts w:ascii="Arial" w:hAnsi="Arial" w:cs="Arial" w:hint="eastAsia"/>
                <w:iCs/>
                <w:sz w:val="16"/>
                <w:lang w:eastAsia="zh-CN"/>
              </w:rPr>
              <w:lastRenderedPageBreak/>
              <w:t>ZTE</w:t>
            </w:r>
          </w:p>
        </w:tc>
        <w:tc>
          <w:tcPr>
            <w:tcW w:w="1134" w:type="dxa"/>
            <w:vAlign w:val="center"/>
          </w:tcPr>
          <w:p w14:paraId="157EC0CE" w14:textId="77777777" w:rsidR="00F24AB4" w:rsidRDefault="00F24AB4">
            <w:pPr>
              <w:rPr>
                <w:rFonts w:ascii="Arial" w:hAnsi="Arial" w:cs="Arial"/>
                <w:iCs/>
                <w:sz w:val="16"/>
                <w:lang w:eastAsia="zh-CN"/>
              </w:rPr>
            </w:pPr>
          </w:p>
        </w:tc>
        <w:tc>
          <w:tcPr>
            <w:tcW w:w="6379" w:type="dxa"/>
            <w:vAlign w:val="center"/>
          </w:tcPr>
          <w:p w14:paraId="3AB755D5" w14:textId="77777777" w:rsidR="00F24AB4" w:rsidRDefault="005919AF">
            <w:pPr>
              <w:rPr>
                <w:rFonts w:ascii="Arial" w:hAnsi="Arial" w:cs="Arial"/>
                <w:iCs/>
                <w:sz w:val="16"/>
                <w:lang w:eastAsia="zh-CN"/>
              </w:rPr>
            </w:pPr>
            <w:r>
              <w:rPr>
                <w:rFonts w:ascii="Arial" w:hAnsi="Arial" w:cs="Arial" w:hint="eastAsia"/>
                <w:iCs/>
                <w:sz w:val="16"/>
                <w:lang w:eastAsia="zh-CN"/>
              </w:rPr>
              <w:t>This can be discussed together in Proposal 3.5.2-1a.</w:t>
            </w:r>
          </w:p>
          <w:p w14:paraId="2664B2A8" w14:textId="77777777" w:rsidR="00F24AB4" w:rsidRDefault="005919AF">
            <w:pPr>
              <w:rPr>
                <w:rFonts w:ascii="Arial" w:hAnsi="Arial" w:cs="Arial"/>
                <w:iCs/>
                <w:sz w:val="16"/>
                <w:lang w:eastAsia="zh-CN"/>
              </w:rPr>
            </w:pPr>
            <w:r>
              <w:rPr>
                <w:rFonts w:ascii="Arial" w:hAnsi="Arial" w:cs="Arial" w:hint="eastAsia"/>
                <w:iCs/>
                <w:sz w:val="16"/>
                <w:lang w:eastAsia="zh-CN"/>
              </w:rPr>
              <w:t xml:space="preserve"> For us, UE can still request MG for PRS measurement if there is no PRS processing window configured.</w:t>
            </w:r>
          </w:p>
        </w:tc>
      </w:tr>
      <w:tr w:rsidR="00A43405" w14:paraId="201A6DDB" w14:textId="77777777" w:rsidTr="00A43405">
        <w:tc>
          <w:tcPr>
            <w:tcW w:w="1838" w:type="dxa"/>
          </w:tcPr>
          <w:p w14:paraId="670310B1" w14:textId="77777777" w:rsidR="00A43405" w:rsidRDefault="00A43405" w:rsidP="0037157D">
            <w:pPr>
              <w:rPr>
                <w:rFonts w:ascii="Arial" w:hAnsi="Arial" w:cs="Arial"/>
                <w:iCs/>
                <w:sz w:val="16"/>
                <w:lang w:eastAsia="zh-CN"/>
              </w:rPr>
            </w:pPr>
            <w:r>
              <w:rPr>
                <w:rFonts w:ascii="Arial" w:hAnsi="Arial" w:cs="Arial" w:hint="eastAsia"/>
                <w:iCs/>
                <w:sz w:val="16"/>
                <w:lang w:eastAsia="zh-CN"/>
              </w:rPr>
              <w:t>MTK</w:t>
            </w:r>
          </w:p>
        </w:tc>
        <w:tc>
          <w:tcPr>
            <w:tcW w:w="1134" w:type="dxa"/>
          </w:tcPr>
          <w:p w14:paraId="7BA43C5A" w14:textId="77777777" w:rsidR="00A43405" w:rsidRDefault="00A43405" w:rsidP="0037157D">
            <w:pPr>
              <w:rPr>
                <w:rFonts w:ascii="Arial" w:hAnsi="Arial" w:cs="Arial"/>
                <w:iCs/>
                <w:sz w:val="16"/>
                <w:lang w:eastAsia="zh-CN"/>
              </w:rPr>
            </w:pPr>
            <w:r>
              <w:rPr>
                <w:rFonts w:ascii="Arial" w:hAnsi="Arial" w:cs="Arial"/>
                <w:iCs/>
                <w:sz w:val="16"/>
                <w:lang w:eastAsia="zh-CN"/>
              </w:rPr>
              <w:t>NO</w:t>
            </w:r>
          </w:p>
        </w:tc>
        <w:tc>
          <w:tcPr>
            <w:tcW w:w="6379" w:type="dxa"/>
          </w:tcPr>
          <w:p w14:paraId="66AC400E" w14:textId="77777777" w:rsidR="00A43405" w:rsidRDefault="00A43405" w:rsidP="0037157D">
            <w:pPr>
              <w:rPr>
                <w:rFonts w:ascii="Arial" w:hAnsi="Arial" w:cs="Arial"/>
                <w:iCs/>
                <w:sz w:val="16"/>
                <w:lang w:eastAsia="zh-CN"/>
              </w:rPr>
            </w:pPr>
            <w:r>
              <w:rPr>
                <w:rFonts w:ascii="Arial" w:hAnsi="Arial" w:cs="Arial"/>
                <w:iCs/>
                <w:sz w:val="16"/>
                <w:lang w:eastAsia="zh-CN"/>
              </w:rPr>
              <w:t>T</w:t>
            </w:r>
            <w:r>
              <w:rPr>
                <w:rFonts w:ascii="Arial" w:hAnsi="Arial" w:cs="Arial" w:hint="eastAsia"/>
                <w:iCs/>
                <w:sz w:val="16"/>
                <w:lang w:eastAsia="zh-CN"/>
              </w:rPr>
              <w:t xml:space="preserve">his </w:t>
            </w:r>
            <w:r>
              <w:rPr>
                <w:rFonts w:ascii="Arial" w:hAnsi="Arial" w:cs="Arial"/>
                <w:iCs/>
                <w:sz w:val="16"/>
                <w:lang w:eastAsia="zh-CN"/>
              </w:rPr>
              <w:t xml:space="preserve">question is quite interesting. </w:t>
            </w:r>
          </w:p>
          <w:p w14:paraId="7922408F" w14:textId="77777777" w:rsidR="00A43405" w:rsidRDefault="00A43405" w:rsidP="0037157D">
            <w:pPr>
              <w:rPr>
                <w:rFonts w:ascii="Arial" w:hAnsi="Arial" w:cs="Arial"/>
                <w:iCs/>
                <w:sz w:val="16"/>
                <w:lang w:eastAsia="zh-CN"/>
              </w:rPr>
            </w:pPr>
            <w:r>
              <w:rPr>
                <w:rFonts w:ascii="Arial" w:hAnsi="Arial" w:cs="Arial" w:hint="eastAsia"/>
                <w:iCs/>
                <w:sz w:val="16"/>
                <w:lang w:eastAsia="zh-CN"/>
              </w:rPr>
              <w:t xml:space="preserve"> </w:t>
            </w:r>
            <w:r>
              <w:rPr>
                <w:rFonts w:ascii="Arial" w:hAnsi="Arial" w:cs="Arial"/>
                <w:iCs/>
                <w:sz w:val="16"/>
                <w:lang w:eastAsia="zh-CN"/>
              </w:rPr>
              <w:t>I</w:t>
            </w:r>
            <w:r>
              <w:rPr>
                <w:rFonts w:ascii="Arial" w:hAnsi="Arial" w:cs="Arial" w:hint="eastAsia"/>
                <w:iCs/>
                <w:sz w:val="16"/>
                <w:lang w:eastAsia="zh-CN"/>
              </w:rPr>
              <w:t xml:space="preserve">f </w:t>
            </w:r>
            <w:r>
              <w:rPr>
                <w:rFonts w:ascii="Arial" w:hAnsi="Arial" w:cs="Arial"/>
                <w:iCs/>
                <w:sz w:val="16"/>
                <w:lang w:eastAsia="zh-CN"/>
              </w:rPr>
              <w:t>PRS is not covered by PPW, UE surely wants PRS to be within MG</w:t>
            </w:r>
            <w:r>
              <w:rPr>
                <w:rFonts w:ascii="Arial" w:hAnsi="Arial" w:cs="Arial" w:hint="eastAsia"/>
                <w:iCs/>
                <w:sz w:val="16"/>
                <w:lang w:eastAsia="zh-CN"/>
              </w:rPr>
              <w:t>.</w:t>
            </w:r>
          </w:p>
          <w:p w14:paraId="3213A83C" w14:textId="77777777" w:rsidR="00A43405" w:rsidRDefault="00A43405" w:rsidP="0037157D">
            <w:pPr>
              <w:rPr>
                <w:rFonts w:ascii="Arial" w:hAnsi="Arial" w:cs="Arial"/>
                <w:iCs/>
                <w:sz w:val="16"/>
                <w:lang w:eastAsia="zh-CN"/>
              </w:rPr>
            </w:pPr>
            <w:r>
              <w:rPr>
                <w:rFonts w:ascii="Arial" w:hAnsi="Arial" w:cs="Arial"/>
                <w:iCs/>
                <w:sz w:val="16"/>
                <w:lang w:eastAsia="zh-CN"/>
              </w:rPr>
              <w:t xml:space="preserve"> </w:t>
            </w:r>
          </w:p>
          <w:p w14:paraId="3729CA0F" w14:textId="77777777" w:rsidR="00A43405" w:rsidRDefault="00A43405" w:rsidP="0037157D">
            <w:pPr>
              <w:rPr>
                <w:rFonts w:ascii="Arial" w:hAnsi="Arial" w:cs="Arial"/>
                <w:iCs/>
                <w:sz w:val="16"/>
                <w:lang w:eastAsia="zh-CN"/>
              </w:rPr>
            </w:pPr>
            <w:r>
              <w:rPr>
                <w:rFonts w:ascii="Arial" w:hAnsi="Arial" w:cs="Arial"/>
                <w:iCs/>
                <w:sz w:val="16"/>
                <w:lang w:eastAsia="zh-CN"/>
              </w:rPr>
              <w:t xml:space="preserve"> If no MG and also no PPW, it seems to us that PRS measurement is “don't care” from NW point of view. Also don't expect UE to perform autonomous gap at least for UE assisted mode</w:t>
            </w:r>
          </w:p>
          <w:p w14:paraId="59396722" w14:textId="77777777" w:rsidR="00A43405" w:rsidRDefault="00A43405" w:rsidP="0037157D">
            <w:pPr>
              <w:rPr>
                <w:rFonts w:ascii="Arial" w:hAnsi="Arial" w:cs="Arial"/>
                <w:iCs/>
                <w:sz w:val="16"/>
                <w:lang w:eastAsia="zh-CN"/>
              </w:rPr>
            </w:pPr>
          </w:p>
          <w:p w14:paraId="0A365A59" w14:textId="77777777" w:rsidR="00A43405" w:rsidRDefault="00A43405" w:rsidP="0037157D">
            <w:pPr>
              <w:rPr>
                <w:rFonts w:ascii="Arial" w:hAnsi="Arial" w:cs="Arial"/>
                <w:iCs/>
                <w:sz w:val="16"/>
                <w:lang w:eastAsia="zh-CN"/>
              </w:rPr>
            </w:pPr>
            <w:r>
              <w:rPr>
                <w:rFonts w:ascii="Arial" w:hAnsi="Arial" w:cs="Arial"/>
                <w:iCs/>
                <w:sz w:val="16"/>
                <w:lang w:eastAsia="zh-CN"/>
              </w:rPr>
              <w:t>In our view, to have proper MG for UE is not a big issue if LMF could indicate proper information to gNB so that gNB in the beginning of a UE under location request could allocate proper MG.</w:t>
            </w:r>
          </w:p>
          <w:p w14:paraId="6234B763" w14:textId="77777777" w:rsidR="00A43405" w:rsidRPr="007C189F" w:rsidRDefault="00A43405" w:rsidP="0037157D">
            <w:pPr>
              <w:rPr>
                <w:rFonts w:ascii="Arial" w:hAnsi="Arial" w:cs="Arial"/>
                <w:iCs/>
                <w:sz w:val="16"/>
                <w:lang w:eastAsia="zh-CN"/>
              </w:rPr>
            </w:pPr>
            <w:r>
              <w:rPr>
                <w:rFonts w:ascii="Arial" w:hAnsi="Arial" w:cs="Arial"/>
                <w:iCs/>
                <w:sz w:val="16"/>
                <w:lang w:eastAsia="zh-CN"/>
              </w:rPr>
              <w:t>Another thing to be able to discuss is within MG, whether the MG could be long enough to allow UE to finish computation, which means, MGL = T</w:t>
            </w:r>
          </w:p>
          <w:p w14:paraId="1B6C2D81" w14:textId="77777777" w:rsidR="00A43405" w:rsidRDefault="00A43405" w:rsidP="0037157D">
            <w:pPr>
              <w:rPr>
                <w:rFonts w:ascii="Arial" w:hAnsi="Arial" w:cs="Arial"/>
                <w:iCs/>
                <w:sz w:val="16"/>
                <w:lang w:eastAsia="zh-CN"/>
              </w:rPr>
            </w:pPr>
          </w:p>
        </w:tc>
      </w:tr>
      <w:tr w:rsidR="00152FF5" w14:paraId="3FABCA02" w14:textId="77777777" w:rsidTr="00A43405">
        <w:tc>
          <w:tcPr>
            <w:tcW w:w="1838" w:type="dxa"/>
          </w:tcPr>
          <w:p w14:paraId="2F686DAA" w14:textId="192658AD" w:rsidR="00152FF5" w:rsidRDefault="00152FF5" w:rsidP="00152FF5">
            <w:pPr>
              <w:rPr>
                <w:rFonts w:ascii="Arial" w:hAnsi="Arial" w:cs="Arial"/>
                <w:iCs/>
                <w:sz w:val="16"/>
                <w:lang w:eastAsia="zh-CN"/>
              </w:rPr>
            </w:pPr>
            <w:r>
              <w:rPr>
                <w:rFonts w:ascii="Arial" w:hAnsi="Arial" w:cs="Arial"/>
                <w:iCs/>
                <w:sz w:val="16"/>
                <w:lang w:eastAsia="zh-CN"/>
              </w:rPr>
              <w:t>Lenovo,Motorola Mobility</w:t>
            </w:r>
          </w:p>
        </w:tc>
        <w:tc>
          <w:tcPr>
            <w:tcW w:w="1134" w:type="dxa"/>
          </w:tcPr>
          <w:p w14:paraId="5443D6DE" w14:textId="6F24B6AB" w:rsidR="00152FF5" w:rsidRDefault="00152FF5" w:rsidP="00152FF5">
            <w:pPr>
              <w:rPr>
                <w:rFonts w:ascii="Arial" w:hAnsi="Arial" w:cs="Arial"/>
                <w:iCs/>
                <w:sz w:val="16"/>
                <w:lang w:eastAsia="zh-CN"/>
              </w:rPr>
            </w:pPr>
            <w:r>
              <w:rPr>
                <w:rFonts w:ascii="Arial" w:hAnsi="Arial" w:cs="Arial"/>
                <w:iCs/>
                <w:sz w:val="16"/>
                <w:lang w:eastAsia="zh-CN"/>
              </w:rPr>
              <w:t>Yes</w:t>
            </w:r>
          </w:p>
        </w:tc>
        <w:tc>
          <w:tcPr>
            <w:tcW w:w="6379" w:type="dxa"/>
          </w:tcPr>
          <w:p w14:paraId="4996F7C3" w14:textId="77777777" w:rsidR="00152FF5" w:rsidRDefault="00152FF5" w:rsidP="00152FF5">
            <w:pPr>
              <w:rPr>
                <w:rFonts w:ascii="Arial" w:hAnsi="Arial" w:cs="Arial"/>
                <w:iCs/>
                <w:sz w:val="16"/>
                <w:lang w:eastAsia="zh-CN"/>
              </w:rPr>
            </w:pPr>
          </w:p>
        </w:tc>
      </w:tr>
    </w:tbl>
    <w:p w14:paraId="30F522AE" w14:textId="77777777" w:rsidR="00F24AB4" w:rsidRPr="00A43405" w:rsidRDefault="00F24AB4">
      <w:pPr>
        <w:rPr>
          <w:lang w:eastAsia="zh-CN"/>
        </w:rPr>
      </w:pPr>
    </w:p>
    <w:p w14:paraId="474048EC" w14:textId="77777777" w:rsidR="00F24AB4" w:rsidRDefault="005919AF">
      <w:pPr>
        <w:pStyle w:val="Heading3"/>
        <w:numPr>
          <w:ilvl w:val="0"/>
          <w:numId w:val="0"/>
        </w:numPr>
        <w:rPr>
          <w:lang w:val="en-GB" w:eastAsia="zh-CN"/>
        </w:rPr>
      </w:pPr>
      <w:r>
        <w:rPr>
          <w:lang w:val="en-GB" w:eastAsia="zh-CN"/>
        </w:rPr>
        <w:t>Question 4</w:t>
      </w:r>
      <w:r>
        <w:rPr>
          <w:rFonts w:hint="eastAsia"/>
          <w:lang w:val="en-GB" w:eastAsia="zh-CN"/>
        </w:rPr>
        <w:t>.</w:t>
      </w:r>
      <w:r>
        <w:rPr>
          <w:lang w:val="en-GB" w:eastAsia="zh-CN"/>
        </w:rPr>
        <w:t>1</w:t>
      </w:r>
      <w:r>
        <w:rPr>
          <w:rFonts w:hint="eastAsia"/>
          <w:lang w:val="en-GB" w:eastAsia="zh-CN"/>
        </w:rPr>
        <w:t>.</w:t>
      </w:r>
      <w:r>
        <w:rPr>
          <w:lang w:val="en-GB" w:eastAsia="zh-CN"/>
        </w:rPr>
        <w:t>2</w:t>
      </w:r>
      <w:r>
        <w:rPr>
          <w:rFonts w:hint="eastAsia"/>
          <w:lang w:val="en-GB" w:eastAsia="zh-CN"/>
        </w:rPr>
        <w:t>-</w:t>
      </w:r>
      <w:r>
        <w:rPr>
          <w:lang w:val="en-GB" w:eastAsia="zh-CN"/>
        </w:rPr>
        <w:t>4 (input requested)</w:t>
      </w:r>
    </w:p>
    <w:p w14:paraId="083A6C2A" w14:textId="77777777" w:rsidR="00F24AB4" w:rsidRDefault="005919AF">
      <w:pPr>
        <w:pStyle w:val="3GPPAgreements"/>
        <w:rPr>
          <w:lang w:eastAsia="zh-CN"/>
        </w:rPr>
      </w:pPr>
      <w:r>
        <w:rPr>
          <w:rFonts w:hint="eastAsia"/>
          <w:lang w:eastAsia="zh-CN"/>
        </w:rPr>
        <w:t>D</w:t>
      </w:r>
      <w:r>
        <w:rPr>
          <w:lang w:eastAsia="zh-CN"/>
        </w:rPr>
        <w:t>o you think the MG-less PRS measurement can also be used for other scenarios that do not persue low latency feature?</w:t>
      </w:r>
    </w:p>
    <w:p w14:paraId="44544659" w14:textId="77777777" w:rsidR="00F24AB4" w:rsidRDefault="005919AF">
      <w:pPr>
        <w:pStyle w:val="3GPPAgreements"/>
        <w:numPr>
          <w:ilvl w:val="1"/>
          <w:numId w:val="3"/>
        </w:numPr>
        <w:rPr>
          <w:lang w:eastAsia="zh-CN"/>
        </w:rPr>
      </w:pPr>
      <w:r>
        <w:rPr>
          <w:lang w:eastAsia="zh-CN"/>
        </w:rPr>
        <w:t>This is a general question on compatability for the sake of better understanding of the FL.</w:t>
      </w:r>
    </w:p>
    <w:tbl>
      <w:tblPr>
        <w:tblStyle w:val="TableGrid"/>
        <w:tblW w:w="9351" w:type="dxa"/>
        <w:tblLayout w:type="fixed"/>
        <w:tblLook w:val="04A0" w:firstRow="1" w:lastRow="0" w:firstColumn="1" w:lastColumn="0" w:noHBand="0" w:noVBand="1"/>
      </w:tblPr>
      <w:tblGrid>
        <w:gridCol w:w="1838"/>
        <w:gridCol w:w="1134"/>
        <w:gridCol w:w="6379"/>
      </w:tblGrid>
      <w:tr w:rsidR="00F24AB4" w14:paraId="259C4C74" w14:textId="77777777">
        <w:tc>
          <w:tcPr>
            <w:tcW w:w="1838" w:type="dxa"/>
            <w:vAlign w:val="center"/>
          </w:tcPr>
          <w:p w14:paraId="701B9BEC" w14:textId="77777777" w:rsidR="00F24AB4" w:rsidRDefault="005919AF">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E399389" w14:textId="77777777" w:rsidR="00F24AB4" w:rsidRDefault="005919AF">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31DDD0B4" w14:textId="77777777" w:rsidR="00F24AB4" w:rsidRDefault="005919AF">
            <w:pPr>
              <w:rPr>
                <w:rFonts w:ascii="Arial" w:hAnsi="Arial" w:cs="Arial"/>
                <w:b/>
                <w:iCs/>
                <w:sz w:val="16"/>
                <w:lang w:eastAsia="zh-CN"/>
              </w:rPr>
            </w:pPr>
            <w:r>
              <w:rPr>
                <w:rFonts w:ascii="Arial" w:hAnsi="Arial" w:cs="Arial"/>
                <w:b/>
                <w:iCs/>
                <w:sz w:val="16"/>
                <w:lang w:eastAsia="zh-CN"/>
              </w:rPr>
              <w:t>Comments</w:t>
            </w:r>
          </w:p>
        </w:tc>
      </w:tr>
      <w:tr w:rsidR="00F24AB4" w14:paraId="6ED12E8F" w14:textId="77777777">
        <w:tc>
          <w:tcPr>
            <w:tcW w:w="1838" w:type="dxa"/>
            <w:vAlign w:val="center"/>
          </w:tcPr>
          <w:p w14:paraId="782DC76B" w14:textId="77777777" w:rsidR="00F24AB4" w:rsidRDefault="005919AF">
            <w:pPr>
              <w:rPr>
                <w:rFonts w:ascii="Arial" w:hAnsi="Arial" w:cs="Arial"/>
                <w:iCs/>
                <w:sz w:val="16"/>
                <w:lang w:eastAsia="zh-CN"/>
              </w:rPr>
            </w:pPr>
            <w:r>
              <w:rPr>
                <w:rFonts w:ascii="Arial" w:hAnsi="Arial" w:cs="Arial"/>
                <w:iCs/>
                <w:sz w:val="16"/>
                <w:lang w:eastAsia="zh-CN"/>
              </w:rPr>
              <w:t>Nokia/NSB</w:t>
            </w:r>
          </w:p>
        </w:tc>
        <w:tc>
          <w:tcPr>
            <w:tcW w:w="1134" w:type="dxa"/>
            <w:vAlign w:val="center"/>
          </w:tcPr>
          <w:p w14:paraId="0F484671"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vAlign w:val="center"/>
          </w:tcPr>
          <w:p w14:paraId="62C3062F" w14:textId="77777777" w:rsidR="00F24AB4" w:rsidRDefault="00F24AB4">
            <w:pPr>
              <w:rPr>
                <w:rFonts w:ascii="Arial" w:hAnsi="Arial" w:cs="Arial"/>
                <w:iCs/>
                <w:sz w:val="16"/>
                <w:lang w:eastAsia="zh-CN"/>
              </w:rPr>
            </w:pPr>
          </w:p>
        </w:tc>
      </w:tr>
      <w:tr w:rsidR="00F24AB4" w14:paraId="228D1052" w14:textId="77777777">
        <w:tc>
          <w:tcPr>
            <w:tcW w:w="1838" w:type="dxa"/>
            <w:vAlign w:val="center"/>
          </w:tcPr>
          <w:p w14:paraId="69F41CF5" w14:textId="77777777" w:rsidR="00F24AB4" w:rsidRDefault="005919AF">
            <w:pPr>
              <w:rPr>
                <w:rFonts w:ascii="Arial" w:hAnsi="Arial" w:cs="Arial"/>
                <w:iCs/>
                <w:sz w:val="16"/>
                <w:lang w:eastAsia="zh-CN"/>
              </w:rPr>
            </w:pPr>
            <w:r>
              <w:rPr>
                <w:rFonts w:ascii="Arial" w:hAnsi="Arial" w:cs="Arial"/>
                <w:iCs/>
                <w:sz w:val="16"/>
                <w:lang w:eastAsia="zh-CN"/>
              </w:rPr>
              <w:t>Qualcomm</w:t>
            </w:r>
          </w:p>
        </w:tc>
        <w:tc>
          <w:tcPr>
            <w:tcW w:w="1134" w:type="dxa"/>
            <w:vAlign w:val="center"/>
          </w:tcPr>
          <w:p w14:paraId="5507CA54"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vAlign w:val="center"/>
          </w:tcPr>
          <w:p w14:paraId="26E9E4DD" w14:textId="77777777" w:rsidR="00F24AB4" w:rsidRDefault="005919AF">
            <w:pPr>
              <w:rPr>
                <w:rFonts w:ascii="Arial" w:hAnsi="Arial" w:cs="Arial"/>
                <w:iCs/>
                <w:sz w:val="16"/>
                <w:lang w:eastAsia="zh-CN"/>
              </w:rPr>
            </w:pPr>
            <w:r>
              <w:rPr>
                <w:rFonts w:ascii="Arial" w:hAnsi="Arial" w:cs="Arial"/>
                <w:iCs/>
                <w:sz w:val="16"/>
                <w:lang w:eastAsia="zh-CN"/>
              </w:rPr>
              <w:t xml:space="preserve">What does it mean “low latency” in the spec? We don’t think that something like that we appear in the spec. E..g, do you mean that only if NumberSamples =1 then we can have MG-less PRS processing? If yes, we are OK to not restrict it only to the NumberSamples=1, but if majority wants to do that, we could be more open. </w:t>
            </w:r>
          </w:p>
          <w:p w14:paraId="75FDBEC9" w14:textId="77777777" w:rsidR="00F24AB4" w:rsidRDefault="005919AF">
            <w:pPr>
              <w:rPr>
                <w:rFonts w:ascii="Arial" w:hAnsi="Arial" w:cs="Arial"/>
                <w:iCs/>
                <w:sz w:val="16"/>
                <w:lang w:eastAsia="zh-CN"/>
              </w:rPr>
            </w:pPr>
            <w:r>
              <w:rPr>
                <w:rFonts w:ascii="Arial" w:hAnsi="Arial" w:cs="Arial"/>
                <w:iCs/>
                <w:sz w:val="16"/>
                <w:lang w:eastAsia="zh-CN"/>
              </w:rPr>
              <w:t xml:space="preserve">What makes this feature low latency is exactly the fact that there is a “tight” timeline form the UE perspective, which doesn’t exist in NR Rel-16: PRS at the beginning of the Processing window, and the UE is expected to finish the processing at the end and be ready to report. In NR Rel-16, there is a “T_Last” added, and the smallest is 80+msec as we identified in the study item. We need to have scenarios where the UE can report PRS measurements earlier than that. </w:t>
            </w:r>
          </w:p>
        </w:tc>
      </w:tr>
      <w:tr w:rsidR="00F24AB4" w14:paraId="5FA85BE0" w14:textId="77777777">
        <w:tc>
          <w:tcPr>
            <w:tcW w:w="1838" w:type="dxa"/>
            <w:vAlign w:val="center"/>
          </w:tcPr>
          <w:p w14:paraId="18B7D177" w14:textId="77777777" w:rsidR="00F24AB4" w:rsidRDefault="005919AF">
            <w:pPr>
              <w:rPr>
                <w:rFonts w:ascii="Arial" w:hAnsi="Arial" w:cs="Arial"/>
                <w:iCs/>
                <w:sz w:val="16"/>
                <w:lang w:eastAsia="zh-CN"/>
              </w:rPr>
            </w:pPr>
            <w:r>
              <w:rPr>
                <w:rFonts w:ascii="Arial" w:hAnsi="Arial" w:cs="Arial"/>
                <w:iCs/>
                <w:sz w:val="16"/>
                <w:lang w:eastAsia="zh-CN"/>
              </w:rPr>
              <w:t>S</w:t>
            </w:r>
            <w:r>
              <w:rPr>
                <w:rFonts w:ascii="Arial" w:hAnsi="Arial" w:cs="Arial" w:hint="eastAsia"/>
                <w:iCs/>
                <w:sz w:val="16"/>
                <w:lang w:eastAsia="zh-CN"/>
              </w:rPr>
              <w:t xml:space="preserve">amsung </w:t>
            </w:r>
          </w:p>
        </w:tc>
        <w:tc>
          <w:tcPr>
            <w:tcW w:w="1134" w:type="dxa"/>
            <w:vAlign w:val="center"/>
          </w:tcPr>
          <w:p w14:paraId="5EEB7422" w14:textId="77777777" w:rsidR="00F24AB4" w:rsidRDefault="005919AF">
            <w:pPr>
              <w:rPr>
                <w:rFonts w:ascii="Arial" w:hAnsi="Arial" w:cs="Arial"/>
                <w:iCs/>
                <w:sz w:val="16"/>
                <w:lang w:eastAsia="zh-CN"/>
              </w:rPr>
            </w:pPr>
            <w:r>
              <w:rPr>
                <w:rFonts w:ascii="Arial" w:hAnsi="Arial" w:cs="Arial" w:hint="eastAsia"/>
                <w:iCs/>
                <w:sz w:val="16"/>
                <w:lang w:eastAsia="zh-CN"/>
              </w:rPr>
              <w:t>No but agree spec wont say that</w:t>
            </w:r>
          </w:p>
        </w:tc>
        <w:tc>
          <w:tcPr>
            <w:tcW w:w="6379" w:type="dxa"/>
            <w:vAlign w:val="center"/>
          </w:tcPr>
          <w:p w14:paraId="09D31525" w14:textId="77777777" w:rsidR="00F24AB4" w:rsidRDefault="005919AF">
            <w:pPr>
              <w:rPr>
                <w:rFonts w:ascii="Arial" w:hAnsi="Arial" w:cs="Arial"/>
                <w:iCs/>
                <w:sz w:val="16"/>
                <w:lang w:eastAsia="zh-CN"/>
              </w:rPr>
            </w:pPr>
            <w:r>
              <w:rPr>
                <w:rFonts w:ascii="Arial" w:hAnsi="Arial" w:cs="Arial"/>
                <w:iCs/>
                <w:sz w:val="16"/>
                <w:lang w:eastAsia="zh-CN"/>
              </w:rPr>
              <w:t>A</w:t>
            </w:r>
            <w:r>
              <w:rPr>
                <w:rFonts w:ascii="Arial" w:hAnsi="Arial" w:cs="Arial" w:hint="eastAsia"/>
                <w:iCs/>
                <w:sz w:val="16"/>
                <w:lang w:eastAsia="zh-CN"/>
              </w:rPr>
              <w:t xml:space="preserve">s all features designed in 3GPP, it will be eventually up to gNB on how to really use them. </w:t>
            </w:r>
            <w:r>
              <w:rPr>
                <w:rFonts w:ascii="Arial" w:hAnsi="Arial" w:cs="Arial"/>
                <w:iCs/>
                <w:sz w:val="16"/>
                <w:lang w:eastAsia="zh-CN"/>
              </w:rPr>
              <w:t>B</w:t>
            </w:r>
            <w:r>
              <w:rPr>
                <w:rFonts w:ascii="Arial" w:hAnsi="Arial" w:cs="Arial" w:hint="eastAsia"/>
                <w:iCs/>
                <w:sz w:val="16"/>
                <w:lang w:eastAsia="zh-CN"/>
              </w:rPr>
              <w:t>ecause a feature is designed with many functions, how does the functions could be appied in reality is dependent.</w:t>
            </w:r>
          </w:p>
          <w:p w14:paraId="01DEE94A" w14:textId="77777777" w:rsidR="00F24AB4" w:rsidRDefault="005919AF">
            <w:pPr>
              <w:rPr>
                <w:rFonts w:ascii="Arial" w:hAnsi="Arial" w:cs="Arial"/>
                <w:iCs/>
                <w:sz w:val="16"/>
                <w:lang w:eastAsia="zh-CN"/>
              </w:rPr>
            </w:pPr>
            <w:r>
              <w:rPr>
                <w:rFonts w:ascii="Arial" w:hAnsi="Arial" w:cs="Arial" w:hint="eastAsia"/>
                <w:iCs/>
                <w:sz w:val="16"/>
                <w:lang w:eastAsia="zh-CN"/>
              </w:rPr>
              <w:t>However, when we design a feature in the spec, it is clearly and surely targeting for some specific purpose, in there, it</w:t>
            </w:r>
            <w:r>
              <w:rPr>
                <w:rFonts w:ascii="Arial" w:hAnsi="Arial" w:cs="Arial"/>
                <w:iCs/>
                <w:sz w:val="16"/>
                <w:lang w:eastAsia="zh-CN"/>
              </w:rPr>
              <w:t>’</w:t>
            </w:r>
            <w:r>
              <w:rPr>
                <w:rFonts w:ascii="Arial" w:hAnsi="Arial" w:cs="Arial" w:hint="eastAsia"/>
                <w:iCs/>
                <w:sz w:val="16"/>
                <w:lang w:eastAsia="zh-CN"/>
              </w:rPr>
              <w:t xml:space="preserve">s about latency reduction. </w:t>
            </w:r>
            <w:r>
              <w:rPr>
                <w:rFonts w:ascii="Arial" w:hAnsi="Arial" w:cs="Arial"/>
                <w:iCs/>
                <w:sz w:val="16"/>
                <w:lang w:eastAsia="zh-CN"/>
              </w:rPr>
              <w:t>S</w:t>
            </w:r>
            <w:r>
              <w:rPr>
                <w:rFonts w:ascii="Arial" w:hAnsi="Arial" w:cs="Arial" w:hint="eastAsia"/>
                <w:iCs/>
                <w:sz w:val="16"/>
                <w:lang w:eastAsia="zh-CN"/>
              </w:rPr>
              <w:t xml:space="preserve">o we design it for latency </w:t>
            </w:r>
            <w:r>
              <w:rPr>
                <w:rFonts w:ascii="Arial" w:hAnsi="Arial" w:cs="Arial"/>
                <w:iCs/>
                <w:sz w:val="16"/>
                <w:lang w:eastAsia="zh-CN"/>
              </w:rPr>
              <w:t>reduction</w:t>
            </w:r>
            <w:r>
              <w:rPr>
                <w:rFonts w:ascii="Arial" w:hAnsi="Arial" w:cs="Arial" w:hint="eastAsia"/>
                <w:iCs/>
                <w:sz w:val="16"/>
                <w:lang w:eastAsia="zh-CN"/>
              </w:rPr>
              <w:t xml:space="preserve">, </w:t>
            </w:r>
            <w:r>
              <w:rPr>
                <w:rFonts w:ascii="Arial" w:hAnsi="Arial" w:cs="Arial"/>
                <w:iCs/>
                <w:sz w:val="16"/>
                <w:lang w:eastAsia="zh-CN"/>
              </w:rPr>
              <w:t>I</w:t>
            </w:r>
            <w:r>
              <w:rPr>
                <w:rFonts w:ascii="Arial" w:hAnsi="Arial" w:cs="Arial" w:hint="eastAsia"/>
                <w:iCs/>
                <w:sz w:val="16"/>
                <w:lang w:eastAsia="zh-CN"/>
              </w:rPr>
              <w:t>f one tells me this processing window could be used for other purpose, it</w:t>
            </w:r>
            <w:r>
              <w:rPr>
                <w:rFonts w:ascii="Arial" w:hAnsi="Arial" w:cs="Arial"/>
                <w:iCs/>
                <w:sz w:val="16"/>
                <w:lang w:eastAsia="zh-CN"/>
              </w:rPr>
              <w:t>’</w:t>
            </w:r>
            <w:r>
              <w:rPr>
                <w:rFonts w:ascii="Arial" w:hAnsi="Arial" w:cs="Arial" w:hint="eastAsia"/>
                <w:iCs/>
                <w:sz w:val="16"/>
                <w:lang w:eastAsia="zh-CN"/>
              </w:rPr>
              <w:t>s fine and it</w:t>
            </w:r>
            <w:r>
              <w:rPr>
                <w:rFonts w:ascii="Arial" w:hAnsi="Arial" w:cs="Arial"/>
                <w:iCs/>
                <w:sz w:val="16"/>
                <w:lang w:eastAsia="zh-CN"/>
              </w:rPr>
              <w:t>’</w:t>
            </w:r>
            <w:r>
              <w:rPr>
                <w:rFonts w:ascii="Arial" w:hAnsi="Arial" w:cs="Arial" w:hint="eastAsia"/>
                <w:iCs/>
                <w:sz w:val="16"/>
                <w:lang w:eastAsia="zh-CN"/>
              </w:rPr>
              <w:t>s a happy coincidence,  but other purpose should not be the design target.</w:t>
            </w:r>
          </w:p>
        </w:tc>
      </w:tr>
      <w:tr w:rsidR="00F24AB4" w14:paraId="1742D7C1" w14:textId="77777777">
        <w:tc>
          <w:tcPr>
            <w:tcW w:w="1838" w:type="dxa"/>
            <w:vAlign w:val="center"/>
          </w:tcPr>
          <w:p w14:paraId="58D98FB8" w14:textId="77777777" w:rsidR="00F24AB4" w:rsidRDefault="005919AF">
            <w:pPr>
              <w:rPr>
                <w:rFonts w:ascii="Arial" w:hAnsi="Arial" w:cs="Arial"/>
                <w:iCs/>
                <w:sz w:val="16"/>
                <w:lang w:eastAsia="zh-CN"/>
              </w:rPr>
            </w:pPr>
            <w:r>
              <w:rPr>
                <w:rFonts w:ascii="Arial" w:hAnsi="Arial" w:cs="Arial" w:hint="eastAsia"/>
                <w:iCs/>
                <w:sz w:val="16"/>
                <w:lang w:eastAsia="zh-CN"/>
              </w:rPr>
              <w:t>Huawei, HiSilicon</w:t>
            </w:r>
          </w:p>
        </w:tc>
        <w:tc>
          <w:tcPr>
            <w:tcW w:w="1134" w:type="dxa"/>
            <w:vAlign w:val="center"/>
          </w:tcPr>
          <w:p w14:paraId="2D6B738A" w14:textId="77777777" w:rsidR="00F24AB4" w:rsidRDefault="005919AF">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0E3C4BFA" w14:textId="77777777" w:rsidR="00F24AB4" w:rsidRDefault="005919AF">
            <w:pPr>
              <w:rPr>
                <w:rFonts w:ascii="Arial" w:hAnsi="Arial" w:cs="Arial"/>
                <w:iCs/>
                <w:sz w:val="16"/>
                <w:lang w:eastAsia="zh-CN"/>
              </w:rPr>
            </w:pPr>
            <w:r>
              <w:rPr>
                <w:rFonts w:ascii="Arial" w:hAnsi="Arial" w:cs="Arial" w:hint="eastAsia"/>
                <w:iCs/>
                <w:sz w:val="16"/>
                <w:lang w:eastAsia="zh-CN"/>
              </w:rPr>
              <w:t>As Qualcomm commented earlier, if the PRS processing window request or MG activation request, LMF could indicate to the gNB whether the measurement is for low latency purpose</w:t>
            </w:r>
            <w:r>
              <w:rPr>
                <w:rFonts w:ascii="Arial" w:hAnsi="Arial" w:cs="Arial"/>
                <w:iCs/>
                <w:sz w:val="16"/>
                <w:lang w:eastAsia="zh-CN"/>
              </w:rPr>
              <w:t>. I believe some companies are also arguing that LMF could indicate the expected measurement reporting time to facilitate gNB to schedule UL. Anyway we may need some signaling in RAN3 to differentiate low latency MG-less measurement and regular MG-less measurement.</w:t>
            </w:r>
          </w:p>
          <w:p w14:paraId="3A3B7D4D" w14:textId="77777777" w:rsidR="00F24AB4" w:rsidRDefault="005919AF">
            <w:pPr>
              <w:rPr>
                <w:rFonts w:ascii="Arial" w:hAnsi="Arial" w:cs="Arial"/>
                <w:iCs/>
                <w:sz w:val="16"/>
                <w:lang w:eastAsia="zh-CN"/>
              </w:rPr>
            </w:pPr>
            <w:r>
              <w:rPr>
                <w:rFonts w:ascii="Arial" w:hAnsi="Arial" w:cs="Arial"/>
                <w:iCs/>
                <w:sz w:val="16"/>
                <w:lang w:eastAsia="zh-CN"/>
              </w:rPr>
              <w:t xml:space="preserve">In addition, I think RAN4 is also discussing the related requirements for MG-less measurement, and we believe in RAN4 consideration, a unified solution on the measurement perioid requirement is preferred that reuses MG-based measurement in </w:t>
            </w:r>
            <w:r>
              <w:rPr>
                <w:rFonts w:ascii="Arial" w:hAnsi="Arial" w:cs="Arial"/>
                <w:iCs/>
                <w:sz w:val="16"/>
                <w:lang w:eastAsia="zh-CN"/>
              </w:rPr>
              <w:lastRenderedPageBreak/>
              <w:t>Rel-16, but if anything advanced is introduced, it should be differentiated in RAN4 requirement, then some signaling to triggering the corresponding requirement may be needed.</w:t>
            </w:r>
          </w:p>
        </w:tc>
      </w:tr>
      <w:tr w:rsidR="00F24AB4" w14:paraId="3294E3F3" w14:textId="77777777">
        <w:tc>
          <w:tcPr>
            <w:tcW w:w="1838" w:type="dxa"/>
            <w:vAlign w:val="center"/>
          </w:tcPr>
          <w:p w14:paraId="7A5BC659" w14:textId="77777777" w:rsidR="00F24AB4" w:rsidRDefault="005919AF">
            <w:pPr>
              <w:rPr>
                <w:rFonts w:ascii="Arial" w:hAnsi="Arial" w:cs="Arial"/>
                <w:iCs/>
                <w:sz w:val="16"/>
                <w:lang w:eastAsia="zh-CN"/>
              </w:rPr>
            </w:pPr>
            <w:r>
              <w:rPr>
                <w:rFonts w:ascii="Arial" w:hAnsi="Arial" w:cs="Arial" w:hint="eastAsia"/>
                <w:iCs/>
                <w:sz w:val="16"/>
                <w:lang w:eastAsia="zh-CN"/>
              </w:rPr>
              <w:lastRenderedPageBreak/>
              <w:t>ZTE</w:t>
            </w:r>
          </w:p>
        </w:tc>
        <w:tc>
          <w:tcPr>
            <w:tcW w:w="1134" w:type="dxa"/>
            <w:vAlign w:val="center"/>
          </w:tcPr>
          <w:p w14:paraId="2DD55039" w14:textId="77777777" w:rsidR="00F24AB4" w:rsidRDefault="005919AF">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6B737957" w14:textId="77777777" w:rsidR="00F24AB4" w:rsidRDefault="005919AF">
            <w:pPr>
              <w:rPr>
                <w:rFonts w:ascii="Arial" w:hAnsi="Arial" w:cs="Arial"/>
                <w:iCs/>
                <w:sz w:val="16"/>
                <w:lang w:eastAsia="zh-CN"/>
              </w:rPr>
            </w:pPr>
            <w:r>
              <w:rPr>
                <w:rFonts w:ascii="Arial" w:hAnsi="Arial" w:cs="Arial" w:hint="eastAsia"/>
                <w:iCs/>
                <w:sz w:val="16"/>
                <w:lang w:eastAsia="zh-CN"/>
              </w:rPr>
              <w:t xml:space="preserve">Agree with Qualcomm. </w:t>
            </w:r>
          </w:p>
          <w:p w14:paraId="4802E841" w14:textId="77777777" w:rsidR="00F24AB4" w:rsidRDefault="005919AF">
            <w:pPr>
              <w:rPr>
                <w:rFonts w:ascii="Arial" w:hAnsi="Arial" w:cs="Arial"/>
                <w:iCs/>
                <w:sz w:val="16"/>
                <w:lang w:eastAsia="zh-CN"/>
              </w:rPr>
            </w:pPr>
            <w:r>
              <w:rPr>
                <w:rFonts w:ascii="Arial" w:hAnsi="Arial" w:cs="Arial" w:hint="eastAsia"/>
                <w:iCs/>
                <w:sz w:val="16"/>
                <w:lang w:eastAsia="zh-CN"/>
              </w:rPr>
              <w:t>Low latency is not a terminology that should be specified. The feature can be implemented once both UE and gNB/LMF support those functions. In the spec, at least we should strive to reduce latency as much as possible to make it useful in IIOT scenario.</w:t>
            </w:r>
          </w:p>
        </w:tc>
      </w:tr>
      <w:tr w:rsidR="00AE6CE3" w14:paraId="2A1ACA2F" w14:textId="77777777" w:rsidTr="00AE6CE3">
        <w:tc>
          <w:tcPr>
            <w:tcW w:w="1838" w:type="dxa"/>
          </w:tcPr>
          <w:p w14:paraId="14F9AF0E" w14:textId="77777777" w:rsidR="00AE6CE3" w:rsidRDefault="00AE6CE3" w:rsidP="0037157D">
            <w:pPr>
              <w:rPr>
                <w:rFonts w:ascii="Arial" w:hAnsi="Arial" w:cs="Arial"/>
                <w:iCs/>
                <w:sz w:val="16"/>
                <w:lang w:eastAsia="zh-CN"/>
              </w:rPr>
            </w:pPr>
            <w:r>
              <w:rPr>
                <w:rFonts w:ascii="Arial" w:hAnsi="Arial" w:cs="Arial" w:hint="eastAsia"/>
                <w:iCs/>
                <w:sz w:val="16"/>
                <w:lang w:eastAsia="zh-CN"/>
              </w:rPr>
              <w:t>MTK</w:t>
            </w:r>
          </w:p>
        </w:tc>
        <w:tc>
          <w:tcPr>
            <w:tcW w:w="1134" w:type="dxa"/>
          </w:tcPr>
          <w:p w14:paraId="49BD7464" w14:textId="77777777" w:rsidR="00AE6CE3" w:rsidRDefault="00AE6CE3" w:rsidP="0037157D">
            <w:pPr>
              <w:rPr>
                <w:rFonts w:ascii="Arial" w:hAnsi="Arial" w:cs="Arial"/>
                <w:iCs/>
                <w:sz w:val="16"/>
                <w:lang w:eastAsia="zh-CN"/>
              </w:rPr>
            </w:pPr>
            <w:r>
              <w:rPr>
                <w:rFonts w:ascii="Arial" w:hAnsi="Arial" w:cs="Arial" w:hint="eastAsia"/>
                <w:iCs/>
                <w:sz w:val="16"/>
                <w:lang w:eastAsia="zh-CN"/>
              </w:rPr>
              <w:t>No</w:t>
            </w:r>
          </w:p>
        </w:tc>
        <w:tc>
          <w:tcPr>
            <w:tcW w:w="6379" w:type="dxa"/>
          </w:tcPr>
          <w:p w14:paraId="04270509" w14:textId="77777777" w:rsidR="00AE6CE3" w:rsidRDefault="00AE6CE3" w:rsidP="0037157D">
            <w:pPr>
              <w:rPr>
                <w:rFonts w:asciiTheme="minorHAnsi" w:hAnsiTheme="minorHAnsi" w:cstheme="minorHAnsi"/>
                <w:iCs/>
                <w:sz w:val="18"/>
                <w:szCs w:val="18"/>
                <w:lang w:eastAsia="zh-CN"/>
              </w:rPr>
            </w:pPr>
            <w:r>
              <w:rPr>
                <w:rFonts w:asciiTheme="minorHAnsi" w:hAnsiTheme="minorHAnsi" w:cstheme="minorHAnsi"/>
                <w:iCs/>
                <w:sz w:val="18"/>
                <w:szCs w:val="18"/>
                <w:lang w:eastAsia="zh-CN"/>
              </w:rPr>
              <w:t>L</w:t>
            </w:r>
            <w:r>
              <w:rPr>
                <w:rFonts w:asciiTheme="minorHAnsi" w:hAnsiTheme="minorHAnsi" w:cstheme="minorHAnsi" w:hint="eastAsia"/>
                <w:iCs/>
                <w:sz w:val="18"/>
                <w:szCs w:val="18"/>
                <w:lang w:eastAsia="zh-CN"/>
              </w:rPr>
              <w:t xml:space="preserve">ow </w:t>
            </w:r>
            <w:r>
              <w:rPr>
                <w:rFonts w:asciiTheme="minorHAnsi" w:hAnsiTheme="minorHAnsi" w:cstheme="minorHAnsi"/>
                <w:iCs/>
                <w:sz w:val="18"/>
                <w:szCs w:val="18"/>
                <w:lang w:eastAsia="zh-CN"/>
              </w:rPr>
              <w:t>latency is the main target. What else we can pursue?</w:t>
            </w:r>
          </w:p>
          <w:p w14:paraId="67F8E28A" w14:textId="77777777" w:rsidR="00AE6CE3" w:rsidRDefault="00AE6CE3" w:rsidP="00AE6CE3">
            <w:pPr>
              <w:pStyle w:val="ListParagraph"/>
              <w:numPr>
                <w:ilvl w:val="0"/>
                <w:numId w:val="58"/>
              </w:numPr>
              <w:ind w:left="317" w:firstLineChars="0" w:hanging="317"/>
              <w:rPr>
                <w:rFonts w:asciiTheme="minorHAnsi" w:hAnsiTheme="minorHAnsi" w:cstheme="minorHAnsi"/>
                <w:iCs/>
                <w:sz w:val="18"/>
                <w:szCs w:val="18"/>
                <w:lang w:eastAsia="zh-CN"/>
              </w:rPr>
            </w:pPr>
            <w:r>
              <w:rPr>
                <w:rFonts w:asciiTheme="minorHAnsi" w:hAnsiTheme="minorHAnsi" w:cstheme="minorHAnsi"/>
                <w:iCs/>
                <w:sz w:val="18"/>
                <w:szCs w:val="18"/>
                <w:lang w:eastAsia="zh-CN"/>
              </w:rPr>
              <w:t>H</w:t>
            </w:r>
            <w:r>
              <w:rPr>
                <w:rFonts w:asciiTheme="minorHAnsi" w:hAnsiTheme="minorHAnsi" w:cstheme="minorHAnsi" w:hint="eastAsia"/>
                <w:iCs/>
                <w:sz w:val="18"/>
                <w:szCs w:val="18"/>
                <w:lang w:eastAsia="zh-CN"/>
              </w:rPr>
              <w:t>i</w:t>
            </w:r>
            <w:r>
              <w:rPr>
                <w:rFonts w:asciiTheme="minorHAnsi" w:hAnsiTheme="minorHAnsi" w:cstheme="minorHAnsi"/>
                <w:iCs/>
                <w:sz w:val="18"/>
                <w:szCs w:val="18"/>
                <w:lang w:eastAsia="zh-CN"/>
              </w:rPr>
              <w:t>gh accuracy? Remember that the current agreement is within active BWP. For a UE without receiving data for a period of time, the BWP could be reduced but the UE may still need to perform PRS measurement. As such high accuracy may not be achieved unless we consider to extend outside gap measurement to support PRS measurement BW larger than active BWP</w:t>
            </w:r>
          </w:p>
          <w:p w14:paraId="5217B1C8" w14:textId="77777777" w:rsidR="00AE6CE3" w:rsidRDefault="00AE6CE3" w:rsidP="00AE6CE3">
            <w:pPr>
              <w:pStyle w:val="ListParagraph"/>
              <w:numPr>
                <w:ilvl w:val="0"/>
                <w:numId w:val="58"/>
              </w:numPr>
              <w:ind w:left="317" w:firstLineChars="0" w:hanging="317"/>
              <w:rPr>
                <w:rFonts w:asciiTheme="minorHAnsi" w:hAnsiTheme="minorHAnsi" w:cstheme="minorHAnsi"/>
                <w:iCs/>
                <w:sz w:val="18"/>
                <w:szCs w:val="18"/>
                <w:lang w:eastAsia="zh-CN"/>
              </w:rPr>
            </w:pPr>
            <w:r>
              <w:rPr>
                <w:rFonts w:asciiTheme="minorHAnsi" w:hAnsiTheme="minorHAnsi" w:cstheme="minorHAnsi"/>
                <w:iCs/>
                <w:sz w:val="18"/>
                <w:szCs w:val="18"/>
                <w:lang w:eastAsia="zh-CN"/>
              </w:rPr>
              <w:t>System efficiency (overhead reduction)?  Seems not so related</w:t>
            </w:r>
          </w:p>
          <w:p w14:paraId="720C23D7" w14:textId="77777777" w:rsidR="00AE6CE3" w:rsidRDefault="00AE6CE3" w:rsidP="00AE6CE3">
            <w:pPr>
              <w:pStyle w:val="ListParagraph"/>
              <w:numPr>
                <w:ilvl w:val="0"/>
                <w:numId w:val="58"/>
              </w:numPr>
              <w:ind w:left="317" w:firstLineChars="0" w:hanging="317"/>
              <w:rPr>
                <w:rFonts w:asciiTheme="minorHAnsi" w:hAnsiTheme="minorHAnsi" w:cstheme="minorHAnsi"/>
                <w:iCs/>
                <w:sz w:val="18"/>
                <w:szCs w:val="18"/>
                <w:lang w:eastAsia="zh-CN"/>
              </w:rPr>
            </w:pPr>
            <w:r>
              <w:rPr>
                <w:rFonts w:asciiTheme="minorHAnsi" w:hAnsiTheme="minorHAnsi" w:cstheme="minorHAnsi"/>
                <w:iCs/>
                <w:sz w:val="18"/>
                <w:szCs w:val="18"/>
                <w:lang w:eastAsia="zh-CN"/>
              </w:rPr>
              <w:t>UE efficiency (power saving)? Also not so related</w:t>
            </w:r>
          </w:p>
          <w:p w14:paraId="56C7D54E" w14:textId="77777777" w:rsidR="00AE6CE3" w:rsidRPr="009F302E" w:rsidRDefault="00AE6CE3" w:rsidP="0037157D">
            <w:pPr>
              <w:rPr>
                <w:rFonts w:asciiTheme="minorHAnsi" w:hAnsiTheme="minorHAnsi" w:cstheme="minorHAnsi"/>
                <w:iCs/>
                <w:sz w:val="18"/>
                <w:szCs w:val="18"/>
                <w:lang w:eastAsia="zh-CN"/>
              </w:rPr>
            </w:pPr>
            <w:r>
              <w:rPr>
                <w:rFonts w:asciiTheme="minorHAnsi" w:hAnsiTheme="minorHAnsi" w:cstheme="minorHAnsi" w:hint="eastAsia"/>
                <w:iCs/>
                <w:sz w:val="18"/>
                <w:szCs w:val="18"/>
                <w:lang w:eastAsia="zh-CN"/>
              </w:rPr>
              <w:t>Another thing we want to mention is,</w:t>
            </w:r>
            <w:r>
              <w:rPr>
                <w:rFonts w:asciiTheme="minorHAnsi" w:hAnsiTheme="minorHAnsi" w:cstheme="minorHAnsi"/>
                <w:iCs/>
                <w:sz w:val="18"/>
                <w:szCs w:val="18"/>
                <w:lang w:eastAsia="zh-CN"/>
              </w:rPr>
              <w:t xml:space="preserve"> l</w:t>
            </w:r>
            <w:r w:rsidRPr="009F302E">
              <w:rPr>
                <w:rFonts w:asciiTheme="minorHAnsi" w:hAnsiTheme="minorHAnsi" w:cstheme="minorHAnsi"/>
                <w:iCs/>
                <w:sz w:val="18"/>
                <w:szCs w:val="18"/>
                <w:lang w:eastAsia="zh-CN"/>
              </w:rPr>
              <w:t>ooking at 37.355</w:t>
            </w:r>
            <w:r>
              <w:rPr>
                <w:rFonts w:asciiTheme="minorHAnsi" w:hAnsiTheme="minorHAnsi" w:cstheme="minorHAnsi"/>
                <w:iCs/>
                <w:sz w:val="18"/>
                <w:szCs w:val="18"/>
                <w:lang w:eastAsia="zh-CN"/>
              </w:rPr>
              <w:t>:</w:t>
            </w:r>
          </w:p>
          <w:p w14:paraId="4B4F083F" w14:textId="77777777" w:rsidR="00AE6CE3" w:rsidRPr="009F302E" w:rsidRDefault="00AE6CE3" w:rsidP="0037157D">
            <w:pPr>
              <w:pStyle w:val="TAL"/>
              <w:keepNext w:val="0"/>
              <w:keepLines w:val="0"/>
              <w:rPr>
                <w:rFonts w:asciiTheme="minorHAnsi" w:hAnsiTheme="minorHAnsi" w:cstheme="minorHAnsi"/>
                <w:b/>
                <w:i/>
                <w:noProof/>
                <w:szCs w:val="18"/>
              </w:rPr>
            </w:pPr>
            <w:r w:rsidRPr="009F302E">
              <w:rPr>
                <w:rFonts w:asciiTheme="minorHAnsi" w:hAnsiTheme="minorHAnsi" w:cstheme="minorHAnsi"/>
                <w:b/>
                <w:i/>
                <w:noProof/>
                <w:szCs w:val="18"/>
              </w:rPr>
              <w:t>durationOfPRS-Processing</w:t>
            </w:r>
          </w:p>
          <w:p w14:paraId="31FC3CD8" w14:textId="77777777" w:rsidR="00AE6CE3" w:rsidRPr="009F302E" w:rsidRDefault="00AE6CE3" w:rsidP="0037157D">
            <w:pPr>
              <w:rPr>
                <w:rFonts w:asciiTheme="minorHAnsi" w:hAnsiTheme="minorHAnsi" w:cstheme="minorHAnsi"/>
                <w:iCs/>
                <w:sz w:val="18"/>
                <w:szCs w:val="18"/>
                <w:lang w:eastAsia="zh-CN"/>
              </w:rPr>
            </w:pPr>
            <w:r w:rsidRPr="009F302E">
              <w:rPr>
                <w:rFonts w:asciiTheme="minorHAnsi" w:hAnsiTheme="minorHAnsi" w:cstheme="minorHAnsi"/>
                <w:sz w:val="18"/>
                <w:szCs w:val="18"/>
              </w:rPr>
              <w:t xml:space="preserve">Indicates the duration </w:t>
            </w:r>
            <w:r w:rsidRPr="009F302E">
              <w:rPr>
                <w:rFonts w:asciiTheme="minorHAnsi" w:hAnsiTheme="minorHAnsi" w:cstheme="minorHAnsi"/>
                <w:i/>
                <w:iCs/>
                <w:sz w:val="18"/>
                <w:szCs w:val="18"/>
              </w:rPr>
              <w:t xml:space="preserve">N </w:t>
            </w:r>
            <w:r w:rsidRPr="009F302E">
              <w:rPr>
                <w:rFonts w:asciiTheme="minorHAnsi" w:hAnsiTheme="minorHAnsi" w:cstheme="minorHAnsi"/>
                <w:sz w:val="18"/>
                <w:szCs w:val="18"/>
              </w:rPr>
              <w:t xml:space="preserve">of DL-PRS symbols in units of ms a UE can process every T ms assuming maximum DL-PRS bandwidth provided in </w:t>
            </w:r>
            <w:r w:rsidRPr="009F302E">
              <w:rPr>
                <w:rFonts w:asciiTheme="minorHAnsi" w:hAnsiTheme="minorHAnsi" w:cstheme="minorHAnsi"/>
                <w:i/>
                <w:iCs/>
                <w:sz w:val="18"/>
                <w:szCs w:val="18"/>
              </w:rPr>
              <w:t>supportedBandwidthPRS</w:t>
            </w:r>
            <w:r w:rsidRPr="009F302E">
              <w:rPr>
                <w:rFonts w:asciiTheme="minorHAnsi" w:hAnsiTheme="minorHAnsi" w:cstheme="minorHAnsi"/>
                <w:sz w:val="18"/>
                <w:szCs w:val="18"/>
              </w:rPr>
              <w:t xml:space="preserve"> and comprises the following subfields</w:t>
            </w:r>
          </w:p>
          <w:p w14:paraId="34B6E9C9" w14:textId="77777777" w:rsidR="00AE6CE3" w:rsidRPr="009F302E" w:rsidRDefault="00AE6CE3" w:rsidP="0037157D">
            <w:pPr>
              <w:rPr>
                <w:rFonts w:asciiTheme="minorHAnsi" w:hAnsiTheme="minorHAnsi" w:cstheme="minorHAnsi"/>
                <w:iCs/>
                <w:sz w:val="18"/>
                <w:szCs w:val="18"/>
                <w:lang w:eastAsia="zh-CN"/>
              </w:rPr>
            </w:pPr>
          </w:p>
          <w:p w14:paraId="68338A26" w14:textId="77777777" w:rsidR="00AE6CE3" w:rsidRDefault="00AE6CE3" w:rsidP="0037157D">
            <w:pPr>
              <w:rPr>
                <w:rFonts w:asciiTheme="minorHAnsi" w:hAnsiTheme="minorHAnsi" w:cstheme="minorHAnsi"/>
                <w:iCs/>
                <w:sz w:val="18"/>
                <w:szCs w:val="18"/>
                <w:lang w:eastAsia="zh-CN"/>
              </w:rPr>
            </w:pPr>
            <w:r>
              <w:rPr>
                <w:rFonts w:asciiTheme="minorHAnsi" w:hAnsiTheme="minorHAnsi" w:cstheme="minorHAnsi" w:hint="eastAsia"/>
                <w:iCs/>
                <w:sz w:val="18"/>
                <w:szCs w:val="18"/>
                <w:lang w:eastAsia="zh-CN"/>
              </w:rPr>
              <w:t xml:space="preserve">It seems to us that we were actually thinking about PRS being front loaded in Rel-16, and however the wording is not properly expressed so that it is interpreted that PRS could </w:t>
            </w:r>
            <w:r>
              <w:rPr>
                <w:rFonts w:asciiTheme="minorHAnsi" w:hAnsiTheme="minorHAnsi" w:cstheme="minorHAnsi"/>
                <w:iCs/>
                <w:sz w:val="18"/>
                <w:szCs w:val="18"/>
                <w:lang w:eastAsia="zh-CN"/>
              </w:rPr>
              <w:t xml:space="preserve">also </w:t>
            </w:r>
            <w:r>
              <w:rPr>
                <w:rFonts w:asciiTheme="minorHAnsi" w:hAnsiTheme="minorHAnsi" w:cstheme="minorHAnsi" w:hint="eastAsia"/>
                <w:iCs/>
                <w:sz w:val="18"/>
                <w:szCs w:val="18"/>
                <w:lang w:eastAsia="zh-CN"/>
              </w:rPr>
              <w:t xml:space="preserve">be in the middle, </w:t>
            </w:r>
            <w:r>
              <w:rPr>
                <w:rFonts w:asciiTheme="minorHAnsi" w:hAnsiTheme="minorHAnsi" w:cstheme="minorHAnsi"/>
                <w:iCs/>
                <w:sz w:val="18"/>
                <w:szCs w:val="18"/>
                <w:lang w:eastAsia="zh-CN"/>
              </w:rPr>
              <w:t xml:space="preserve">or in the end of T. </w:t>
            </w:r>
          </w:p>
          <w:p w14:paraId="1C47D49C" w14:textId="77777777" w:rsidR="00AE6CE3" w:rsidRPr="009F302E" w:rsidRDefault="00AE6CE3" w:rsidP="0037157D">
            <w:pPr>
              <w:rPr>
                <w:rFonts w:asciiTheme="minorHAnsi" w:hAnsiTheme="minorHAnsi" w:cstheme="minorHAnsi"/>
                <w:iCs/>
                <w:sz w:val="18"/>
                <w:szCs w:val="18"/>
                <w:lang w:eastAsia="zh-CN"/>
              </w:rPr>
            </w:pPr>
            <w:r>
              <w:rPr>
                <w:rFonts w:asciiTheme="minorHAnsi" w:hAnsiTheme="minorHAnsi" w:cstheme="minorHAnsi"/>
                <w:iCs/>
                <w:sz w:val="18"/>
                <w:szCs w:val="18"/>
                <w:lang w:eastAsia="zh-CN"/>
              </w:rPr>
              <w:t xml:space="preserve">So if the wording is changed as </w:t>
            </w:r>
          </w:p>
          <w:p w14:paraId="0AB4215E" w14:textId="77777777" w:rsidR="00AE6CE3" w:rsidRPr="009F302E" w:rsidRDefault="00AE6CE3" w:rsidP="0037157D">
            <w:pPr>
              <w:pStyle w:val="TAL"/>
              <w:keepNext w:val="0"/>
              <w:keepLines w:val="0"/>
              <w:rPr>
                <w:rFonts w:asciiTheme="minorHAnsi" w:hAnsiTheme="minorHAnsi" w:cstheme="minorHAnsi"/>
                <w:b/>
                <w:i/>
                <w:noProof/>
                <w:szCs w:val="18"/>
              </w:rPr>
            </w:pPr>
            <w:r w:rsidRPr="009F302E">
              <w:rPr>
                <w:rFonts w:asciiTheme="minorHAnsi" w:hAnsiTheme="minorHAnsi" w:cstheme="minorHAnsi"/>
                <w:b/>
                <w:i/>
                <w:noProof/>
                <w:szCs w:val="18"/>
              </w:rPr>
              <w:t>durationOfPRS-Processing</w:t>
            </w:r>
          </w:p>
          <w:p w14:paraId="3B70CB92" w14:textId="77777777" w:rsidR="00AE6CE3" w:rsidRPr="009F302E" w:rsidRDefault="00AE6CE3" w:rsidP="0037157D">
            <w:pPr>
              <w:rPr>
                <w:rFonts w:asciiTheme="minorHAnsi" w:hAnsiTheme="minorHAnsi" w:cstheme="minorHAnsi"/>
                <w:iCs/>
                <w:sz w:val="18"/>
                <w:szCs w:val="18"/>
                <w:lang w:eastAsia="zh-CN"/>
              </w:rPr>
            </w:pPr>
            <w:r w:rsidRPr="009F302E">
              <w:rPr>
                <w:rFonts w:asciiTheme="minorHAnsi" w:hAnsiTheme="minorHAnsi" w:cstheme="minorHAnsi"/>
                <w:sz w:val="18"/>
                <w:szCs w:val="18"/>
              </w:rPr>
              <w:t xml:space="preserve">Indicates the duration </w:t>
            </w:r>
            <w:r w:rsidRPr="009F302E">
              <w:rPr>
                <w:rFonts w:asciiTheme="minorHAnsi" w:hAnsiTheme="minorHAnsi" w:cstheme="minorHAnsi"/>
                <w:i/>
                <w:iCs/>
                <w:sz w:val="18"/>
                <w:szCs w:val="18"/>
              </w:rPr>
              <w:t xml:space="preserve">N </w:t>
            </w:r>
            <w:r w:rsidRPr="009F302E">
              <w:rPr>
                <w:rFonts w:asciiTheme="minorHAnsi" w:hAnsiTheme="minorHAnsi" w:cstheme="minorHAnsi"/>
                <w:sz w:val="18"/>
                <w:szCs w:val="18"/>
              </w:rPr>
              <w:t xml:space="preserve">of </w:t>
            </w:r>
            <w:r w:rsidRPr="009F302E">
              <w:rPr>
                <w:rFonts w:asciiTheme="minorHAnsi" w:hAnsiTheme="minorHAnsi" w:cstheme="minorHAnsi"/>
                <w:b/>
                <w:sz w:val="18"/>
                <w:szCs w:val="18"/>
              </w:rPr>
              <w:t>front-loaded</w:t>
            </w:r>
            <w:r>
              <w:rPr>
                <w:rFonts w:asciiTheme="minorHAnsi" w:hAnsiTheme="minorHAnsi" w:cstheme="minorHAnsi"/>
                <w:sz w:val="18"/>
                <w:szCs w:val="18"/>
              </w:rPr>
              <w:t xml:space="preserve"> </w:t>
            </w:r>
            <w:r w:rsidRPr="009F302E">
              <w:rPr>
                <w:rFonts w:asciiTheme="minorHAnsi" w:hAnsiTheme="minorHAnsi" w:cstheme="minorHAnsi"/>
                <w:sz w:val="18"/>
                <w:szCs w:val="18"/>
              </w:rPr>
              <w:t xml:space="preserve">DL-PRS symbols in units of ms a UE can process every T ms assuming maximum DL-PRS bandwidth provided in </w:t>
            </w:r>
            <w:r w:rsidRPr="009F302E">
              <w:rPr>
                <w:rFonts w:asciiTheme="minorHAnsi" w:hAnsiTheme="minorHAnsi" w:cstheme="minorHAnsi"/>
                <w:i/>
                <w:iCs/>
                <w:sz w:val="18"/>
                <w:szCs w:val="18"/>
              </w:rPr>
              <w:t>supportedBandwidthPRS</w:t>
            </w:r>
            <w:r w:rsidRPr="009F302E">
              <w:rPr>
                <w:rFonts w:asciiTheme="minorHAnsi" w:hAnsiTheme="minorHAnsi" w:cstheme="minorHAnsi"/>
                <w:sz w:val="18"/>
                <w:szCs w:val="18"/>
              </w:rPr>
              <w:t xml:space="preserve"> and comprises the following subfields</w:t>
            </w:r>
          </w:p>
          <w:p w14:paraId="713E7142" w14:textId="77777777" w:rsidR="00AE6CE3" w:rsidRDefault="00AE6CE3" w:rsidP="0037157D">
            <w:pPr>
              <w:rPr>
                <w:rFonts w:asciiTheme="minorHAnsi" w:hAnsiTheme="minorHAnsi" w:cstheme="minorHAnsi"/>
                <w:iCs/>
                <w:sz w:val="18"/>
                <w:szCs w:val="18"/>
                <w:lang w:eastAsia="zh-CN"/>
              </w:rPr>
            </w:pPr>
            <w:r>
              <w:rPr>
                <w:rFonts w:asciiTheme="minorHAnsi" w:hAnsiTheme="minorHAnsi" w:cstheme="minorHAnsi"/>
                <w:iCs/>
                <w:sz w:val="18"/>
                <w:szCs w:val="18"/>
                <w:lang w:eastAsia="zh-CN"/>
              </w:rPr>
              <w:t>T</w:t>
            </w:r>
            <w:r>
              <w:rPr>
                <w:rFonts w:asciiTheme="minorHAnsi" w:hAnsiTheme="minorHAnsi" w:cstheme="minorHAnsi" w:hint="eastAsia"/>
                <w:iCs/>
                <w:sz w:val="18"/>
                <w:szCs w:val="18"/>
                <w:lang w:eastAsia="zh-CN"/>
              </w:rPr>
              <w:t xml:space="preserve">hen </w:t>
            </w:r>
            <w:r>
              <w:rPr>
                <w:rFonts w:asciiTheme="minorHAnsi" w:hAnsiTheme="minorHAnsi" w:cstheme="minorHAnsi"/>
                <w:iCs/>
                <w:sz w:val="18"/>
                <w:szCs w:val="18"/>
                <w:lang w:eastAsia="zh-CN"/>
              </w:rPr>
              <w:t>it is applicable for both within gap and without gap</w:t>
            </w:r>
          </w:p>
          <w:p w14:paraId="038BED49" w14:textId="77777777" w:rsidR="00AE6CE3" w:rsidRPr="009F302E" w:rsidRDefault="00AE6CE3" w:rsidP="0037157D">
            <w:pPr>
              <w:rPr>
                <w:rFonts w:asciiTheme="minorHAnsi" w:hAnsiTheme="minorHAnsi" w:cstheme="minorHAnsi"/>
                <w:iCs/>
                <w:sz w:val="18"/>
                <w:szCs w:val="18"/>
                <w:lang w:eastAsia="zh-CN"/>
              </w:rPr>
            </w:pPr>
          </w:p>
        </w:tc>
      </w:tr>
      <w:tr w:rsidR="00152FF5" w14:paraId="1562724E" w14:textId="77777777" w:rsidTr="00AE6CE3">
        <w:tc>
          <w:tcPr>
            <w:tcW w:w="1838" w:type="dxa"/>
          </w:tcPr>
          <w:p w14:paraId="766A3706" w14:textId="13654B0E" w:rsidR="00152FF5" w:rsidRDefault="00152FF5" w:rsidP="00152FF5">
            <w:pPr>
              <w:rPr>
                <w:rFonts w:ascii="Arial" w:hAnsi="Arial" w:cs="Arial"/>
                <w:iCs/>
                <w:sz w:val="16"/>
                <w:lang w:eastAsia="zh-CN"/>
              </w:rPr>
            </w:pPr>
            <w:r>
              <w:rPr>
                <w:rFonts w:ascii="Arial" w:hAnsi="Arial" w:cs="Arial"/>
                <w:iCs/>
                <w:sz w:val="16"/>
                <w:lang w:eastAsia="zh-CN"/>
              </w:rPr>
              <w:t>Lenovo,Motorola Mobility</w:t>
            </w:r>
          </w:p>
        </w:tc>
        <w:tc>
          <w:tcPr>
            <w:tcW w:w="1134" w:type="dxa"/>
          </w:tcPr>
          <w:p w14:paraId="63CDC79B" w14:textId="77777777" w:rsidR="00152FF5" w:rsidRDefault="00152FF5" w:rsidP="00152FF5">
            <w:pPr>
              <w:rPr>
                <w:rFonts w:ascii="Arial" w:hAnsi="Arial" w:cs="Arial"/>
                <w:iCs/>
                <w:sz w:val="16"/>
                <w:lang w:eastAsia="zh-CN"/>
              </w:rPr>
            </w:pPr>
          </w:p>
        </w:tc>
        <w:tc>
          <w:tcPr>
            <w:tcW w:w="6379" w:type="dxa"/>
          </w:tcPr>
          <w:p w14:paraId="686F6AD6" w14:textId="2FFD1587" w:rsidR="00152FF5" w:rsidRDefault="00152FF5" w:rsidP="00152FF5">
            <w:pPr>
              <w:rPr>
                <w:rFonts w:asciiTheme="minorHAnsi" w:hAnsiTheme="minorHAnsi" w:cstheme="minorHAnsi"/>
                <w:iCs/>
                <w:sz w:val="18"/>
                <w:szCs w:val="18"/>
                <w:lang w:eastAsia="zh-CN"/>
              </w:rPr>
            </w:pPr>
            <w:r w:rsidRPr="009A326C">
              <w:rPr>
                <w:rFonts w:ascii="Arial" w:hAnsi="Arial" w:cs="Arial"/>
                <w:iCs/>
                <w:sz w:val="16"/>
                <w:szCs w:val="16"/>
                <w:lang w:eastAsia="zh-CN"/>
              </w:rPr>
              <w:t>MG-less PRS measurement enables low-latency but agree with QC and ZTE that low-latency is not explicitly mentioned in the spec.</w:t>
            </w:r>
          </w:p>
        </w:tc>
      </w:tr>
    </w:tbl>
    <w:p w14:paraId="60CB3D8C" w14:textId="77777777" w:rsidR="00F24AB4" w:rsidRPr="00AE6CE3" w:rsidRDefault="00F24AB4">
      <w:pPr>
        <w:rPr>
          <w:lang w:eastAsia="zh-CN"/>
        </w:rPr>
      </w:pPr>
    </w:p>
    <w:p w14:paraId="700500D8" w14:textId="7ED6A358" w:rsidR="00F24AB4" w:rsidRPr="00784722" w:rsidRDefault="005919AF" w:rsidP="00784722">
      <w:pPr>
        <w:rPr>
          <w:b/>
          <w:lang w:val="en-GB" w:eastAsia="zh-CN"/>
        </w:rPr>
      </w:pPr>
      <w:r w:rsidRPr="00784722">
        <w:rPr>
          <w:b/>
          <w:lang w:val="en-GB" w:eastAsia="zh-CN"/>
        </w:rPr>
        <w:t>Proposal 4</w:t>
      </w:r>
      <w:r w:rsidRPr="00784722">
        <w:rPr>
          <w:rFonts w:hint="eastAsia"/>
          <w:b/>
          <w:lang w:val="en-GB" w:eastAsia="zh-CN"/>
        </w:rPr>
        <w:t>.</w:t>
      </w:r>
      <w:r w:rsidRPr="00784722">
        <w:rPr>
          <w:b/>
          <w:lang w:val="en-GB" w:eastAsia="zh-CN"/>
        </w:rPr>
        <w:t>1</w:t>
      </w:r>
      <w:r w:rsidRPr="00784722">
        <w:rPr>
          <w:rFonts w:hint="eastAsia"/>
          <w:b/>
          <w:lang w:val="en-GB" w:eastAsia="zh-CN"/>
        </w:rPr>
        <w:t>.</w:t>
      </w:r>
      <w:r w:rsidRPr="00784722">
        <w:rPr>
          <w:b/>
          <w:lang w:val="en-GB" w:eastAsia="zh-CN"/>
        </w:rPr>
        <w:t>2</w:t>
      </w:r>
      <w:r w:rsidRPr="00784722">
        <w:rPr>
          <w:rFonts w:hint="eastAsia"/>
          <w:b/>
          <w:lang w:val="en-GB" w:eastAsia="zh-CN"/>
        </w:rPr>
        <w:t>-</w:t>
      </w:r>
      <w:r w:rsidRPr="00784722">
        <w:rPr>
          <w:b/>
          <w:lang w:val="en-GB" w:eastAsia="zh-CN"/>
        </w:rPr>
        <w:t>5 (</w:t>
      </w:r>
      <w:r w:rsidR="00784722" w:rsidRPr="00784722">
        <w:rPr>
          <w:b/>
          <w:lang w:val="en-GB" w:eastAsia="zh-CN"/>
        </w:rPr>
        <w:t>closed</w:t>
      </w:r>
      <w:r w:rsidRPr="00784722">
        <w:rPr>
          <w:b/>
          <w:lang w:val="en-GB" w:eastAsia="zh-CN"/>
        </w:rPr>
        <w:t>)</w:t>
      </w:r>
    </w:p>
    <w:p w14:paraId="0AFE4845" w14:textId="77777777" w:rsidR="00F24AB4" w:rsidRDefault="005919AF">
      <w:pPr>
        <w:pStyle w:val="3GPPAgreements"/>
        <w:rPr>
          <w:lang w:val="en-GB" w:eastAsia="zh-CN"/>
        </w:rPr>
      </w:pPr>
      <w:r>
        <w:rPr>
          <w:rFonts w:hint="eastAsia"/>
          <w:lang w:val="en-GB" w:eastAsia="zh-CN"/>
        </w:rPr>
        <w:t>D</w:t>
      </w:r>
      <w:r>
        <w:rPr>
          <w:lang w:val="en-GB" w:eastAsia="zh-CN"/>
        </w:rPr>
        <w:t>ecide during the maintanence phase whether/how PRS processing capability enhancement is introduced targerting PRS processing within the PRS processing window for the purpose of latency reduction, including at least the following aspects</w:t>
      </w:r>
    </w:p>
    <w:p w14:paraId="582744D3" w14:textId="77777777" w:rsidR="00F24AB4" w:rsidRDefault="005919AF">
      <w:pPr>
        <w:pStyle w:val="3GPPAgreements"/>
        <w:numPr>
          <w:ilvl w:val="1"/>
          <w:numId w:val="3"/>
        </w:numPr>
        <w:rPr>
          <w:lang w:val="en-GB" w:eastAsia="zh-CN"/>
        </w:rPr>
      </w:pPr>
      <w:r>
        <w:rPr>
          <w:lang w:val="en-GB" w:eastAsia="zh-CN"/>
        </w:rPr>
        <w:t>Maximum N msec PRS is processed at the beginning of the PRS processing window</w:t>
      </w:r>
    </w:p>
    <w:p w14:paraId="7588309C" w14:textId="77777777" w:rsidR="00F24AB4" w:rsidRDefault="005919AF">
      <w:pPr>
        <w:pStyle w:val="3GPPAgreements"/>
        <w:numPr>
          <w:ilvl w:val="1"/>
          <w:numId w:val="3"/>
        </w:numPr>
        <w:rPr>
          <w:lang w:val="en-GB" w:eastAsia="zh-CN"/>
        </w:rPr>
      </w:pPr>
      <w:r>
        <w:rPr>
          <w:lang w:val="en-GB" w:eastAsia="zh-CN"/>
        </w:rPr>
        <w:t>The PRS processing window length is properly set to allow UE to finish all the processing based on the reported capability T</w:t>
      </w:r>
    </w:p>
    <w:tbl>
      <w:tblPr>
        <w:tblStyle w:val="TableGrid"/>
        <w:tblW w:w="9351" w:type="dxa"/>
        <w:tblLayout w:type="fixed"/>
        <w:tblLook w:val="04A0" w:firstRow="1" w:lastRow="0" w:firstColumn="1" w:lastColumn="0" w:noHBand="0" w:noVBand="1"/>
      </w:tblPr>
      <w:tblGrid>
        <w:gridCol w:w="1838"/>
        <w:gridCol w:w="1134"/>
        <w:gridCol w:w="6379"/>
      </w:tblGrid>
      <w:tr w:rsidR="00F24AB4" w14:paraId="57FC02C0" w14:textId="77777777">
        <w:tc>
          <w:tcPr>
            <w:tcW w:w="1838" w:type="dxa"/>
            <w:vAlign w:val="center"/>
          </w:tcPr>
          <w:p w14:paraId="04BDC856" w14:textId="77777777" w:rsidR="00F24AB4" w:rsidRDefault="005919AF">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FBB41DD" w14:textId="77777777" w:rsidR="00F24AB4" w:rsidRDefault="005919AF">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4DDAA515" w14:textId="77777777" w:rsidR="00F24AB4" w:rsidRDefault="005919AF">
            <w:pPr>
              <w:rPr>
                <w:rFonts w:ascii="Arial" w:hAnsi="Arial" w:cs="Arial"/>
                <w:b/>
                <w:iCs/>
                <w:sz w:val="16"/>
                <w:lang w:eastAsia="zh-CN"/>
              </w:rPr>
            </w:pPr>
            <w:r>
              <w:rPr>
                <w:rFonts w:ascii="Arial" w:hAnsi="Arial" w:cs="Arial"/>
                <w:b/>
                <w:iCs/>
                <w:sz w:val="16"/>
                <w:lang w:eastAsia="zh-CN"/>
              </w:rPr>
              <w:t>Comments</w:t>
            </w:r>
          </w:p>
        </w:tc>
      </w:tr>
      <w:tr w:rsidR="00F24AB4" w14:paraId="2F140E93" w14:textId="77777777">
        <w:tc>
          <w:tcPr>
            <w:tcW w:w="1838" w:type="dxa"/>
            <w:vAlign w:val="center"/>
          </w:tcPr>
          <w:p w14:paraId="7A025DB5" w14:textId="77777777" w:rsidR="00F24AB4" w:rsidRDefault="005919AF">
            <w:pPr>
              <w:rPr>
                <w:rFonts w:ascii="Arial" w:hAnsi="Arial" w:cs="Arial"/>
                <w:iCs/>
                <w:sz w:val="16"/>
                <w:lang w:eastAsia="zh-CN"/>
              </w:rPr>
            </w:pPr>
            <w:r>
              <w:rPr>
                <w:rFonts w:ascii="Arial" w:hAnsi="Arial" w:cs="Arial"/>
                <w:iCs/>
                <w:sz w:val="16"/>
                <w:lang w:eastAsia="zh-CN"/>
              </w:rPr>
              <w:t>Nokia/NSB</w:t>
            </w:r>
          </w:p>
        </w:tc>
        <w:tc>
          <w:tcPr>
            <w:tcW w:w="1134" w:type="dxa"/>
            <w:vAlign w:val="center"/>
          </w:tcPr>
          <w:p w14:paraId="47D1E06A" w14:textId="77777777" w:rsidR="00F24AB4" w:rsidRDefault="00F24AB4">
            <w:pPr>
              <w:rPr>
                <w:rFonts w:ascii="Arial" w:hAnsi="Arial" w:cs="Arial"/>
                <w:iCs/>
                <w:sz w:val="16"/>
                <w:lang w:eastAsia="zh-CN"/>
              </w:rPr>
            </w:pPr>
          </w:p>
        </w:tc>
        <w:tc>
          <w:tcPr>
            <w:tcW w:w="6379" w:type="dxa"/>
            <w:vAlign w:val="center"/>
          </w:tcPr>
          <w:p w14:paraId="599B1F7E" w14:textId="77777777" w:rsidR="00F24AB4" w:rsidRDefault="005919AF">
            <w:pPr>
              <w:rPr>
                <w:rFonts w:ascii="Arial" w:hAnsi="Arial" w:cs="Arial"/>
                <w:iCs/>
                <w:sz w:val="16"/>
                <w:lang w:eastAsia="zh-CN"/>
              </w:rPr>
            </w:pPr>
            <w:r>
              <w:rPr>
                <w:rFonts w:ascii="Arial" w:hAnsi="Arial" w:cs="Arial"/>
                <w:iCs/>
                <w:sz w:val="16"/>
                <w:lang w:eastAsia="zh-CN"/>
              </w:rPr>
              <w:t xml:space="preserve">Okay to discuss during maintenance given the time constraints. </w:t>
            </w:r>
          </w:p>
        </w:tc>
      </w:tr>
      <w:tr w:rsidR="00F24AB4" w14:paraId="3AFC84A7" w14:textId="77777777">
        <w:tc>
          <w:tcPr>
            <w:tcW w:w="1838" w:type="dxa"/>
            <w:vAlign w:val="center"/>
          </w:tcPr>
          <w:p w14:paraId="2F7FE329" w14:textId="77777777" w:rsidR="00F24AB4" w:rsidRDefault="005919AF">
            <w:pPr>
              <w:rPr>
                <w:rFonts w:ascii="Arial" w:hAnsi="Arial" w:cs="Arial"/>
                <w:iCs/>
                <w:sz w:val="16"/>
                <w:lang w:eastAsia="zh-CN"/>
              </w:rPr>
            </w:pPr>
            <w:r>
              <w:rPr>
                <w:rFonts w:ascii="Arial" w:hAnsi="Arial" w:cs="Arial"/>
                <w:iCs/>
                <w:sz w:val="16"/>
                <w:lang w:eastAsia="zh-CN"/>
              </w:rPr>
              <w:t>Qualcomm</w:t>
            </w:r>
          </w:p>
        </w:tc>
        <w:tc>
          <w:tcPr>
            <w:tcW w:w="1134" w:type="dxa"/>
            <w:vAlign w:val="center"/>
          </w:tcPr>
          <w:p w14:paraId="583A79DA" w14:textId="77777777" w:rsidR="00F24AB4" w:rsidRDefault="00F24AB4">
            <w:pPr>
              <w:rPr>
                <w:rFonts w:ascii="Arial" w:hAnsi="Arial" w:cs="Arial"/>
                <w:iCs/>
                <w:sz w:val="16"/>
                <w:lang w:eastAsia="zh-CN"/>
              </w:rPr>
            </w:pPr>
          </w:p>
        </w:tc>
        <w:tc>
          <w:tcPr>
            <w:tcW w:w="6379" w:type="dxa"/>
            <w:vAlign w:val="center"/>
          </w:tcPr>
          <w:p w14:paraId="566197DB" w14:textId="77777777" w:rsidR="00F24AB4" w:rsidRDefault="005919AF">
            <w:pPr>
              <w:rPr>
                <w:rFonts w:ascii="Arial" w:hAnsi="Arial" w:cs="Arial"/>
                <w:iCs/>
                <w:sz w:val="16"/>
                <w:lang w:eastAsia="zh-CN"/>
              </w:rPr>
            </w:pPr>
            <w:r>
              <w:rPr>
                <w:rFonts w:ascii="Arial" w:hAnsi="Arial" w:cs="Arial"/>
                <w:iCs/>
                <w:sz w:val="16"/>
                <w:lang w:eastAsia="zh-CN"/>
              </w:rPr>
              <w:t xml:space="preserve">Yes we agree with the above. From our side, we envision that the time needed to finish the processing can be as small 4 msec (T-N&gt;=4 msec), and indeed it doesn’t make sense to have UEs reporting that they need 80 msec to finish the processing. We acknowledge that we cannot block the medium and communication for so long period of time. </w:t>
            </w:r>
          </w:p>
          <w:p w14:paraId="790B8977" w14:textId="77777777" w:rsidR="00F24AB4" w:rsidRDefault="00D82AD1">
            <w:pPr>
              <w:jc w:val="center"/>
            </w:pPr>
            <w:r>
              <w:rPr>
                <w:noProof/>
              </w:rPr>
              <w:object w:dxaOrig="2871" w:dyaOrig="2777" w14:anchorId="630ABD02">
                <v:shape id="_x0000_i1025" type="#_x0000_t75" alt="" style="width:2in;height:139.95pt;mso-width-percent:0;mso-height-percent:0;mso-width-percent:0;mso-height-percent:0" o:ole="">
                  <v:imagedata r:id="rId18" o:title=""/>
                </v:shape>
                <o:OLEObject Type="Embed" ProgID="PBrush" ShapeID="_x0000_i1025" DrawAspect="Content" ObjectID="_1698748690" r:id="rId20"/>
              </w:object>
            </w:r>
          </w:p>
          <w:p w14:paraId="4AA5A36D" w14:textId="77777777" w:rsidR="00F24AB4" w:rsidRDefault="005919AF">
            <w:pPr>
              <w:pStyle w:val="3GPPAgreements"/>
              <w:numPr>
                <w:ilvl w:val="1"/>
                <w:numId w:val="3"/>
              </w:numPr>
              <w:rPr>
                <w:lang w:val="en-GB" w:eastAsia="zh-CN"/>
              </w:rPr>
            </w:pPr>
            <w:r>
              <w:rPr>
                <w:lang w:val="en-GB" w:eastAsia="zh-CN"/>
              </w:rPr>
              <w:t>Maximum N msec PRS is processed at the beginning of the PRS processing window</w:t>
            </w:r>
          </w:p>
          <w:p w14:paraId="4F7B568D" w14:textId="77777777" w:rsidR="00F24AB4" w:rsidRDefault="005919AF">
            <w:pPr>
              <w:pStyle w:val="3GPPAgreements"/>
              <w:numPr>
                <w:ilvl w:val="1"/>
                <w:numId w:val="3"/>
              </w:numPr>
              <w:rPr>
                <w:lang w:val="en-GB" w:eastAsia="zh-CN"/>
              </w:rPr>
            </w:pPr>
            <w:r>
              <w:rPr>
                <w:lang w:val="en-GB" w:eastAsia="zh-CN"/>
              </w:rPr>
              <w:t>The PRS processing window length is properly set to allow UE to finish all the processing based on the reported capability T</w:t>
            </w:r>
          </w:p>
          <w:p w14:paraId="49B443C7" w14:textId="77777777" w:rsidR="00F24AB4" w:rsidRDefault="005919AF">
            <w:pPr>
              <w:rPr>
                <w:lang w:val="en-GB" w:eastAsia="zh-CN"/>
              </w:rPr>
            </w:pPr>
            <w:r>
              <w:rPr>
                <w:lang w:val="en-GB" w:eastAsia="zh-CN"/>
              </w:rPr>
              <w:t xml:space="preserve">As shown in the WA, during this period of time, for cap 1A/1B other DL channels shall be dropped, if PRS is </w:t>
            </w:r>
            <w:r>
              <w:rPr>
                <w:lang w:val="en-GB" w:eastAsia="zh-CN"/>
              </w:rPr>
              <w:pgNum/>
            </w:r>
            <w:r>
              <w:rPr>
                <w:lang w:val="en-GB" w:eastAsia="zh-CN"/>
              </w:rPr>
              <w:t xml:space="preserve">ignalled as higher priority, whereas for cap 2, the other DL channels are expected to be processed. The purpose of having a PRS processing window is for the UE to declare when the report is ready to be sent. </w:t>
            </w:r>
          </w:p>
          <w:p w14:paraId="2398F9FE" w14:textId="77777777" w:rsidR="00F24AB4" w:rsidRDefault="005919AF">
            <w:pPr>
              <w:rPr>
                <w:lang w:val="en-GB" w:eastAsia="zh-CN"/>
              </w:rPr>
            </w:pPr>
            <w:r>
              <w:rPr>
                <w:lang w:val="en-GB" w:eastAsia="zh-CN"/>
              </w:rPr>
              <w:t xml:space="preserve">Please note that we are still talking about a WA, and downscoping of features can always happen in December if it is understood that major aspects have not been addressed. From our side, it is rather major that it may appear as if we don’t have a common undersntading how “low-latency MG-less PRS processing” would work. </w:t>
            </w:r>
          </w:p>
          <w:p w14:paraId="3EBB50CD" w14:textId="77777777" w:rsidR="00F24AB4" w:rsidRDefault="005919AF">
            <w:pPr>
              <w:rPr>
                <w:lang w:val="en-GB" w:eastAsia="zh-CN"/>
              </w:rPr>
            </w:pPr>
            <w:r>
              <w:rPr>
                <w:lang w:val="en-GB" w:eastAsia="zh-CN"/>
              </w:rPr>
              <w:t>Based on the above, we think that something stronger is needed in this phase.</w:t>
            </w:r>
          </w:p>
          <w:p w14:paraId="3317A5E9" w14:textId="77777777" w:rsidR="00F24AB4" w:rsidRDefault="005919AF">
            <w:pPr>
              <w:rPr>
                <w:b/>
                <w:bCs/>
                <w:i/>
                <w:iCs/>
                <w:lang w:val="en-GB" w:eastAsia="zh-CN"/>
              </w:rPr>
            </w:pPr>
            <w:r>
              <w:rPr>
                <w:b/>
                <w:bCs/>
                <w:i/>
                <w:iCs/>
                <w:lang w:val="en-GB" w:eastAsia="zh-CN"/>
              </w:rPr>
              <w:t>Proposal</w:t>
            </w:r>
          </w:p>
          <w:p w14:paraId="2D44A287" w14:textId="77777777" w:rsidR="00F24AB4" w:rsidRDefault="005919AF">
            <w:pPr>
              <w:pStyle w:val="3GPPAgreements"/>
              <w:spacing w:after="0"/>
              <w:rPr>
                <w:b/>
                <w:bCs/>
                <w:i/>
                <w:iCs/>
                <w:lang w:val="en-GB" w:eastAsia="zh-CN"/>
              </w:rPr>
            </w:pPr>
            <w:r>
              <w:rPr>
                <w:b/>
                <w:bCs/>
                <w:i/>
                <w:iCs/>
                <w:lang w:val="en-GB" w:eastAsia="zh-CN"/>
              </w:rPr>
              <w:t>A PRS processing capability (N,T) for the MG-less PRS processing feature should at least be able to address the following aspects:</w:t>
            </w:r>
          </w:p>
          <w:p w14:paraId="3D1BE870" w14:textId="77777777" w:rsidR="00F24AB4" w:rsidRDefault="005919AF">
            <w:pPr>
              <w:pStyle w:val="3GPPAgreements"/>
              <w:numPr>
                <w:ilvl w:val="1"/>
                <w:numId w:val="3"/>
              </w:numPr>
              <w:spacing w:after="0"/>
              <w:rPr>
                <w:b/>
                <w:bCs/>
                <w:i/>
                <w:iCs/>
                <w:lang w:val="en-GB" w:eastAsia="zh-CN"/>
              </w:rPr>
            </w:pPr>
            <w:r>
              <w:rPr>
                <w:b/>
                <w:bCs/>
                <w:i/>
                <w:iCs/>
                <w:lang w:val="en-GB" w:eastAsia="zh-CN"/>
              </w:rPr>
              <w:t>Maximum N msec PRS processed at the beginning of the PRS processing window</w:t>
            </w:r>
          </w:p>
          <w:p w14:paraId="72B0F0E5" w14:textId="77777777" w:rsidR="00F24AB4" w:rsidRDefault="005919AF">
            <w:pPr>
              <w:pStyle w:val="3GPPAgreements"/>
              <w:numPr>
                <w:ilvl w:val="1"/>
                <w:numId w:val="3"/>
              </w:numPr>
              <w:spacing w:after="0"/>
              <w:rPr>
                <w:b/>
                <w:bCs/>
                <w:i/>
                <w:iCs/>
                <w:lang w:val="en-GB" w:eastAsia="zh-CN"/>
              </w:rPr>
            </w:pPr>
            <w:r>
              <w:rPr>
                <w:b/>
                <w:bCs/>
                <w:i/>
                <w:iCs/>
                <w:lang w:val="en-GB" w:eastAsia="zh-CN"/>
              </w:rPr>
              <w:t>PRS processing window length properly set to allow UE to finish all the processing based on the reported capability T</w:t>
            </w:r>
          </w:p>
          <w:p w14:paraId="091663BA" w14:textId="77777777" w:rsidR="00F24AB4" w:rsidRDefault="005919AF">
            <w:pPr>
              <w:pStyle w:val="3GPPAgreements"/>
              <w:numPr>
                <w:ilvl w:val="0"/>
                <w:numId w:val="0"/>
              </w:numPr>
              <w:spacing w:after="0"/>
              <w:ind w:left="284"/>
              <w:rPr>
                <w:b/>
                <w:bCs/>
                <w:i/>
                <w:iCs/>
                <w:lang w:val="en-GB" w:eastAsia="zh-CN"/>
              </w:rPr>
            </w:pPr>
            <w:r>
              <w:rPr>
                <w:b/>
                <w:bCs/>
                <w:i/>
                <w:iCs/>
                <w:lang w:val="en-GB" w:eastAsia="zh-CN"/>
              </w:rPr>
              <w:t xml:space="preserve">Finalize the details of this UE capability, including the supported values (N,T) during the maintenance phase. </w:t>
            </w:r>
          </w:p>
        </w:tc>
      </w:tr>
      <w:tr w:rsidR="00F24AB4" w14:paraId="71EDC0D9" w14:textId="77777777">
        <w:tc>
          <w:tcPr>
            <w:tcW w:w="1838" w:type="dxa"/>
            <w:vAlign w:val="center"/>
          </w:tcPr>
          <w:p w14:paraId="0479C959" w14:textId="77777777" w:rsidR="00F24AB4" w:rsidRDefault="005919AF">
            <w:pPr>
              <w:rPr>
                <w:rFonts w:ascii="Arial" w:hAnsi="Arial" w:cs="Arial"/>
                <w:iCs/>
                <w:sz w:val="16"/>
                <w:lang w:eastAsia="zh-CN"/>
              </w:rPr>
            </w:pPr>
            <w:r>
              <w:rPr>
                <w:rFonts w:ascii="Arial" w:hAnsi="Arial" w:cs="Arial"/>
                <w:iCs/>
                <w:sz w:val="16"/>
                <w:lang w:eastAsia="zh-CN"/>
              </w:rPr>
              <w:lastRenderedPageBreak/>
              <w:t>S</w:t>
            </w:r>
            <w:r>
              <w:rPr>
                <w:rFonts w:ascii="Arial" w:hAnsi="Arial" w:cs="Arial" w:hint="eastAsia"/>
                <w:iCs/>
                <w:sz w:val="16"/>
                <w:lang w:eastAsia="zh-CN"/>
              </w:rPr>
              <w:t xml:space="preserve">amsung </w:t>
            </w:r>
          </w:p>
        </w:tc>
        <w:tc>
          <w:tcPr>
            <w:tcW w:w="1134" w:type="dxa"/>
            <w:vAlign w:val="center"/>
          </w:tcPr>
          <w:p w14:paraId="4F2E042B" w14:textId="77777777" w:rsidR="00F24AB4" w:rsidRDefault="00F24AB4">
            <w:pPr>
              <w:rPr>
                <w:rFonts w:ascii="Arial" w:hAnsi="Arial" w:cs="Arial"/>
                <w:iCs/>
                <w:sz w:val="16"/>
                <w:lang w:eastAsia="zh-CN"/>
              </w:rPr>
            </w:pPr>
          </w:p>
        </w:tc>
        <w:tc>
          <w:tcPr>
            <w:tcW w:w="6379" w:type="dxa"/>
            <w:vAlign w:val="center"/>
          </w:tcPr>
          <w:p w14:paraId="3362BF3D" w14:textId="77777777" w:rsidR="00F24AB4" w:rsidRDefault="005919AF">
            <w:pPr>
              <w:rPr>
                <w:rFonts w:ascii="Arial" w:hAnsi="Arial" w:cs="Arial"/>
                <w:iCs/>
                <w:sz w:val="16"/>
                <w:lang w:eastAsia="zh-CN"/>
              </w:rPr>
            </w:pPr>
            <w:r>
              <w:rPr>
                <w:rFonts w:ascii="Arial" w:hAnsi="Arial" w:cs="Arial"/>
                <w:iCs/>
                <w:sz w:val="16"/>
                <w:lang w:eastAsia="zh-CN"/>
              </w:rPr>
              <w:t>M</w:t>
            </w:r>
            <w:r>
              <w:rPr>
                <w:rFonts w:ascii="Arial" w:hAnsi="Arial" w:cs="Arial" w:hint="eastAsia"/>
                <w:iCs/>
                <w:sz w:val="16"/>
                <w:lang w:eastAsia="zh-CN"/>
              </w:rPr>
              <w:t xml:space="preserve">aybe we miss-understood the highlighted wording, </w:t>
            </w:r>
            <w:r>
              <w:rPr>
                <w:rFonts w:ascii="Arial" w:hAnsi="Arial" w:cs="Arial"/>
                <w:iCs/>
                <w:sz w:val="16"/>
                <w:lang w:eastAsia="zh-CN"/>
              </w:rPr>
              <w:t>“</w:t>
            </w:r>
            <w:r>
              <w:rPr>
                <w:b/>
                <w:bCs/>
                <w:i/>
                <w:iCs/>
                <w:lang w:val="en-GB" w:eastAsia="zh-CN"/>
              </w:rPr>
              <w:t xml:space="preserve">Maximum N msec PRS </w:t>
            </w:r>
            <w:r>
              <w:rPr>
                <w:b/>
                <w:bCs/>
                <w:i/>
                <w:iCs/>
                <w:highlight w:val="cyan"/>
                <w:lang w:val="en-GB" w:eastAsia="zh-CN"/>
              </w:rPr>
              <w:t>processed</w:t>
            </w:r>
            <w:r>
              <w:rPr>
                <w:b/>
                <w:bCs/>
                <w:i/>
                <w:iCs/>
                <w:lang w:val="en-GB" w:eastAsia="zh-CN"/>
              </w:rPr>
              <w:t xml:space="preserve"> at the beginning of the PRS processing window</w:t>
            </w:r>
            <w:r>
              <w:rPr>
                <w:rFonts w:ascii="Arial" w:hAnsi="Arial" w:cs="Arial"/>
                <w:iCs/>
                <w:sz w:val="16"/>
                <w:lang w:eastAsia="zh-CN"/>
              </w:rPr>
              <w:t>”</w:t>
            </w:r>
          </w:p>
          <w:p w14:paraId="6E4F43ED" w14:textId="77777777" w:rsidR="00F24AB4" w:rsidRDefault="005919AF">
            <w:pPr>
              <w:rPr>
                <w:rFonts w:ascii="Arial" w:hAnsi="Arial" w:cs="Arial"/>
                <w:iCs/>
                <w:sz w:val="16"/>
                <w:lang w:eastAsia="zh-CN"/>
              </w:rPr>
            </w:pPr>
            <w:r>
              <w:rPr>
                <w:rFonts w:ascii="Arial" w:hAnsi="Arial" w:cs="Arial"/>
                <w:iCs/>
                <w:sz w:val="16"/>
                <w:lang w:eastAsia="zh-CN"/>
              </w:rPr>
              <w:t>I</w:t>
            </w:r>
            <w:r>
              <w:rPr>
                <w:rFonts w:ascii="Arial" w:hAnsi="Arial" w:cs="Arial" w:hint="eastAsia"/>
                <w:iCs/>
                <w:sz w:val="16"/>
                <w:lang w:eastAsia="zh-CN"/>
              </w:rPr>
              <w:t>sn</w:t>
            </w:r>
            <w:r>
              <w:rPr>
                <w:rFonts w:ascii="Arial" w:hAnsi="Arial" w:cs="Arial"/>
                <w:iCs/>
                <w:sz w:val="16"/>
                <w:lang w:eastAsia="zh-CN"/>
              </w:rPr>
              <w:t>’</w:t>
            </w:r>
            <w:r>
              <w:rPr>
                <w:rFonts w:ascii="Arial" w:hAnsi="Arial" w:cs="Arial" w:hint="eastAsia"/>
                <w:iCs/>
                <w:sz w:val="16"/>
                <w:lang w:eastAsia="zh-CN"/>
              </w:rPr>
              <w:t xml:space="preserve">t the N ms the buffer time for receiving PRS, and T-N ms  the processing time for the buffered PRS? </w:t>
            </w:r>
          </w:p>
        </w:tc>
      </w:tr>
      <w:tr w:rsidR="00F24AB4" w14:paraId="6FF664C0" w14:textId="77777777">
        <w:tc>
          <w:tcPr>
            <w:tcW w:w="1838" w:type="dxa"/>
            <w:vAlign w:val="center"/>
          </w:tcPr>
          <w:p w14:paraId="490C3872" w14:textId="77777777" w:rsidR="00F24AB4" w:rsidRDefault="005919AF">
            <w:pPr>
              <w:rPr>
                <w:rFonts w:ascii="Arial" w:hAnsi="Arial" w:cs="Arial"/>
                <w:iCs/>
                <w:sz w:val="16"/>
                <w:lang w:eastAsia="zh-CN"/>
              </w:rPr>
            </w:pPr>
            <w:r>
              <w:rPr>
                <w:rFonts w:ascii="Arial" w:hAnsi="Arial" w:cs="Arial" w:hint="eastAsia"/>
                <w:iCs/>
                <w:sz w:val="16"/>
                <w:lang w:eastAsia="zh-CN"/>
              </w:rPr>
              <w:t>Huawei,</w:t>
            </w:r>
            <w:r>
              <w:rPr>
                <w:rFonts w:ascii="Arial" w:hAnsi="Arial" w:cs="Arial"/>
                <w:iCs/>
                <w:sz w:val="16"/>
                <w:lang w:eastAsia="zh-CN"/>
              </w:rPr>
              <w:t xml:space="preserve"> HiSilicon</w:t>
            </w:r>
          </w:p>
        </w:tc>
        <w:tc>
          <w:tcPr>
            <w:tcW w:w="1134" w:type="dxa"/>
            <w:vAlign w:val="center"/>
          </w:tcPr>
          <w:p w14:paraId="74DE51BD" w14:textId="77777777" w:rsidR="00F24AB4" w:rsidRDefault="005919AF">
            <w:pPr>
              <w:rPr>
                <w:rFonts w:ascii="Arial" w:hAnsi="Arial" w:cs="Arial"/>
                <w:iCs/>
                <w:sz w:val="16"/>
                <w:lang w:eastAsia="zh-CN"/>
              </w:rPr>
            </w:pPr>
            <w:r>
              <w:rPr>
                <w:rFonts w:ascii="Arial" w:hAnsi="Arial" w:cs="Arial" w:hint="eastAsia"/>
                <w:iCs/>
                <w:sz w:val="16"/>
                <w:lang w:eastAsia="zh-CN"/>
              </w:rPr>
              <w:t>OK</w:t>
            </w:r>
          </w:p>
        </w:tc>
        <w:tc>
          <w:tcPr>
            <w:tcW w:w="6379" w:type="dxa"/>
            <w:vAlign w:val="center"/>
          </w:tcPr>
          <w:p w14:paraId="0FF2C82F" w14:textId="77777777" w:rsidR="00F24AB4" w:rsidRDefault="005919AF">
            <w:pPr>
              <w:rPr>
                <w:rFonts w:ascii="Arial" w:hAnsi="Arial" w:cs="Arial"/>
                <w:iCs/>
                <w:sz w:val="16"/>
                <w:lang w:eastAsia="zh-CN"/>
              </w:rPr>
            </w:pPr>
            <w:r>
              <w:rPr>
                <w:rFonts w:ascii="Arial" w:hAnsi="Arial" w:cs="Arial" w:hint="eastAsia"/>
                <w:iCs/>
                <w:sz w:val="16"/>
                <w:lang w:eastAsia="zh-CN"/>
              </w:rPr>
              <w:t xml:space="preserve">To SS: I think </w:t>
            </w:r>
            <w:r>
              <w:rPr>
                <w:rFonts w:ascii="Arial" w:hAnsi="Arial" w:cs="Arial"/>
                <w:iCs/>
                <w:sz w:val="16"/>
                <w:lang w:eastAsia="zh-CN"/>
              </w:rPr>
              <w:t>“process” is used in with multiple meanings. Should “received” be a better choice?</w:t>
            </w:r>
          </w:p>
        </w:tc>
      </w:tr>
      <w:tr w:rsidR="00F24AB4" w14:paraId="16AB0DC7" w14:textId="77777777">
        <w:tc>
          <w:tcPr>
            <w:tcW w:w="1838" w:type="dxa"/>
            <w:vAlign w:val="center"/>
          </w:tcPr>
          <w:p w14:paraId="5A8403FF" w14:textId="77777777" w:rsidR="00F24AB4" w:rsidRDefault="005919AF">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159A3D5C" w14:textId="77777777" w:rsidR="00F24AB4" w:rsidRDefault="005919AF">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59309F3A" w14:textId="77777777" w:rsidR="00F24AB4" w:rsidRDefault="005919AF">
            <w:pPr>
              <w:rPr>
                <w:rFonts w:ascii="Arial" w:hAnsi="Arial" w:cs="Arial"/>
                <w:iCs/>
                <w:sz w:val="16"/>
                <w:lang w:eastAsia="zh-CN"/>
              </w:rPr>
            </w:pPr>
            <w:r>
              <w:rPr>
                <w:rFonts w:ascii="Arial" w:hAnsi="Arial" w:cs="Arial" w:hint="eastAsia"/>
                <w:iCs/>
                <w:sz w:val="16"/>
                <w:lang w:eastAsia="zh-CN"/>
              </w:rPr>
              <w:t>We prefer not to preclude Alt.2 at this time. We can revise Qualcomm</w:t>
            </w:r>
            <w:r>
              <w:rPr>
                <w:rFonts w:ascii="Arial" w:hAnsi="Arial" w:cs="Arial"/>
                <w:iCs/>
                <w:sz w:val="16"/>
                <w:lang w:eastAsia="zh-CN"/>
              </w:rPr>
              <w:t>’</w:t>
            </w:r>
            <w:r>
              <w:rPr>
                <w:rFonts w:ascii="Arial" w:hAnsi="Arial" w:cs="Arial" w:hint="eastAsia"/>
                <w:iCs/>
                <w:sz w:val="16"/>
                <w:lang w:eastAsia="zh-CN"/>
              </w:rPr>
              <w:t>s proposal as following,</w:t>
            </w:r>
          </w:p>
          <w:p w14:paraId="395965BD" w14:textId="77777777" w:rsidR="00F24AB4" w:rsidRDefault="005919AF">
            <w:pPr>
              <w:rPr>
                <w:b/>
                <w:bCs/>
                <w:i/>
                <w:iCs/>
                <w:lang w:val="en-GB" w:eastAsia="zh-CN"/>
              </w:rPr>
            </w:pPr>
            <w:r>
              <w:rPr>
                <w:b/>
                <w:bCs/>
                <w:i/>
                <w:iCs/>
                <w:lang w:val="en-GB" w:eastAsia="zh-CN"/>
              </w:rPr>
              <w:t>Proposal</w:t>
            </w:r>
          </w:p>
          <w:p w14:paraId="35A0CC31" w14:textId="77777777" w:rsidR="00F24AB4" w:rsidRDefault="005919AF">
            <w:pPr>
              <w:pStyle w:val="3GPPAgreements"/>
              <w:spacing w:after="0"/>
              <w:rPr>
                <w:b/>
                <w:bCs/>
                <w:i/>
                <w:iCs/>
                <w:lang w:val="en-GB" w:eastAsia="zh-CN"/>
              </w:rPr>
            </w:pPr>
            <w:r>
              <w:rPr>
                <w:b/>
                <w:bCs/>
                <w:i/>
                <w:iCs/>
                <w:lang w:val="en-GB" w:eastAsia="zh-CN"/>
              </w:rPr>
              <w:t xml:space="preserve">A PRS processing capability </w:t>
            </w:r>
            <w:r>
              <w:rPr>
                <w:b/>
                <w:bCs/>
                <w:i/>
                <w:iCs/>
                <w:strike/>
                <w:color w:val="FF0000"/>
                <w:lang w:val="en-GB" w:eastAsia="zh-CN"/>
              </w:rPr>
              <w:t>(N,T)</w:t>
            </w:r>
            <w:r>
              <w:rPr>
                <w:b/>
                <w:bCs/>
                <w:i/>
                <w:iCs/>
                <w:lang w:val="en-GB" w:eastAsia="zh-CN"/>
              </w:rPr>
              <w:t xml:space="preserve"> for the MG-less PRS processing feature should at least be able to address the following aspects:</w:t>
            </w:r>
          </w:p>
          <w:p w14:paraId="74C6470B" w14:textId="77777777" w:rsidR="00F24AB4" w:rsidRDefault="005919AF">
            <w:pPr>
              <w:pStyle w:val="3GPPAgreements"/>
              <w:numPr>
                <w:ilvl w:val="1"/>
                <w:numId w:val="3"/>
              </w:numPr>
              <w:spacing w:after="0"/>
              <w:rPr>
                <w:b/>
                <w:bCs/>
                <w:i/>
                <w:iCs/>
                <w:lang w:val="en-GB" w:eastAsia="zh-CN"/>
              </w:rPr>
            </w:pPr>
            <w:r>
              <w:rPr>
                <w:b/>
                <w:bCs/>
                <w:i/>
                <w:iCs/>
                <w:lang w:val="en-GB" w:eastAsia="zh-CN"/>
              </w:rPr>
              <w:t>Maximum N msec PRS</w:t>
            </w:r>
            <w:r>
              <w:rPr>
                <w:rFonts w:hint="eastAsia"/>
                <w:b/>
                <w:bCs/>
                <w:i/>
                <w:iCs/>
                <w:lang w:eastAsia="zh-CN"/>
              </w:rPr>
              <w:t xml:space="preserve"> </w:t>
            </w:r>
            <w:r>
              <w:rPr>
                <w:rFonts w:hint="eastAsia"/>
                <w:b/>
                <w:bCs/>
                <w:i/>
                <w:iCs/>
                <w:color w:val="FF0000"/>
                <w:lang w:eastAsia="zh-CN"/>
              </w:rPr>
              <w:t>received</w:t>
            </w:r>
            <w:r>
              <w:rPr>
                <w:b/>
                <w:bCs/>
                <w:i/>
                <w:iCs/>
                <w:color w:val="FF0000"/>
                <w:lang w:val="en-GB" w:eastAsia="zh-CN"/>
              </w:rPr>
              <w:t xml:space="preserve"> </w:t>
            </w:r>
            <w:r>
              <w:rPr>
                <w:b/>
                <w:bCs/>
                <w:i/>
                <w:iCs/>
                <w:strike/>
                <w:color w:val="FF0000"/>
                <w:lang w:val="en-GB" w:eastAsia="zh-CN"/>
              </w:rPr>
              <w:t>processed</w:t>
            </w:r>
            <w:r>
              <w:rPr>
                <w:b/>
                <w:bCs/>
                <w:i/>
                <w:iCs/>
                <w:lang w:val="en-GB" w:eastAsia="zh-CN"/>
              </w:rPr>
              <w:t xml:space="preserve"> at the beginning of </w:t>
            </w:r>
            <w:r>
              <w:rPr>
                <w:b/>
                <w:bCs/>
                <w:i/>
                <w:iCs/>
                <w:lang w:val="en-GB" w:eastAsia="zh-CN"/>
              </w:rPr>
              <w:lastRenderedPageBreak/>
              <w:t>the PRS processing window</w:t>
            </w:r>
            <w:r>
              <w:rPr>
                <w:rFonts w:hint="eastAsia"/>
                <w:b/>
                <w:bCs/>
                <w:i/>
                <w:iCs/>
                <w:lang w:eastAsia="zh-CN"/>
              </w:rPr>
              <w:t xml:space="preserve"> </w:t>
            </w:r>
            <w:r>
              <w:rPr>
                <w:rFonts w:hint="eastAsia"/>
                <w:b/>
                <w:bCs/>
                <w:i/>
                <w:iCs/>
                <w:color w:val="FF0000"/>
                <w:lang w:eastAsia="zh-CN"/>
              </w:rPr>
              <w:t>or time span (T</w:t>
            </w:r>
            <w:r>
              <w:rPr>
                <w:rFonts w:hint="eastAsia"/>
                <w:b/>
                <w:bCs/>
                <w:i/>
                <w:iCs/>
                <w:color w:val="FF0000"/>
                <w:vertAlign w:val="subscript"/>
                <w:lang w:eastAsia="zh-CN"/>
              </w:rPr>
              <w:t>span</w:t>
            </w:r>
            <w:r>
              <w:rPr>
                <w:rFonts w:hint="eastAsia"/>
                <w:b/>
                <w:bCs/>
                <w:i/>
                <w:iCs/>
                <w:color w:val="FF0000"/>
                <w:lang w:eastAsia="zh-CN"/>
              </w:rPr>
              <w:t>) from the last PRS symbol to the end of the PRS processing window</w:t>
            </w:r>
          </w:p>
          <w:p w14:paraId="75A069A1" w14:textId="77777777" w:rsidR="00F24AB4" w:rsidRDefault="005919AF">
            <w:pPr>
              <w:pStyle w:val="3GPPAgreements"/>
              <w:numPr>
                <w:ilvl w:val="1"/>
                <w:numId w:val="3"/>
              </w:numPr>
              <w:spacing w:after="0"/>
              <w:rPr>
                <w:b/>
                <w:bCs/>
                <w:i/>
                <w:iCs/>
                <w:color w:val="FF0000"/>
                <w:lang w:val="en-GB" w:eastAsia="zh-CN"/>
              </w:rPr>
            </w:pPr>
            <w:r>
              <w:rPr>
                <w:rFonts w:hint="eastAsia"/>
                <w:b/>
                <w:bCs/>
                <w:i/>
                <w:iCs/>
                <w:lang w:eastAsia="zh-CN"/>
              </w:rPr>
              <w:t>P</w:t>
            </w:r>
            <w:r>
              <w:rPr>
                <w:b/>
                <w:bCs/>
                <w:i/>
                <w:iCs/>
                <w:lang w:val="en-GB" w:eastAsia="zh-CN"/>
              </w:rPr>
              <w:t>RS processing window length properly set to allow UE to finish all the processing based on the reported capability T</w:t>
            </w:r>
            <w:r>
              <w:rPr>
                <w:rFonts w:hint="eastAsia"/>
                <w:b/>
                <w:bCs/>
                <w:i/>
                <w:iCs/>
                <w:lang w:eastAsia="zh-CN"/>
              </w:rPr>
              <w:t xml:space="preserve"> </w:t>
            </w:r>
            <w:r>
              <w:rPr>
                <w:rFonts w:hint="eastAsia"/>
                <w:b/>
                <w:bCs/>
                <w:i/>
                <w:iCs/>
                <w:color w:val="FF0000"/>
                <w:lang w:eastAsia="zh-CN"/>
              </w:rPr>
              <w:t>or</w:t>
            </w:r>
            <w:r>
              <w:rPr>
                <w:rFonts w:hint="eastAsia"/>
                <w:b/>
                <w:bCs/>
                <w:i/>
                <w:iCs/>
                <w:lang w:eastAsia="zh-CN"/>
              </w:rPr>
              <w:t xml:space="preserve"> </w:t>
            </w:r>
            <w:r>
              <w:rPr>
                <w:rFonts w:hint="eastAsia"/>
                <w:b/>
                <w:bCs/>
                <w:i/>
                <w:iCs/>
                <w:color w:val="FF0000"/>
                <w:lang w:eastAsia="zh-CN"/>
              </w:rPr>
              <w:t>T</w:t>
            </w:r>
            <w:r>
              <w:rPr>
                <w:rFonts w:hint="eastAsia"/>
                <w:b/>
                <w:bCs/>
                <w:i/>
                <w:iCs/>
                <w:color w:val="FF0000"/>
                <w:vertAlign w:val="subscript"/>
                <w:lang w:eastAsia="zh-CN"/>
              </w:rPr>
              <w:t>compute</w:t>
            </w:r>
          </w:p>
          <w:p w14:paraId="2601306A" w14:textId="77777777" w:rsidR="00F24AB4" w:rsidRDefault="005919AF">
            <w:pPr>
              <w:pStyle w:val="3GPPAgreements"/>
              <w:numPr>
                <w:ilvl w:val="1"/>
                <w:numId w:val="3"/>
              </w:numPr>
              <w:spacing w:after="0"/>
              <w:rPr>
                <w:rFonts w:ascii="Arial" w:hAnsi="Arial" w:cs="Arial"/>
                <w:iCs/>
                <w:sz w:val="16"/>
                <w:lang w:eastAsia="zh-CN"/>
              </w:rPr>
            </w:pPr>
            <w:r>
              <w:rPr>
                <w:b/>
                <w:bCs/>
                <w:i/>
                <w:iCs/>
                <w:lang w:val="en-GB" w:eastAsia="zh-CN"/>
              </w:rPr>
              <w:t>Finalize the details of this UE capability, including the supported values (N,T)</w:t>
            </w:r>
            <w:r>
              <w:rPr>
                <w:rFonts w:hint="eastAsia"/>
                <w:b/>
                <w:bCs/>
                <w:i/>
                <w:iCs/>
                <w:lang w:eastAsia="zh-CN"/>
              </w:rPr>
              <w:t xml:space="preserve"> </w:t>
            </w:r>
            <w:r>
              <w:rPr>
                <w:rFonts w:hint="eastAsia"/>
                <w:b/>
                <w:bCs/>
                <w:i/>
                <w:iCs/>
                <w:color w:val="FF0000"/>
                <w:lang w:eastAsia="zh-CN"/>
              </w:rPr>
              <w:t>or</w:t>
            </w:r>
            <w:r>
              <w:rPr>
                <w:rFonts w:hint="eastAsia"/>
                <w:b/>
                <w:bCs/>
                <w:i/>
                <w:iCs/>
                <w:lang w:eastAsia="zh-CN"/>
              </w:rPr>
              <w:t xml:space="preserve"> </w:t>
            </w:r>
            <w:r>
              <w:rPr>
                <w:rFonts w:hint="eastAsia"/>
                <w:b/>
                <w:bCs/>
                <w:i/>
                <w:iCs/>
                <w:color w:val="FF0000"/>
                <w:lang w:eastAsia="zh-CN"/>
              </w:rPr>
              <w:t>T</w:t>
            </w:r>
            <w:r>
              <w:rPr>
                <w:rFonts w:hint="eastAsia"/>
                <w:b/>
                <w:bCs/>
                <w:i/>
                <w:iCs/>
                <w:color w:val="FF0000"/>
                <w:vertAlign w:val="subscript"/>
                <w:lang w:eastAsia="zh-CN"/>
              </w:rPr>
              <w:t>compute</w:t>
            </w:r>
            <w:r>
              <w:rPr>
                <w:b/>
                <w:bCs/>
                <w:i/>
                <w:iCs/>
                <w:lang w:val="en-GB" w:eastAsia="zh-CN"/>
              </w:rPr>
              <w:t xml:space="preserve"> during the maintenance phase. </w:t>
            </w:r>
          </w:p>
        </w:tc>
      </w:tr>
      <w:tr w:rsidR="00AE6CE3" w14:paraId="72BD348A" w14:textId="77777777" w:rsidTr="00AE6CE3">
        <w:tc>
          <w:tcPr>
            <w:tcW w:w="1838" w:type="dxa"/>
          </w:tcPr>
          <w:p w14:paraId="3B3C58C5" w14:textId="77777777" w:rsidR="00AE6CE3" w:rsidRDefault="00AE6CE3" w:rsidP="0037157D">
            <w:pPr>
              <w:rPr>
                <w:rFonts w:ascii="Arial" w:hAnsi="Arial" w:cs="Arial"/>
                <w:iCs/>
                <w:sz w:val="16"/>
                <w:lang w:eastAsia="zh-CN"/>
              </w:rPr>
            </w:pPr>
            <w:r>
              <w:rPr>
                <w:rFonts w:ascii="Arial" w:hAnsi="Arial" w:cs="Arial" w:hint="eastAsia"/>
                <w:iCs/>
                <w:sz w:val="16"/>
                <w:lang w:eastAsia="zh-CN"/>
              </w:rPr>
              <w:lastRenderedPageBreak/>
              <w:t>MTK</w:t>
            </w:r>
          </w:p>
        </w:tc>
        <w:tc>
          <w:tcPr>
            <w:tcW w:w="1134" w:type="dxa"/>
          </w:tcPr>
          <w:p w14:paraId="1526505D" w14:textId="77777777" w:rsidR="00AE6CE3" w:rsidRDefault="00AE6CE3" w:rsidP="0037157D">
            <w:pPr>
              <w:rPr>
                <w:rFonts w:ascii="Arial" w:hAnsi="Arial" w:cs="Arial"/>
                <w:iCs/>
                <w:sz w:val="16"/>
                <w:lang w:eastAsia="zh-CN"/>
              </w:rPr>
            </w:pPr>
          </w:p>
        </w:tc>
        <w:tc>
          <w:tcPr>
            <w:tcW w:w="6379" w:type="dxa"/>
          </w:tcPr>
          <w:p w14:paraId="79E5CE9B" w14:textId="77777777" w:rsidR="00AE6CE3" w:rsidRDefault="00AE6CE3" w:rsidP="0037157D">
            <w:pPr>
              <w:rPr>
                <w:rFonts w:ascii="Arial" w:hAnsi="Arial" w:cs="Arial"/>
                <w:iCs/>
                <w:sz w:val="16"/>
                <w:lang w:eastAsia="zh-CN"/>
              </w:rPr>
            </w:pPr>
            <w:r>
              <w:rPr>
                <w:rFonts w:ascii="Arial" w:hAnsi="Arial" w:cs="Arial"/>
                <w:iCs/>
                <w:sz w:val="16"/>
                <w:lang w:eastAsia="zh-CN"/>
              </w:rPr>
              <w:t xml:space="preserve"> Treat T as the processing window, and PRS is front loaded within T</w:t>
            </w:r>
            <w:r>
              <w:rPr>
                <w:rFonts w:ascii="Arial" w:hAnsi="Arial" w:cs="Arial" w:hint="eastAsia"/>
                <w:iCs/>
                <w:sz w:val="16"/>
                <w:lang w:eastAsia="zh-CN"/>
              </w:rPr>
              <w:t xml:space="preserve">  </w:t>
            </w:r>
          </w:p>
          <w:p w14:paraId="003413D0" w14:textId="77777777" w:rsidR="00AE6CE3" w:rsidRDefault="00AE6CE3" w:rsidP="0037157D">
            <w:pPr>
              <w:rPr>
                <w:rFonts w:ascii="Arial" w:hAnsi="Arial" w:cs="Arial"/>
                <w:iCs/>
                <w:sz w:val="16"/>
                <w:lang w:eastAsia="zh-CN"/>
              </w:rPr>
            </w:pPr>
          </w:p>
          <w:p w14:paraId="68E8BDA5" w14:textId="77777777" w:rsidR="00AE6CE3" w:rsidRDefault="00AE6CE3" w:rsidP="0037157D">
            <w:pPr>
              <w:rPr>
                <w:rFonts w:ascii="Arial" w:hAnsi="Arial" w:cs="Arial"/>
                <w:iCs/>
                <w:sz w:val="16"/>
                <w:lang w:eastAsia="zh-CN"/>
              </w:rPr>
            </w:pPr>
            <w:r>
              <w:rPr>
                <w:rFonts w:ascii="Arial" w:hAnsi="Arial" w:cs="Arial"/>
                <w:iCs/>
                <w:sz w:val="16"/>
                <w:lang w:eastAsia="zh-CN"/>
              </w:rPr>
              <w:t>T</w:t>
            </w:r>
            <w:r>
              <w:rPr>
                <w:rFonts w:ascii="Arial" w:hAnsi="Arial" w:cs="Arial" w:hint="eastAsia"/>
                <w:iCs/>
                <w:sz w:val="16"/>
                <w:lang w:eastAsia="zh-CN"/>
              </w:rPr>
              <w:t xml:space="preserve">he </w:t>
            </w:r>
            <w:r>
              <w:rPr>
                <w:rFonts w:ascii="Arial" w:hAnsi="Arial" w:cs="Arial"/>
                <w:iCs/>
                <w:sz w:val="16"/>
                <w:lang w:eastAsia="zh-CN"/>
              </w:rPr>
              <w:t>definition in 37.355 could be changed by adding front-loaded for both within gap and outside gap. And for outside gap, the PRS BW for processing is within active BWP. However, it seems okay to ASSUME active BWP covers max PRS BW</w:t>
            </w:r>
          </w:p>
          <w:p w14:paraId="43C04DCA" w14:textId="77777777" w:rsidR="00AE6CE3" w:rsidRPr="009F302E" w:rsidRDefault="00AE6CE3" w:rsidP="0037157D">
            <w:pPr>
              <w:pStyle w:val="TAL"/>
              <w:keepNext w:val="0"/>
              <w:keepLines w:val="0"/>
              <w:rPr>
                <w:rFonts w:asciiTheme="minorHAnsi" w:hAnsiTheme="minorHAnsi" w:cstheme="minorHAnsi"/>
                <w:b/>
                <w:i/>
                <w:noProof/>
                <w:szCs w:val="18"/>
              </w:rPr>
            </w:pPr>
            <w:r w:rsidRPr="009F302E">
              <w:rPr>
                <w:rFonts w:asciiTheme="minorHAnsi" w:hAnsiTheme="minorHAnsi" w:cstheme="minorHAnsi"/>
                <w:b/>
                <w:i/>
                <w:noProof/>
                <w:szCs w:val="18"/>
              </w:rPr>
              <w:t>durationOfPRS-Processing</w:t>
            </w:r>
          </w:p>
          <w:p w14:paraId="4375275C" w14:textId="77777777" w:rsidR="00AE6CE3" w:rsidRPr="009F302E" w:rsidRDefault="00AE6CE3" w:rsidP="0037157D">
            <w:pPr>
              <w:rPr>
                <w:rFonts w:asciiTheme="minorHAnsi" w:hAnsiTheme="minorHAnsi" w:cstheme="minorHAnsi"/>
                <w:iCs/>
                <w:sz w:val="18"/>
                <w:szCs w:val="18"/>
                <w:lang w:eastAsia="zh-CN"/>
              </w:rPr>
            </w:pPr>
            <w:r w:rsidRPr="009F302E">
              <w:rPr>
                <w:rFonts w:asciiTheme="minorHAnsi" w:hAnsiTheme="minorHAnsi" w:cstheme="minorHAnsi"/>
                <w:sz w:val="18"/>
                <w:szCs w:val="18"/>
              </w:rPr>
              <w:t xml:space="preserve">Indicates the duration </w:t>
            </w:r>
            <w:r w:rsidRPr="009F302E">
              <w:rPr>
                <w:rFonts w:asciiTheme="minorHAnsi" w:hAnsiTheme="minorHAnsi" w:cstheme="minorHAnsi"/>
                <w:i/>
                <w:iCs/>
                <w:sz w:val="18"/>
                <w:szCs w:val="18"/>
              </w:rPr>
              <w:t xml:space="preserve">N </w:t>
            </w:r>
            <w:r w:rsidRPr="009F302E">
              <w:rPr>
                <w:rFonts w:asciiTheme="minorHAnsi" w:hAnsiTheme="minorHAnsi" w:cstheme="minorHAnsi"/>
                <w:sz w:val="18"/>
                <w:szCs w:val="18"/>
              </w:rPr>
              <w:t xml:space="preserve">of </w:t>
            </w:r>
            <w:r w:rsidRPr="00A158AF">
              <w:rPr>
                <w:rFonts w:asciiTheme="minorHAnsi" w:hAnsiTheme="minorHAnsi" w:cstheme="minorHAnsi"/>
                <w:b/>
                <w:sz w:val="18"/>
                <w:szCs w:val="18"/>
              </w:rPr>
              <w:t>front-loaded</w:t>
            </w:r>
            <w:r>
              <w:rPr>
                <w:rFonts w:asciiTheme="minorHAnsi" w:hAnsiTheme="minorHAnsi" w:cstheme="minorHAnsi"/>
                <w:sz w:val="18"/>
                <w:szCs w:val="18"/>
              </w:rPr>
              <w:t xml:space="preserve"> </w:t>
            </w:r>
            <w:r w:rsidRPr="009F302E">
              <w:rPr>
                <w:rFonts w:asciiTheme="minorHAnsi" w:hAnsiTheme="minorHAnsi" w:cstheme="minorHAnsi"/>
                <w:sz w:val="18"/>
                <w:szCs w:val="18"/>
              </w:rPr>
              <w:t xml:space="preserve">DL-PRS symbols in units of ms a UE can process every T ms assuming maximum DL-PRS bandwidth provided in </w:t>
            </w:r>
            <w:r w:rsidRPr="009F302E">
              <w:rPr>
                <w:rFonts w:asciiTheme="minorHAnsi" w:hAnsiTheme="minorHAnsi" w:cstheme="minorHAnsi"/>
                <w:i/>
                <w:iCs/>
                <w:sz w:val="18"/>
                <w:szCs w:val="18"/>
              </w:rPr>
              <w:t>supportedBandwidthPRS</w:t>
            </w:r>
            <w:r w:rsidRPr="009F302E">
              <w:rPr>
                <w:rFonts w:asciiTheme="minorHAnsi" w:hAnsiTheme="minorHAnsi" w:cstheme="minorHAnsi"/>
                <w:sz w:val="18"/>
                <w:szCs w:val="18"/>
              </w:rPr>
              <w:t xml:space="preserve"> and comprises the following subfields</w:t>
            </w:r>
          </w:p>
          <w:p w14:paraId="0073BA42" w14:textId="77777777" w:rsidR="00AE6CE3" w:rsidRPr="00A158AF" w:rsidRDefault="00AE6CE3" w:rsidP="0037157D">
            <w:pPr>
              <w:rPr>
                <w:rFonts w:ascii="Arial" w:hAnsi="Arial" w:cs="Arial"/>
                <w:iCs/>
                <w:sz w:val="16"/>
                <w:lang w:eastAsia="zh-CN"/>
              </w:rPr>
            </w:pPr>
          </w:p>
        </w:tc>
      </w:tr>
      <w:tr w:rsidR="00152FF5" w14:paraId="5769DE21" w14:textId="77777777" w:rsidTr="00AE6CE3">
        <w:tc>
          <w:tcPr>
            <w:tcW w:w="1838" w:type="dxa"/>
          </w:tcPr>
          <w:p w14:paraId="37EBB538" w14:textId="166848F4" w:rsidR="00152FF5" w:rsidRDefault="00152FF5" w:rsidP="00152FF5">
            <w:pPr>
              <w:rPr>
                <w:rFonts w:ascii="Arial" w:hAnsi="Arial" w:cs="Arial"/>
                <w:iCs/>
                <w:sz w:val="16"/>
                <w:lang w:eastAsia="zh-CN"/>
              </w:rPr>
            </w:pPr>
            <w:r>
              <w:rPr>
                <w:rFonts w:ascii="Arial" w:hAnsi="Arial" w:cs="Arial"/>
                <w:iCs/>
                <w:sz w:val="16"/>
                <w:lang w:eastAsia="zh-CN"/>
              </w:rPr>
              <w:t>Lenovo,Motorola Mobility</w:t>
            </w:r>
          </w:p>
        </w:tc>
        <w:tc>
          <w:tcPr>
            <w:tcW w:w="1134" w:type="dxa"/>
          </w:tcPr>
          <w:p w14:paraId="6893F6B7" w14:textId="39C379D4" w:rsidR="00152FF5" w:rsidRDefault="00152FF5" w:rsidP="00152FF5">
            <w:pPr>
              <w:rPr>
                <w:rFonts w:ascii="Arial" w:hAnsi="Arial" w:cs="Arial"/>
                <w:iCs/>
                <w:sz w:val="16"/>
                <w:lang w:eastAsia="zh-CN"/>
              </w:rPr>
            </w:pPr>
            <w:r>
              <w:rPr>
                <w:rFonts w:ascii="Arial" w:hAnsi="Arial" w:cs="Arial"/>
                <w:iCs/>
                <w:sz w:val="16"/>
                <w:lang w:eastAsia="zh-CN"/>
              </w:rPr>
              <w:t>Yes</w:t>
            </w:r>
          </w:p>
        </w:tc>
        <w:tc>
          <w:tcPr>
            <w:tcW w:w="6379" w:type="dxa"/>
          </w:tcPr>
          <w:p w14:paraId="0F6CAE5D" w14:textId="1B2594E8" w:rsidR="00152FF5" w:rsidRDefault="00152FF5" w:rsidP="00152FF5">
            <w:pPr>
              <w:rPr>
                <w:rFonts w:ascii="Arial" w:hAnsi="Arial" w:cs="Arial"/>
                <w:iCs/>
                <w:sz w:val="16"/>
                <w:lang w:eastAsia="zh-CN"/>
              </w:rPr>
            </w:pPr>
            <w:r>
              <w:rPr>
                <w:rFonts w:ascii="Arial" w:hAnsi="Arial" w:cs="Arial"/>
                <w:iCs/>
                <w:sz w:val="16"/>
                <w:lang w:eastAsia="zh-CN"/>
              </w:rPr>
              <w:t>Support to discuss the remaining PRS processing capability aspects during the maintenance phase.</w:t>
            </w:r>
          </w:p>
        </w:tc>
      </w:tr>
    </w:tbl>
    <w:p w14:paraId="5F9585AC" w14:textId="77777777" w:rsidR="00F24AB4" w:rsidRPr="00AE6CE3" w:rsidRDefault="00F24AB4">
      <w:pPr>
        <w:rPr>
          <w:lang w:eastAsia="zh-CN"/>
        </w:rPr>
      </w:pPr>
    </w:p>
    <w:p w14:paraId="06360050" w14:textId="77777777" w:rsidR="00F24AB4" w:rsidRDefault="005919AF">
      <w:pPr>
        <w:pStyle w:val="Heading2"/>
        <w:rPr>
          <w:lang w:eastAsia="zh-CN"/>
        </w:rPr>
      </w:pPr>
      <w:r>
        <w:rPr>
          <w:lang w:eastAsia="zh-CN"/>
        </w:rPr>
        <w:t>Positioning SRS priority</w:t>
      </w:r>
    </w:p>
    <w:p w14:paraId="60B6B4F5" w14:textId="77777777" w:rsidR="00F24AB4" w:rsidRDefault="005919AF">
      <w:pPr>
        <w:rPr>
          <w:lang w:eastAsia="zh-CN"/>
        </w:rPr>
      </w:pPr>
      <w:r>
        <w:rPr>
          <w:rFonts w:hint="eastAsia"/>
          <w:lang w:eastAsia="zh-CN"/>
        </w:rPr>
        <w:t>T</w:t>
      </w:r>
      <w:r>
        <w:rPr>
          <w:lang w:eastAsia="zh-CN"/>
        </w:rPr>
        <w:t>he following sources provided their views on the priority of positioning SRS.</w:t>
      </w:r>
    </w:p>
    <w:tbl>
      <w:tblPr>
        <w:tblStyle w:val="TableGrid"/>
        <w:tblW w:w="9298" w:type="dxa"/>
        <w:tblLook w:val="04A0" w:firstRow="1" w:lastRow="0" w:firstColumn="1" w:lastColumn="0" w:noHBand="0" w:noVBand="1"/>
      </w:tblPr>
      <w:tblGrid>
        <w:gridCol w:w="1446"/>
        <w:gridCol w:w="7852"/>
      </w:tblGrid>
      <w:tr w:rsidR="00F24AB4" w14:paraId="2FFEFA43" w14:textId="77777777">
        <w:tc>
          <w:tcPr>
            <w:tcW w:w="1446" w:type="dxa"/>
          </w:tcPr>
          <w:p w14:paraId="5C49082C" w14:textId="77777777" w:rsidR="00F24AB4" w:rsidRDefault="005919AF">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78CB72C5" w14:textId="77777777" w:rsidR="00F24AB4" w:rsidRDefault="005919AF">
            <w:pPr>
              <w:spacing w:after="60"/>
              <w:rPr>
                <w:rFonts w:ascii="Arial" w:hAnsi="Arial" w:cs="Arial"/>
                <w:b/>
                <w:sz w:val="16"/>
                <w:szCs w:val="16"/>
                <w:lang w:eastAsia="zh-CN"/>
              </w:rPr>
            </w:pPr>
            <w:r>
              <w:rPr>
                <w:rFonts w:ascii="Arial" w:hAnsi="Arial" w:cs="Arial"/>
                <w:b/>
                <w:sz w:val="16"/>
                <w:szCs w:val="16"/>
                <w:lang w:eastAsia="zh-CN"/>
              </w:rPr>
              <w:t>Proposals</w:t>
            </w:r>
          </w:p>
        </w:tc>
      </w:tr>
      <w:tr w:rsidR="00F24AB4" w14:paraId="08DB18BB" w14:textId="77777777">
        <w:tc>
          <w:tcPr>
            <w:tcW w:w="1446" w:type="dxa"/>
          </w:tcPr>
          <w:p w14:paraId="63D39835"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NSB [6]</w:t>
            </w:r>
          </w:p>
        </w:tc>
        <w:tc>
          <w:tcPr>
            <w:tcW w:w="7852" w:type="dxa"/>
          </w:tcPr>
          <w:p w14:paraId="4783081D" w14:textId="77777777" w:rsidR="00F24AB4" w:rsidRDefault="005919AF">
            <w:pPr>
              <w:spacing w:after="60"/>
              <w:rPr>
                <w:rFonts w:ascii="Arial" w:hAnsi="Arial" w:cs="Arial"/>
                <w:sz w:val="16"/>
                <w:szCs w:val="16"/>
                <w:lang w:eastAsia="zh-CN"/>
              </w:rPr>
            </w:pPr>
            <w:r>
              <w:rPr>
                <w:rFonts w:ascii="Arial" w:hAnsi="Arial" w:cs="Arial"/>
                <w:b/>
                <w:bCs/>
                <w:sz w:val="16"/>
                <w:szCs w:val="16"/>
                <w:lang w:eastAsia="ja-JP"/>
              </w:rPr>
              <w:t>Proposal 8</w:t>
            </w:r>
            <w:r>
              <w:rPr>
                <w:rFonts w:ascii="Arial" w:hAnsi="Arial" w:cs="Arial"/>
                <w:sz w:val="16"/>
                <w:szCs w:val="16"/>
                <w:lang w:eastAsia="ja-JP"/>
              </w:rPr>
              <w:t xml:space="preserve">: </w:t>
            </w:r>
            <w:r>
              <w:rPr>
                <w:rFonts w:ascii="Arial" w:eastAsia="MS Mincho" w:hAnsi="Arial" w:cs="Arial"/>
                <w:sz w:val="16"/>
                <w:szCs w:val="16"/>
                <w:lang w:eastAsia="ja-JP"/>
              </w:rPr>
              <w:t>RAN1 should study and work on new priority rules of transmitting SRS for positioning with other UL signals/channels, in order to reduce positioning latency for UL and DL+UL positioning methods.</w:t>
            </w:r>
          </w:p>
        </w:tc>
      </w:tr>
      <w:tr w:rsidR="00F24AB4" w14:paraId="6CFEF4F4" w14:textId="77777777">
        <w:tc>
          <w:tcPr>
            <w:tcW w:w="1446" w:type="dxa"/>
          </w:tcPr>
          <w:p w14:paraId="58506964"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ntel [9]</w:t>
            </w:r>
          </w:p>
        </w:tc>
        <w:tc>
          <w:tcPr>
            <w:tcW w:w="7852" w:type="dxa"/>
          </w:tcPr>
          <w:p w14:paraId="1FE808A8" w14:textId="77777777" w:rsidR="00F24AB4" w:rsidRDefault="005919AF">
            <w:pPr>
              <w:pStyle w:val="3GPPText"/>
              <w:spacing w:before="0" w:after="60"/>
              <w:rPr>
                <w:rFonts w:ascii="Arial" w:hAnsi="Arial" w:cs="Arial"/>
                <w:b/>
                <w:bCs/>
                <w:sz w:val="16"/>
                <w:szCs w:val="16"/>
              </w:rPr>
            </w:pPr>
            <w:r>
              <w:rPr>
                <w:rFonts w:ascii="Arial" w:hAnsi="Arial" w:cs="Arial"/>
                <w:b/>
                <w:bCs/>
                <w:sz w:val="16"/>
                <w:szCs w:val="16"/>
              </w:rPr>
              <w:t>Proposal 4:</w:t>
            </w:r>
          </w:p>
          <w:p w14:paraId="23A0DB04" w14:textId="77777777" w:rsidR="00F24AB4" w:rsidRDefault="005919AF">
            <w:pPr>
              <w:spacing w:after="60"/>
              <w:rPr>
                <w:rFonts w:ascii="Arial" w:hAnsi="Arial" w:cs="Arial"/>
                <w:sz w:val="16"/>
                <w:szCs w:val="16"/>
                <w:lang w:eastAsia="zh-CN"/>
              </w:rPr>
            </w:pPr>
            <w:r>
              <w:rPr>
                <w:rFonts w:ascii="Arial" w:hAnsi="Arial" w:cs="Arial"/>
                <w:bCs/>
                <w:sz w:val="16"/>
                <w:szCs w:val="16"/>
              </w:rPr>
              <w:t>No priority indication for SRS for positioning is introduced in Rel.17</w:t>
            </w:r>
          </w:p>
        </w:tc>
      </w:tr>
      <w:tr w:rsidR="00F24AB4" w14:paraId="4DB41AF9" w14:textId="77777777">
        <w:tc>
          <w:tcPr>
            <w:tcW w:w="1446" w:type="dxa"/>
          </w:tcPr>
          <w:p w14:paraId="0C081FF1"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X</w:t>
            </w:r>
            <w:r>
              <w:rPr>
                <w:rFonts w:ascii="Arial" w:hAnsi="Arial" w:cs="Arial"/>
                <w:color w:val="000000" w:themeColor="text1"/>
                <w:sz w:val="16"/>
                <w:szCs w:val="16"/>
                <w:lang w:eastAsia="zh-CN"/>
              </w:rPr>
              <w:t>iaomi [10]</w:t>
            </w:r>
          </w:p>
        </w:tc>
        <w:tc>
          <w:tcPr>
            <w:tcW w:w="7852" w:type="dxa"/>
          </w:tcPr>
          <w:p w14:paraId="2EBE1839" w14:textId="77777777" w:rsidR="00F24AB4" w:rsidRDefault="005919AF">
            <w:pPr>
              <w:spacing w:after="60"/>
              <w:rPr>
                <w:rFonts w:ascii="Arial" w:hAnsi="Arial" w:cs="Arial"/>
                <w:sz w:val="16"/>
                <w:szCs w:val="16"/>
                <w:lang w:eastAsia="zh-CN"/>
              </w:rPr>
            </w:pPr>
            <w:r>
              <w:rPr>
                <w:rFonts w:ascii="Arial" w:hAnsi="Arial" w:cs="Arial"/>
                <w:b/>
                <w:bCs/>
                <w:sz w:val="16"/>
                <w:szCs w:val="16"/>
              </w:rPr>
              <w:t xml:space="preserve">Proposal 5: </w:t>
            </w:r>
            <w:r>
              <w:rPr>
                <w:rFonts w:ascii="Arial" w:hAnsi="Arial" w:cs="Arial"/>
                <w:bCs/>
                <w:sz w:val="16"/>
                <w:szCs w:val="16"/>
              </w:rPr>
              <w:t>No priority indication for SRS is introduced in Rel-17.</w:t>
            </w:r>
          </w:p>
        </w:tc>
      </w:tr>
      <w:tr w:rsidR="00F24AB4" w14:paraId="714BEF40" w14:textId="77777777">
        <w:tc>
          <w:tcPr>
            <w:tcW w:w="1446" w:type="dxa"/>
          </w:tcPr>
          <w:p w14:paraId="117B9B40" w14:textId="77777777" w:rsidR="00F24AB4" w:rsidRDefault="005919AF">
            <w:pPr>
              <w:rPr>
                <w:rFonts w:ascii="Arial" w:hAnsi="Arial" w:cs="Arial"/>
                <w:color w:val="000000" w:themeColor="text1"/>
                <w:sz w:val="16"/>
                <w:szCs w:val="16"/>
                <w:lang w:eastAsia="zh-CN"/>
              </w:rPr>
            </w:pPr>
            <w:r>
              <w:rPr>
                <w:rFonts w:ascii="Arial" w:hAnsi="Arial" w:cs="Arial"/>
                <w:color w:val="000000" w:themeColor="text1"/>
                <w:sz w:val="16"/>
                <w:szCs w:val="16"/>
                <w:lang w:eastAsia="zh-CN"/>
              </w:rPr>
              <w:t>CMCC [11]</w:t>
            </w:r>
          </w:p>
        </w:tc>
        <w:tc>
          <w:tcPr>
            <w:tcW w:w="7852" w:type="dxa"/>
          </w:tcPr>
          <w:p w14:paraId="4DFFA317" w14:textId="77777777" w:rsidR="00F24AB4" w:rsidRDefault="005919AF">
            <w:pPr>
              <w:overflowPunct w:val="0"/>
              <w:snapToGrid/>
              <w:spacing w:after="60"/>
              <w:textAlignment w:val="baseline"/>
              <w:rPr>
                <w:rFonts w:ascii="Arial" w:hAnsi="Arial" w:cs="Arial"/>
                <w:bCs/>
                <w:sz w:val="16"/>
                <w:szCs w:val="16"/>
                <w:lang w:val="en-GB" w:eastAsia="zh-CN"/>
              </w:rPr>
            </w:pPr>
            <w:r>
              <w:rPr>
                <w:rFonts w:ascii="Arial" w:hAnsi="Arial" w:cs="Arial"/>
                <w:b/>
                <w:bCs/>
                <w:sz w:val="16"/>
                <w:szCs w:val="16"/>
                <w:lang w:val="en-GB" w:eastAsia="zh-CN"/>
              </w:rPr>
              <w:t xml:space="preserve">Proposal 4: </w:t>
            </w:r>
            <w:r>
              <w:rPr>
                <w:rFonts w:ascii="Arial" w:hAnsi="Arial" w:cs="Arial"/>
                <w:bCs/>
                <w:sz w:val="16"/>
                <w:szCs w:val="16"/>
                <w:lang w:val="en-GB" w:eastAsia="zh-CN"/>
              </w:rPr>
              <w:t>Support the following collision rule:</w:t>
            </w:r>
          </w:p>
          <w:p w14:paraId="63209613" w14:textId="77777777" w:rsidR="00F24AB4" w:rsidRDefault="005919AF">
            <w:pPr>
              <w:numPr>
                <w:ilvl w:val="0"/>
                <w:numId w:val="50"/>
              </w:numPr>
              <w:overflowPunct w:val="0"/>
              <w:autoSpaceDE/>
              <w:autoSpaceDN/>
              <w:adjustRightInd/>
              <w:snapToGrid/>
              <w:spacing w:after="60"/>
              <w:jc w:val="left"/>
              <w:textAlignment w:val="baseline"/>
              <w:rPr>
                <w:rFonts w:ascii="Arial" w:eastAsia="Calibri" w:hAnsi="Arial" w:cs="Arial"/>
                <w:bCs/>
                <w:sz w:val="16"/>
                <w:szCs w:val="16"/>
                <w:lang w:val="en-GB" w:eastAsia="zh-CN"/>
              </w:rPr>
            </w:pPr>
            <w:r>
              <w:rPr>
                <w:rFonts w:ascii="Arial" w:eastAsia="Calibri" w:hAnsi="Arial" w:cs="Arial"/>
                <w:bCs/>
                <w:sz w:val="16"/>
                <w:szCs w:val="16"/>
                <w:lang w:eastAsia="zh-CN"/>
              </w:rPr>
              <w:t xml:space="preserve">If a PUSCH transmission with low priority overlaps in time with the periodic/semi-persistent SRS for positioning, the UE does not transmit the periodic/semi-persistent SRS for positioning in the overlapping symbols. </w:t>
            </w:r>
          </w:p>
          <w:p w14:paraId="742A463E" w14:textId="77777777" w:rsidR="00F24AB4" w:rsidRDefault="005919AF">
            <w:pPr>
              <w:numPr>
                <w:ilvl w:val="0"/>
                <w:numId w:val="50"/>
              </w:numPr>
              <w:overflowPunct w:val="0"/>
              <w:autoSpaceDE/>
              <w:autoSpaceDN/>
              <w:adjustRightInd/>
              <w:snapToGrid/>
              <w:spacing w:after="60"/>
              <w:jc w:val="left"/>
              <w:textAlignment w:val="baseline"/>
              <w:rPr>
                <w:rFonts w:ascii="Arial" w:eastAsia="Calibri" w:hAnsi="Arial" w:cs="Arial"/>
                <w:bCs/>
                <w:sz w:val="16"/>
                <w:szCs w:val="16"/>
                <w:lang w:val="en-GB" w:eastAsia="zh-CN"/>
              </w:rPr>
            </w:pPr>
            <w:r>
              <w:rPr>
                <w:rFonts w:ascii="Arial" w:hAnsi="Arial" w:cs="Arial"/>
                <w:bCs/>
                <w:sz w:val="16"/>
                <w:szCs w:val="16"/>
                <w:lang w:eastAsia="zh-CN"/>
              </w:rPr>
              <w:t xml:space="preserve">If </w:t>
            </w:r>
            <w:r>
              <w:rPr>
                <w:rFonts w:ascii="Arial" w:eastAsia="Calibri" w:hAnsi="Arial" w:cs="Arial"/>
                <w:bCs/>
                <w:sz w:val="16"/>
                <w:szCs w:val="16"/>
                <w:lang w:eastAsia="zh-CN"/>
              </w:rPr>
              <w:t>a PUSCH transmission with low priority overlaps in time with</w:t>
            </w:r>
            <w:r>
              <w:rPr>
                <w:rFonts w:ascii="Arial" w:hAnsi="Arial" w:cs="Arial"/>
                <w:bCs/>
                <w:sz w:val="16"/>
                <w:szCs w:val="16"/>
                <w:lang w:eastAsia="zh-CN"/>
              </w:rPr>
              <w:t xml:space="preserve"> the aperiodic SRS for positioning with low priority, the UE does not transmit the aperiodic SRS for positioning </w:t>
            </w:r>
            <w:r>
              <w:rPr>
                <w:rFonts w:ascii="Arial" w:eastAsia="Calibri" w:hAnsi="Arial" w:cs="Arial"/>
                <w:bCs/>
                <w:sz w:val="16"/>
                <w:szCs w:val="16"/>
                <w:lang w:eastAsia="zh-CN"/>
              </w:rPr>
              <w:t>in the overlapping symbols.</w:t>
            </w:r>
          </w:p>
          <w:p w14:paraId="14D5B595" w14:textId="77777777" w:rsidR="00F24AB4" w:rsidRDefault="005919AF">
            <w:pPr>
              <w:numPr>
                <w:ilvl w:val="0"/>
                <w:numId w:val="50"/>
              </w:numPr>
              <w:overflowPunct w:val="0"/>
              <w:autoSpaceDE/>
              <w:autoSpaceDN/>
              <w:adjustRightInd/>
              <w:snapToGrid/>
              <w:spacing w:after="60"/>
              <w:jc w:val="left"/>
              <w:textAlignment w:val="baseline"/>
              <w:rPr>
                <w:rFonts w:ascii="Arial" w:eastAsia="Calibri" w:hAnsi="Arial" w:cs="Arial"/>
                <w:bCs/>
                <w:sz w:val="16"/>
                <w:szCs w:val="16"/>
                <w:lang w:val="en-GB" w:eastAsia="zh-CN"/>
              </w:rPr>
            </w:pPr>
            <w:r>
              <w:rPr>
                <w:rFonts w:ascii="Arial" w:hAnsi="Arial" w:cs="Arial"/>
                <w:bCs/>
                <w:sz w:val="16"/>
                <w:szCs w:val="16"/>
                <w:lang w:eastAsia="zh-CN"/>
              </w:rPr>
              <w:t xml:space="preserve">If </w:t>
            </w:r>
            <w:r>
              <w:rPr>
                <w:rFonts w:ascii="Arial" w:eastAsia="Calibri" w:hAnsi="Arial" w:cs="Arial"/>
                <w:bCs/>
                <w:sz w:val="16"/>
                <w:szCs w:val="16"/>
                <w:lang w:eastAsia="zh-CN"/>
              </w:rPr>
              <w:t>a PUSCH transmission with low priority overlaps in time with</w:t>
            </w:r>
            <w:r>
              <w:rPr>
                <w:rFonts w:ascii="Arial" w:hAnsi="Arial" w:cs="Arial"/>
                <w:bCs/>
                <w:sz w:val="16"/>
                <w:szCs w:val="16"/>
                <w:lang w:eastAsia="zh-CN"/>
              </w:rPr>
              <w:t xml:space="preserve"> the aperiodic SRS for positioning with high priority, the UE does not transmit the PUSCH </w:t>
            </w:r>
            <w:r>
              <w:rPr>
                <w:rFonts w:ascii="Arial" w:eastAsia="Calibri" w:hAnsi="Arial" w:cs="Arial"/>
                <w:bCs/>
                <w:sz w:val="16"/>
                <w:szCs w:val="16"/>
                <w:lang w:eastAsia="zh-CN"/>
              </w:rPr>
              <w:t>in the overlapping symbols.</w:t>
            </w:r>
          </w:p>
          <w:p w14:paraId="65A3CEBF" w14:textId="77777777" w:rsidR="00F24AB4" w:rsidRDefault="005919AF">
            <w:pPr>
              <w:overflowPunct w:val="0"/>
              <w:snapToGrid/>
              <w:spacing w:after="60"/>
              <w:textAlignment w:val="baseline"/>
              <w:rPr>
                <w:rFonts w:ascii="Arial" w:hAnsi="Arial" w:cs="Arial"/>
                <w:bCs/>
                <w:sz w:val="16"/>
                <w:szCs w:val="16"/>
                <w:lang w:val="en-GB" w:eastAsia="zh-CN"/>
              </w:rPr>
            </w:pPr>
            <w:r>
              <w:rPr>
                <w:rFonts w:ascii="Arial" w:hAnsi="Arial" w:cs="Arial"/>
                <w:b/>
                <w:bCs/>
                <w:sz w:val="16"/>
                <w:szCs w:val="16"/>
                <w:lang w:val="en-GB" w:eastAsia="zh-CN"/>
              </w:rPr>
              <w:t xml:space="preserve">Proposal 5: </w:t>
            </w:r>
            <w:r>
              <w:rPr>
                <w:rFonts w:ascii="Arial" w:hAnsi="Arial" w:cs="Arial"/>
                <w:bCs/>
                <w:sz w:val="16"/>
                <w:szCs w:val="16"/>
                <w:lang w:val="en-GB" w:eastAsia="zh-CN"/>
              </w:rPr>
              <w:t>Up to UE capability, support priority indication of positioning SRS with:</w:t>
            </w:r>
          </w:p>
          <w:p w14:paraId="583F6960" w14:textId="77777777" w:rsidR="00F24AB4" w:rsidRDefault="005919AF">
            <w:pPr>
              <w:numPr>
                <w:ilvl w:val="1"/>
                <w:numId w:val="3"/>
              </w:numPr>
              <w:overflowPunct w:val="0"/>
              <w:adjustRightInd/>
              <w:snapToGrid/>
              <w:spacing w:after="60"/>
              <w:jc w:val="left"/>
              <w:textAlignment w:val="baseline"/>
              <w:rPr>
                <w:rFonts w:ascii="Arial" w:hAnsi="Arial" w:cs="Arial"/>
                <w:bCs/>
                <w:sz w:val="16"/>
                <w:szCs w:val="16"/>
                <w:lang w:val="en-GB" w:eastAsia="zh-CN"/>
              </w:rPr>
            </w:pPr>
            <w:r>
              <w:rPr>
                <w:rFonts w:ascii="Arial" w:hAnsi="Arial" w:cs="Arial"/>
                <w:bCs/>
                <w:sz w:val="16"/>
                <w:szCs w:val="16"/>
                <w:lang w:val="en-GB" w:eastAsia="zh-CN"/>
              </w:rPr>
              <w:t>Alt.1 Explicit indication by gNB;</w:t>
            </w:r>
          </w:p>
          <w:p w14:paraId="13BA689C" w14:textId="77777777" w:rsidR="00F24AB4" w:rsidRDefault="005919AF">
            <w:pPr>
              <w:spacing w:after="60"/>
              <w:rPr>
                <w:rFonts w:ascii="Arial" w:hAnsi="Arial" w:cs="Arial"/>
                <w:sz w:val="16"/>
                <w:szCs w:val="16"/>
                <w:lang w:eastAsia="zh-CN"/>
              </w:rPr>
            </w:pPr>
            <w:r>
              <w:rPr>
                <w:rFonts w:ascii="Arial" w:hAnsi="Arial" w:cs="Arial"/>
                <w:bCs/>
                <w:sz w:val="16"/>
                <w:szCs w:val="16"/>
                <w:lang w:val="en-GB" w:eastAsia="zh-CN"/>
              </w:rPr>
              <w:t>The type of indication is indicated by RRC, and for semi-persistent and aperiodic SRS, the activation MAC-CE and the triggering DCI should be able to overwrite the priority indicated by RRC.</w:t>
            </w:r>
          </w:p>
        </w:tc>
      </w:tr>
      <w:tr w:rsidR="00F24AB4" w14:paraId="54FEFBEB" w14:textId="77777777">
        <w:tc>
          <w:tcPr>
            <w:tcW w:w="1446" w:type="dxa"/>
          </w:tcPr>
          <w:p w14:paraId="09266E81"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[18]</w:t>
            </w:r>
          </w:p>
        </w:tc>
        <w:tc>
          <w:tcPr>
            <w:tcW w:w="7852" w:type="dxa"/>
          </w:tcPr>
          <w:p w14:paraId="2269EEE8" w14:textId="77777777" w:rsidR="00F24AB4" w:rsidRDefault="005919AF">
            <w:pPr>
              <w:spacing w:after="60"/>
              <w:rPr>
                <w:rFonts w:ascii="Arial" w:hAnsi="Arial" w:cs="Arial"/>
                <w:sz w:val="16"/>
                <w:szCs w:val="16"/>
                <w:lang w:eastAsia="zh-CN"/>
              </w:rPr>
            </w:pPr>
            <w:r>
              <w:rPr>
                <w:rFonts w:ascii="Arial" w:hAnsi="Arial" w:cs="Arial"/>
                <w:b/>
                <w:bCs/>
                <w:iCs/>
                <w:sz w:val="16"/>
                <w:szCs w:val="16"/>
              </w:rPr>
              <w:t xml:space="preserve">Proposal 16: </w:t>
            </w:r>
            <w:r>
              <w:rPr>
                <w:rFonts w:ascii="Arial" w:hAnsi="Arial" w:cs="Arial"/>
                <w:bCs/>
                <w:iCs/>
                <w:sz w:val="16"/>
                <w:szCs w:val="16"/>
              </w:rPr>
              <w:t xml:space="preserve">Subject to UE capability, support the UE receiving explicitly signaling for SRS for positioning being higher priority than the SRS for MIMO of the same time-domain behavior. </w:t>
            </w:r>
          </w:p>
        </w:tc>
      </w:tr>
    </w:tbl>
    <w:p w14:paraId="551344B4" w14:textId="77777777" w:rsidR="00F24AB4" w:rsidRDefault="00F24AB4">
      <w:pPr>
        <w:rPr>
          <w:lang w:eastAsia="zh-CN"/>
        </w:rPr>
      </w:pPr>
    </w:p>
    <w:p w14:paraId="5F3FA187" w14:textId="77777777" w:rsidR="00F24AB4" w:rsidRDefault="005919AF">
      <w:pPr>
        <w:rPr>
          <w:b/>
          <w:lang w:eastAsia="zh-CN"/>
        </w:rPr>
      </w:pPr>
      <w:r>
        <w:rPr>
          <w:rFonts w:hint="eastAsia"/>
          <w:b/>
          <w:lang w:eastAsia="zh-CN"/>
        </w:rPr>
        <w:t>F</w:t>
      </w:r>
      <w:r>
        <w:rPr>
          <w:b/>
          <w:lang w:eastAsia="zh-CN"/>
        </w:rPr>
        <w:t>L comments</w:t>
      </w:r>
    </w:p>
    <w:p w14:paraId="2724A6B7" w14:textId="77777777" w:rsidR="00F24AB4" w:rsidRDefault="005919AF">
      <w:pPr>
        <w:rPr>
          <w:lang w:eastAsia="zh-CN"/>
        </w:rPr>
      </w:pPr>
      <w:r>
        <w:rPr>
          <w:lang w:eastAsia="zh-CN"/>
        </w:rPr>
        <w:t>This issue has been discussed for a couple meetings, and cannot be concluded. There was also explicit proposal not to introduce this feature.</w:t>
      </w:r>
    </w:p>
    <w:p w14:paraId="441C78D2" w14:textId="77777777" w:rsidR="00F24AB4" w:rsidRDefault="00F24AB4">
      <w:pPr>
        <w:rPr>
          <w:lang w:eastAsia="zh-CN"/>
        </w:rPr>
      </w:pPr>
    </w:p>
    <w:p w14:paraId="1353EEED" w14:textId="77777777" w:rsidR="00F24AB4" w:rsidRDefault="005919AF">
      <w:pPr>
        <w:pStyle w:val="Heading3"/>
        <w:rPr>
          <w:lang w:val="en-GB" w:eastAsia="zh-CN"/>
        </w:rPr>
      </w:pPr>
      <w:r>
        <w:rPr>
          <w:rFonts w:hint="eastAsia"/>
          <w:lang w:val="en-GB" w:eastAsia="zh-CN"/>
        </w:rPr>
        <w:t>R</w:t>
      </w:r>
      <w:r>
        <w:rPr>
          <w:lang w:val="en-GB" w:eastAsia="zh-CN"/>
        </w:rPr>
        <w:t>ound 1</w:t>
      </w:r>
    </w:p>
    <w:p w14:paraId="1601BD63" w14:textId="77777777" w:rsidR="00F24AB4" w:rsidRDefault="005919AF">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contributions, the FL has the following proposal.</w:t>
      </w:r>
    </w:p>
    <w:p w14:paraId="5BCB36C9" w14:textId="666D51C5" w:rsidR="00F24AB4" w:rsidRPr="00784722" w:rsidRDefault="005919AF" w:rsidP="00784722">
      <w:pPr>
        <w:rPr>
          <w:b/>
          <w:lang w:val="en-GB" w:eastAsia="zh-CN"/>
        </w:rPr>
      </w:pPr>
      <w:r w:rsidRPr="00784722">
        <w:rPr>
          <w:b/>
          <w:lang w:val="en-GB" w:eastAsia="zh-CN"/>
        </w:rPr>
        <w:t>Proposal 4.2.1-1 for conclusion</w:t>
      </w:r>
      <w:del w:id="240" w:author="Huawei - Huangsu" w:date="2021-11-16T17:07:00Z">
        <w:r w:rsidRPr="00784722">
          <w:rPr>
            <w:b/>
            <w:lang w:val="en-GB" w:eastAsia="zh-CN"/>
          </w:rPr>
          <w:delText xml:space="preserve"> (email)</w:delText>
        </w:r>
      </w:del>
      <w:r w:rsidR="00784722" w:rsidRPr="00784722">
        <w:rPr>
          <w:b/>
          <w:lang w:val="en-GB" w:eastAsia="zh-CN"/>
        </w:rPr>
        <w:t>(closed)</w:t>
      </w:r>
    </w:p>
    <w:p w14:paraId="1E01A339" w14:textId="77777777" w:rsidR="00F24AB4" w:rsidRDefault="005919AF">
      <w:pPr>
        <w:pStyle w:val="3GPPAgreements"/>
        <w:rPr>
          <w:lang w:eastAsia="zh-CN"/>
        </w:rPr>
      </w:pPr>
      <w:r>
        <w:rPr>
          <w:lang w:eastAsia="zh-CN"/>
        </w:rPr>
        <w:lastRenderedPageBreak/>
        <w:t>No priority indication for SRS for positioning is introduced in Rel.17.</w:t>
      </w:r>
    </w:p>
    <w:tbl>
      <w:tblPr>
        <w:tblStyle w:val="TableGrid"/>
        <w:tblW w:w="9351" w:type="dxa"/>
        <w:tblLayout w:type="fixed"/>
        <w:tblLook w:val="04A0" w:firstRow="1" w:lastRow="0" w:firstColumn="1" w:lastColumn="0" w:noHBand="0" w:noVBand="1"/>
      </w:tblPr>
      <w:tblGrid>
        <w:gridCol w:w="1838"/>
        <w:gridCol w:w="1134"/>
        <w:gridCol w:w="6379"/>
      </w:tblGrid>
      <w:tr w:rsidR="00F24AB4" w14:paraId="727DCC43" w14:textId="77777777">
        <w:tc>
          <w:tcPr>
            <w:tcW w:w="1838" w:type="dxa"/>
            <w:vAlign w:val="center"/>
          </w:tcPr>
          <w:p w14:paraId="3FDF9241" w14:textId="77777777" w:rsidR="00F24AB4" w:rsidRDefault="005919AF">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EFAAB90" w14:textId="77777777" w:rsidR="00F24AB4" w:rsidRDefault="005919AF">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7194BF5A" w14:textId="77777777" w:rsidR="00F24AB4" w:rsidRDefault="005919AF">
            <w:pPr>
              <w:rPr>
                <w:rFonts w:ascii="Arial" w:hAnsi="Arial" w:cs="Arial"/>
                <w:b/>
                <w:iCs/>
                <w:sz w:val="16"/>
                <w:lang w:eastAsia="zh-CN"/>
              </w:rPr>
            </w:pPr>
            <w:r>
              <w:rPr>
                <w:rFonts w:ascii="Arial" w:hAnsi="Arial" w:cs="Arial"/>
                <w:b/>
                <w:iCs/>
                <w:sz w:val="16"/>
                <w:lang w:eastAsia="zh-CN"/>
              </w:rPr>
              <w:t>Comments</w:t>
            </w:r>
          </w:p>
        </w:tc>
      </w:tr>
      <w:tr w:rsidR="00F24AB4" w14:paraId="66E3F2E3" w14:textId="77777777">
        <w:tc>
          <w:tcPr>
            <w:tcW w:w="1838" w:type="dxa"/>
            <w:vAlign w:val="center"/>
          </w:tcPr>
          <w:p w14:paraId="5F122E2F" w14:textId="77777777" w:rsidR="00F24AB4" w:rsidRDefault="005919AF">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5782A70D" w14:textId="77777777" w:rsidR="00F24AB4" w:rsidRDefault="005919AF">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4A4F7FBB" w14:textId="77777777" w:rsidR="00F24AB4" w:rsidRDefault="005919AF">
            <w:pPr>
              <w:rPr>
                <w:rFonts w:ascii="Arial" w:hAnsi="Arial" w:cs="Arial"/>
                <w:iCs/>
                <w:sz w:val="16"/>
                <w:lang w:eastAsia="zh-CN"/>
              </w:rPr>
            </w:pPr>
            <w:r>
              <w:rPr>
                <w:lang w:eastAsia="zh-CN"/>
              </w:rPr>
              <w:t>we think SRS priority can be handled implicitly by gNB implementation and DCI format 2_4.</w:t>
            </w:r>
          </w:p>
        </w:tc>
      </w:tr>
      <w:tr w:rsidR="00F24AB4" w14:paraId="2C25E21F" w14:textId="77777777">
        <w:tc>
          <w:tcPr>
            <w:tcW w:w="1838" w:type="dxa"/>
            <w:vAlign w:val="center"/>
          </w:tcPr>
          <w:p w14:paraId="51E9D305" w14:textId="77777777" w:rsidR="00F24AB4" w:rsidRDefault="005919AF">
            <w:pPr>
              <w:rPr>
                <w:rFonts w:ascii="Arial" w:hAnsi="Arial" w:cs="Arial"/>
                <w:iCs/>
                <w:sz w:val="16"/>
                <w:lang w:eastAsia="zh-CN"/>
              </w:rPr>
            </w:pPr>
            <w:r>
              <w:rPr>
                <w:rFonts w:ascii="Arial" w:hAnsi="Arial" w:cs="Arial"/>
                <w:iCs/>
                <w:sz w:val="16"/>
                <w:lang w:eastAsia="zh-CN"/>
              </w:rPr>
              <w:t xml:space="preserve">Intel </w:t>
            </w:r>
          </w:p>
        </w:tc>
        <w:tc>
          <w:tcPr>
            <w:tcW w:w="1134" w:type="dxa"/>
            <w:vAlign w:val="center"/>
          </w:tcPr>
          <w:p w14:paraId="12513784" w14:textId="77777777" w:rsidR="00F24AB4" w:rsidRDefault="005919AF">
            <w:pPr>
              <w:rPr>
                <w:rFonts w:ascii="Arial" w:hAnsi="Arial" w:cs="Arial"/>
                <w:iCs/>
                <w:sz w:val="16"/>
                <w:lang w:eastAsia="zh-CN"/>
              </w:rPr>
            </w:pPr>
            <w:r>
              <w:rPr>
                <w:rFonts w:ascii="Arial" w:hAnsi="Arial" w:cs="Arial"/>
                <w:iCs/>
                <w:sz w:val="16"/>
                <w:lang w:eastAsia="zh-CN"/>
              </w:rPr>
              <w:t>Yes</w:t>
            </w:r>
          </w:p>
        </w:tc>
        <w:tc>
          <w:tcPr>
            <w:tcW w:w="6379" w:type="dxa"/>
            <w:vAlign w:val="center"/>
          </w:tcPr>
          <w:p w14:paraId="50CB8E7B" w14:textId="77777777" w:rsidR="00F24AB4" w:rsidRDefault="00F24AB4">
            <w:pPr>
              <w:rPr>
                <w:rFonts w:ascii="Arial" w:hAnsi="Arial" w:cs="Arial"/>
                <w:iCs/>
                <w:sz w:val="16"/>
                <w:lang w:eastAsia="zh-CN"/>
              </w:rPr>
            </w:pPr>
          </w:p>
        </w:tc>
      </w:tr>
      <w:tr w:rsidR="00F24AB4" w14:paraId="49AF45CF" w14:textId="77777777">
        <w:tc>
          <w:tcPr>
            <w:tcW w:w="1838" w:type="dxa"/>
            <w:vAlign w:val="center"/>
          </w:tcPr>
          <w:p w14:paraId="44608625" w14:textId="77777777" w:rsidR="00F24AB4" w:rsidRDefault="005919AF">
            <w:pPr>
              <w:rPr>
                <w:rFonts w:ascii="Arial" w:eastAsia="Malgun Gothic" w:hAnsi="Arial" w:cs="Arial"/>
                <w:iCs/>
                <w:sz w:val="16"/>
                <w:lang w:eastAsia="ko-KR"/>
              </w:rPr>
            </w:pPr>
            <w:r>
              <w:rPr>
                <w:rFonts w:ascii="Arial" w:eastAsia="Malgun Gothic" w:hAnsi="Arial" w:cs="Arial" w:hint="eastAsia"/>
                <w:iCs/>
                <w:sz w:val="16"/>
                <w:lang w:eastAsia="ko-KR"/>
              </w:rPr>
              <w:t>L</w:t>
            </w:r>
            <w:r>
              <w:rPr>
                <w:rFonts w:ascii="Arial" w:eastAsia="Malgun Gothic" w:hAnsi="Arial" w:cs="Arial"/>
                <w:iCs/>
                <w:sz w:val="16"/>
                <w:lang w:eastAsia="ko-KR"/>
              </w:rPr>
              <w:t>GE</w:t>
            </w:r>
          </w:p>
        </w:tc>
        <w:tc>
          <w:tcPr>
            <w:tcW w:w="1134" w:type="dxa"/>
            <w:vAlign w:val="center"/>
          </w:tcPr>
          <w:p w14:paraId="46070CD6" w14:textId="77777777" w:rsidR="00F24AB4" w:rsidRDefault="005919AF">
            <w:pPr>
              <w:rPr>
                <w:rFonts w:ascii="Arial" w:eastAsia="Malgun Gothic" w:hAnsi="Arial" w:cs="Arial"/>
                <w:iCs/>
                <w:sz w:val="16"/>
                <w:lang w:eastAsia="ko-KR"/>
              </w:rPr>
            </w:pPr>
            <w:r>
              <w:rPr>
                <w:rFonts w:ascii="Arial" w:eastAsia="Malgun Gothic" w:hAnsi="Arial" w:cs="Arial" w:hint="eastAsia"/>
                <w:iCs/>
                <w:sz w:val="16"/>
                <w:lang w:eastAsia="ko-KR"/>
              </w:rPr>
              <w:t>Yes</w:t>
            </w:r>
          </w:p>
        </w:tc>
        <w:tc>
          <w:tcPr>
            <w:tcW w:w="6379" w:type="dxa"/>
            <w:vAlign w:val="center"/>
          </w:tcPr>
          <w:p w14:paraId="17844DF4" w14:textId="77777777" w:rsidR="00F24AB4" w:rsidRDefault="00F24AB4">
            <w:pPr>
              <w:rPr>
                <w:rFonts w:ascii="Arial" w:hAnsi="Arial" w:cs="Arial"/>
                <w:iCs/>
                <w:sz w:val="16"/>
                <w:lang w:eastAsia="zh-CN"/>
              </w:rPr>
            </w:pPr>
          </w:p>
        </w:tc>
      </w:tr>
      <w:tr w:rsidR="00F24AB4" w14:paraId="4D9DDCFE" w14:textId="77777777">
        <w:tc>
          <w:tcPr>
            <w:tcW w:w="1838" w:type="dxa"/>
            <w:vAlign w:val="center"/>
          </w:tcPr>
          <w:p w14:paraId="6415EA91" w14:textId="77777777" w:rsidR="00F24AB4" w:rsidRDefault="005919AF">
            <w:pPr>
              <w:rPr>
                <w:rFonts w:ascii="Arial" w:eastAsia="Malgun Gothic" w:hAnsi="Arial" w:cs="Arial"/>
                <w:iCs/>
                <w:sz w:val="16"/>
                <w:lang w:eastAsia="ko-KR"/>
              </w:rPr>
            </w:pPr>
            <w:r>
              <w:rPr>
                <w:rFonts w:ascii="Arial" w:hAnsi="Arial" w:cs="Arial" w:hint="eastAsia"/>
                <w:iCs/>
                <w:sz w:val="16"/>
                <w:lang w:eastAsia="zh-CN"/>
              </w:rPr>
              <w:t>ZTE</w:t>
            </w:r>
          </w:p>
        </w:tc>
        <w:tc>
          <w:tcPr>
            <w:tcW w:w="1134" w:type="dxa"/>
            <w:vAlign w:val="center"/>
          </w:tcPr>
          <w:p w14:paraId="37D4AABF" w14:textId="77777777" w:rsidR="00F24AB4" w:rsidRDefault="005919AF">
            <w:pPr>
              <w:rPr>
                <w:rFonts w:ascii="Arial" w:eastAsia="Malgun Gothic" w:hAnsi="Arial" w:cs="Arial"/>
                <w:iCs/>
                <w:sz w:val="16"/>
                <w:lang w:eastAsia="ko-KR"/>
              </w:rPr>
            </w:pPr>
            <w:r>
              <w:rPr>
                <w:rFonts w:ascii="Arial" w:hAnsi="Arial" w:cs="Arial" w:hint="eastAsia"/>
                <w:iCs/>
                <w:sz w:val="16"/>
                <w:lang w:eastAsia="zh-CN"/>
              </w:rPr>
              <w:t>OK with the conclusion.</w:t>
            </w:r>
          </w:p>
        </w:tc>
        <w:tc>
          <w:tcPr>
            <w:tcW w:w="6379" w:type="dxa"/>
            <w:vAlign w:val="center"/>
          </w:tcPr>
          <w:p w14:paraId="74A734B4" w14:textId="77777777" w:rsidR="00F24AB4" w:rsidRDefault="00F24AB4">
            <w:pPr>
              <w:rPr>
                <w:rFonts w:ascii="Arial" w:hAnsi="Arial" w:cs="Arial"/>
                <w:iCs/>
                <w:sz w:val="16"/>
                <w:lang w:eastAsia="zh-CN"/>
              </w:rPr>
            </w:pPr>
          </w:p>
        </w:tc>
      </w:tr>
      <w:tr w:rsidR="00F24AB4" w14:paraId="1FFC7AD8" w14:textId="77777777">
        <w:tc>
          <w:tcPr>
            <w:tcW w:w="1838" w:type="dxa"/>
            <w:vAlign w:val="center"/>
          </w:tcPr>
          <w:p w14:paraId="3C33E300" w14:textId="77777777" w:rsidR="00F24AB4" w:rsidRDefault="005919AF">
            <w:pPr>
              <w:rPr>
                <w:rFonts w:ascii="Arial" w:hAnsi="Arial" w:cs="Arial"/>
                <w:iCs/>
                <w:sz w:val="16"/>
                <w:lang w:eastAsia="zh-CN"/>
              </w:rPr>
            </w:pPr>
            <w:r>
              <w:rPr>
                <w:rFonts w:ascii="Arial" w:hAnsi="Arial" w:cs="Arial"/>
                <w:iCs/>
                <w:sz w:val="16"/>
                <w:lang w:eastAsia="zh-CN"/>
              </w:rPr>
              <w:t>vivo</w:t>
            </w:r>
          </w:p>
        </w:tc>
        <w:tc>
          <w:tcPr>
            <w:tcW w:w="1134" w:type="dxa"/>
            <w:vAlign w:val="center"/>
          </w:tcPr>
          <w:p w14:paraId="2D9851F7" w14:textId="77777777" w:rsidR="00F24AB4" w:rsidRDefault="00F24AB4">
            <w:pPr>
              <w:rPr>
                <w:rFonts w:ascii="Arial" w:hAnsi="Arial" w:cs="Arial"/>
                <w:iCs/>
                <w:sz w:val="16"/>
                <w:lang w:eastAsia="zh-CN"/>
              </w:rPr>
            </w:pPr>
          </w:p>
        </w:tc>
        <w:tc>
          <w:tcPr>
            <w:tcW w:w="6379" w:type="dxa"/>
            <w:vAlign w:val="center"/>
          </w:tcPr>
          <w:p w14:paraId="478D37D6" w14:textId="77777777" w:rsidR="00F24AB4" w:rsidRDefault="005919AF">
            <w:pPr>
              <w:rPr>
                <w:rFonts w:ascii="Arial" w:hAnsi="Arial" w:cs="Arial"/>
                <w:b/>
                <w:iCs/>
                <w:sz w:val="16"/>
                <w:lang w:eastAsia="zh-CN"/>
              </w:rPr>
            </w:pPr>
            <w:r>
              <w:rPr>
                <w:rFonts w:ascii="Arial" w:hAnsi="Arial" w:cs="Arial" w:hint="eastAsia"/>
                <w:b/>
                <w:iCs/>
                <w:sz w:val="16"/>
                <w:lang w:eastAsia="zh-CN"/>
              </w:rPr>
              <w:t>Fr</w:t>
            </w:r>
            <w:r>
              <w:rPr>
                <w:rFonts w:ascii="Arial" w:hAnsi="Arial" w:cs="Arial"/>
                <w:b/>
                <w:iCs/>
                <w:sz w:val="16"/>
                <w:lang w:eastAsia="zh-CN"/>
              </w:rPr>
              <w:t xml:space="preserve">om email </w:t>
            </w:r>
          </w:p>
          <w:p w14:paraId="0FA3F50C" w14:textId="77777777" w:rsidR="00F24AB4" w:rsidRDefault="005919AF">
            <w:pPr>
              <w:rPr>
                <w:rFonts w:ascii="Arial" w:hAnsi="Arial" w:cs="Arial"/>
                <w:iCs/>
                <w:sz w:val="16"/>
                <w:lang w:eastAsia="zh-CN"/>
              </w:rPr>
            </w:pPr>
            <w:r>
              <w:rPr>
                <w:rFonts w:ascii="Arial" w:hAnsi="Arial" w:cs="Arial"/>
                <w:iCs/>
                <w:sz w:val="16"/>
                <w:lang w:eastAsia="zh-CN"/>
              </w:rPr>
              <w:t>We prefer not to endorse the conclusion since M-RTT latency also exceeds the requirement, it can be reduced by PPW with SRS’s priority indication. And even if there is no such conclusion, it does not mean that R17 should support the priority indication of SRS.</w:t>
            </w:r>
          </w:p>
        </w:tc>
      </w:tr>
      <w:tr w:rsidR="00F24AB4" w14:paraId="58CC49E3" w14:textId="77777777">
        <w:tc>
          <w:tcPr>
            <w:tcW w:w="1838" w:type="dxa"/>
          </w:tcPr>
          <w:p w14:paraId="34016DC3" w14:textId="77777777" w:rsidR="00F24AB4" w:rsidRDefault="005919AF">
            <w:pPr>
              <w:rPr>
                <w:rFonts w:ascii="Arial" w:eastAsia="Malgun Gothic" w:hAnsi="Arial" w:cs="Arial"/>
                <w:iCs/>
                <w:sz w:val="16"/>
                <w:lang w:eastAsia="ko-KR"/>
              </w:rPr>
            </w:pPr>
            <w:r>
              <w:rPr>
                <w:rFonts w:ascii="Arial" w:eastAsia="Malgun Gothic" w:hAnsi="Arial" w:cs="Arial"/>
                <w:iCs/>
                <w:sz w:val="16"/>
                <w:lang w:eastAsia="ko-KR"/>
              </w:rPr>
              <w:t>CATT</w:t>
            </w:r>
          </w:p>
        </w:tc>
        <w:tc>
          <w:tcPr>
            <w:tcW w:w="1134" w:type="dxa"/>
          </w:tcPr>
          <w:p w14:paraId="35DC9BA5" w14:textId="77777777" w:rsidR="00F24AB4" w:rsidRDefault="005919AF">
            <w:pPr>
              <w:rPr>
                <w:rFonts w:ascii="Arial" w:eastAsia="Malgun Gothic" w:hAnsi="Arial" w:cs="Arial"/>
                <w:iCs/>
                <w:sz w:val="16"/>
                <w:lang w:eastAsia="ko-KR"/>
              </w:rPr>
            </w:pPr>
            <w:r>
              <w:rPr>
                <w:rFonts w:ascii="Arial" w:eastAsia="Malgun Gothic" w:hAnsi="Arial" w:cs="Arial" w:hint="eastAsia"/>
                <w:iCs/>
                <w:sz w:val="16"/>
                <w:lang w:eastAsia="ko-KR"/>
              </w:rPr>
              <w:t>Yes</w:t>
            </w:r>
          </w:p>
        </w:tc>
        <w:tc>
          <w:tcPr>
            <w:tcW w:w="6379" w:type="dxa"/>
          </w:tcPr>
          <w:p w14:paraId="6B4BDF8E" w14:textId="77777777" w:rsidR="00F24AB4" w:rsidRDefault="00F24AB4">
            <w:pPr>
              <w:rPr>
                <w:rFonts w:ascii="Arial" w:hAnsi="Arial" w:cs="Arial"/>
                <w:iCs/>
                <w:sz w:val="16"/>
                <w:lang w:eastAsia="zh-CN"/>
              </w:rPr>
            </w:pPr>
          </w:p>
        </w:tc>
      </w:tr>
    </w:tbl>
    <w:p w14:paraId="303B7AAF" w14:textId="77777777" w:rsidR="00F24AB4" w:rsidRDefault="00F24AB4">
      <w:pPr>
        <w:rPr>
          <w:lang w:eastAsia="zh-CN"/>
        </w:rPr>
      </w:pPr>
    </w:p>
    <w:p w14:paraId="74DE50A8" w14:textId="77777777" w:rsidR="00F24AB4" w:rsidRDefault="005919AF">
      <w:pPr>
        <w:pStyle w:val="Heading2"/>
        <w:rPr>
          <w:lang w:eastAsia="zh-CN"/>
        </w:rPr>
      </w:pPr>
      <w:r>
        <w:rPr>
          <w:lang w:eastAsia="zh-CN"/>
        </w:rPr>
        <w:t>Measurement report scheduling enhancements</w:t>
      </w:r>
    </w:p>
    <w:p w14:paraId="0FC92902" w14:textId="77777777" w:rsidR="00F24AB4" w:rsidRDefault="005919AF">
      <w:pPr>
        <w:rPr>
          <w:lang w:eastAsia="zh-CN"/>
        </w:rPr>
      </w:pPr>
      <w:r>
        <w:rPr>
          <w:rFonts w:hint="eastAsia"/>
          <w:lang w:eastAsia="zh-CN"/>
        </w:rPr>
        <w:t>T</w:t>
      </w:r>
      <w:r>
        <w:rPr>
          <w:lang w:eastAsia="zh-CN"/>
        </w:rPr>
        <w:t>he following sources provided their views on the measurement report scheduling enhancements.</w:t>
      </w:r>
    </w:p>
    <w:tbl>
      <w:tblPr>
        <w:tblStyle w:val="TableGrid"/>
        <w:tblW w:w="9298" w:type="dxa"/>
        <w:tblLook w:val="04A0" w:firstRow="1" w:lastRow="0" w:firstColumn="1" w:lastColumn="0" w:noHBand="0" w:noVBand="1"/>
      </w:tblPr>
      <w:tblGrid>
        <w:gridCol w:w="1446"/>
        <w:gridCol w:w="7852"/>
      </w:tblGrid>
      <w:tr w:rsidR="00F24AB4" w14:paraId="193020EB" w14:textId="77777777">
        <w:tc>
          <w:tcPr>
            <w:tcW w:w="1446" w:type="dxa"/>
          </w:tcPr>
          <w:p w14:paraId="3336DB76" w14:textId="77777777" w:rsidR="00F24AB4" w:rsidRDefault="005919AF">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5A8E1E60" w14:textId="77777777" w:rsidR="00F24AB4" w:rsidRDefault="005919AF">
            <w:pPr>
              <w:spacing w:after="60"/>
              <w:rPr>
                <w:rFonts w:ascii="Arial" w:hAnsi="Arial" w:cs="Arial"/>
                <w:b/>
                <w:sz w:val="16"/>
                <w:szCs w:val="16"/>
                <w:lang w:eastAsia="zh-CN"/>
              </w:rPr>
            </w:pPr>
            <w:r>
              <w:rPr>
                <w:rFonts w:ascii="Arial" w:hAnsi="Arial" w:cs="Arial"/>
                <w:b/>
                <w:sz w:val="16"/>
                <w:szCs w:val="16"/>
                <w:lang w:eastAsia="zh-CN"/>
              </w:rPr>
              <w:t>Proposals</w:t>
            </w:r>
          </w:p>
        </w:tc>
      </w:tr>
      <w:tr w:rsidR="00F24AB4" w14:paraId="5484765E" w14:textId="77777777">
        <w:tc>
          <w:tcPr>
            <w:tcW w:w="1446" w:type="dxa"/>
          </w:tcPr>
          <w:p w14:paraId="666B9B41" w14:textId="77777777" w:rsidR="00F24AB4" w:rsidRDefault="005919AF">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w:t>
            </w:r>
            <w:r>
              <w:rPr>
                <w:rFonts w:ascii="Arial" w:hAnsi="Arial" w:cs="Arial"/>
                <w:color w:val="000000" w:themeColor="text1"/>
                <w:sz w:val="16"/>
                <w:szCs w:val="16"/>
                <w:lang w:eastAsia="zh-CN"/>
              </w:rPr>
              <w:t>TE [2]</w:t>
            </w:r>
          </w:p>
        </w:tc>
        <w:tc>
          <w:tcPr>
            <w:tcW w:w="7852" w:type="dxa"/>
          </w:tcPr>
          <w:p w14:paraId="492FFC2E" w14:textId="77777777" w:rsidR="00F24AB4" w:rsidRDefault="005919AF">
            <w:pPr>
              <w:spacing w:after="60"/>
              <w:rPr>
                <w:rFonts w:ascii="Arial" w:hAnsi="Arial" w:cs="Arial"/>
                <w:iCs/>
                <w:sz w:val="16"/>
                <w:szCs w:val="16"/>
              </w:rPr>
            </w:pPr>
            <w:r>
              <w:rPr>
                <w:rFonts w:ascii="Arial" w:hAnsi="Arial" w:cs="Arial"/>
                <w:b/>
                <w:bCs/>
                <w:iCs/>
                <w:sz w:val="16"/>
                <w:szCs w:val="16"/>
              </w:rPr>
              <w:t>Proposal 7</w:t>
            </w:r>
            <w:r>
              <w:rPr>
                <w:rFonts w:ascii="Arial" w:hAnsi="Arial" w:cs="Arial"/>
                <w:iCs/>
                <w:sz w:val="16"/>
                <w:szCs w:val="16"/>
              </w:rPr>
              <w:t>: In order to balance the positioning latency and accuracy, LMF can configure two response times in the location information request,</w:t>
            </w:r>
          </w:p>
          <w:p w14:paraId="50EA5C4F" w14:textId="77777777" w:rsidR="00F24AB4" w:rsidRDefault="005919AF">
            <w:pPr>
              <w:numPr>
                <w:ilvl w:val="0"/>
                <w:numId w:val="51"/>
              </w:numPr>
              <w:autoSpaceDE/>
              <w:autoSpaceDN/>
              <w:adjustRightInd/>
              <w:spacing w:after="60"/>
              <w:rPr>
                <w:rFonts w:ascii="Arial" w:hAnsi="Arial" w:cs="Arial"/>
                <w:iCs/>
                <w:sz w:val="16"/>
                <w:szCs w:val="16"/>
              </w:rPr>
            </w:pPr>
            <w:r>
              <w:rPr>
                <w:rFonts w:ascii="Arial" w:hAnsi="Arial" w:cs="Arial"/>
                <w:iCs/>
                <w:sz w:val="16"/>
                <w:szCs w:val="16"/>
              </w:rPr>
              <w:t xml:space="preserve">UE is required to provide a first location information report before the first response time based on the measurements conducted in the PRS processing window. </w:t>
            </w:r>
          </w:p>
          <w:p w14:paraId="49E4163E" w14:textId="77777777" w:rsidR="00F24AB4" w:rsidRDefault="005919AF">
            <w:pPr>
              <w:numPr>
                <w:ilvl w:val="0"/>
                <w:numId w:val="51"/>
              </w:numPr>
              <w:autoSpaceDE/>
              <w:autoSpaceDN/>
              <w:adjustRightInd/>
              <w:spacing w:after="60"/>
              <w:rPr>
                <w:rFonts w:ascii="Arial" w:hAnsi="Arial" w:cs="Arial"/>
                <w:sz w:val="16"/>
                <w:szCs w:val="16"/>
              </w:rPr>
            </w:pPr>
            <w:r>
              <w:rPr>
                <w:rFonts w:ascii="Arial" w:hAnsi="Arial" w:cs="Arial"/>
                <w:iCs/>
                <w:sz w:val="16"/>
                <w:szCs w:val="16"/>
              </w:rPr>
              <w:t>UE is required to provide a second location information report before the second response time, where the second location information doesn’t necessarily require UE to provide measurements conducted in the PRS processing window.</w:t>
            </w:r>
          </w:p>
          <w:p w14:paraId="4E3636AB" w14:textId="77777777" w:rsidR="00F24AB4" w:rsidRDefault="005919AF">
            <w:pPr>
              <w:spacing w:after="60"/>
              <w:rPr>
                <w:rFonts w:ascii="Arial" w:hAnsi="Arial" w:cs="Arial"/>
                <w:iCs/>
                <w:sz w:val="16"/>
                <w:szCs w:val="16"/>
              </w:rPr>
            </w:pPr>
            <w:r>
              <w:rPr>
                <w:rFonts w:ascii="Arial" w:hAnsi="Arial" w:cs="Arial"/>
                <w:b/>
                <w:sz w:val="16"/>
                <w:szCs w:val="16"/>
              </w:rPr>
              <w:t xml:space="preserve">Proposal 9: </w:t>
            </w:r>
            <w:r>
              <w:rPr>
                <w:rFonts w:ascii="Arial" w:hAnsi="Arial" w:cs="Arial"/>
                <w:sz w:val="16"/>
                <w:szCs w:val="16"/>
              </w:rPr>
              <w:t xml:space="preserve">In order to reduce UE measurement time of a location information report, LMF should be allowed to select a subset of DL PRS from DL PRS configured in ProvideAssistanceData message for UE to measure and report the location information, where the subset of DL PRS can be indicated in RequestLocationInformation </w:t>
            </w:r>
            <w:r>
              <w:rPr>
                <w:rFonts w:ascii="Arial" w:hAnsi="Arial" w:cs="Arial"/>
                <w:iCs/>
                <w:sz w:val="16"/>
                <w:szCs w:val="16"/>
              </w:rPr>
              <w:t>message.</w:t>
            </w:r>
          </w:p>
          <w:p w14:paraId="10DC186A" w14:textId="77777777" w:rsidR="00F24AB4" w:rsidRDefault="005919AF">
            <w:pPr>
              <w:spacing w:after="60"/>
              <w:rPr>
                <w:rFonts w:ascii="Arial" w:hAnsi="Arial" w:cs="Arial"/>
                <w:sz w:val="16"/>
                <w:szCs w:val="16"/>
              </w:rPr>
            </w:pPr>
            <w:r>
              <w:rPr>
                <w:rFonts w:ascii="Arial" w:hAnsi="Arial" w:cs="Arial"/>
                <w:b/>
                <w:sz w:val="16"/>
                <w:szCs w:val="16"/>
              </w:rPr>
              <w:t xml:space="preserve">Proposal 10: </w:t>
            </w:r>
            <w:r>
              <w:rPr>
                <w:rFonts w:ascii="Arial" w:hAnsi="Arial" w:cs="Arial"/>
                <w:sz w:val="16"/>
                <w:szCs w:val="16"/>
              </w:rPr>
              <w:t>In order to get quick response of an early location information report, LMF should be able to configure an early location information report associated with DL PRS used to derive the early location information report.</w:t>
            </w:r>
          </w:p>
          <w:p w14:paraId="66A14943" w14:textId="77777777" w:rsidR="00F24AB4" w:rsidRDefault="005919AF">
            <w:pPr>
              <w:spacing w:after="60"/>
              <w:rPr>
                <w:rFonts w:ascii="Arial" w:hAnsi="Arial" w:cs="Arial"/>
                <w:sz w:val="16"/>
                <w:szCs w:val="16"/>
              </w:rPr>
            </w:pPr>
            <w:r>
              <w:rPr>
                <w:rFonts w:ascii="Arial" w:hAnsi="Arial" w:cs="Arial"/>
                <w:b/>
                <w:sz w:val="16"/>
                <w:szCs w:val="16"/>
              </w:rPr>
              <w:t xml:space="preserve">Proposal 11: </w:t>
            </w:r>
            <w:r>
              <w:rPr>
                <w:rFonts w:ascii="Arial" w:hAnsi="Arial" w:cs="Arial"/>
                <w:sz w:val="16"/>
                <w:szCs w:val="16"/>
              </w:rPr>
              <w:t>For the purpose of reporting new location measurements in time, Rel-17 should allow UE to report multiple early location information reports prior to a response time.</w:t>
            </w:r>
          </w:p>
        </w:tc>
      </w:tr>
      <w:tr w:rsidR="00F24AB4" w14:paraId="0C505D44" w14:textId="77777777">
        <w:tc>
          <w:tcPr>
            <w:tcW w:w="1446" w:type="dxa"/>
          </w:tcPr>
          <w:p w14:paraId="78BDC49E" w14:textId="77777777" w:rsidR="00F24AB4" w:rsidRDefault="005919AF">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NSB [6]</w:t>
            </w:r>
          </w:p>
        </w:tc>
        <w:tc>
          <w:tcPr>
            <w:tcW w:w="7852" w:type="dxa"/>
          </w:tcPr>
          <w:p w14:paraId="232CE4C0" w14:textId="77777777" w:rsidR="00F24AB4" w:rsidRDefault="005919AF">
            <w:pPr>
              <w:spacing w:after="60"/>
              <w:rPr>
                <w:rFonts w:ascii="Arial" w:hAnsi="Arial" w:cs="Arial"/>
                <w:b/>
                <w:bCs/>
                <w:iCs/>
                <w:sz w:val="16"/>
                <w:szCs w:val="16"/>
              </w:rPr>
            </w:pPr>
            <w:r>
              <w:rPr>
                <w:rFonts w:ascii="Arial" w:hAnsi="Arial" w:cs="Arial"/>
                <w:b/>
                <w:bCs/>
                <w:sz w:val="16"/>
                <w:szCs w:val="16"/>
                <w:lang w:eastAsia="ja-JP"/>
              </w:rPr>
              <w:t>Proposal 1</w:t>
            </w:r>
            <w:r>
              <w:rPr>
                <w:rFonts w:ascii="Arial" w:hAnsi="Arial" w:cs="Arial"/>
                <w:b/>
                <w:sz w:val="16"/>
                <w:szCs w:val="16"/>
                <w:lang w:eastAsia="ja-JP"/>
              </w:rPr>
              <w:t xml:space="preserve">: </w:t>
            </w:r>
            <w:r>
              <w:rPr>
                <w:rFonts w:ascii="Arial" w:hAnsi="Arial" w:cs="Arial"/>
                <w:bCs/>
                <w:sz w:val="16"/>
                <w:szCs w:val="16"/>
                <w:lang w:eastAsia="ja-JP"/>
              </w:rPr>
              <w:t xml:space="preserve">UE could request the expected measurement report resource from the serving gNB via RRC </w:t>
            </w:r>
            <w:r>
              <w:rPr>
                <w:rFonts w:ascii="Arial" w:hAnsi="Arial" w:cs="Arial"/>
                <w:sz w:val="16"/>
                <w:szCs w:val="16"/>
                <w:lang w:eastAsia="ja-JP"/>
              </w:rPr>
              <w:t>signaling</w:t>
            </w:r>
            <w:r>
              <w:rPr>
                <w:rFonts w:ascii="Arial" w:hAnsi="Arial" w:cs="Arial"/>
                <w:bCs/>
                <w:sz w:val="16"/>
                <w:szCs w:val="16"/>
                <w:lang w:eastAsia="ja-JP"/>
              </w:rPr>
              <w:t xml:space="preserve"> to minimize the positioning measurement report delay.</w:t>
            </w:r>
          </w:p>
        </w:tc>
      </w:tr>
      <w:tr w:rsidR="00F24AB4" w14:paraId="70AD1920" w14:textId="77777777">
        <w:tc>
          <w:tcPr>
            <w:tcW w:w="1446" w:type="dxa"/>
          </w:tcPr>
          <w:p w14:paraId="0216A012" w14:textId="77777777" w:rsidR="00F24AB4" w:rsidRDefault="005919AF">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ONY [7]</w:t>
            </w:r>
          </w:p>
        </w:tc>
        <w:tc>
          <w:tcPr>
            <w:tcW w:w="7852" w:type="dxa"/>
          </w:tcPr>
          <w:p w14:paraId="39078604" w14:textId="77777777" w:rsidR="00F24AB4" w:rsidRDefault="005919AF">
            <w:pPr>
              <w:spacing w:after="60"/>
              <w:rPr>
                <w:rFonts w:ascii="Arial" w:hAnsi="Arial" w:cs="Arial"/>
                <w:b/>
                <w:bCs/>
                <w:sz w:val="16"/>
                <w:szCs w:val="16"/>
                <w:lang w:eastAsia="ja-JP"/>
              </w:rPr>
            </w:pPr>
            <w:r>
              <w:rPr>
                <w:rFonts w:ascii="Arial" w:hAnsi="Arial" w:cs="Arial"/>
                <w:b/>
                <w:bCs/>
                <w:sz w:val="16"/>
                <w:szCs w:val="16"/>
              </w:rPr>
              <w:t xml:space="preserve">Proposal 7: </w:t>
            </w:r>
            <w:r>
              <w:rPr>
                <w:rFonts w:ascii="Arial" w:hAnsi="Arial" w:cs="Arial"/>
                <w:bCs/>
                <w:sz w:val="16"/>
                <w:szCs w:val="16"/>
                <w:lang w:eastAsia="zh-CN"/>
              </w:rPr>
              <w:t>Support CG-PUSCH for positioning measurement reporting.</w:t>
            </w:r>
          </w:p>
        </w:tc>
      </w:tr>
      <w:tr w:rsidR="00F24AB4" w14:paraId="3EFA251B" w14:textId="77777777">
        <w:tc>
          <w:tcPr>
            <w:tcW w:w="1446" w:type="dxa"/>
          </w:tcPr>
          <w:p w14:paraId="3BA9D105" w14:textId="77777777" w:rsidR="00F24AB4" w:rsidRDefault="005919AF">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amsung [12]</w:t>
            </w:r>
          </w:p>
        </w:tc>
        <w:tc>
          <w:tcPr>
            <w:tcW w:w="7852" w:type="dxa"/>
          </w:tcPr>
          <w:p w14:paraId="7CC471F9" w14:textId="77777777" w:rsidR="00F24AB4" w:rsidRDefault="005919AF">
            <w:pPr>
              <w:spacing w:after="60"/>
              <w:rPr>
                <w:rFonts w:ascii="Arial" w:eastAsia="DengXian" w:hAnsi="Arial" w:cs="Arial"/>
                <w:sz w:val="16"/>
                <w:szCs w:val="16"/>
                <w:lang w:val="en-GB" w:eastAsia="zh-CN"/>
              </w:rPr>
            </w:pPr>
            <w:r>
              <w:rPr>
                <w:rFonts w:ascii="Arial" w:hAnsi="Arial" w:cs="Arial"/>
                <w:b/>
                <w:sz w:val="16"/>
                <w:szCs w:val="16"/>
                <w:lang w:eastAsia="ja-JP"/>
              </w:rPr>
              <w:t xml:space="preserve">Proposal 1: </w:t>
            </w:r>
            <w:r>
              <w:rPr>
                <w:rFonts w:ascii="Arial" w:eastAsia="DengXian" w:hAnsi="Arial" w:cs="Arial"/>
                <w:sz w:val="16"/>
                <w:szCs w:val="16"/>
                <w:lang w:eastAsia="zh-CN"/>
              </w:rPr>
              <w:t xml:space="preserve">Configured grant PUSCH type 1 and type 2 are used for positioning measurement report in order to reduce the latency. </w:t>
            </w:r>
          </w:p>
          <w:p w14:paraId="17555066" w14:textId="77777777" w:rsidR="00F24AB4" w:rsidRDefault="005919AF">
            <w:pPr>
              <w:spacing w:after="60"/>
              <w:rPr>
                <w:rFonts w:ascii="Arial" w:eastAsia="DengXian" w:hAnsi="Arial" w:cs="Arial"/>
                <w:sz w:val="16"/>
                <w:szCs w:val="16"/>
                <w:lang w:eastAsia="zh-CN"/>
              </w:rPr>
            </w:pPr>
            <w:r>
              <w:rPr>
                <w:rFonts w:ascii="Arial" w:hAnsi="Arial" w:cs="Arial"/>
                <w:b/>
                <w:sz w:val="16"/>
                <w:szCs w:val="16"/>
                <w:lang w:eastAsia="ja-JP"/>
              </w:rPr>
              <w:t xml:space="preserve">Proposal </w:t>
            </w:r>
            <w:r>
              <w:rPr>
                <w:rFonts w:ascii="Arial" w:eastAsia="DengXian" w:hAnsi="Arial" w:cs="Arial"/>
                <w:b/>
                <w:sz w:val="16"/>
                <w:szCs w:val="16"/>
                <w:lang w:eastAsia="zh-CN"/>
              </w:rPr>
              <w:t>2</w:t>
            </w:r>
            <w:r>
              <w:rPr>
                <w:rFonts w:ascii="Arial" w:hAnsi="Arial" w:cs="Arial"/>
                <w:b/>
                <w:sz w:val="16"/>
                <w:szCs w:val="16"/>
                <w:lang w:eastAsia="ja-JP"/>
              </w:rPr>
              <w:t>:</w:t>
            </w:r>
            <w:r>
              <w:rPr>
                <w:rFonts w:ascii="Arial" w:hAnsi="Arial" w:cs="Arial"/>
                <w:sz w:val="16"/>
                <w:szCs w:val="16"/>
                <w:lang w:eastAsia="ja-JP"/>
              </w:rPr>
              <w:t xml:space="preserve"> </w:t>
            </w:r>
            <w:r>
              <w:rPr>
                <w:rFonts w:ascii="Arial" w:eastAsia="DengXian" w:hAnsi="Arial" w:cs="Arial"/>
                <w:sz w:val="16"/>
                <w:szCs w:val="16"/>
                <w:lang w:eastAsia="zh-CN"/>
              </w:rPr>
              <w:t>The DG PUSCH with high priority is considered for positioning measurement report in order to reduce the latency.</w:t>
            </w:r>
          </w:p>
        </w:tc>
      </w:tr>
      <w:tr w:rsidR="00F24AB4" w14:paraId="1B83283A" w14:textId="77777777">
        <w:tc>
          <w:tcPr>
            <w:tcW w:w="1446" w:type="dxa"/>
          </w:tcPr>
          <w:p w14:paraId="1D6E64A9" w14:textId="77777777" w:rsidR="00F24AB4" w:rsidRDefault="005919AF">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A</w:t>
            </w:r>
            <w:r>
              <w:rPr>
                <w:rFonts w:ascii="Arial" w:hAnsi="Arial" w:cs="Arial"/>
                <w:color w:val="000000" w:themeColor="text1"/>
                <w:sz w:val="16"/>
                <w:szCs w:val="16"/>
                <w:lang w:eastAsia="zh-CN"/>
              </w:rPr>
              <w:t>pple [14]</w:t>
            </w:r>
          </w:p>
        </w:tc>
        <w:tc>
          <w:tcPr>
            <w:tcW w:w="7852" w:type="dxa"/>
          </w:tcPr>
          <w:p w14:paraId="2F1877CB" w14:textId="77777777" w:rsidR="00F24AB4" w:rsidRDefault="005919AF">
            <w:pPr>
              <w:spacing w:after="60"/>
              <w:rPr>
                <w:rFonts w:ascii="Arial" w:hAnsi="Arial" w:cs="Arial"/>
                <w:sz w:val="16"/>
                <w:szCs w:val="16"/>
              </w:rPr>
            </w:pPr>
            <w:r>
              <w:rPr>
                <w:rFonts w:ascii="Arial" w:hAnsi="Arial" w:cs="Arial"/>
                <w:b/>
                <w:bCs/>
                <w:sz w:val="16"/>
                <w:szCs w:val="16"/>
                <w:lang w:eastAsia="zh-CN"/>
              </w:rPr>
              <w:t>Proposal 5</w:t>
            </w:r>
            <w:r>
              <w:rPr>
                <w:rFonts w:ascii="Arial" w:hAnsi="Arial" w:cs="Arial"/>
                <w:sz w:val="16"/>
                <w:szCs w:val="16"/>
                <w:lang w:eastAsia="zh-CN"/>
              </w:rPr>
              <w:t>:</w:t>
            </w:r>
            <w:r>
              <w:rPr>
                <w:rFonts w:ascii="Arial" w:hAnsi="Arial" w:cs="Arial"/>
                <w:sz w:val="16"/>
                <w:szCs w:val="16"/>
              </w:rPr>
              <w:t xml:space="preserve"> NW configures (as part of MG configuration or PRS processing window configuration) PUSCH resource for UE to report positioning measurements and/or location information</w:t>
            </w:r>
          </w:p>
          <w:p w14:paraId="58B87CC3" w14:textId="77777777" w:rsidR="00F24AB4" w:rsidRDefault="005919AF">
            <w:pPr>
              <w:pStyle w:val="ListParagraph"/>
              <w:numPr>
                <w:ilvl w:val="0"/>
                <w:numId w:val="52"/>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The grant is specifically configured for positioning measurement report, e.g. Nx symbols after the end of last symbol of last DL-PRS resource, or after the end of MG on duration/PRS processing window</w:t>
            </w:r>
          </w:p>
          <w:p w14:paraId="389732C3" w14:textId="77777777" w:rsidR="00F24AB4" w:rsidRDefault="005919AF">
            <w:pPr>
              <w:pStyle w:val="ListParagraph"/>
              <w:numPr>
                <w:ilvl w:val="0"/>
                <w:numId w:val="52"/>
              </w:numPr>
              <w:autoSpaceDE/>
              <w:autoSpaceDN/>
              <w:adjustRightInd/>
              <w:snapToGrid/>
              <w:spacing w:after="60"/>
              <w:ind w:firstLineChars="0"/>
              <w:contextualSpacing/>
              <w:rPr>
                <w:rFonts w:ascii="Arial" w:hAnsi="Arial" w:cs="Arial"/>
                <w:b/>
                <w:sz w:val="16"/>
                <w:szCs w:val="16"/>
                <w:lang w:eastAsia="ja-JP"/>
              </w:rPr>
            </w:pPr>
            <w:r>
              <w:rPr>
                <w:rFonts w:ascii="Arial" w:hAnsi="Arial" w:cs="Arial"/>
                <w:sz w:val="16"/>
                <w:szCs w:val="16"/>
              </w:rPr>
              <w:t>Nx is determined based on UE capability</w:t>
            </w:r>
          </w:p>
        </w:tc>
      </w:tr>
      <w:tr w:rsidR="00F24AB4" w14:paraId="0E2DD3A6" w14:textId="77777777">
        <w:tc>
          <w:tcPr>
            <w:tcW w:w="1446" w:type="dxa"/>
          </w:tcPr>
          <w:p w14:paraId="11AAF431" w14:textId="77777777" w:rsidR="00F24AB4" w:rsidRDefault="005919AF">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enovo, Moto Mobility [19]</w:t>
            </w:r>
          </w:p>
        </w:tc>
        <w:tc>
          <w:tcPr>
            <w:tcW w:w="7852" w:type="dxa"/>
          </w:tcPr>
          <w:p w14:paraId="6666BB57" w14:textId="77777777" w:rsidR="00F24AB4" w:rsidRDefault="005919AF">
            <w:pPr>
              <w:spacing w:after="60"/>
              <w:rPr>
                <w:rFonts w:ascii="Arial" w:hAnsi="Arial" w:cs="Arial"/>
                <w:bCs/>
                <w:iCs/>
                <w:sz w:val="16"/>
                <w:szCs w:val="16"/>
              </w:rPr>
            </w:pPr>
            <w:r>
              <w:rPr>
                <w:rFonts w:ascii="Arial" w:hAnsi="Arial" w:cs="Arial"/>
                <w:b/>
                <w:bCs/>
                <w:iCs/>
                <w:sz w:val="16"/>
                <w:szCs w:val="16"/>
              </w:rPr>
              <w:t xml:space="preserve">Proposal 5: </w:t>
            </w:r>
            <w:r>
              <w:rPr>
                <w:rFonts w:ascii="Arial" w:hAnsi="Arial" w:cs="Arial"/>
                <w:bCs/>
                <w:iCs/>
                <w:sz w:val="16"/>
                <w:szCs w:val="16"/>
              </w:rPr>
              <w:t>Support assistance information between gNB and LMF for enabling lower latency UL CG-based measurement reports. RAN3 to be consulted for impacts.</w:t>
            </w:r>
          </w:p>
        </w:tc>
      </w:tr>
    </w:tbl>
    <w:p w14:paraId="0F1D2F05" w14:textId="77777777" w:rsidR="00F24AB4" w:rsidRDefault="00F24AB4">
      <w:pPr>
        <w:rPr>
          <w:lang w:eastAsia="zh-CN"/>
        </w:rPr>
      </w:pPr>
    </w:p>
    <w:p w14:paraId="6DA190A1" w14:textId="77777777" w:rsidR="00F24AB4" w:rsidRDefault="005919AF">
      <w:pPr>
        <w:rPr>
          <w:b/>
          <w:lang w:eastAsia="zh-CN"/>
        </w:rPr>
      </w:pPr>
      <w:r>
        <w:rPr>
          <w:rFonts w:hint="eastAsia"/>
          <w:b/>
          <w:lang w:eastAsia="zh-CN"/>
        </w:rPr>
        <w:t>F</w:t>
      </w:r>
      <w:r>
        <w:rPr>
          <w:b/>
          <w:lang w:eastAsia="zh-CN"/>
        </w:rPr>
        <w:t>L comments</w:t>
      </w:r>
    </w:p>
    <w:p w14:paraId="6A366B12" w14:textId="77777777" w:rsidR="00F24AB4" w:rsidRDefault="005919AF">
      <w:pPr>
        <w:rPr>
          <w:lang w:eastAsia="zh-CN"/>
        </w:rPr>
      </w:pPr>
      <w:r>
        <w:rPr>
          <w:lang w:eastAsia="zh-CN"/>
        </w:rPr>
        <w:t>For indication of PUSCH resource to carry the LPP measurement report, it has been discussed for a couple of meeting, and the suggestion from the opposing companies was to discuss it in RAN2 or RAN3 directly.</w:t>
      </w:r>
    </w:p>
    <w:p w14:paraId="44B671AC" w14:textId="77777777" w:rsidR="00F24AB4" w:rsidRDefault="005919AF">
      <w:pPr>
        <w:rPr>
          <w:lang w:eastAsia="zh-CN"/>
        </w:rPr>
      </w:pPr>
      <w:r>
        <w:rPr>
          <w:lang w:eastAsia="zh-CN"/>
        </w:rPr>
        <w:lastRenderedPageBreak/>
        <w:t>For CG-PUSCH and DG-PUSCH, it is not clear what the proposal itself entails, given that both CG-PUSCH and DG-PUSCH can be used to carry the LPP measurement report.</w:t>
      </w:r>
    </w:p>
    <w:p w14:paraId="2633AF0C" w14:textId="77777777" w:rsidR="00F24AB4" w:rsidRDefault="00F24AB4">
      <w:pPr>
        <w:rPr>
          <w:lang w:eastAsia="zh-CN"/>
        </w:rPr>
      </w:pPr>
    </w:p>
    <w:p w14:paraId="27CF37DA" w14:textId="77777777" w:rsidR="00F24AB4" w:rsidRDefault="005919AF">
      <w:pPr>
        <w:pStyle w:val="Heading3"/>
        <w:rPr>
          <w:lang w:val="en-GB" w:eastAsia="zh-CN"/>
        </w:rPr>
      </w:pPr>
      <w:r>
        <w:rPr>
          <w:rFonts w:hint="eastAsia"/>
          <w:lang w:val="en-GB" w:eastAsia="zh-CN"/>
        </w:rPr>
        <w:t>R</w:t>
      </w:r>
      <w:r>
        <w:rPr>
          <w:lang w:val="en-GB" w:eastAsia="zh-CN"/>
        </w:rPr>
        <w:t>ound 1</w:t>
      </w:r>
    </w:p>
    <w:p w14:paraId="539E6D87" w14:textId="77777777" w:rsidR="00F24AB4" w:rsidRDefault="005919AF">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contributions, the FL has the following proposal.</w:t>
      </w:r>
    </w:p>
    <w:p w14:paraId="7FDCAAE2" w14:textId="0F88529B" w:rsidR="00F24AB4" w:rsidRDefault="005919AF" w:rsidP="00784722">
      <w:pPr>
        <w:rPr>
          <w:lang w:val="en-GB" w:eastAsia="zh-CN"/>
        </w:rPr>
      </w:pPr>
      <w:r>
        <w:rPr>
          <w:lang w:val="en-GB" w:eastAsia="zh-CN"/>
        </w:rPr>
        <w:t>Proposal 4.3.1-1 (</w:t>
      </w:r>
      <w:r w:rsidR="00784722">
        <w:rPr>
          <w:lang w:val="en-GB" w:eastAsia="zh-CN"/>
        </w:rPr>
        <w:t>closed)</w:t>
      </w:r>
    </w:p>
    <w:p w14:paraId="4F948DF2" w14:textId="77777777" w:rsidR="00F24AB4" w:rsidRDefault="005919AF">
      <w:pPr>
        <w:pStyle w:val="3GPPAgreements"/>
        <w:rPr>
          <w:lang w:eastAsia="zh-CN"/>
        </w:rPr>
      </w:pPr>
      <w:r>
        <w:rPr>
          <w:lang w:eastAsia="zh-CN"/>
        </w:rPr>
        <w:t>No enhancements on measurement report scheduling is introduced by RAN1 in Rel-17.</w:t>
      </w:r>
    </w:p>
    <w:tbl>
      <w:tblPr>
        <w:tblStyle w:val="TableGrid"/>
        <w:tblW w:w="9351" w:type="dxa"/>
        <w:tblLayout w:type="fixed"/>
        <w:tblLook w:val="04A0" w:firstRow="1" w:lastRow="0" w:firstColumn="1" w:lastColumn="0" w:noHBand="0" w:noVBand="1"/>
      </w:tblPr>
      <w:tblGrid>
        <w:gridCol w:w="1838"/>
        <w:gridCol w:w="1134"/>
        <w:gridCol w:w="6379"/>
      </w:tblGrid>
      <w:tr w:rsidR="00F24AB4" w14:paraId="14951362" w14:textId="77777777">
        <w:tc>
          <w:tcPr>
            <w:tcW w:w="1838" w:type="dxa"/>
            <w:vAlign w:val="center"/>
          </w:tcPr>
          <w:p w14:paraId="111661D8" w14:textId="77777777" w:rsidR="00F24AB4" w:rsidRDefault="005919AF">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2B468A6" w14:textId="77777777" w:rsidR="00F24AB4" w:rsidRDefault="005919AF">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7E1F5F39" w14:textId="77777777" w:rsidR="00F24AB4" w:rsidRDefault="005919AF">
            <w:pPr>
              <w:rPr>
                <w:rFonts w:ascii="Arial" w:hAnsi="Arial" w:cs="Arial"/>
                <w:b/>
                <w:iCs/>
                <w:sz w:val="16"/>
                <w:lang w:eastAsia="zh-CN"/>
              </w:rPr>
            </w:pPr>
            <w:r>
              <w:rPr>
                <w:rFonts w:ascii="Arial" w:hAnsi="Arial" w:cs="Arial"/>
                <w:b/>
                <w:iCs/>
                <w:sz w:val="16"/>
                <w:lang w:eastAsia="zh-CN"/>
              </w:rPr>
              <w:t>Comments</w:t>
            </w:r>
          </w:p>
        </w:tc>
      </w:tr>
      <w:tr w:rsidR="00F24AB4" w14:paraId="48A67F46" w14:textId="77777777">
        <w:tc>
          <w:tcPr>
            <w:tcW w:w="1838" w:type="dxa"/>
            <w:vAlign w:val="center"/>
          </w:tcPr>
          <w:p w14:paraId="36154BE0" w14:textId="77777777" w:rsidR="00F24AB4" w:rsidRDefault="005919AF">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6A0CAFD5" w14:textId="77777777" w:rsidR="00F24AB4" w:rsidRDefault="005919AF">
            <w:pPr>
              <w:rPr>
                <w:rFonts w:ascii="Arial" w:hAnsi="Arial" w:cs="Arial"/>
                <w:iCs/>
                <w:sz w:val="16"/>
                <w:lang w:eastAsia="zh-CN"/>
              </w:rPr>
            </w:pPr>
            <w:r>
              <w:rPr>
                <w:rFonts w:ascii="Arial" w:hAnsi="Arial" w:cs="Arial" w:hint="eastAsia"/>
                <w:iCs/>
                <w:sz w:val="16"/>
                <w:lang w:eastAsia="zh-CN"/>
              </w:rPr>
              <w:t>No</w:t>
            </w:r>
          </w:p>
        </w:tc>
        <w:tc>
          <w:tcPr>
            <w:tcW w:w="6379" w:type="dxa"/>
            <w:vAlign w:val="center"/>
          </w:tcPr>
          <w:p w14:paraId="03C267F5" w14:textId="77777777" w:rsidR="00F24AB4" w:rsidRDefault="005919AF">
            <w:pPr>
              <w:rPr>
                <w:rFonts w:ascii="Arial" w:hAnsi="Arial" w:cs="Arial"/>
                <w:iCs/>
                <w:sz w:val="16"/>
                <w:lang w:eastAsia="zh-CN"/>
              </w:rPr>
            </w:pPr>
            <w:r>
              <w:rPr>
                <w:rFonts w:ascii="Arial" w:hAnsi="Arial" w:cs="Arial" w:hint="eastAsia"/>
                <w:iCs/>
                <w:sz w:val="16"/>
                <w:lang w:eastAsia="zh-CN"/>
              </w:rPr>
              <w:t>We think the following points can be very useful for latency reduction,</w:t>
            </w:r>
          </w:p>
          <w:p w14:paraId="541AD2DB" w14:textId="77777777" w:rsidR="00F24AB4" w:rsidRDefault="005919AF">
            <w:pPr>
              <w:numPr>
                <w:ilvl w:val="0"/>
                <w:numId w:val="53"/>
              </w:numPr>
              <w:rPr>
                <w:rFonts w:ascii="Arial" w:hAnsi="Arial" w:cs="Arial"/>
                <w:iCs/>
                <w:sz w:val="16"/>
                <w:lang w:eastAsia="zh-CN"/>
              </w:rPr>
            </w:pPr>
            <w:r>
              <w:rPr>
                <w:rFonts w:ascii="Arial" w:hAnsi="Arial" w:cs="Arial" w:hint="eastAsia"/>
                <w:iCs/>
                <w:sz w:val="16"/>
                <w:lang w:eastAsia="zh-CN"/>
              </w:rPr>
              <w:t>Multiple response times configured in location request</w:t>
            </w:r>
          </w:p>
          <w:p w14:paraId="241805E2" w14:textId="77777777" w:rsidR="00F24AB4" w:rsidRDefault="005919AF">
            <w:pPr>
              <w:numPr>
                <w:ilvl w:val="0"/>
                <w:numId w:val="53"/>
              </w:numPr>
              <w:rPr>
                <w:rFonts w:ascii="Arial" w:hAnsi="Arial" w:cs="Arial"/>
                <w:iCs/>
                <w:sz w:val="16"/>
                <w:lang w:eastAsia="zh-CN"/>
              </w:rPr>
            </w:pPr>
            <w:r>
              <w:rPr>
                <w:rFonts w:ascii="Arial" w:hAnsi="Arial" w:cs="Arial" w:hint="eastAsia"/>
                <w:iCs/>
                <w:sz w:val="16"/>
                <w:lang w:eastAsia="zh-CN"/>
              </w:rPr>
              <w:t>PRS prioritization on a subset of DL PRS indicated in location request</w:t>
            </w:r>
          </w:p>
        </w:tc>
      </w:tr>
      <w:tr w:rsidR="00F24AB4" w14:paraId="48F68BDA" w14:textId="77777777">
        <w:tc>
          <w:tcPr>
            <w:tcW w:w="1838" w:type="dxa"/>
            <w:vAlign w:val="center"/>
          </w:tcPr>
          <w:p w14:paraId="366D87E8" w14:textId="77777777" w:rsidR="00F24AB4" w:rsidRDefault="005919AF">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1134" w:type="dxa"/>
            <w:vAlign w:val="center"/>
          </w:tcPr>
          <w:p w14:paraId="2303A334" w14:textId="77777777" w:rsidR="00F24AB4" w:rsidRDefault="005919AF">
            <w:pPr>
              <w:rPr>
                <w:rFonts w:ascii="Arial" w:eastAsia="Malgun Gothic" w:hAnsi="Arial" w:cs="Arial"/>
                <w:iCs/>
                <w:sz w:val="16"/>
                <w:lang w:eastAsia="ko-KR"/>
              </w:rPr>
            </w:pPr>
            <w:r>
              <w:rPr>
                <w:rFonts w:ascii="Arial" w:eastAsia="Malgun Gothic" w:hAnsi="Arial" w:cs="Arial" w:hint="eastAsia"/>
                <w:iCs/>
                <w:sz w:val="16"/>
                <w:lang w:eastAsia="ko-KR"/>
              </w:rPr>
              <w:t>No</w:t>
            </w:r>
          </w:p>
        </w:tc>
        <w:tc>
          <w:tcPr>
            <w:tcW w:w="6379" w:type="dxa"/>
            <w:vAlign w:val="center"/>
          </w:tcPr>
          <w:p w14:paraId="5D98C626" w14:textId="77777777" w:rsidR="00F24AB4" w:rsidRDefault="005919AF">
            <w:pPr>
              <w:rPr>
                <w:rFonts w:ascii="Arial" w:eastAsia="Malgun Gothic" w:hAnsi="Arial" w:cs="Arial"/>
                <w:iCs/>
                <w:sz w:val="16"/>
                <w:lang w:eastAsia="ko-KR"/>
              </w:rPr>
            </w:pPr>
            <w:r>
              <w:rPr>
                <w:rFonts w:ascii="Arial" w:eastAsia="Malgun Gothic" w:hAnsi="Arial" w:cs="Arial"/>
                <w:iCs/>
                <w:sz w:val="16"/>
                <w:lang w:eastAsia="ko-KR"/>
              </w:rPr>
              <w:t>If resources (UL-grant) for measurement report is accompanied by MAC-CE for MG activation, we believe that it reduces latency for SR and UL grant. So, RAN1 sholud consider the issue.</w:t>
            </w:r>
          </w:p>
        </w:tc>
      </w:tr>
      <w:tr w:rsidR="00F24AB4" w14:paraId="264B7013" w14:textId="77777777">
        <w:tc>
          <w:tcPr>
            <w:tcW w:w="1838" w:type="dxa"/>
            <w:vAlign w:val="center"/>
          </w:tcPr>
          <w:p w14:paraId="35600130" w14:textId="77777777" w:rsidR="00F24AB4" w:rsidRDefault="005919AF">
            <w:pPr>
              <w:rPr>
                <w:rFonts w:ascii="Arial" w:hAnsi="Arial" w:cs="Arial"/>
                <w:iCs/>
                <w:sz w:val="16"/>
                <w:lang w:eastAsia="zh-CN"/>
              </w:rPr>
            </w:pPr>
            <w:r>
              <w:rPr>
                <w:rFonts w:ascii="Arial" w:hAnsi="Arial" w:cs="Arial"/>
                <w:iCs/>
                <w:sz w:val="16"/>
                <w:lang w:eastAsia="zh-CN"/>
              </w:rPr>
              <w:t>InterDigital</w:t>
            </w:r>
          </w:p>
        </w:tc>
        <w:tc>
          <w:tcPr>
            <w:tcW w:w="1134" w:type="dxa"/>
            <w:vAlign w:val="center"/>
          </w:tcPr>
          <w:p w14:paraId="3F1A63DB" w14:textId="77777777" w:rsidR="00F24AB4" w:rsidRDefault="00F24AB4">
            <w:pPr>
              <w:rPr>
                <w:rFonts w:ascii="Arial" w:hAnsi="Arial" w:cs="Arial"/>
                <w:iCs/>
                <w:sz w:val="16"/>
                <w:lang w:eastAsia="zh-CN"/>
              </w:rPr>
            </w:pPr>
          </w:p>
        </w:tc>
        <w:tc>
          <w:tcPr>
            <w:tcW w:w="6379" w:type="dxa"/>
            <w:vAlign w:val="center"/>
          </w:tcPr>
          <w:p w14:paraId="7275A518" w14:textId="77777777" w:rsidR="00F24AB4" w:rsidRDefault="005919AF">
            <w:pPr>
              <w:rPr>
                <w:rFonts w:ascii="Arial" w:hAnsi="Arial" w:cs="Arial"/>
                <w:iCs/>
                <w:sz w:val="16"/>
                <w:lang w:eastAsia="zh-CN"/>
              </w:rPr>
            </w:pPr>
            <w:r>
              <w:rPr>
                <w:rFonts w:ascii="Arial" w:hAnsi="Arial" w:cs="Arial"/>
                <w:iCs/>
                <w:sz w:val="16"/>
                <w:lang w:eastAsia="zh-CN"/>
              </w:rPr>
              <w:t>We should let RAN2 decide on this issue.</w:t>
            </w:r>
          </w:p>
        </w:tc>
      </w:tr>
      <w:tr w:rsidR="00F24AB4" w14:paraId="33D43E79" w14:textId="77777777">
        <w:tc>
          <w:tcPr>
            <w:tcW w:w="1838" w:type="dxa"/>
          </w:tcPr>
          <w:p w14:paraId="3717412D" w14:textId="77777777" w:rsidR="00F24AB4" w:rsidRDefault="005919AF">
            <w:pPr>
              <w:rPr>
                <w:rFonts w:ascii="Arial" w:hAnsi="Arial" w:cs="Arial"/>
                <w:iCs/>
                <w:sz w:val="16"/>
                <w:lang w:eastAsia="zh-CN"/>
              </w:rPr>
            </w:pPr>
            <w:r>
              <w:rPr>
                <w:rFonts w:ascii="Arial" w:hAnsi="Arial" w:cs="Arial"/>
                <w:iCs/>
                <w:sz w:val="16"/>
                <w:lang w:eastAsia="zh-CN"/>
              </w:rPr>
              <w:t>CATT</w:t>
            </w:r>
          </w:p>
        </w:tc>
        <w:tc>
          <w:tcPr>
            <w:tcW w:w="1134" w:type="dxa"/>
          </w:tcPr>
          <w:p w14:paraId="122C1EA3" w14:textId="77777777" w:rsidR="00F24AB4" w:rsidRDefault="00F24AB4">
            <w:pPr>
              <w:rPr>
                <w:rFonts w:ascii="Arial" w:hAnsi="Arial" w:cs="Arial"/>
                <w:iCs/>
                <w:sz w:val="16"/>
                <w:lang w:eastAsia="zh-CN"/>
              </w:rPr>
            </w:pPr>
          </w:p>
        </w:tc>
        <w:tc>
          <w:tcPr>
            <w:tcW w:w="6379" w:type="dxa"/>
          </w:tcPr>
          <w:p w14:paraId="41A00B09" w14:textId="77777777" w:rsidR="00F24AB4" w:rsidRDefault="005919AF">
            <w:pPr>
              <w:rPr>
                <w:rFonts w:ascii="Arial" w:hAnsi="Arial" w:cs="Arial"/>
                <w:iCs/>
                <w:sz w:val="16"/>
                <w:lang w:eastAsia="zh-CN"/>
              </w:rPr>
            </w:pPr>
            <w:r>
              <w:rPr>
                <w:rFonts w:ascii="Arial" w:hAnsi="Arial" w:cs="Arial"/>
                <w:iCs/>
                <w:sz w:val="16"/>
                <w:lang w:eastAsia="zh-CN"/>
              </w:rPr>
              <w:t>Okay to let RAN2 decide</w:t>
            </w:r>
          </w:p>
        </w:tc>
      </w:tr>
    </w:tbl>
    <w:p w14:paraId="706D7881" w14:textId="77777777" w:rsidR="00F24AB4" w:rsidRDefault="00F24AB4">
      <w:pPr>
        <w:rPr>
          <w:lang w:eastAsia="zh-CN"/>
        </w:rPr>
      </w:pPr>
    </w:p>
    <w:p w14:paraId="32B4D0D2" w14:textId="77777777" w:rsidR="00F24AB4" w:rsidRDefault="005919AF">
      <w:pPr>
        <w:pStyle w:val="Heading2"/>
        <w:rPr>
          <w:lang w:eastAsia="zh-CN"/>
        </w:rPr>
      </w:pPr>
      <w:r>
        <w:rPr>
          <w:lang w:eastAsia="zh-CN"/>
        </w:rPr>
        <w:t>Rx beam sweeping factor</w:t>
      </w:r>
    </w:p>
    <w:p w14:paraId="5DBBC7C0" w14:textId="77777777" w:rsidR="00F24AB4" w:rsidRDefault="005919AF">
      <w:pPr>
        <w:rPr>
          <w:lang w:val="en-GB" w:eastAsia="zh-CN"/>
        </w:rPr>
      </w:pPr>
      <w:r>
        <w:rPr>
          <w:rFonts w:hint="eastAsia"/>
          <w:lang w:val="en-GB" w:eastAsia="zh-CN"/>
        </w:rPr>
        <w:t>T</w:t>
      </w:r>
      <w:r>
        <w:rPr>
          <w:lang w:val="en-GB" w:eastAsia="zh-CN"/>
        </w:rPr>
        <w:t>he following agreements were made in RAN1#106bis-e on this issue.</w:t>
      </w:r>
    </w:p>
    <w:tbl>
      <w:tblPr>
        <w:tblStyle w:val="TableGrid"/>
        <w:tblW w:w="0" w:type="auto"/>
        <w:tblLook w:val="04A0" w:firstRow="1" w:lastRow="0" w:firstColumn="1" w:lastColumn="0" w:noHBand="0" w:noVBand="1"/>
      </w:tblPr>
      <w:tblGrid>
        <w:gridCol w:w="9307"/>
      </w:tblGrid>
      <w:tr w:rsidR="00F24AB4" w14:paraId="252E8A7E" w14:textId="77777777">
        <w:tc>
          <w:tcPr>
            <w:tcW w:w="9307" w:type="dxa"/>
          </w:tcPr>
          <w:p w14:paraId="07EB0B30" w14:textId="77777777" w:rsidR="00F24AB4" w:rsidRDefault="005919AF">
            <w:pPr>
              <w:autoSpaceDE/>
              <w:autoSpaceDN/>
              <w:adjustRightInd/>
              <w:snapToGrid/>
              <w:spacing w:after="0"/>
              <w:jc w:val="left"/>
              <w:rPr>
                <w:rFonts w:eastAsia="Batang"/>
                <w:sz w:val="20"/>
                <w:szCs w:val="24"/>
                <w:lang w:val="en-GB" w:eastAsia="zh-CN"/>
              </w:rPr>
            </w:pPr>
            <w:r>
              <w:rPr>
                <w:rFonts w:eastAsia="Batang"/>
                <w:sz w:val="20"/>
                <w:szCs w:val="24"/>
                <w:highlight w:val="green"/>
                <w:lang w:val="en-GB" w:eastAsia="zh-CN"/>
              </w:rPr>
              <w:t>Agreement:</w:t>
            </w:r>
          </w:p>
          <w:p w14:paraId="5F18DC45" w14:textId="77777777" w:rsidR="00F24AB4" w:rsidRDefault="005919AF">
            <w:pPr>
              <w:autoSpaceDE/>
              <w:autoSpaceDN/>
              <w:adjustRightInd/>
              <w:snapToGrid/>
              <w:spacing w:after="0"/>
              <w:jc w:val="left"/>
              <w:rPr>
                <w:rFonts w:eastAsia="Batang"/>
                <w:sz w:val="20"/>
                <w:szCs w:val="24"/>
                <w:lang w:val="en-GB" w:eastAsia="zh-CN"/>
              </w:rPr>
            </w:pPr>
            <w:r>
              <w:rPr>
                <w:rFonts w:eastAsia="Batang"/>
                <w:sz w:val="20"/>
                <w:szCs w:val="24"/>
                <w:lang w:val="en-GB" w:eastAsia="zh-CN"/>
              </w:rPr>
              <w:t>Introduce a new UE capability on lower Rx beam sweeping factor (&lt;8) to reduce the PRS measurement latency for FR2 positioning frequency layers.</w:t>
            </w:r>
          </w:p>
          <w:p w14:paraId="57C726DF" w14:textId="77777777" w:rsidR="00F24AB4" w:rsidRDefault="005919AF">
            <w:pPr>
              <w:numPr>
                <w:ilvl w:val="0"/>
                <w:numId w:val="54"/>
              </w:numPr>
              <w:overflowPunct w:val="0"/>
              <w:autoSpaceDE/>
              <w:autoSpaceDN/>
              <w:adjustRightInd/>
              <w:snapToGrid/>
              <w:spacing w:after="180"/>
              <w:contextualSpacing/>
              <w:jc w:val="left"/>
              <w:textAlignment w:val="baseline"/>
              <w:rPr>
                <w:sz w:val="20"/>
                <w:szCs w:val="20"/>
                <w:lang w:val="en-GB" w:eastAsia="ja-JP"/>
              </w:rPr>
            </w:pPr>
            <w:r>
              <w:rPr>
                <w:sz w:val="20"/>
                <w:szCs w:val="20"/>
                <w:lang w:val="en-GB" w:eastAsia="ja-JP"/>
              </w:rPr>
              <w:t>Send an LS to RAN4 to confirm.</w:t>
            </w:r>
          </w:p>
          <w:p w14:paraId="0E2B10C2" w14:textId="77777777" w:rsidR="00F24AB4" w:rsidRDefault="005919AF">
            <w:pPr>
              <w:autoSpaceDE/>
              <w:autoSpaceDN/>
              <w:adjustRightInd/>
              <w:snapToGrid/>
              <w:spacing w:after="0"/>
              <w:jc w:val="left"/>
              <w:rPr>
                <w:rFonts w:ascii="Times" w:eastAsia="Batang" w:hAnsi="Times"/>
                <w:sz w:val="20"/>
                <w:szCs w:val="24"/>
                <w:lang w:val="en-GB"/>
              </w:rPr>
            </w:pPr>
            <w:r>
              <w:rPr>
                <w:rFonts w:ascii="Times" w:eastAsia="Batang" w:hAnsi="Times"/>
                <w:sz w:val="20"/>
                <w:szCs w:val="24"/>
                <w:highlight w:val="magenta"/>
                <w:lang w:val="en-GB"/>
              </w:rPr>
              <w:t>MCC post meeting:</w:t>
            </w:r>
            <w:r>
              <w:rPr>
                <w:rFonts w:ascii="Times" w:eastAsia="Batang" w:hAnsi="Times"/>
                <w:sz w:val="20"/>
                <w:szCs w:val="24"/>
                <w:lang w:val="en-GB"/>
              </w:rPr>
              <w:t xml:space="preserve"> Due to late decision, there was no time to the LS content to RAN4; postponed to next meeting.</w:t>
            </w:r>
          </w:p>
        </w:tc>
      </w:tr>
    </w:tbl>
    <w:p w14:paraId="0583B71A" w14:textId="77777777" w:rsidR="00F24AB4" w:rsidRDefault="00F24AB4">
      <w:pPr>
        <w:rPr>
          <w:lang w:eastAsia="zh-CN"/>
        </w:rPr>
      </w:pPr>
    </w:p>
    <w:p w14:paraId="2914242F" w14:textId="77777777" w:rsidR="00F24AB4" w:rsidRDefault="005919AF">
      <w:pPr>
        <w:rPr>
          <w:lang w:eastAsia="zh-CN"/>
        </w:rPr>
      </w:pPr>
      <w:r>
        <w:rPr>
          <w:rFonts w:hint="eastAsia"/>
          <w:lang w:eastAsia="zh-CN"/>
        </w:rPr>
        <w:t>T</w:t>
      </w:r>
      <w:r>
        <w:rPr>
          <w:lang w:eastAsia="zh-CN"/>
        </w:rPr>
        <w:t>he following sources provided their views on Rx beam sweeping factor.</w:t>
      </w:r>
    </w:p>
    <w:tbl>
      <w:tblPr>
        <w:tblStyle w:val="TableGrid"/>
        <w:tblW w:w="9298" w:type="dxa"/>
        <w:tblLook w:val="04A0" w:firstRow="1" w:lastRow="0" w:firstColumn="1" w:lastColumn="0" w:noHBand="0" w:noVBand="1"/>
      </w:tblPr>
      <w:tblGrid>
        <w:gridCol w:w="1446"/>
        <w:gridCol w:w="7852"/>
      </w:tblGrid>
      <w:tr w:rsidR="00F24AB4" w14:paraId="1A55FB36" w14:textId="77777777">
        <w:tc>
          <w:tcPr>
            <w:tcW w:w="1446" w:type="dxa"/>
          </w:tcPr>
          <w:p w14:paraId="04BCDA59" w14:textId="77777777" w:rsidR="00F24AB4" w:rsidRDefault="005919AF">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5C112F71" w14:textId="77777777" w:rsidR="00F24AB4" w:rsidRDefault="005919AF">
            <w:pPr>
              <w:spacing w:after="60"/>
              <w:rPr>
                <w:rFonts w:ascii="Arial" w:hAnsi="Arial" w:cs="Arial"/>
                <w:b/>
                <w:sz w:val="16"/>
                <w:szCs w:val="16"/>
                <w:lang w:eastAsia="zh-CN"/>
              </w:rPr>
            </w:pPr>
            <w:r>
              <w:rPr>
                <w:rFonts w:ascii="Arial" w:hAnsi="Arial" w:cs="Arial"/>
                <w:b/>
                <w:sz w:val="16"/>
                <w:szCs w:val="16"/>
                <w:lang w:eastAsia="zh-CN"/>
              </w:rPr>
              <w:t>Proposals</w:t>
            </w:r>
          </w:p>
        </w:tc>
      </w:tr>
      <w:tr w:rsidR="00F24AB4" w14:paraId="3D2B9BE3" w14:textId="77777777">
        <w:tc>
          <w:tcPr>
            <w:tcW w:w="1446" w:type="dxa"/>
          </w:tcPr>
          <w:p w14:paraId="6F931570" w14:textId="77777777" w:rsidR="00F24AB4" w:rsidRDefault="005919AF">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w:t>
            </w:r>
            <w:r>
              <w:rPr>
                <w:rFonts w:ascii="Arial" w:hAnsi="Arial" w:cs="Arial"/>
                <w:color w:val="000000" w:themeColor="text1"/>
                <w:sz w:val="16"/>
                <w:szCs w:val="16"/>
                <w:lang w:eastAsia="zh-CN"/>
              </w:rPr>
              <w:t>TE [2]</w:t>
            </w:r>
          </w:p>
        </w:tc>
        <w:tc>
          <w:tcPr>
            <w:tcW w:w="7852" w:type="dxa"/>
          </w:tcPr>
          <w:p w14:paraId="78AA6D2F" w14:textId="77777777" w:rsidR="00F24AB4" w:rsidRDefault="005919AF">
            <w:pPr>
              <w:spacing w:after="60"/>
              <w:rPr>
                <w:rFonts w:ascii="Arial" w:eastAsia="Batang" w:hAnsi="Arial" w:cs="Arial"/>
                <w:sz w:val="16"/>
                <w:szCs w:val="16"/>
              </w:rPr>
            </w:pPr>
            <w:r>
              <w:rPr>
                <w:rFonts w:ascii="Arial" w:hAnsi="Arial" w:cs="Arial"/>
                <w:b/>
                <w:bCs/>
                <w:iCs/>
                <w:sz w:val="16"/>
                <w:szCs w:val="16"/>
              </w:rPr>
              <w:t>Proposal 3</w:t>
            </w:r>
            <w:r>
              <w:rPr>
                <w:rFonts w:ascii="Arial" w:hAnsi="Arial" w:cs="Arial"/>
                <w:iCs/>
                <w:sz w:val="16"/>
                <w:szCs w:val="16"/>
              </w:rPr>
              <w:t>: Subject to UE capability, support LMF to explicitly request UE to report the measurement based on Rx beam sweeping factor equals to 8 or less than 8(e.g. 4) for FR2 positioning frequency layers.</w:t>
            </w:r>
          </w:p>
        </w:tc>
      </w:tr>
      <w:tr w:rsidR="00F24AB4" w14:paraId="57C73C2B" w14:textId="77777777">
        <w:tc>
          <w:tcPr>
            <w:tcW w:w="1446" w:type="dxa"/>
          </w:tcPr>
          <w:p w14:paraId="4D081806" w14:textId="77777777" w:rsidR="00F24AB4" w:rsidRDefault="005919AF">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M</w:t>
            </w:r>
            <w:r>
              <w:rPr>
                <w:rFonts w:ascii="Arial" w:hAnsi="Arial" w:cs="Arial"/>
                <w:color w:val="000000" w:themeColor="text1"/>
                <w:sz w:val="16"/>
                <w:szCs w:val="16"/>
                <w:lang w:eastAsia="zh-CN"/>
              </w:rPr>
              <w:t>oderator (Huawei) [21]</w:t>
            </w:r>
          </w:p>
        </w:tc>
        <w:tc>
          <w:tcPr>
            <w:tcW w:w="7852" w:type="dxa"/>
          </w:tcPr>
          <w:p w14:paraId="4A8E7FBC" w14:textId="77777777" w:rsidR="00F24AB4" w:rsidRDefault="005919AF">
            <w:pPr>
              <w:spacing w:after="60"/>
              <w:rPr>
                <w:rFonts w:ascii="Arial" w:eastAsia="Batang" w:hAnsi="Arial" w:cs="Arial"/>
                <w:sz w:val="16"/>
                <w:szCs w:val="16"/>
              </w:rPr>
            </w:pPr>
            <w:r>
              <w:rPr>
                <w:rFonts w:ascii="Arial" w:hAnsi="Arial" w:cs="Arial"/>
                <w:color w:val="000000" w:themeColor="text1"/>
                <w:sz w:val="16"/>
                <w:szCs w:val="16"/>
                <w:lang w:eastAsia="zh-CN"/>
              </w:rPr>
              <w:t>Draft LS to RAN4 per agreement in RAN1#106bis-e.</w:t>
            </w:r>
          </w:p>
        </w:tc>
      </w:tr>
    </w:tbl>
    <w:p w14:paraId="115C148B" w14:textId="77777777" w:rsidR="00F24AB4" w:rsidRDefault="00F24AB4">
      <w:pPr>
        <w:rPr>
          <w:lang w:eastAsia="zh-CN"/>
        </w:rPr>
      </w:pPr>
    </w:p>
    <w:p w14:paraId="148CC096" w14:textId="77777777" w:rsidR="00F24AB4" w:rsidRDefault="005919AF">
      <w:pPr>
        <w:pStyle w:val="Heading3"/>
        <w:rPr>
          <w:lang w:val="en-GB" w:eastAsia="zh-CN"/>
        </w:rPr>
      </w:pPr>
      <w:r>
        <w:rPr>
          <w:rFonts w:hint="eastAsia"/>
          <w:lang w:val="en-GB" w:eastAsia="zh-CN"/>
        </w:rPr>
        <w:t>R</w:t>
      </w:r>
      <w:r>
        <w:rPr>
          <w:lang w:val="en-GB" w:eastAsia="zh-CN"/>
        </w:rPr>
        <w:t>ound 1</w:t>
      </w:r>
    </w:p>
    <w:p w14:paraId="76C4F4C9" w14:textId="77777777" w:rsidR="00F24AB4" w:rsidRDefault="005919AF">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contributions, the FL has the following questions.</w:t>
      </w:r>
    </w:p>
    <w:p w14:paraId="7CEFA8FE" w14:textId="77777777" w:rsidR="00F24AB4" w:rsidRDefault="005919AF">
      <w:pPr>
        <w:rPr>
          <w:b/>
          <w:lang w:val="en-GB" w:eastAsia="zh-CN"/>
        </w:rPr>
      </w:pPr>
      <w:r>
        <w:rPr>
          <w:b/>
          <w:lang w:val="en-GB" w:eastAsia="zh-CN"/>
        </w:rPr>
        <w:t>Question 4.4.1-1 (closed)</w:t>
      </w:r>
    </w:p>
    <w:p w14:paraId="113320B9" w14:textId="77777777" w:rsidR="00F24AB4" w:rsidRDefault="005919AF">
      <w:pPr>
        <w:pStyle w:val="3GPPAgreements"/>
        <w:rPr>
          <w:lang w:eastAsia="zh-CN"/>
        </w:rPr>
      </w:pPr>
      <w:r>
        <w:rPr>
          <w:lang w:eastAsia="zh-CN"/>
        </w:rPr>
        <w:t>Q1: Do you think the draft LS submitted in [21] as per the agreement made in RAN1#106bis-e on reduced number of Rx beam can be approved individually?</w:t>
      </w:r>
    </w:p>
    <w:p w14:paraId="717B03D7" w14:textId="77777777" w:rsidR="00F24AB4" w:rsidRDefault="005919AF">
      <w:pPr>
        <w:pStyle w:val="3GPPAgreements"/>
        <w:rPr>
          <w:lang w:eastAsia="zh-CN"/>
        </w:rPr>
      </w:pPr>
      <w:r>
        <w:rPr>
          <w:lang w:eastAsia="zh-CN"/>
        </w:rPr>
        <w:t>Q2: Do you think it necessary for the LMF to explicitly indicate the Rx beam sweeping factor to the UE?</w:t>
      </w:r>
    </w:p>
    <w:tbl>
      <w:tblPr>
        <w:tblStyle w:val="TableGrid"/>
        <w:tblW w:w="9351" w:type="dxa"/>
        <w:tblLayout w:type="fixed"/>
        <w:tblLook w:val="04A0" w:firstRow="1" w:lastRow="0" w:firstColumn="1" w:lastColumn="0" w:noHBand="0" w:noVBand="1"/>
      </w:tblPr>
      <w:tblGrid>
        <w:gridCol w:w="1838"/>
        <w:gridCol w:w="7513"/>
      </w:tblGrid>
      <w:tr w:rsidR="00F24AB4" w14:paraId="528D3B17" w14:textId="77777777">
        <w:tc>
          <w:tcPr>
            <w:tcW w:w="1838" w:type="dxa"/>
            <w:vAlign w:val="center"/>
          </w:tcPr>
          <w:p w14:paraId="174F3682" w14:textId="77777777" w:rsidR="00F24AB4" w:rsidRDefault="005919AF">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54EAE62D" w14:textId="77777777" w:rsidR="00F24AB4" w:rsidRDefault="005919AF">
            <w:pPr>
              <w:rPr>
                <w:rFonts w:ascii="Arial" w:hAnsi="Arial" w:cs="Arial"/>
                <w:b/>
                <w:iCs/>
                <w:sz w:val="16"/>
                <w:lang w:eastAsia="zh-CN"/>
              </w:rPr>
            </w:pPr>
            <w:r>
              <w:rPr>
                <w:rFonts w:ascii="Arial" w:hAnsi="Arial" w:cs="Arial"/>
                <w:b/>
                <w:iCs/>
                <w:sz w:val="16"/>
                <w:lang w:eastAsia="zh-CN"/>
              </w:rPr>
              <w:t>Comments</w:t>
            </w:r>
          </w:p>
        </w:tc>
      </w:tr>
      <w:tr w:rsidR="00F24AB4" w14:paraId="673883E8" w14:textId="77777777">
        <w:tc>
          <w:tcPr>
            <w:tcW w:w="1838" w:type="dxa"/>
            <w:vAlign w:val="center"/>
          </w:tcPr>
          <w:p w14:paraId="0F20CD08" w14:textId="77777777" w:rsidR="00F24AB4" w:rsidRDefault="005919AF">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7513" w:type="dxa"/>
            <w:vAlign w:val="center"/>
          </w:tcPr>
          <w:p w14:paraId="7866600E" w14:textId="77777777" w:rsidR="00F24AB4" w:rsidRDefault="005919AF">
            <w:pPr>
              <w:rPr>
                <w:rFonts w:ascii="Arial" w:hAnsi="Arial" w:cs="Arial"/>
                <w:iCs/>
                <w:sz w:val="16"/>
                <w:lang w:eastAsia="zh-CN"/>
              </w:rPr>
            </w:pPr>
            <w:r>
              <w:rPr>
                <w:rFonts w:ascii="Arial" w:hAnsi="Arial" w:cs="Arial"/>
                <w:iCs/>
                <w:sz w:val="16"/>
                <w:lang w:eastAsia="zh-CN"/>
              </w:rPr>
              <w:t xml:space="preserve">Q1: </w:t>
            </w:r>
            <w:r>
              <w:rPr>
                <w:rFonts w:ascii="Arial" w:hAnsi="Arial" w:cs="Arial" w:hint="eastAsia"/>
                <w:iCs/>
                <w:sz w:val="16"/>
                <w:lang w:eastAsia="zh-CN"/>
              </w:rPr>
              <w:t>Y</w:t>
            </w:r>
            <w:r>
              <w:rPr>
                <w:rFonts w:ascii="Arial" w:hAnsi="Arial" w:cs="Arial"/>
                <w:iCs/>
                <w:sz w:val="16"/>
                <w:lang w:eastAsia="zh-CN"/>
              </w:rPr>
              <w:t>es</w:t>
            </w:r>
            <w:r>
              <w:rPr>
                <w:rFonts w:ascii="Arial" w:hAnsi="Arial" w:cs="Arial" w:hint="eastAsia"/>
                <w:iCs/>
                <w:sz w:val="16"/>
                <w:lang w:eastAsia="zh-CN"/>
              </w:rPr>
              <w:t>,</w:t>
            </w:r>
            <w:r>
              <w:rPr>
                <w:rFonts w:ascii="Arial" w:hAnsi="Arial" w:cs="Arial"/>
                <w:iCs/>
                <w:sz w:val="16"/>
                <w:lang w:eastAsia="zh-CN"/>
              </w:rPr>
              <w:t xml:space="preserve"> whether the requirement can be satisfied with the reduced number of Rx beams should be discussed in RAN4</w:t>
            </w:r>
          </w:p>
          <w:p w14:paraId="0A7FE31D" w14:textId="77777777" w:rsidR="00F24AB4" w:rsidRDefault="005919AF">
            <w:pPr>
              <w:rPr>
                <w:rFonts w:ascii="Arial" w:hAnsi="Arial" w:cs="Arial"/>
                <w:iCs/>
                <w:sz w:val="16"/>
                <w:lang w:eastAsia="zh-CN"/>
              </w:rPr>
            </w:pPr>
            <w:r>
              <w:rPr>
                <w:rFonts w:ascii="Arial" w:hAnsi="Arial" w:cs="Arial" w:hint="eastAsia"/>
                <w:iCs/>
                <w:sz w:val="16"/>
                <w:lang w:eastAsia="zh-CN"/>
              </w:rPr>
              <w:t>Q</w:t>
            </w:r>
            <w:r>
              <w:rPr>
                <w:rFonts w:ascii="Arial" w:hAnsi="Arial" w:cs="Arial"/>
                <w:iCs/>
                <w:sz w:val="16"/>
                <w:lang w:eastAsia="zh-CN"/>
              </w:rPr>
              <w:t>2: Waiting for RAN4 reply</w:t>
            </w:r>
          </w:p>
        </w:tc>
      </w:tr>
      <w:tr w:rsidR="00F24AB4" w14:paraId="1B9A7173" w14:textId="77777777">
        <w:tc>
          <w:tcPr>
            <w:tcW w:w="1838" w:type="dxa"/>
            <w:vAlign w:val="center"/>
          </w:tcPr>
          <w:p w14:paraId="7E295A35" w14:textId="77777777" w:rsidR="00F24AB4" w:rsidRDefault="005919AF">
            <w:pPr>
              <w:rPr>
                <w:rFonts w:ascii="Arial" w:hAnsi="Arial" w:cs="Arial"/>
                <w:iCs/>
                <w:sz w:val="16"/>
                <w:lang w:eastAsia="zh-CN"/>
              </w:rPr>
            </w:pPr>
            <w:r>
              <w:rPr>
                <w:rFonts w:ascii="Arial" w:hAnsi="Arial" w:cs="Arial" w:hint="eastAsia"/>
                <w:iCs/>
                <w:sz w:val="16"/>
                <w:lang w:eastAsia="zh-CN"/>
              </w:rPr>
              <w:t>ZTE</w:t>
            </w:r>
          </w:p>
        </w:tc>
        <w:tc>
          <w:tcPr>
            <w:tcW w:w="7513" w:type="dxa"/>
            <w:vAlign w:val="center"/>
          </w:tcPr>
          <w:p w14:paraId="137697EC" w14:textId="77777777" w:rsidR="00F24AB4" w:rsidRDefault="005919AF">
            <w:pPr>
              <w:rPr>
                <w:rFonts w:ascii="Arial" w:hAnsi="Arial" w:cs="Arial"/>
                <w:iCs/>
                <w:sz w:val="16"/>
                <w:lang w:eastAsia="zh-CN"/>
              </w:rPr>
            </w:pPr>
            <w:r>
              <w:rPr>
                <w:rFonts w:ascii="Arial" w:hAnsi="Arial" w:cs="Arial" w:hint="eastAsia"/>
                <w:iCs/>
                <w:sz w:val="16"/>
                <w:lang w:eastAsia="zh-CN"/>
              </w:rPr>
              <w:t>Q1: Yes</w:t>
            </w:r>
          </w:p>
          <w:p w14:paraId="47AEE52B" w14:textId="77777777" w:rsidR="00F24AB4" w:rsidRDefault="005919AF">
            <w:pPr>
              <w:rPr>
                <w:rFonts w:ascii="Arial" w:hAnsi="Arial" w:cs="Arial"/>
                <w:iCs/>
                <w:sz w:val="16"/>
                <w:lang w:eastAsia="zh-CN"/>
              </w:rPr>
            </w:pPr>
            <w:r>
              <w:rPr>
                <w:rFonts w:ascii="Arial" w:hAnsi="Arial" w:cs="Arial" w:hint="eastAsia"/>
                <w:iCs/>
                <w:sz w:val="16"/>
                <w:lang w:eastAsia="zh-CN"/>
              </w:rPr>
              <w:lastRenderedPageBreak/>
              <w:t>Q1: OK to wait for RAN4</w:t>
            </w:r>
            <w:r>
              <w:rPr>
                <w:rFonts w:ascii="Arial" w:hAnsi="Arial" w:cs="Arial"/>
                <w:iCs/>
                <w:sz w:val="16"/>
                <w:lang w:eastAsia="zh-CN"/>
              </w:rPr>
              <w:t>’</w:t>
            </w:r>
            <w:r>
              <w:rPr>
                <w:rFonts w:ascii="Arial" w:hAnsi="Arial" w:cs="Arial" w:hint="eastAsia"/>
                <w:iCs/>
                <w:sz w:val="16"/>
                <w:lang w:eastAsia="zh-CN"/>
              </w:rPr>
              <w:t>s reply</w:t>
            </w:r>
          </w:p>
        </w:tc>
      </w:tr>
      <w:tr w:rsidR="00F24AB4" w14:paraId="5CEBB9CA" w14:textId="77777777">
        <w:tc>
          <w:tcPr>
            <w:tcW w:w="1838" w:type="dxa"/>
            <w:vAlign w:val="center"/>
          </w:tcPr>
          <w:p w14:paraId="0EFEFF8E" w14:textId="77777777" w:rsidR="00F24AB4" w:rsidRDefault="005919AF">
            <w:pPr>
              <w:rPr>
                <w:rFonts w:ascii="Arial" w:hAnsi="Arial" w:cs="Arial"/>
                <w:iCs/>
                <w:sz w:val="16"/>
                <w:lang w:eastAsia="zh-CN"/>
              </w:rPr>
            </w:pPr>
            <w:r>
              <w:rPr>
                <w:rFonts w:ascii="Arial" w:hAnsi="Arial" w:cs="Arial" w:hint="eastAsia"/>
                <w:iCs/>
                <w:sz w:val="16"/>
                <w:lang w:eastAsia="zh-CN"/>
              </w:rPr>
              <w:lastRenderedPageBreak/>
              <w:t>H</w:t>
            </w:r>
            <w:r>
              <w:rPr>
                <w:rFonts w:ascii="Arial" w:hAnsi="Arial" w:cs="Arial"/>
                <w:iCs/>
                <w:sz w:val="16"/>
                <w:lang w:eastAsia="zh-CN"/>
              </w:rPr>
              <w:t>uawei, HiSilicon</w:t>
            </w:r>
          </w:p>
        </w:tc>
        <w:tc>
          <w:tcPr>
            <w:tcW w:w="7513" w:type="dxa"/>
            <w:vAlign w:val="center"/>
          </w:tcPr>
          <w:p w14:paraId="679E9598" w14:textId="77777777" w:rsidR="00F24AB4" w:rsidRDefault="005919AF">
            <w:pPr>
              <w:rPr>
                <w:rFonts w:ascii="Arial" w:hAnsi="Arial" w:cs="Arial"/>
                <w:iCs/>
                <w:sz w:val="16"/>
                <w:lang w:eastAsia="zh-CN"/>
              </w:rPr>
            </w:pPr>
            <w:r>
              <w:rPr>
                <w:rFonts w:ascii="Arial" w:hAnsi="Arial" w:cs="Arial" w:hint="eastAsia"/>
                <w:iCs/>
                <w:sz w:val="16"/>
                <w:lang w:eastAsia="zh-CN"/>
              </w:rPr>
              <w:t>Q</w:t>
            </w:r>
            <w:r>
              <w:rPr>
                <w:rFonts w:ascii="Arial" w:hAnsi="Arial" w:cs="Arial"/>
                <w:iCs/>
                <w:sz w:val="16"/>
                <w:lang w:eastAsia="zh-CN"/>
              </w:rPr>
              <w:t>1: Yes</w:t>
            </w:r>
          </w:p>
          <w:p w14:paraId="49DDCC19" w14:textId="77777777" w:rsidR="00F24AB4" w:rsidRDefault="005919AF">
            <w:pPr>
              <w:rPr>
                <w:rFonts w:ascii="Arial" w:hAnsi="Arial" w:cs="Arial"/>
                <w:iCs/>
                <w:sz w:val="16"/>
                <w:lang w:eastAsia="zh-CN"/>
              </w:rPr>
            </w:pPr>
            <w:r>
              <w:rPr>
                <w:rFonts w:ascii="Arial" w:hAnsi="Arial" w:cs="Arial"/>
                <w:iCs/>
                <w:sz w:val="16"/>
                <w:lang w:eastAsia="zh-CN"/>
              </w:rPr>
              <w:t>Q2: No.</w:t>
            </w:r>
          </w:p>
        </w:tc>
      </w:tr>
      <w:tr w:rsidR="00F24AB4" w14:paraId="34E4A65B" w14:textId="77777777">
        <w:tc>
          <w:tcPr>
            <w:tcW w:w="1838" w:type="dxa"/>
            <w:vAlign w:val="center"/>
          </w:tcPr>
          <w:p w14:paraId="5A436B00" w14:textId="77777777" w:rsidR="00F24AB4" w:rsidRDefault="005919AF">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7513" w:type="dxa"/>
            <w:vAlign w:val="center"/>
          </w:tcPr>
          <w:p w14:paraId="676CB910" w14:textId="77777777" w:rsidR="00F24AB4" w:rsidRDefault="005919AF">
            <w:pPr>
              <w:rPr>
                <w:rFonts w:ascii="Arial" w:eastAsia="Malgun Gothic" w:hAnsi="Arial" w:cs="Arial"/>
                <w:iCs/>
                <w:sz w:val="16"/>
                <w:lang w:eastAsia="ko-KR"/>
              </w:rPr>
            </w:pPr>
            <w:r>
              <w:rPr>
                <w:rFonts w:ascii="Arial" w:eastAsia="Malgun Gothic" w:hAnsi="Arial" w:cs="Arial" w:hint="eastAsia"/>
                <w:iCs/>
                <w:sz w:val="16"/>
                <w:lang w:eastAsia="ko-KR"/>
              </w:rPr>
              <w:t>Q1: Yest</w:t>
            </w:r>
          </w:p>
          <w:p w14:paraId="51048163" w14:textId="77777777" w:rsidR="00F24AB4" w:rsidRDefault="005919AF">
            <w:pPr>
              <w:rPr>
                <w:rFonts w:ascii="Arial" w:eastAsia="Malgun Gothic" w:hAnsi="Arial" w:cs="Arial"/>
                <w:iCs/>
                <w:sz w:val="16"/>
                <w:lang w:eastAsia="ko-KR"/>
              </w:rPr>
            </w:pPr>
            <w:r>
              <w:rPr>
                <w:rFonts w:ascii="Arial" w:eastAsia="Malgun Gothic" w:hAnsi="Arial" w:cs="Arial"/>
                <w:iCs/>
                <w:sz w:val="16"/>
                <w:lang w:eastAsia="ko-KR"/>
              </w:rPr>
              <w:t>Q2: waits for RAN1 reply.</w:t>
            </w:r>
          </w:p>
        </w:tc>
      </w:tr>
      <w:tr w:rsidR="00F24AB4" w14:paraId="689105B4" w14:textId="77777777">
        <w:tc>
          <w:tcPr>
            <w:tcW w:w="1838" w:type="dxa"/>
            <w:vAlign w:val="center"/>
          </w:tcPr>
          <w:p w14:paraId="42CEC068" w14:textId="77777777" w:rsidR="00F24AB4" w:rsidRDefault="005919AF">
            <w:pPr>
              <w:rPr>
                <w:rFonts w:ascii="Arial" w:eastAsia="Malgun Gothic" w:hAnsi="Arial" w:cs="Arial"/>
                <w:iCs/>
                <w:sz w:val="16"/>
                <w:lang w:eastAsia="ko-KR"/>
              </w:rPr>
            </w:pPr>
            <w:r>
              <w:rPr>
                <w:rFonts w:ascii="Arial" w:eastAsia="Malgun Gothic" w:hAnsi="Arial" w:cs="Arial"/>
                <w:iCs/>
                <w:sz w:val="16"/>
                <w:lang w:eastAsia="ko-KR"/>
              </w:rPr>
              <w:t>Nokia/NSB</w:t>
            </w:r>
          </w:p>
        </w:tc>
        <w:tc>
          <w:tcPr>
            <w:tcW w:w="7513" w:type="dxa"/>
            <w:vAlign w:val="center"/>
          </w:tcPr>
          <w:p w14:paraId="10B83D56" w14:textId="77777777" w:rsidR="00F24AB4" w:rsidRDefault="005919AF">
            <w:pPr>
              <w:rPr>
                <w:rFonts w:ascii="Arial" w:eastAsia="Malgun Gothic" w:hAnsi="Arial" w:cs="Arial"/>
                <w:iCs/>
                <w:sz w:val="16"/>
                <w:lang w:eastAsia="ko-KR"/>
              </w:rPr>
            </w:pPr>
            <w:r>
              <w:rPr>
                <w:rFonts w:ascii="Arial" w:eastAsia="Malgun Gothic" w:hAnsi="Arial" w:cs="Arial"/>
                <w:iCs/>
                <w:sz w:val="16"/>
                <w:lang w:eastAsia="ko-KR"/>
              </w:rPr>
              <w:t>Q1: Yes</w:t>
            </w:r>
          </w:p>
          <w:p w14:paraId="0715C0C5" w14:textId="77777777" w:rsidR="00F24AB4" w:rsidRDefault="005919AF">
            <w:pPr>
              <w:rPr>
                <w:rFonts w:ascii="Arial" w:eastAsia="Malgun Gothic" w:hAnsi="Arial" w:cs="Arial"/>
                <w:iCs/>
                <w:sz w:val="16"/>
                <w:lang w:eastAsia="ko-KR"/>
              </w:rPr>
            </w:pPr>
            <w:r>
              <w:rPr>
                <w:rFonts w:ascii="Arial" w:eastAsia="Malgun Gothic" w:hAnsi="Arial" w:cs="Arial"/>
                <w:iCs/>
                <w:sz w:val="16"/>
                <w:lang w:eastAsia="ko-KR"/>
              </w:rPr>
              <w:t xml:space="preserve">Q2: No. </w:t>
            </w:r>
          </w:p>
        </w:tc>
      </w:tr>
      <w:tr w:rsidR="00F24AB4" w14:paraId="61F13B09" w14:textId="77777777">
        <w:tc>
          <w:tcPr>
            <w:tcW w:w="1838" w:type="dxa"/>
          </w:tcPr>
          <w:p w14:paraId="1E94B6D0" w14:textId="77777777" w:rsidR="00F24AB4" w:rsidRDefault="005919AF">
            <w:pPr>
              <w:rPr>
                <w:rFonts w:ascii="Arial" w:eastAsia="Malgun Gothic" w:hAnsi="Arial" w:cs="Arial"/>
                <w:iCs/>
                <w:sz w:val="16"/>
                <w:lang w:eastAsia="ko-KR"/>
              </w:rPr>
            </w:pPr>
            <w:r>
              <w:rPr>
                <w:rFonts w:ascii="Arial" w:eastAsia="Malgun Gothic" w:hAnsi="Arial" w:cs="Arial"/>
                <w:iCs/>
                <w:sz w:val="16"/>
                <w:lang w:eastAsia="ko-KR"/>
              </w:rPr>
              <w:t>CATT</w:t>
            </w:r>
          </w:p>
        </w:tc>
        <w:tc>
          <w:tcPr>
            <w:tcW w:w="7513" w:type="dxa"/>
          </w:tcPr>
          <w:p w14:paraId="4A361D08" w14:textId="77777777" w:rsidR="00F24AB4" w:rsidRDefault="005919AF">
            <w:pPr>
              <w:rPr>
                <w:rFonts w:ascii="Arial" w:eastAsia="Malgun Gothic" w:hAnsi="Arial" w:cs="Arial"/>
                <w:iCs/>
                <w:sz w:val="16"/>
                <w:lang w:eastAsia="ko-KR"/>
              </w:rPr>
            </w:pPr>
            <w:r>
              <w:rPr>
                <w:rFonts w:ascii="Arial" w:eastAsia="Malgun Gothic" w:hAnsi="Arial" w:cs="Arial"/>
                <w:iCs/>
                <w:sz w:val="16"/>
                <w:lang w:eastAsia="ko-KR"/>
              </w:rPr>
              <w:t>Q1: Yes</w:t>
            </w:r>
          </w:p>
          <w:p w14:paraId="1904A316" w14:textId="77777777" w:rsidR="00F24AB4" w:rsidRDefault="005919AF">
            <w:pPr>
              <w:rPr>
                <w:rFonts w:ascii="Arial" w:eastAsia="Malgun Gothic" w:hAnsi="Arial" w:cs="Arial"/>
                <w:iCs/>
                <w:sz w:val="16"/>
                <w:lang w:eastAsia="ko-KR"/>
              </w:rPr>
            </w:pPr>
            <w:r>
              <w:rPr>
                <w:rFonts w:ascii="Arial" w:eastAsia="Malgun Gothic" w:hAnsi="Arial" w:cs="Arial"/>
                <w:iCs/>
                <w:sz w:val="16"/>
                <w:lang w:eastAsia="ko-KR"/>
              </w:rPr>
              <w:t xml:space="preserve">Q2: No. </w:t>
            </w:r>
          </w:p>
        </w:tc>
      </w:tr>
    </w:tbl>
    <w:p w14:paraId="7E72C360" w14:textId="77777777" w:rsidR="00F24AB4" w:rsidRDefault="00F24AB4">
      <w:pPr>
        <w:rPr>
          <w:lang w:eastAsia="zh-CN"/>
        </w:rPr>
      </w:pPr>
    </w:p>
    <w:p w14:paraId="13BE246D" w14:textId="77777777" w:rsidR="00F24AB4" w:rsidRDefault="005919AF">
      <w:pPr>
        <w:pStyle w:val="Heading3"/>
        <w:rPr>
          <w:lang w:eastAsia="zh-CN"/>
        </w:rPr>
      </w:pPr>
      <w:r>
        <w:rPr>
          <w:rFonts w:hint="eastAsia"/>
          <w:lang w:eastAsia="zh-CN"/>
        </w:rPr>
        <w:t>Round</w:t>
      </w:r>
      <w:r>
        <w:rPr>
          <w:lang w:eastAsia="zh-CN"/>
        </w:rPr>
        <w:t xml:space="preserve"> 2</w:t>
      </w:r>
    </w:p>
    <w:p w14:paraId="00882877" w14:textId="77777777" w:rsidR="00F24AB4" w:rsidRDefault="005919AF">
      <w:pPr>
        <w:rPr>
          <w:lang w:eastAsia="zh-CN"/>
        </w:rPr>
      </w:pPr>
      <w:r>
        <w:rPr>
          <w:rFonts w:hint="eastAsia"/>
          <w:lang w:eastAsia="zh-CN"/>
        </w:rPr>
        <w:t>T</w:t>
      </w:r>
      <w:r>
        <w:rPr>
          <w:lang w:eastAsia="zh-CN"/>
        </w:rPr>
        <w:t>he FL has the following proposal based on the comments received.</w:t>
      </w:r>
    </w:p>
    <w:p w14:paraId="02851FEC" w14:textId="77777777" w:rsidR="00F24AB4" w:rsidRDefault="005919AF">
      <w:pPr>
        <w:rPr>
          <w:b/>
          <w:lang w:val="en-GB" w:eastAsia="zh-CN"/>
        </w:rPr>
      </w:pPr>
      <w:r>
        <w:rPr>
          <w:b/>
          <w:lang w:val="en-GB" w:eastAsia="zh-CN"/>
        </w:rPr>
        <w:t>Proposal 4.4.2-1 (closed)</w:t>
      </w:r>
    </w:p>
    <w:p w14:paraId="4826472C" w14:textId="77777777" w:rsidR="00F24AB4" w:rsidRDefault="005919AF">
      <w:pPr>
        <w:pStyle w:val="3GPPAgreements"/>
        <w:rPr>
          <w:lang w:eastAsia="zh-CN"/>
        </w:rPr>
      </w:pPr>
      <w:r>
        <w:rPr>
          <w:lang w:eastAsia="zh-CN"/>
        </w:rPr>
        <w:t>The draft LS submitted in R1-2112411 is endorsed.</w:t>
      </w:r>
    </w:p>
    <w:tbl>
      <w:tblPr>
        <w:tblStyle w:val="TableGrid"/>
        <w:tblW w:w="9351" w:type="dxa"/>
        <w:tblLayout w:type="fixed"/>
        <w:tblLook w:val="04A0" w:firstRow="1" w:lastRow="0" w:firstColumn="1" w:lastColumn="0" w:noHBand="0" w:noVBand="1"/>
      </w:tblPr>
      <w:tblGrid>
        <w:gridCol w:w="1838"/>
        <w:gridCol w:w="1134"/>
        <w:gridCol w:w="6379"/>
      </w:tblGrid>
      <w:tr w:rsidR="00F24AB4" w14:paraId="56E2B637" w14:textId="77777777">
        <w:tc>
          <w:tcPr>
            <w:tcW w:w="1838" w:type="dxa"/>
            <w:vAlign w:val="center"/>
          </w:tcPr>
          <w:p w14:paraId="7F854F4A" w14:textId="77777777" w:rsidR="00F24AB4" w:rsidRDefault="005919AF">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83FB57B" w14:textId="77777777" w:rsidR="00F24AB4" w:rsidRDefault="005919AF">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7F22033A" w14:textId="77777777" w:rsidR="00F24AB4" w:rsidRDefault="005919AF">
            <w:pPr>
              <w:rPr>
                <w:rFonts w:ascii="Arial" w:hAnsi="Arial" w:cs="Arial"/>
                <w:b/>
                <w:iCs/>
                <w:sz w:val="16"/>
                <w:lang w:eastAsia="zh-CN"/>
              </w:rPr>
            </w:pPr>
            <w:r>
              <w:rPr>
                <w:rFonts w:ascii="Arial" w:hAnsi="Arial" w:cs="Arial"/>
                <w:b/>
                <w:iCs/>
                <w:sz w:val="16"/>
                <w:lang w:eastAsia="zh-CN"/>
              </w:rPr>
              <w:t>Comments</w:t>
            </w:r>
          </w:p>
        </w:tc>
      </w:tr>
      <w:tr w:rsidR="00F24AB4" w14:paraId="52FBDA66" w14:textId="77777777">
        <w:tc>
          <w:tcPr>
            <w:tcW w:w="1838" w:type="dxa"/>
            <w:vAlign w:val="center"/>
          </w:tcPr>
          <w:p w14:paraId="5275366B" w14:textId="77777777" w:rsidR="00F24AB4" w:rsidRDefault="005919AF">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75B589EC" w14:textId="77777777" w:rsidR="00F24AB4" w:rsidRDefault="005919AF">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507927E2" w14:textId="77777777" w:rsidR="00F24AB4" w:rsidRDefault="00F24AB4">
            <w:pPr>
              <w:rPr>
                <w:rFonts w:ascii="Arial" w:hAnsi="Arial" w:cs="Arial"/>
                <w:iCs/>
                <w:sz w:val="16"/>
                <w:lang w:eastAsia="zh-CN"/>
              </w:rPr>
            </w:pPr>
          </w:p>
        </w:tc>
      </w:tr>
      <w:tr w:rsidR="00F24AB4" w14:paraId="3347A463" w14:textId="77777777">
        <w:tc>
          <w:tcPr>
            <w:tcW w:w="1838" w:type="dxa"/>
            <w:vAlign w:val="center"/>
          </w:tcPr>
          <w:p w14:paraId="22F657F8" w14:textId="77777777" w:rsidR="00F24AB4" w:rsidRDefault="00F24AB4">
            <w:pPr>
              <w:rPr>
                <w:rFonts w:ascii="Arial" w:eastAsia="Malgun Gothic" w:hAnsi="Arial" w:cs="Arial"/>
                <w:iCs/>
                <w:sz w:val="16"/>
                <w:lang w:eastAsia="ko-KR"/>
              </w:rPr>
            </w:pPr>
          </w:p>
        </w:tc>
        <w:tc>
          <w:tcPr>
            <w:tcW w:w="1134" w:type="dxa"/>
            <w:vAlign w:val="center"/>
          </w:tcPr>
          <w:p w14:paraId="5F99818F" w14:textId="77777777" w:rsidR="00F24AB4" w:rsidRDefault="00F24AB4">
            <w:pPr>
              <w:rPr>
                <w:rFonts w:ascii="Arial" w:eastAsia="Malgun Gothic" w:hAnsi="Arial" w:cs="Arial"/>
                <w:iCs/>
                <w:sz w:val="16"/>
                <w:lang w:eastAsia="ko-KR"/>
              </w:rPr>
            </w:pPr>
          </w:p>
        </w:tc>
        <w:tc>
          <w:tcPr>
            <w:tcW w:w="6379" w:type="dxa"/>
            <w:vAlign w:val="center"/>
          </w:tcPr>
          <w:p w14:paraId="1F0C3B32" w14:textId="77777777" w:rsidR="00F24AB4" w:rsidRDefault="00F24AB4">
            <w:pPr>
              <w:rPr>
                <w:rFonts w:ascii="Arial" w:eastAsia="Malgun Gothic" w:hAnsi="Arial" w:cs="Arial"/>
                <w:iCs/>
                <w:sz w:val="16"/>
                <w:lang w:eastAsia="ko-KR"/>
              </w:rPr>
            </w:pPr>
          </w:p>
        </w:tc>
      </w:tr>
      <w:tr w:rsidR="00F24AB4" w14:paraId="615A8109" w14:textId="77777777">
        <w:tc>
          <w:tcPr>
            <w:tcW w:w="1838" w:type="dxa"/>
            <w:vAlign w:val="center"/>
          </w:tcPr>
          <w:p w14:paraId="5E7A3EC8" w14:textId="77777777" w:rsidR="00F24AB4" w:rsidRDefault="00F24AB4">
            <w:pPr>
              <w:rPr>
                <w:rFonts w:ascii="Arial" w:hAnsi="Arial" w:cs="Arial"/>
                <w:iCs/>
                <w:sz w:val="16"/>
                <w:lang w:eastAsia="zh-CN"/>
              </w:rPr>
            </w:pPr>
          </w:p>
        </w:tc>
        <w:tc>
          <w:tcPr>
            <w:tcW w:w="1134" w:type="dxa"/>
            <w:vAlign w:val="center"/>
          </w:tcPr>
          <w:p w14:paraId="12C7702D" w14:textId="77777777" w:rsidR="00F24AB4" w:rsidRDefault="00F24AB4">
            <w:pPr>
              <w:rPr>
                <w:rFonts w:ascii="Arial" w:hAnsi="Arial" w:cs="Arial"/>
                <w:iCs/>
                <w:sz w:val="16"/>
                <w:lang w:eastAsia="zh-CN"/>
              </w:rPr>
            </w:pPr>
          </w:p>
        </w:tc>
        <w:tc>
          <w:tcPr>
            <w:tcW w:w="6379" w:type="dxa"/>
            <w:vAlign w:val="center"/>
          </w:tcPr>
          <w:p w14:paraId="082728F2" w14:textId="77777777" w:rsidR="00F24AB4" w:rsidRDefault="00F24AB4">
            <w:pPr>
              <w:rPr>
                <w:rFonts w:ascii="Arial" w:hAnsi="Arial" w:cs="Arial"/>
                <w:iCs/>
                <w:sz w:val="16"/>
                <w:lang w:eastAsia="zh-CN"/>
              </w:rPr>
            </w:pPr>
          </w:p>
        </w:tc>
      </w:tr>
    </w:tbl>
    <w:p w14:paraId="68152E27" w14:textId="77777777" w:rsidR="00F24AB4" w:rsidRDefault="00F24AB4">
      <w:pPr>
        <w:rPr>
          <w:lang w:eastAsia="zh-CN"/>
        </w:rPr>
      </w:pPr>
    </w:p>
    <w:p w14:paraId="0F987FFD" w14:textId="77777777" w:rsidR="00F24AB4" w:rsidRDefault="005919AF">
      <w:pPr>
        <w:pStyle w:val="Heading3"/>
        <w:numPr>
          <w:ilvl w:val="0"/>
          <w:numId w:val="0"/>
        </w:numPr>
        <w:rPr>
          <w:lang w:val="en-GB" w:eastAsia="zh-CN"/>
        </w:rPr>
      </w:pPr>
      <w:r>
        <w:rPr>
          <w:lang w:val="en-GB" w:eastAsia="zh-CN"/>
        </w:rPr>
        <w:t>Agreement as per email announcement</w:t>
      </w:r>
    </w:p>
    <w:tbl>
      <w:tblPr>
        <w:tblStyle w:val="TableGrid"/>
        <w:tblW w:w="0" w:type="auto"/>
        <w:tblLook w:val="04A0" w:firstRow="1" w:lastRow="0" w:firstColumn="1" w:lastColumn="0" w:noHBand="0" w:noVBand="1"/>
      </w:tblPr>
      <w:tblGrid>
        <w:gridCol w:w="9307"/>
      </w:tblGrid>
      <w:tr w:rsidR="00F24AB4" w14:paraId="14CA0D76" w14:textId="77777777">
        <w:tc>
          <w:tcPr>
            <w:tcW w:w="9307" w:type="dxa"/>
          </w:tcPr>
          <w:p w14:paraId="6872BD03" w14:textId="77777777" w:rsidR="00F24AB4" w:rsidRDefault="005919AF">
            <w:pPr>
              <w:rPr>
                <w:lang w:eastAsia="zh-CN"/>
              </w:rPr>
            </w:pPr>
            <w:r>
              <w:rPr>
                <w:rFonts w:hint="eastAsia"/>
                <w:lang w:eastAsia="zh-CN"/>
              </w:rPr>
              <w:t>T</w:t>
            </w:r>
            <w:r>
              <w:rPr>
                <w:lang w:eastAsia="zh-CN"/>
              </w:rPr>
              <w:t>o fill in</w:t>
            </w:r>
          </w:p>
        </w:tc>
      </w:tr>
    </w:tbl>
    <w:p w14:paraId="26731487" w14:textId="77777777" w:rsidR="00F24AB4" w:rsidRDefault="00F24AB4">
      <w:pPr>
        <w:rPr>
          <w:lang w:eastAsia="zh-CN"/>
        </w:rPr>
      </w:pPr>
    </w:p>
    <w:p w14:paraId="27E73C69" w14:textId="77777777" w:rsidR="00F24AB4" w:rsidRDefault="005919AF">
      <w:pPr>
        <w:pStyle w:val="Heading1"/>
        <w:rPr>
          <w:lang w:eastAsia="zh-CN"/>
        </w:rPr>
      </w:pPr>
      <w:r>
        <w:rPr>
          <w:rFonts w:hint="eastAsia"/>
          <w:lang w:eastAsia="zh-CN"/>
        </w:rPr>
        <w:t>O</w:t>
      </w:r>
      <w:r>
        <w:rPr>
          <w:lang w:eastAsia="zh-CN"/>
        </w:rPr>
        <w:t>thers</w:t>
      </w:r>
    </w:p>
    <w:p w14:paraId="6D0558EA" w14:textId="77777777" w:rsidR="00F24AB4" w:rsidRDefault="005919AF">
      <w:pPr>
        <w:rPr>
          <w:lang w:eastAsia="zh-CN"/>
        </w:rPr>
      </w:pPr>
      <w:r>
        <w:rPr>
          <w:rFonts w:hint="eastAsia"/>
          <w:lang w:eastAsia="zh-CN"/>
        </w:rPr>
        <w:t>T</w:t>
      </w:r>
      <w:r>
        <w:rPr>
          <w:lang w:eastAsia="zh-CN"/>
        </w:rPr>
        <w:t>he following proposals are considered not essential to the completion of the latency improvement work by RAN1.</w:t>
      </w:r>
    </w:p>
    <w:tbl>
      <w:tblPr>
        <w:tblStyle w:val="TableGrid"/>
        <w:tblW w:w="9298" w:type="dxa"/>
        <w:tblLook w:val="04A0" w:firstRow="1" w:lastRow="0" w:firstColumn="1" w:lastColumn="0" w:noHBand="0" w:noVBand="1"/>
      </w:tblPr>
      <w:tblGrid>
        <w:gridCol w:w="1446"/>
        <w:gridCol w:w="7852"/>
      </w:tblGrid>
      <w:tr w:rsidR="00F24AB4" w14:paraId="2F79FCDC" w14:textId="77777777">
        <w:tc>
          <w:tcPr>
            <w:tcW w:w="1446" w:type="dxa"/>
          </w:tcPr>
          <w:p w14:paraId="013101DF" w14:textId="77777777" w:rsidR="00F24AB4" w:rsidRDefault="005919AF">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50217B0A" w14:textId="77777777" w:rsidR="00F24AB4" w:rsidRDefault="005919AF">
            <w:pPr>
              <w:spacing w:after="60"/>
              <w:rPr>
                <w:rFonts w:ascii="Arial" w:hAnsi="Arial" w:cs="Arial"/>
                <w:b/>
                <w:sz w:val="16"/>
                <w:szCs w:val="16"/>
                <w:lang w:eastAsia="zh-CN"/>
              </w:rPr>
            </w:pPr>
            <w:r>
              <w:rPr>
                <w:rFonts w:ascii="Arial" w:hAnsi="Arial" w:cs="Arial"/>
                <w:b/>
                <w:sz w:val="16"/>
                <w:szCs w:val="16"/>
                <w:lang w:eastAsia="zh-CN"/>
              </w:rPr>
              <w:t>Proposals</w:t>
            </w:r>
          </w:p>
        </w:tc>
      </w:tr>
      <w:tr w:rsidR="00F24AB4" w14:paraId="0B572103" w14:textId="77777777">
        <w:tc>
          <w:tcPr>
            <w:tcW w:w="1446" w:type="dxa"/>
          </w:tcPr>
          <w:p w14:paraId="75E65B23" w14:textId="77777777" w:rsidR="00F24AB4" w:rsidRDefault="005919AF">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2143380A" w14:textId="77777777" w:rsidR="00F24AB4" w:rsidRDefault="005919AF">
            <w:pPr>
              <w:pStyle w:val="BodyText"/>
              <w:autoSpaceDE/>
              <w:autoSpaceDN/>
              <w:adjustRightInd/>
              <w:snapToGrid/>
              <w:spacing w:after="60"/>
              <w:rPr>
                <w:rFonts w:ascii="Arial" w:hAnsi="Arial" w:cs="Arial"/>
                <w:iCs/>
                <w:color w:val="000000"/>
                <w:sz w:val="16"/>
                <w:szCs w:val="16"/>
              </w:rPr>
            </w:pPr>
            <w:r>
              <w:rPr>
                <w:rFonts w:ascii="Arial" w:eastAsiaTheme="minorEastAsia" w:hAnsi="Arial" w:cs="Arial"/>
                <w:b/>
                <w:sz w:val="16"/>
                <w:szCs w:val="16"/>
                <w:lang w:eastAsia="zh-CN"/>
              </w:rPr>
              <w:t>Proposal 17:</w:t>
            </w:r>
          </w:p>
          <w:p w14:paraId="2AC9A7E2" w14:textId="77777777" w:rsidR="00F24AB4" w:rsidRDefault="005919AF">
            <w:pPr>
              <w:pStyle w:val="BodyText"/>
              <w:numPr>
                <w:ilvl w:val="0"/>
                <w:numId w:val="17"/>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Support on-demand PRS configured/requested in a PRS processing window.</w:t>
            </w:r>
          </w:p>
          <w:p w14:paraId="153A512F" w14:textId="77777777" w:rsidR="00F24AB4" w:rsidRDefault="005919AF">
            <w:pPr>
              <w:pStyle w:val="BodyText"/>
              <w:autoSpaceDE/>
              <w:autoSpaceDN/>
              <w:adjustRightInd/>
              <w:snapToGrid/>
              <w:spacing w:after="60"/>
              <w:rPr>
                <w:rFonts w:ascii="Arial" w:hAnsi="Arial" w:cs="Arial"/>
                <w:sz w:val="16"/>
                <w:szCs w:val="16"/>
              </w:rPr>
            </w:pPr>
            <w:r>
              <w:rPr>
                <w:rFonts w:ascii="Arial" w:eastAsiaTheme="minorEastAsia" w:hAnsi="Arial" w:cs="Arial"/>
                <w:b/>
                <w:sz w:val="16"/>
                <w:szCs w:val="16"/>
                <w:lang w:eastAsia="zh-CN"/>
              </w:rPr>
              <w:t>Proposal 18:</w:t>
            </w:r>
          </w:p>
          <w:p w14:paraId="794947DF" w14:textId="77777777" w:rsidR="00F24AB4" w:rsidRDefault="005919AF">
            <w:pPr>
              <w:pStyle w:val="BodyText"/>
              <w:numPr>
                <w:ilvl w:val="0"/>
                <w:numId w:val="17"/>
              </w:numPr>
              <w:autoSpaceDE/>
              <w:autoSpaceDN/>
              <w:adjustRightInd/>
              <w:snapToGrid/>
              <w:spacing w:after="60"/>
              <w:rPr>
                <w:rFonts w:ascii="Arial" w:eastAsiaTheme="minorEastAsia" w:hAnsi="Arial" w:cs="Arial"/>
                <w:bCs/>
                <w:i/>
                <w:iCs/>
                <w:sz w:val="16"/>
                <w:szCs w:val="16"/>
              </w:rPr>
            </w:pPr>
            <w:r>
              <w:rPr>
                <w:rFonts w:ascii="Arial" w:eastAsiaTheme="minorEastAsia" w:hAnsi="Arial" w:cs="Arial"/>
                <w:bCs/>
                <w:iCs/>
                <w:sz w:val="16"/>
                <w:szCs w:val="16"/>
              </w:rPr>
              <w:t>The request of the measurement via MAC-CE and NRPPa procedure should be supported.</w:t>
            </w:r>
          </w:p>
        </w:tc>
      </w:tr>
      <w:tr w:rsidR="00F24AB4" w14:paraId="303F9367" w14:textId="77777777">
        <w:tc>
          <w:tcPr>
            <w:tcW w:w="1446" w:type="dxa"/>
          </w:tcPr>
          <w:p w14:paraId="289A3241" w14:textId="77777777" w:rsidR="00F24AB4" w:rsidRDefault="005919AF">
            <w:pPr>
              <w:rPr>
                <w:rFonts w:ascii="Arial" w:hAnsi="Arial" w:cs="Arial"/>
                <w:color w:val="000000" w:themeColor="text1"/>
                <w:sz w:val="16"/>
                <w:szCs w:val="16"/>
                <w:lang w:eastAsia="zh-CN"/>
              </w:rPr>
            </w:pPr>
            <w:r>
              <w:rPr>
                <w:rFonts w:ascii="Arial" w:hAnsi="Arial" w:cs="Arial"/>
                <w:color w:val="000000" w:themeColor="text1"/>
                <w:sz w:val="16"/>
                <w:szCs w:val="16"/>
                <w:lang w:eastAsia="zh-CN"/>
              </w:rPr>
              <w:t>CATT [4]</w:t>
            </w:r>
          </w:p>
        </w:tc>
        <w:tc>
          <w:tcPr>
            <w:tcW w:w="7852" w:type="dxa"/>
          </w:tcPr>
          <w:p w14:paraId="3E86AA00" w14:textId="77777777" w:rsidR="00F24AB4" w:rsidRDefault="005919AF">
            <w:pPr>
              <w:pStyle w:val="3GPPText"/>
              <w:spacing w:before="0" w:after="60"/>
              <w:rPr>
                <w:rFonts w:ascii="Arial" w:hAnsi="Arial" w:cs="Arial"/>
                <w:bCs/>
                <w:sz w:val="16"/>
                <w:szCs w:val="16"/>
              </w:rPr>
            </w:pPr>
            <w:r>
              <w:rPr>
                <w:rFonts w:ascii="Arial" w:hAnsi="Arial" w:cs="Arial"/>
                <w:b/>
                <w:bCs/>
                <w:sz w:val="16"/>
                <w:szCs w:val="16"/>
                <w:lang w:eastAsia="zh-CN"/>
              </w:rPr>
              <w:t xml:space="preserve">Proposal 6: </w:t>
            </w:r>
            <w:r>
              <w:rPr>
                <w:rFonts w:ascii="Arial" w:hAnsi="Arial" w:cs="Arial"/>
                <w:bCs/>
                <w:sz w:val="16"/>
                <w:szCs w:val="16"/>
                <w:lang w:eastAsia="zh-CN"/>
              </w:rPr>
              <w:t>AP-</w:t>
            </w:r>
            <w:r>
              <w:rPr>
                <w:rFonts w:ascii="Arial" w:hAnsi="Arial" w:cs="Arial"/>
                <w:bCs/>
                <w:sz w:val="16"/>
                <w:szCs w:val="16"/>
              </w:rPr>
              <w:t xml:space="preserve">PRS and </w:t>
            </w:r>
            <w:r>
              <w:rPr>
                <w:rFonts w:ascii="Arial" w:hAnsi="Arial" w:cs="Arial"/>
                <w:bCs/>
                <w:sz w:val="16"/>
                <w:szCs w:val="16"/>
                <w:lang w:eastAsia="zh-CN"/>
              </w:rPr>
              <w:t>SP-</w:t>
            </w:r>
            <w:r>
              <w:rPr>
                <w:rFonts w:ascii="Arial" w:hAnsi="Arial" w:cs="Arial"/>
                <w:bCs/>
                <w:sz w:val="16"/>
                <w:szCs w:val="16"/>
              </w:rPr>
              <w:t xml:space="preserve">PRS </w:t>
            </w:r>
            <w:r>
              <w:rPr>
                <w:rFonts w:ascii="Arial" w:hAnsi="Arial" w:cs="Arial"/>
                <w:bCs/>
                <w:sz w:val="16"/>
                <w:szCs w:val="16"/>
                <w:lang w:eastAsia="zh-CN"/>
              </w:rPr>
              <w:t xml:space="preserve">receptions triggered by serving gNB </w:t>
            </w:r>
            <w:r>
              <w:rPr>
                <w:rFonts w:ascii="Arial" w:hAnsi="Arial" w:cs="Arial"/>
                <w:bCs/>
                <w:sz w:val="16"/>
                <w:szCs w:val="16"/>
              </w:rPr>
              <w:t xml:space="preserve">should be supported </w:t>
            </w:r>
            <w:r>
              <w:rPr>
                <w:rFonts w:ascii="Arial" w:hAnsi="Arial" w:cs="Arial"/>
                <w:bCs/>
                <w:sz w:val="16"/>
                <w:szCs w:val="16"/>
                <w:lang w:eastAsia="zh-CN"/>
              </w:rPr>
              <w:t xml:space="preserve">at least </w:t>
            </w:r>
            <w:r>
              <w:rPr>
                <w:rFonts w:ascii="Arial" w:hAnsi="Arial" w:cs="Arial"/>
                <w:bCs/>
                <w:sz w:val="16"/>
                <w:szCs w:val="16"/>
              </w:rPr>
              <w:t xml:space="preserve">for single gNB positioning, in which a UE is informed to measure the DL PRS of the TRPs of the same gNB. </w:t>
            </w:r>
          </w:p>
          <w:p w14:paraId="4F34994A" w14:textId="77777777" w:rsidR="00F24AB4" w:rsidRDefault="005919AF">
            <w:pPr>
              <w:pStyle w:val="3GPPText"/>
              <w:spacing w:before="0" w:after="60"/>
              <w:rPr>
                <w:rFonts w:ascii="Arial" w:hAnsi="Arial" w:cs="Arial"/>
                <w:bCs/>
                <w:sz w:val="16"/>
                <w:szCs w:val="16"/>
              </w:rPr>
            </w:pPr>
            <w:r>
              <w:rPr>
                <w:rFonts w:ascii="Arial" w:hAnsi="Arial" w:cs="Arial"/>
                <w:b/>
                <w:bCs/>
                <w:sz w:val="16"/>
                <w:szCs w:val="16"/>
                <w:lang w:eastAsia="zh-CN"/>
              </w:rPr>
              <w:t>Proposal 7:</w:t>
            </w:r>
            <w:r>
              <w:rPr>
                <w:rFonts w:ascii="Arial" w:hAnsi="Arial" w:cs="Arial"/>
                <w:bCs/>
                <w:sz w:val="16"/>
                <w:szCs w:val="16"/>
                <w:lang w:eastAsia="zh-CN"/>
              </w:rPr>
              <w:t xml:space="preserve"> Support reception of AP-PRS or SP-PRS triggered by DCI or MAC CE for multiple gNB positioning.</w:t>
            </w:r>
          </w:p>
          <w:p w14:paraId="2FE99D2D" w14:textId="77777777" w:rsidR="00F24AB4" w:rsidRDefault="005919AF">
            <w:pPr>
              <w:pStyle w:val="3GPPText"/>
              <w:spacing w:before="0" w:after="60"/>
              <w:rPr>
                <w:rFonts w:ascii="Arial" w:hAnsi="Arial" w:cs="Arial"/>
                <w:sz w:val="16"/>
                <w:szCs w:val="16"/>
                <w:lang w:eastAsia="zh-CN"/>
              </w:rPr>
            </w:pPr>
            <w:r>
              <w:rPr>
                <w:rFonts w:ascii="Arial" w:hAnsi="Arial" w:cs="Arial"/>
                <w:b/>
                <w:bCs/>
                <w:sz w:val="16"/>
                <w:szCs w:val="16"/>
                <w:lang w:eastAsia="zh-CN"/>
              </w:rPr>
              <w:t>Proposal 8:</w:t>
            </w:r>
            <w:r>
              <w:rPr>
                <w:rFonts w:ascii="Arial" w:hAnsi="Arial" w:cs="Arial"/>
                <w:bCs/>
                <w:sz w:val="16"/>
                <w:szCs w:val="16"/>
                <w:lang w:eastAsia="zh-CN"/>
              </w:rPr>
              <w:t xml:space="preserve"> Support reception of AP-PRS or SP-PRS triggered/configured by LMF through LPP message. </w:t>
            </w:r>
          </w:p>
        </w:tc>
      </w:tr>
      <w:tr w:rsidR="00F24AB4" w14:paraId="390F3C3B" w14:textId="77777777">
        <w:tc>
          <w:tcPr>
            <w:tcW w:w="1446" w:type="dxa"/>
          </w:tcPr>
          <w:p w14:paraId="120697E9"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w:t>
            </w:r>
            <w:r>
              <w:rPr>
                <w:rFonts w:ascii="Arial" w:hAnsi="Arial" w:cs="Arial"/>
                <w:color w:val="000000" w:themeColor="text1"/>
                <w:sz w:val="16"/>
                <w:szCs w:val="16"/>
                <w:lang w:eastAsia="zh-CN"/>
              </w:rPr>
              <w:t>PPO [5]</w:t>
            </w:r>
          </w:p>
        </w:tc>
        <w:tc>
          <w:tcPr>
            <w:tcW w:w="7852" w:type="dxa"/>
          </w:tcPr>
          <w:p w14:paraId="21FE6FAE" w14:textId="77777777" w:rsidR="00F24AB4" w:rsidRDefault="005919AF">
            <w:pPr>
              <w:pStyle w:val="000proposal"/>
              <w:spacing w:before="0" w:after="60" w:line="240" w:lineRule="auto"/>
              <w:rPr>
                <w:rFonts w:ascii="Arial" w:hAnsi="Arial" w:cs="Arial"/>
                <w:b w:val="0"/>
                <w:i w:val="0"/>
                <w:sz w:val="16"/>
                <w:szCs w:val="16"/>
              </w:rPr>
            </w:pPr>
            <w:r>
              <w:rPr>
                <w:rFonts w:ascii="Arial" w:hAnsi="Arial" w:cs="Arial"/>
                <w:i w:val="0"/>
                <w:sz w:val="16"/>
                <w:szCs w:val="16"/>
              </w:rPr>
              <w:t xml:space="preserve">Proposal 1: </w:t>
            </w:r>
            <w:r>
              <w:rPr>
                <w:rFonts w:ascii="Arial" w:hAnsi="Arial" w:cs="Arial"/>
                <w:b w:val="0"/>
                <w:i w:val="0"/>
                <w:sz w:val="16"/>
                <w:szCs w:val="16"/>
              </w:rPr>
              <w:t xml:space="preserve">The LMF shall request the same M-sample or 4-sample measurement for all the positioning methods to one UE.  The UE shall expect the same M-sample or 4-sample measurement to be performed on all positioning methods configured to the UE. </w:t>
            </w:r>
          </w:p>
        </w:tc>
      </w:tr>
      <w:tr w:rsidR="00F24AB4" w14:paraId="2E3FFB88" w14:textId="77777777">
        <w:tc>
          <w:tcPr>
            <w:tcW w:w="1446" w:type="dxa"/>
          </w:tcPr>
          <w:p w14:paraId="18866AFE"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amsung [12]</w:t>
            </w:r>
          </w:p>
        </w:tc>
        <w:tc>
          <w:tcPr>
            <w:tcW w:w="7852" w:type="dxa"/>
          </w:tcPr>
          <w:p w14:paraId="77C357A7" w14:textId="77777777" w:rsidR="00F24AB4" w:rsidRDefault="005919AF">
            <w:pPr>
              <w:spacing w:after="60"/>
              <w:rPr>
                <w:rFonts w:ascii="Arial" w:hAnsi="Arial" w:cs="Arial"/>
                <w:b/>
                <w:sz w:val="16"/>
                <w:szCs w:val="16"/>
              </w:rPr>
            </w:pPr>
            <w:r>
              <w:rPr>
                <w:rFonts w:ascii="Arial" w:hAnsi="Arial" w:cs="Arial"/>
                <w:b/>
                <w:sz w:val="16"/>
                <w:szCs w:val="16"/>
                <w:lang w:eastAsia="ja-JP"/>
              </w:rPr>
              <w:t>Proposal</w:t>
            </w:r>
            <w:r>
              <w:rPr>
                <w:rFonts w:ascii="Arial" w:hAnsi="Arial" w:cs="Arial"/>
                <w:b/>
                <w:sz w:val="16"/>
                <w:szCs w:val="16"/>
              </w:rPr>
              <w:t xml:space="preserve"> </w:t>
            </w:r>
            <w:r>
              <w:rPr>
                <w:rFonts w:ascii="Arial" w:eastAsia="DengXian" w:hAnsi="Arial" w:cs="Arial"/>
                <w:b/>
                <w:sz w:val="16"/>
                <w:szCs w:val="16"/>
                <w:lang w:eastAsia="zh-CN"/>
              </w:rPr>
              <w:t>3</w:t>
            </w:r>
            <w:r>
              <w:rPr>
                <w:rFonts w:ascii="Arial" w:hAnsi="Arial" w:cs="Arial"/>
                <w:b/>
                <w:sz w:val="16"/>
                <w:szCs w:val="16"/>
              </w:rPr>
              <w:t xml:space="preserve">: </w:t>
            </w:r>
          </w:p>
          <w:p w14:paraId="1C06A984" w14:textId="77777777" w:rsidR="00F24AB4" w:rsidRDefault="005919AF">
            <w:pPr>
              <w:pStyle w:val="ListParagraph"/>
              <w:numPr>
                <w:ilvl w:val="0"/>
                <w:numId w:val="55"/>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 xml:space="preserve">The LMF indicates </w:t>
            </w:r>
            <w:r>
              <w:rPr>
                <w:rFonts w:ascii="Arial" w:eastAsia="DengXian" w:hAnsi="Arial" w:cs="Arial"/>
                <w:sz w:val="16"/>
                <w:szCs w:val="16"/>
              </w:rPr>
              <w:t xml:space="preserve">whether </w:t>
            </w:r>
            <w:r>
              <w:rPr>
                <w:rFonts w:ascii="Arial" w:hAnsi="Arial" w:cs="Arial"/>
                <w:sz w:val="16"/>
                <w:szCs w:val="16"/>
              </w:rPr>
              <w:t>the UE can use less than 4 samples.</w:t>
            </w:r>
          </w:p>
          <w:p w14:paraId="46A1EC91" w14:textId="77777777" w:rsidR="00F24AB4" w:rsidRDefault="005919AF">
            <w:pPr>
              <w:pStyle w:val="ListParagraph"/>
              <w:numPr>
                <w:ilvl w:val="0"/>
                <w:numId w:val="55"/>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 xml:space="preserve">The UE determines the number of samples to </w:t>
            </w:r>
            <w:r>
              <w:rPr>
                <w:rFonts w:ascii="Arial" w:eastAsia="DengXian" w:hAnsi="Arial" w:cs="Arial"/>
                <w:sz w:val="16"/>
                <w:szCs w:val="16"/>
              </w:rPr>
              <w:t xml:space="preserve">be </w:t>
            </w:r>
            <w:r>
              <w:rPr>
                <w:rFonts w:ascii="Arial" w:hAnsi="Arial" w:cs="Arial"/>
                <w:sz w:val="16"/>
                <w:szCs w:val="16"/>
              </w:rPr>
              <w:t>use</w:t>
            </w:r>
            <w:r>
              <w:rPr>
                <w:rFonts w:ascii="Arial" w:eastAsia="DengXian" w:hAnsi="Arial" w:cs="Arial"/>
                <w:sz w:val="16"/>
                <w:szCs w:val="16"/>
              </w:rPr>
              <w:t>d</w:t>
            </w:r>
            <w:r>
              <w:rPr>
                <w:rFonts w:ascii="Arial" w:hAnsi="Arial" w:cs="Arial"/>
                <w:sz w:val="16"/>
                <w:szCs w:val="16"/>
              </w:rPr>
              <w:t xml:space="preserve"> and indicates</w:t>
            </w:r>
            <w:r>
              <w:rPr>
                <w:rFonts w:ascii="Arial" w:eastAsia="DengXian" w:hAnsi="Arial" w:cs="Arial"/>
                <w:sz w:val="16"/>
                <w:szCs w:val="16"/>
              </w:rPr>
              <w:t xml:space="preserve"> it </w:t>
            </w:r>
            <w:r>
              <w:rPr>
                <w:rFonts w:ascii="Arial" w:hAnsi="Arial" w:cs="Arial"/>
                <w:sz w:val="16"/>
                <w:szCs w:val="16"/>
              </w:rPr>
              <w:t xml:space="preserve"> to the LMF </w:t>
            </w:r>
          </w:p>
          <w:p w14:paraId="4CFD58AE" w14:textId="77777777" w:rsidR="00F24AB4" w:rsidRDefault="005919AF">
            <w:pPr>
              <w:pStyle w:val="ListParagraph"/>
              <w:numPr>
                <w:ilvl w:val="0"/>
                <w:numId w:val="55"/>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Note: this applies for both UE-based positioning and UE-assisted positioning</w:t>
            </w:r>
          </w:p>
        </w:tc>
      </w:tr>
      <w:tr w:rsidR="00F24AB4" w14:paraId="3C42EC03" w14:textId="77777777">
        <w:tc>
          <w:tcPr>
            <w:tcW w:w="1446" w:type="dxa"/>
          </w:tcPr>
          <w:p w14:paraId="67A14E98"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A</w:t>
            </w:r>
            <w:r>
              <w:rPr>
                <w:rFonts w:ascii="Arial" w:hAnsi="Arial" w:cs="Arial"/>
                <w:color w:val="000000" w:themeColor="text1"/>
                <w:sz w:val="16"/>
                <w:szCs w:val="16"/>
                <w:lang w:eastAsia="zh-CN"/>
              </w:rPr>
              <w:t>pple [14]</w:t>
            </w:r>
          </w:p>
        </w:tc>
        <w:tc>
          <w:tcPr>
            <w:tcW w:w="7852" w:type="dxa"/>
          </w:tcPr>
          <w:p w14:paraId="32511448" w14:textId="77777777" w:rsidR="00F24AB4" w:rsidRDefault="005919AF">
            <w:pPr>
              <w:spacing w:after="60"/>
              <w:rPr>
                <w:rFonts w:ascii="Arial" w:hAnsi="Arial" w:cs="Arial"/>
                <w:sz w:val="16"/>
                <w:szCs w:val="16"/>
                <w:lang w:eastAsia="zh-CN"/>
              </w:rPr>
            </w:pPr>
            <w:r>
              <w:rPr>
                <w:rFonts w:ascii="Arial" w:hAnsi="Arial" w:cs="Arial"/>
                <w:b/>
                <w:bCs/>
                <w:sz w:val="16"/>
                <w:szCs w:val="16"/>
                <w:lang w:eastAsia="zh-CN"/>
              </w:rPr>
              <w:t>Proposal 3</w:t>
            </w:r>
            <w:r>
              <w:rPr>
                <w:rFonts w:ascii="Arial" w:hAnsi="Arial" w:cs="Arial"/>
                <w:sz w:val="16"/>
                <w:szCs w:val="16"/>
                <w:lang w:eastAsia="zh-CN"/>
              </w:rPr>
              <w:t xml:space="preserve">: NW provides assistance data to UE, based on which UE is configured with one or more MG configurations and A-PRS resources associated with each MG. </w:t>
            </w:r>
          </w:p>
          <w:p w14:paraId="6B83D9AE" w14:textId="77777777" w:rsidR="00F24AB4" w:rsidRDefault="005919AF">
            <w:pPr>
              <w:pStyle w:val="ListParagraph"/>
              <w:numPr>
                <w:ilvl w:val="0"/>
                <w:numId w:val="56"/>
              </w:numPr>
              <w:autoSpaceDE/>
              <w:autoSpaceDN/>
              <w:adjustRightInd/>
              <w:snapToGrid/>
              <w:spacing w:after="60"/>
              <w:ind w:firstLineChars="0"/>
              <w:contextualSpacing/>
              <w:rPr>
                <w:rFonts w:ascii="Arial" w:hAnsi="Arial" w:cs="Arial"/>
                <w:sz w:val="16"/>
                <w:szCs w:val="16"/>
                <w:lang w:eastAsia="zh-CN"/>
              </w:rPr>
            </w:pPr>
            <w:r>
              <w:rPr>
                <w:rFonts w:ascii="Arial" w:hAnsi="Arial" w:cs="Arial"/>
                <w:sz w:val="16"/>
                <w:szCs w:val="16"/>
                <w:lang w:eastAsia="zh-CN"/>
              </w:rPr>
              <w:t>Once MG is activated, the A-PRS associated with MG is consequently activated as well</w:t>
            </w:r>
          </w:p>
        </w:tc>
      </w:tr>
      <w:tr w:rsidR="00F24AB4" w14:paraId="5D020971" w14:textId="77777777">
        <w:tc>
          <w:tcPr>
            <w:tcW w:w="1446" w:type="dxa"/>
          </w:tcPr>
          <w:p w14:paraId="6E64F60B" w14:textId="77777777" w:rsidR="00F24AB4" w:rsidRDefault="005919AF">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enovo, Moto Mobility [19]</w:t>
            </w:r>
          </w:p>
        </w:tc>
        <w:tc>
          <w:tcPr>
            <w:tcW w:w="7852" w:type="dxa"/>
          </w:tcPr>
          <w:p w14:paraId="324004B9" w14:textId="77777777" w:rsidR="00F24AB4" w:rsidRDefault="005919AF">
            <w:pPr>
              <w:spacing w:after="60"/>
              <w:rPr>
                <w:rFonts w:ascii="Arial" w:hAnsi="Arial" w:cs="Arial"/>
                <w:bCs/>
                <w:sz w:val="16"/>
                <w:szCs w:val="16"/>
              </w:rPr>
            </w:pPr>
            <w:r>
              <w:rPr>
                <w:rFonts w:ascii="Arial" w:hAnsi="Arial" w:cs="Arial"/>
                <w:b/>
                <w:iCs/>
                <w:sz w:val="16"/>
                <w:szCs w:val="16"/>
              </w:rPr>
              <w:t>Proposal 7:</w:t>
            </w:r>
            <w:r>
              <w:rPr>
                <w:rFonts w:ascii="Arial" w:hAnsi="Arial" w:cs="Arial"/>
                <w:iCs/>
                <w:sz w:val="16"/>
                <w:szCs w:val="16"/>
              </w:rPr>
              <w:t xml:space="preserve"> Introduce a separate UE capability set of values PRS processing outside an MG.</w:t>
            </w:r>
          </w:p>
        </w:tc>
      </w:tr>
    </w:tbl>
    <w:p w14:paraId="323124E5" w14:textId="77777777" w:rsidR="00F24AB4" w:rsidRDefault="00F24AB4">
      <w:pPr>
        <w:rPr>
          <w:lang w:eastAsia="zh-CN"/>
        </w:rPr>
      </w:pPr>
    </w:p>
    <w:p w14:paraId="22612DCD" w14:textId="77777777" w:rsidR="00F24AB4" w:rsidRDefault="005919AF">
      <w:pPr>
        <w:pStyle w:val="Heading2"/>
        <w:rPr>
          <w:lang w:eastAsia="zh-CN"/>
        </w:rPr>
      </w:pPr>
      <w:r>
        <w:rPr>
          <w:rFonts w:hint="eastAsia"/>
          <w:lang w:eastAsia="zh-CN"/>
        </w:rPr>
        <w:lastRenderedPageBreak/>
        <w:t>R</w:t>
      </w:r>
      <w:r>
        <w:rPr>
          <w:lang w:eastAsia="zh-CN"/>
        </w:rPr>
        <w:t>ound 1</w:t>
      </w:r>
    </w:p>
    <w:p w14:paraId="0526C554" w14:textId="1F5BC341" w:rsidR="00F24AB4" w:rsidRPr="00784722" w:rsidRDefault="005919AF" w:rsidP="00784722">
      <w:pPr>
        <w:rPr>
          <w:b/>
          <w:lang w:eastAsia="zh-CN"/>
        </w:rPr>
      </w:pPr>
      <w:r w:rsidRPr="00784722">
        <w:rPr>
          <w:b/>
          <w:lang w:eastAsia="zh-CN"/>
        </w:rPr>
        <w:t>Proposal 5-1</w:t>
      </w:r>
      <w:r w:rsidR="00784722" w:rsidRPr="00784722">
        <w:rPr>
          <w:b/>
          <w:lang w:eastAsia="zh-CN"/>
        </w:rPr>
        <w:t xml:space="preserve"> (closed)</w:t>
      </w:r>
    </w:p>
    <w:p w14:paraId="3B6CCF4E" w14:textId="77777777" w:rsidR="00F24AB4" w:rsidRDefault="005919AF">
      <w:pPr>
        <w:rPr>
          <w:lang w:eastAsia="zh-CN"/>
        </w:rPr>
      </w:pPr>
      <w:r>
        <w:rPr>
          <w:rFonts w:hint="eastAsia"/>
          <w:lang w:eastAsia="zh-CN"/>
        </w:rPr>
        <w:t>T</w:t>
      </w:r>
      <w:r>
        <w:rPr>
          <w:lang w:eastAsia="zh-CN"/>
        </w:rPr>
        <w:t>he suggestion from the FL is not to discuss those proposals.</w:t>
      </w:r>
    </w:p>
    <w:tbl>
      <w:tblPr>
        <w:tblStyle w:val="TableGrid"/>
        <w:tblW w:w="9351" w:type="dxa"/>
        <w:tblLayout w:type="fixed"/>
        <w:tblLook w:val="04A0" w:firstRow="1" w:lastRow="0" w:firstColumn="1" w:lastColumn="0" w:noHBand="0" w:noVBand="1"/>
      </w:tblPr>
      <w:tblGrid>
        <w:gridCol w:w="1838"/>
        <w:gridCol w:w="7513"/>
      </w:tblGrid>
      <w:tr w:rsidR="00F24AB4" w14:paraId="6F3D12ED" w14:textId="77777777">
        <w:tc>
          <w:tcPr>
            <w:tcW w:w="1838" w:type="dxa"/>
            <w:vAlign w:val="center"/>
          </w:tcPr>
          <w:p w14:paraId="5859A81E" w14:textId="77777777" w:rsidR="00F24AB4" w:rsidRDefault="005919AF">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02937D5D" w14:textId="77777777" w:rsidR="00F24AB4" w:rsidRDefault="005919AF">
            <w:pPr>
              <w:rPr>
                <w:rFonts w:ascii="Arial" w:hAnsi="Arial" w:cs="Arial"/>
                <w:b/>
                <w:iCs/>
                <w:sz w:val="16"/>
                <w:lang w:eastAsia="zh-CN"/>
              </w:rPr>
            </w:pPr>
            <w:r>
              <w:rPr>
                <w:rFonts w:ascii="Arial" w:hAnsi="Arial" w:cs="Arial"/>
                <w:b/>
                <w:iCs/>
                <w:sz w:val="16"/>
                <w:lang w:eastAsia="zh-CN"/>
              </w:rPr>
              <w:t>Comments on the necessity of any specific proposal</w:t>
            </w:r>
          </w:p>
        </w:tc>
      </w:tr>
      <w:tr w:rsidR="00F24AB4" w14:paraId="34CE29C5" w14:textId="77777777">
        <w:tc>
          <w:tcPr>
            <w:tcW w:w="1838" w:type="dxa"/>
            <w:vAlign w:val="center"/>
          </w:tcPr>
          <w:p w14:paraId="150C0C82" w14:textId="77777777" w:rsidR="00F24AB4" w:rsidRDefault="005919AF">
            <w:pPr>
              <w:rPr>
                <w:rFonts w:ascii="Arial" w:hAnsi="Arial" w:cs="Arial"/>
                <w:iCs/>
                <w:sz w:val="16"/>
                <w:lang w:eastAsia="zh-CN"/>
              </w:rPr>
            </w:pPr>
            <w:r>
              <w:rPr>
                <w:rFonts w:ascii="Arial" w:hAnsi="Arial" w:cs="Arial"/>
                <w:iCs/>
                <w:sz w:val="16"/>
                <w:lang w:eastAsia="zh-CN"/>
              </w:rPr>
              <w:t>Samsung</w:t>
            </w:r>
          </w:p>
        </w:tc>
        <w:tc>
          <w:tcPr>
            <w:tcW w:w="7513" w:type="dxa"/>
            <w:vAlign w:val="center"/>
          </w:tcPr>
          <w:p w14:paraId="0A488BC1" w14:textId="77777777" w:rsidR="00F24AB4" w:rsidRDefault="005919AF">
            <w:pPr>
              <w:rPr>
                <w:rFonts w:ascii="Arial" w:hAnsi="Arial" w:cs="Arial"/>
                <w:iCs/>
                <w:sz w:val="16"/>
                <w:lang w:eastAsia="zh-CN"/>
              </w:rPr>
            </w:pPr>
            <w:r>
              <w:rPr>
                <w:rFonts w:ascii="Arial" w:hAnsi="Arial" w:cs="Arial"/>
                <w:iCs/>
                <w:sz w:val="16"/>
                <w:lang w:eastAsia="zh-CN"/>
              </w:rPr>
              <w:t>For the M-sample issue, there are some scenarios (e.g. UE based positioning) where the LMF cannot decide whether to use reduced samples for measurement. For these case, it is better to let the UE determine the number of samples to be used rather than the network. The LMF should give an indication on whether current positioning request is marked as “low latency” or not. In addition, for the case of UE-based positioning, there is no other choice but to let the UE decide the number of samples.</w:t>
            </w:r>
          </w:p>
          <w:p w14:paraId="1C262B41" w14:textId="77777777" w:rsidR="00F24AB4" w:rsidRDefault="005919AF">
            <w:pPr>
              <w:rPr>
                <w:rFonts w:ascii="Arial" w:hAnsi="Arial" w:cs="Arial"/>
                <w:iCs/>
                <w:sz w:val="16"/>
                <w:lang w:eastAsia="zh-CN"/>
              </w:rPr>
            </w:pPr>
            <w:r>
              <w:rPr>
                <w:rFonts w:ascii="Arial" w:hAnsi="Arial" w:cs="Arial"/>
                <w:iCs/>
                <w:sz w:val="16"/>
                <w:lang w:eastAsia="zh-CN"/>
              </w:rPr>
              <w:t xml:space="preserve">Proposal: </w:t>
            </w:r>
          </w:p>
          <w:p w14:paraId="7F5622AB" w14:textId="77777777" w:rsidR="00F24AB4" w:rsidRDefault="005919AF">
            <w:pPr>
              <w:pStyle w:val="ListParagraph"/>
              <w:numPr>
                <w:ilvl w:val="1"/>
                <w:numId w:val="57"/>
              </w:numPr>
              <w:ind w:firstLineChars="0"/>
              <w:rPr>
                <w:rFonts w:ascii="Arial" w:hAnsi="Arial" w:cs="Arial"/>
                <w:iCs/>
                <w:sz w:val="16"/>
                <w:lang w:eastAsia="zh-CN"/>
              </w:rPr>
            </w:pPr>
            <w:r>
              <w:rPr>
                <w:rFonts w:ascii="Arial" w:hAnsi="Arial" w:cs="Arial"/>
                <w:iCs/>
                <w:sz w:val="16"/>
                <w:lang w:eastAsia="zh-CN"/>
              </w:rPr>
              <w:t>The LMF indicates whether the UE can use M&lt; 4 samples.</w:t>
            </w:r>
          </w:p>
          <w:p w14:paraId="267CF3F5" w14:textId="77777777" w:rsidR="00F24AB4" w:rsidRDefault="005919AF">
            <w:pPr>
              <w:pStyle w:val="ListParagraph"/>
              <w:numPr>
                <w:ilvl w:val="1"/>
                <w:numId w:val="57"/>
              </w:numPr>
              <w:ind w:firstLineChars="0"/>
              <w:rPr>
                <w:rFonts w:ascii="Arial" w:hAnsi="Arial" w:cs="Arial"/>
                <w:iCs/>
                <w:sz w:val="16"/>
                <w:lang w:eastAsia="zh-CN"/>
              </w:rPr>
            </w:pPr>
            <w:r>
              <w:rPr>
                <w:rFonts w:ascii="Arial" w:hAnsi="Arial" w:cs="Arial"/>
                <w:iCs/>
                <w:sz w:val="16"/>
                <w:lang w:eastAsia="zh-CN"/>
              </w:rPr>
              <w:t xml:space="preserve">The UE determines the number of samples M (M&lt;4) and indicates it  to the LMF </w:t>
            </w:r>
          </w:p>
          <w:p w14:paraId="22A7BEF8" w14:textId="77777777" w:rsidR="00F24AB4" w:rsidRDefault="005919AF">
            <w:pPr>
              <w:rPr>
                <w:ins w:id="241" w:author="Huawei - Huangsu" w:date="2021-11-13T07:48:00Z"/>
                <w:rFonts w:ascii="Arial" w:hAnsi="Arial" w:cs="Arial"/>
                <w:iCs/>
                <w:sz w:val="16"/>
                <w:lang w:eastAsia="zh-CN"/>
              </w:rPr>
            </w:pPr>
            <w:r>
              <w:rPr>
                <w:rFonts w:ascii="Arial" w:hAnsi="Arial" w:cs="Arial"/>
                <w:iCs/>
                <w:sz w:val="16"/>
                <w:lang w:eastAsia="zh-CN"/>
              </w:rPr>
              <w:t>Note: this applies for both UE-based positioning and UE-assisted positioning</w:t>
            </w:r>
          </w:p>
          <w:p w14:paraId="1855F614" w14:textId="77777777" w:rsidR="00F24AB4" w:rsidRDefault="005919AF">
            <w:pPr>
              <w:rPr>
                <w:rFonts w:ascii="Arial" w:hAnsi="Arial" w:cs="Arial"/>
                <w:iCs/>
                <w:sz w:val="16"/>
                <w:lang w:eastAsia="zh-CN"/>
              </w:rPr>
            </w:pPr>
            <w:ins w:id="242" w:author="Huawei - Huangsu" w:date="2021-11-13T07:48:00Z">
              <w:r>
                <w:rPr>
                  <w:rFonts w:ascii="Arial" w:hAnsi="Arial" w:cs="Arial"/>
                  <w:iCs/>
                  <w:sz w:val="16"/>
                  <w:lang w:eastAsia="zh-CN"/>
                </w:rPr>
                <w:t>FL: there is no measurement period requirement for UE-based positioning in Rel-16.</w:t>
              </w:r>
            </w:ins>
          </w:p>
        </w:tc>
      </w:tr>
      <w:tr w:rsidR="00F24AB4" w14:paraId="1F58389E" w14:textId="77777777">
        <w:tc>
          <w:tcPr>
            <w:tcW w:w="1838" w:type="dxa"/>
            <w:vAlign w:val="center"/>
          </w:tcPr>
          <w:p w14:paraId="64252F80" w14:textId="77777777" w:rsidR="00F24AB4" w:rsidRDefault="005919AF">
            <w:pPr>
              <w:rPr>
                <w:rFonts w:ascii="Arial" w:hAnsi="Arial" w:cs="Arial"/>
                <w:iCs/>
                <w:sz w:val="16"/>
                <w:lang w:eastAsia="zh-CN"/>
              </w:rPr>
            </w:pPr>
            <w:r>
              <w:rPr>
                <w:rFonts w:ascii="Arial" w:hAnsi="Arial" w:cs="Arial"/>
                <w:iCs/>
                <w:sz w:val="16"/>
                <w:lang w:eastAsia="zh-CN"/>
              </w:rPr>
              <w:t>Samsung2</w:t>
            </w:r>
          </w:p>
        </w:tc>
        <w:tc>
          <w:tcPr>
            <w:tcW w:w="7513" w:type="dxa"/>
            <w:vAlign w:val="center"/>
          </w:tcPr>
          <w:p w14:paraId="019C1F8A" w14:textId="77777777" w:rsidR="00F24AB4" w:rsidRDefault="005919AF">
            <w:pPr>
              <w:rPr>
                <w:rFonts w:ascii="Arial" w:hAnsi="Arial" w:cs="Arial"/>
                <w:iCs/>
                <w:sz w:val="16"/>
                <w:lang w:eastAsia="zh-CN"/>
              </w:rPr>
            </w:pPr>
            <w:r>
              <w:rPr>
                <w:rFonts w:ascii="Arial" w:hAnsi="Arial" w:cs="Arial"/>
                <w:iCs/>
                <w:sz w:val="16"/>
                <w:lang w:eastAsia="zh-CN"/>
              </w:rPr>
              <w:t>It is not clear to us why FL said that there was no measurement period requirement for UE-B in R16. Our understanding is that the M=4 sample requirement in 38.133 applies to both UE-A and UE-B positioning:</w:t>
            </w:r>
          </w:p>
          <w:p w14:paraId="5D72A309" w14:textId="77777777" w:rsidR="00F24AB4" w:rsidRDefault="005919AF">
            <w:pPr>
              <w:autoSpaceDE/>
              <w:adjustRightInd/>
              <w:snapToGrid/>
              <w:spacing w:after="180"/>
              <w:jc w:val="left"/>
              <w:rPr>
                <w:b/>
                <w:sz w:val="20"/>
                <w:szCs w:val="20"/>
                <w:lang w:val="en-GB" w:eastAsia="zh-CN"/>
              </w:rPr>
            </w:pPr>
            <w:r>
              <w:rPr>
                <w:b/>
                <w:sz w:val="20"/>
                <w:szCs w:val="20"/>
                <w:lang w:val="en-GB" w:eastAsia="zh-CN"/>
              </w:rPr>
              <w:t>38.133, clause 9.9.2.5:</w:t>
            </w:r>
          </w:p>
          <w:p w14:paraId="11E56910" w14:textId="77777777" w:rsidR="00F24AB4" w:rsidRDefault="005919AF">
            <w:pPr>
              <w:autoSpaceDE/>
              <w:adjustRightInd/>
              <w:snapToGrid/>
              <w:spacing w:after="180"/>
              <w:jc w:val="left"/>
              <w:rPr>
                <w:sz w:val="20"/>
                <w:szCs w:val="20"/>
                <w:lang w:val="en-GB"/>
              </w:rPr>
            </w:pPr>
            <w:r>
              <w:rPr>
                <w:sz w:val="20"/>
                <w:szCs w:val="20"/>
                <w:lang w:val="en-GB" w:eastAsia="zh-CN"/>
              </w:rPr>
              <w:t xml:space="preserve">When physical layer receives last of </w:t>
            </w:r>
            <w:r>
              <w:rPr>
                <w:i/>
                <w:sz w:val="20"/>
                <w:szCs w:val="20"/>
                <w:lang w:val="en-GB"/>
              </w:rPr>
              <w:t>NR-TDOA-ProvideAssistanceData</w:t>
            </w:r>
            <w:r>
              <w:rPr>
                <w:sz w:val="20"/>
                <w:szCs w:val="20"/>
                <w:lang w:val="en-GB"/>
              </w:rPr>
              <w:t xml:space="preserve"> message and </w:t>
            </w:r>
            <w:r>
              <w:rPr>
                <w:i/>
                <w:sz w:val="20"/>
                <w:szCs w:val="20"/>
                <w:lang w:val="en-GB"/>
              </w:rPr>
              <w:t xml:space="preserve">NR-TDOA-RequestLocationInformation </w:t>
            </w:r>
            <w:r>
              <w:rPr>
                <w:iCs/>
                <w:sz w:val="20"/>
                <w:szCs w:val="20"/>
                <w:lang w:val="en-GB"/>
              </w:rPr>
              <w:t>message from LMF via LPP [34]</w:t>
            </w:r>
            <w:r>
              <w:rPr>
                <w:i/>
                <w:sz w:val="20"/>
                <w:szCs w:val="20"/>
                <w:lang w:val="en-GB"/>
              </w:rPr>
              <w:t xml:space="preserve">, </w:t>
            </w:r>
            <w:r>
              <w:rPr>
                <w:iCs/>
                <w:sz w:val="20"/>
                <w:szCs w:val="20"/>
                <w:lang w:val="en-GB"/>
              </w:rPr>
              <w:t>the UE shall be able to measure multiple (</w:t>
            </w:r>
            <w:r>
              <w:rPr>
                <w:rFonts w:cs="Arial"/>
                <w:sz w:val="20"/>
                <w:szCs w:val="20"/>
                <w:lang w:val="en-GB"/>
              </w:rPr>
              <w:t>up to the UE capability specified in Clause 9.9.2.3</w:t>
            </w:r>
            <w:r>
              <w:rPr>
                <w:iCs/>
                <w:sz w:val="20"/>
                <w:szCs w:val="20"/>
                <w:lang w:val="en-GB"/>
              </w:rPr>
              <w:t xml:space="preserve">) DL RSTD measurements, defined </w:t>
            </w:r>
            <w:r>
              <w:rPr>
                <w:sz w:val="20"/>
                <w:szCs w:val="20"/>
                <w:lang w:val="en-GB"/>
              </w:rPr>
              <w:t xml:space="preserve">in TS 38.215 [4], </w:t>
            </w:r>
            <w:r>
              <w:rPr>
                <w:sz w:val="20"/>
                <w:szCs w:val="20"/>
                <w:lang w:val="en-GB" w:eastAsia="zh-CN"/>
              </w:rPr>
              <w:t>during</w:t>
            </w:r>
            <w:r>
              <w:rPr>
                <w:sz w:val="20"/>
                <w:szCs w:val="20"/>
                <w:lang w:val="en-GB"/>
              </w:rPr>
              <w:t xml:space="preserve"> the measurement period </w:t>
            </w:r>
            <m:oMath>
              <m:sSub>
                <m:sSubPr>
                  <m:ctrlPr>
                    <w:rPr>
                      <w:rFonts w:ascii="Cambria Math" w:hAnsi="Cambria Math"/>
                      <w:i/>
                      <w:sz w:val="18"/>
                      <w:szCs w:val="18"/>
                      <w:lang w:val="en-GB"/>
                    </w:rPr>
                  </m:ctrlPr>
                </m:sSubPr>
                <m:e>
                  <m:r>
                    <w:rPr>
                      <w:rFonts w:ascii="Cambria Math" w:hAnsi="Cambria Math"/>
                      <w:sz w:val="18"/>
                      <w:szCs w:val="18"/>
                      <w:lang w:val="en-GB"/>
                    </w:rPr>
                    <m:t>T</m:t>
                  </m:r>
                </m:e>
                <m:sub>
                  <m:r>
                    <w:rPr>
                      <w:rFonts w:ascii="Cambria Math" w:hAnsi="Cambria Math"/>
                      <w:sz w:val="18"/>
                      <w:szCs w:val="18"/>
                      <w:lang w:val="en-GB"/>
                    </w:rPr>
                    <m:t>RSTD,Total</m:t>
                  </m:r>
                </m:sub>
              </m:sSub>
            </m:oMath>
            <w:r>
              <w:rPr>
                <w:sz w:val="20"/>
                <w:szCs w:val="20"/>
                <w:lang w:val="en-GB"/>
              </w:rPr>
              <w:t xml:space="preserve"> defined as:</w:t>
            </w:r>
          </w:p>
          <w:p w14:paraId="28FC531F" w14:textId="77777777" w:rsidR="00F24AB4" w:rsidRDefault="00CB20CD">
            <w:pPr>
              <w:keepLines/>
              <w:tabs>
                <w:tab w:val="center" w:pos="4536"/>
                <w:tab w:val="right" w:pos="9072"/>
              </w:tabs>
              <w:autoSpaceDE/>
              <w:adjustRightInd/>
              <w:snapToGrid/>
              <w:spacing w:after="180"/>
              <w:jc w:val="center"/>
              <w:rPr>
                <w:iCs/>
                <w:sz w:val="20"/>
                <w:szCs w:val="20"/>
                <w:lang w:val="en-GB"/>
              </w:rPr>
            </w:pPr>
            <m:oMathPara>
              <m:oMath>
                <m:sSub>
                  <m:sSubPr>
                    <m:ctrlPr>
                      <w:rPr>
                        <w:rFonts w:ascii="Cambria Math" w:hAnsi="Cambria Math"/>
                        <w:iCs/>
                        <w:lang w:val="en-GB"/>
                      </w:rPr>
                    </m:ctrlPr>
                  </m:sSubPr>
                  <m:e>
                    <m:r>
                      <m:rPr>
                        <m:sty m:val="p"/>
                      </m:rPr>
                      <w:rPr>
                        <w:rFonts w:ascii="Cambria Math" w:hAnsi="Cambria Math"/>
                        <w:sz w:val="20"/>
                        <w:szCs w:val="20"/>
                        <w:lang w:val="en-GB"/>
                      </w:rPr>
                      <m:t>T</m:t>
                    </m:r>
                  </m:e>
                  <m:sub>
                    <m:r>
                      <m:rPr>
                        <m:sty m:val="p"/>
                      </m:rPr>
                      <w:rPr>
                        <w:rFonts w:ascii="Cambria Math" w:hAnsi="Cambria Math"/>
                        <w:sz w:val="20"/>
                        <w:szCs w:val="20"/>
                        <w:lang w:val="en-GB"/>
                      </w:rPr>
                      <m:t>RSTD,Total</m:t>
                    </m:r>
                  </m:sub>
                </m:sSub>
                <m:r>
                  <m:rPr>
                    <m:sty m:val="p"/>
                  </m:rPr>
                  <w:rPr>
                    <w:rFonts w:ascii="Cambria Math" w:hAnsi="Cambria Math"/>
                    <w:sz w:val="20"/>
                    <w:szCs w:val="20"/>
                    <w:lang w:val="en-GB"/>
                  </w:rPr>
                  <m:t>=</m:t>
                </m:r>
                <m:nary>
                  <m:naryPr>
                    <m:chr m:val="∑"/>
                    <m:limLoc m:val="undOvr"/>
                    <m:ctrlPr>
                      <w:rPr>
                        <w:rFonts w:ascii="Cambria Math" w:hAnsi="Cambria Math"/>
                        <w:iCs/>
                        <w:lang w:val="en-GB"/>
                      </w:rPr>
                    </m:ctrlPr>
                  </m:naryPr>
                  <m:sub>
                    <m:r>
                      <m:rPr>
                        <m:sty m:val="p"/>
                      </m:rPr>
                      <w:rPr>
                        <w:rFonts w:ascii="Cambria Math" w:hAnsi="Cambria Math"/>
                        <w:sz w:val="20"/>
                        <w:szCs w:val="20"/>
                        <w:lang w:val="en-GB"/>
                      </w:rPr>
                      <m:t>i=1</m:t>
                    </m:r>
                  </m:sub>
                  <m:sup>
                    <m:r>
                      <m:rPr>
                        <m:sty m:val="p"/>
                      </m:rPr>
                      <w:rPr>
                        <w:rFonts w:ascii="Cambria Math" w:hAnsi="Cambria Math"/>
                        <w:sz w:val="20"/>
                        <w:szCs w:val="20"/>
                        <w:lang w:val="en-GB"/>
                      </w:rPr>
                      <m:t>L</m:t>
                    </m:r>
                  </m:sup>
                  <m:e>
                    <m:sSub>
                      <m:sSubPr>
                        <m:ctrlPr>
                          <w:rPr>
                            <w:rFonts w:ascii="Cambria Math" w:hAnsi="Cambria Math"/>
                            <w:iCs/>
                            <w:lang w:val="en-GB"/>
                          </w:rPr>
                        </m:ctrlPr>
                      </m:sSubPr>
                      <m:e>
                        <m:r>
                          <m:rPr>
                            <m:sty m:val="p"/>
                          </m:rPr>
                          <w:rPr>
                            <w:rFonts w:ascii="Cambria Math" w:hAnsi="Cambria Math"/>
                            <w:sz w:val="20"/>
                            <w:szCs w:val="20"/>
                            <w:lang w:val="en-GB"/>
                          </w:rPr>
                          <m:t>T</m:t>
                        </m:r>
                      </m:e>
                      <m:sub>
                        <m:r>
                          <m:rPr>
                            <m:sty m:val="p"/>
                          </m:rPr>
                          <w:rPr>
                            <w:rFonts w:ascii="Cambria Math" w:hAnsi="Cambria Math"/>
                            <w:sz w:val="20"/>
                            <w:szCs w:val="20"/>
                            <w:lang w:val="en-GB"/>
                          </w:rPr>
                          <m:t>RSTD,i</m:t>
                        </m:r>
                      </m:sub>
                    </m:sSub>
                    <m:r>
                      <m:rPr>
                        <m:sty m:val="p"/>
                      </m:rPr>
                      <w:rPr>
                        <w:rFonts w:ascii="Cambria Math" w:hAnsi="Cambria Math"/>
                        <w:sz w:val="20"/>
                        <w:szCs w:val="20"/>
                        <w:lang w:val="en-GB"/>
                      </w:rPr>
                      <m:t xml:space="preserve">+ </m:t>
                    </m:r>
                    <m:d>
                      <m:dPr>
                        <m:ctrlPr>
                          <w:rPr>
                            <w:rFonts w:ascii="Cambria Math" w:hAnsi="Cambria Math"/>
                            <w:bCs/>
                            <w:iCs/>
                            <w:lang w:val="en-GB"/>
                          </w:rPr>
                        </m:ctrlPr>
                      </m:dPr>
                      <m:e>
                        <m:r>
                          <m:rPr>
                            <m:sty m:val="p"/>
                          </m:rPr>
                          <w:rPr>
                            <w:rFonts w:ascii="Cambria Math" w:hAnsi="Cambria Math"/>
                            <w:sz w:val="20"/>
                            <w:szCs w:val="20"/>
                            <w:lang w:val="en-GB" w:eastAsia="zh-CN"/>
                          </w:rPr>
                          <m:t>L-1</m:t>
                        </m:r>
                      </m:e>
                    </m:d>
                    <m:r>
                      <m:rPr>
                        <m:sty m:val="p"/>
                      </m:rPr>
                      <w:rPr>
                        <w:rFonts w:ascii="Cambria Math" w:hAnsi="Cambria Math"/>
                        <w:sz w:val="20"/>
                        <w:szCs w:val="20"/>
                        <w:lang w:val="en-GB" w:eastAsia="zh-CN"/>
                      </w:rPr>
                      <m:t>*</m:t>
                    </m:r>
                    <m:func>
                      <m:funcPr>
                        <m:ctrlPr>
                          <w:rPr>
                            <w:rFonts w:ascii="Cambria Math" w:hAnsi="Cambria Math"/>
                            <w:bCs/>
                            <w:iCs/>
                            <w:lang w:val="en-GB"/>
                          </w:rPr>
                        </m:ctrlPr>
                      </m:funcPr>
                      <m:fName>
                        <m:r>
                          <m:rPr>
                            <m:sty m:val="p"/>
                          </m:rPr>
                          <w:rPr>
                            <w:rFonts w:ascii="Cambria Math" w:hAnsi="Cambria Math"/>
                            <w:sz w:val="20"/>
                            <w:szCs w:val="20"/>
                            <w:lang w:val="en-GB" w:eastAsia="zh-CN"/>
                          </w:rPr>
                          <m:t>max</m:t>
                        </m:r>
                      </m:fName>
                      <m:e>
                        <m:d>
                          <m:dPr>
                            <m:ctrlPr>
                              <w:rPr>
                                <w:rFonts w:ascii="Cambria Math" w:hAnsi="Cambria Math"/>
                                <w:bCs/>
                                <w:iCs/>
                                <w:lang w:val="en-GB"/>
                              </w:rPr>
                            </m:ctrlPr>
                          </m:dPr>
                          <m:e>
                            <m:sSub>
                              <m:sSubPr>
                                <m:ctrlPr>
                                  <w:rPr>
                                    <w:rFonts w:ascii="Cambria Math" w:hAnsi="Cambria Math"/>
                                    <w:bCs/>
                                    <w:iCs/>
                                    <w:lang w:val="en-GB"/>
                                  </w:rPr>
                                </m:ctrlPr>
                              </m:sSubPr>
                              <m:e>
                                <m:r>
                                  <m:rPr>
                                    <m:sty m:val="p"/>
                                  </m:rPr>
                                  <w:rPr>
                                    <w:rFonts w:ascii="Cambria Math" w:hAnsi="Cambria Math"/>
                                    <w:sz w:val="20"/>
                                    <w:szCs w:val="20"/>
                                    <w:lang w:val="en-GB" w:eastAsia="zh-CN"/>
                                  </w:rPr>
                                  <m:t>T</m:t>
                                </m:r>
                              </m:e>
                              <m:sub>
                                <m:r>
                                  <m:rPr>
                                    <m:sty m:val="p"/>
                                  </m:rPr>
                                  <w:rPr>
                                    <w:rFonts w:ascii="Cambria Math" w:hAnsi="Cambria Math"/>
                                    <w:sz w:val="20"/>
                                    <w:szCs w:val="20"/>
                                    <w:lang w:val="en-GB" w:eastAsia="zh-CN"/>
                                  </w:rPr>
                                  <m:t>effect,i</m:t>
                                </m:r>
                              </m:sub>
                            </m:sSub>
                          </m:e>
                        </m:d>
                      </m:e>
                    </m:func>
                    <m:r>
                      <m:rPr>
                        <m:sty m:val="p"/>
                      </m:rPr>
                      <w:rPr>
                        <w:rFonts w:ascii="Cambria Math" w:hAnsi="Cambria Math"/>
                        <w:color w:val="0070C0"/>
                        <w:sz w:val="20"/>
                        <w:szCs w:val="20"/>
                        <w:lang w:val="en-GB" w:eastAsia="zh-CN"/>
                      </w:rPr>
                      <m:t xml:space="preserve"> </m:t>
                    </m:r>
                  </m:e>
                </m:nary>
              </m:oMath>
            </m:oMathPara>
          </w:p>
          <w:p w14:paraId="730D8A99" w14:textId="77777777" w:rsidR="00F24AB4" w:rsidRDefault="005919AF">
            <w:pPr>
              <w:autoSpaceDE/>
              <w:adjustRightInd/>
              <w:snapToGrid/>
              <w:spacing w:after="180"/>
              <w:jc w:val="left"/>
              <w:rPr>
                <w:sz w:val="20"/>
                <w:szCs w:val="20"/>
                <w:lang w:val="en-GB" w:eastAsia="zh-CN"/>
              </w:rPr>
            </w:pPr>
            <w:r>
              <w:rPr>
                <w:sz w:val="20"/>
                <w:szCs w:val="20"/>
                <w:lang w:val="en-GB" w:eastAsia="zh-CN"/>
              </w:rPr>
              <w:t>Where ,</w:t>
            </w:r>
          </w:p>
          <w:p w14:paraId="698B1494" w14:textId="77777777" w:rsidR="00F24AB4" w:rsidRDefault="005919AF">
            <w:pPr>
              <w:autoSpaceDE/>
              <w:adjustRightInd/>
              <w:snapToGrid/>
              <w:spacing w:after="180"/>
              <w:ind w:left="568" w:hanging="284"/>
              <w:jc w:val="left"/>
              <w:rPr>
                <w:sz w:val="20"/>
                <w:szCs w:val="20"/>
                <w:lang w:val="en-GB" w:eastAsia="zh-CN"/>
              </w:rPr>
            </w:pPr>
            <w:r>
              <w:rPr>
                <w:sz w:val="20"/>
                <w:szCs w:val="20"/>
                <w:lang w:val="en-GB" w:eastAsia="zh-CN"/>
              </w:rPr>
              <w:tab/>
            </w:r>
            <m:oMath>
              <m:r>
                <w:rPr>
                  <w:rFonts w:ascii="Cambria Math" w:hAnsi="Cambria Math"/>
                  <w:sz w:val="20"/>
                  <w:szCs w:val="20"/>
                  <w:lang w:val="en-GB" w:eastAsia="zh-CN"/>
                </w:rPr>
                <m:t>i</m:t>
              </m:r>
            </m:oMath>
            <w:r>
              <w:rPr>
                <w:sz w:val="20"/>
                <w:szCs w:val="20"/>
                <w:lang w:val="en-GB" w:eastAsia="zh-CN"/>
              </w:rPr>
              <w:t xml:space="preserve"> is the index of positioning frequency layer,</w:t>
            </w:r>
          </w:p>
          <w:p w14:paraId="17A15B7E" w14:textId="77777777" w:rsidR="00F24AB4" w:rsidRDefault="005919AF">
            <w:pPr>
              <w:autoSpaceDE/>
              <w:adjustRightInd/>
              <w:snapToGrid/>
              <w:spacing w:after="180"/>
              <w:ind w:left="568" w:hanging="284"/>
              <w:jc w:val="left"/>
              <w:rPr>
                <w:sz w:val="20"/>
                <w:szCs w:val="20"/>
                <w:lang w:val="en-GB" w:eastAsia="zh-CN"/>
              </w:rPr>
            </w:pPr>
            <w:r>
              <w:rPr>
                <w:sz w:val="20"/>
                <w:szCs w:val="20"/>
                <w:lang w:val="en-GB"/>
              </w:rPr>
              <w:tab/>
            </w:r>
            <m:oMath>
              <m:r>
                <w:rPr>
                  <w:rFonts w:ascii="Cambria Math" w:hAnsi="Cambria Math"/>
                  <w:sz w:val="20"/>
                  <w:szCs w:val="20"/>
                  <w:lang w:val="en-GB"/>
                </w:rPr>
                <m:t>…</m:t>
              </m:r>
            </m:oMath>
          </w:p>
          <w:p w14:paraId="243FAF91" w14:textId="77777777" w:rsidR="00F24AB4" w:rsidRDefault="005919AF">
            <w:pPr>
              <w:autoSpaceDE/>
              <w:adjustRightInd/>
              <w:snapToGrid/>
              <w:spacing w:after="180"/>
              <w:ind w:left="568" w:hanging="284"/>
              <w:jc w:val="left"/>
              <w:rPr>
                <w:sz w:val="20"/>
                <w:szCs w:val="20"/>
                <w:lang w:val="en-GB"/>
              </w:rPr>
            </w:pPr>
            <w:r>
              <w:rPr>
                <w:rFonts w:eastAsia="MS Mincho" w:cs="v4.2.0"/>
                <w:sz w:val="20"/>
                <w:szCs w:val="20"/>
                <w:lang w:val="en-GB"/>
              </w:rPr>
              <w:tab/>
            </w:r>
            <m:oMath>
              <m:sSub>
                <m:sSubPr>
                  <m:ctrlPr>
                    <w:rPr>
                      <w:rFonts w:ascii="Cambria Math" w:hAnsi="Cambria Math"/>
                      <w:i/>
                      <w:lang w:val="en-GB"/>
                    </w:rPr>
                  </m:ctrlPr>
                </m:sSubPr>
                <m:e>
                  <m:r>
                    <w:rPr>
                      <w:rFonts w:ascii="Cambria Math" w:hAnsi="Cambria Math"/>
                      <w:sz w:val="20"/>
                      <w:szCs w:val="20"/>
                      <w:lang w:val="en-GB"/>
                    </w:rPr>
                    <m:t>N</m:t>
                  </m:r>
                </m:e>
                <m:sub>
                  <m:r>
                    <w:rPr>
                      <w:rFonts w:ascii="Cambria Math" w:hAnsi="Cambria Math"/>
                      <w:sz w:val="20"/>
                      <w:szCs w:val="20"/>
                      <w:lang w:val="en-GB"/>
                    </w:rPr>
                    <m:t>sample</m:t>
                  </m:r>
                </m:sub>
              </m:sSub>
            </m:oMath>
            <w:r>
              <w:rPr>
                <w:sz w:val="20"/>
                <w:szCs w:val="20"/>
                <w:lang w:val="en-GB"/>
              </w:rPr>
              <w:t xml:space="preserve"> is the number of PRS RSTD samples and </w:t>
            </w:r>
            <m:oMath>
              <m:sSub>
                <m:sSubPr>
                  <m:ctrlPr>
                    <w:rPr>
                      <w:rFonts w:ascii="Cambria Math" w:hAnsi="Cambria Math"/>
                      <w:lang w:val="en-GB"/>
                    </w:rPr>
                  </m:ctrlPr>
                </m:sSubPr>
                <m:e>
                  <m:r>
                    <w:rPr>
                      <w:rFonts w:ascii="Cambria Math" w:hAnsi="Cambria Math"/>
                      <w:sz w:val="20"/>
                      <w:szCs w:val="20"/>
                      <w:lang w:val="en-GB"/>
                    </w:rPr>
                    <m:t>N</m:t>
                  </m:r>
                </m:e>
                <m:sub>
                  <m:r>
                    <w:rPr>
                      <w:rFonts w:ascii="Cambria Math" w:hAnsi="Cambria Math"/>
                      <w:sz w:val="20"/>
                      <w:szCs w:val="20"/>
                      <w:lang w:val="en-GB"/>
                    </w:rPr>
                    <m:t>sample</m:t>
                  </m:r>
                </m:sub>
              </m:sSub>
            </m:oMath>
            <w:r>
              <w:rPr>
                <w:sz w:val="20"/>
                <w:szCs w:val="20"/>
                <w:lang w:val="en-GB"/>
              </w:rPr>
              <w:t xml:space="preserve">= 4. </w:t>
            </w:r>
          </w:p>
          <w:p w14:paraId="3A3F0965" w14:textId="77777777" w:rsidR="00F24AB4" w:rsidRDefault="005919AF">
            <w:pPr>
              <w:rPr>
                <w:rFonts w:ascii="Arial" w:hAnsi="Arial" w:cs="Arial"/>
                <w:iCs/>
                <w:sz w:val="16"/>
                <w:lang w:eastAsia="zh-CN"/>
              </w:rPr>
            </w:pPr>
            <w:r>
              <w:rPr>
                <w:rFonts w:ascii="Arial" w:hAnsi="Arial" w:cs="Arial"/>
                <w:iCs/>
                <w:sz w:val="16"/>
                <w:lang w:val="en-GB" w:eastAsia="zh-CN"/>
              </w:rPr>
              <w:t>We would like to check with the group if the existing agreement of M=1 or M =4 sample only applies to UE-A positioning? How about UE-B positioning?</w:t>
            </w:r>
          </w:p>
        </w:tc>
      </w:tr>
      <w:tr w:rsidR="00F24AB4" w14:paraId="40B77B21" w14:textId="77777777">
        <w:tc>
          <w:tcPr>
            <w:tcW w:w="1838" w:type="dxa"/>
            <w:vAlign w:val="center"/>
          </w:tcPr>
          <w:p w14:paraId="1680BF79" w14:textId="77777777" w:rsidR="00F24AB4" w:rsidRDefault="00F24AB4">
            <w:pPr>
              <w:rPr>
                <w:rFonts w:ascii="Arial" w:hAnsi="Arial" w:cs="Arial"/>
                <w:iCs/>
                <w:sz w:val="16"/>
                <w:lang w:eastAsia="zh-CN"/>
              </w:rPr>
            </w:pPr>
          </w:p>
        </w:tc>
        <w:tc>
          <w:tcPr>
            <w:tcW w:w="7513" w:type="dxa"/>
            <w:vAlign w:val="center"/>
          </w:tcPr>
          <w:p w14:paraId="643E2FAA" w14:textId="77777777" w:rsidR="00F24AB4" w:rsidRDefault="00F24AB4">
            <w:pPr>
              <w:rPr>
                <w:rFonts w:ascii="Arial" w:hAnsi="Arial" w:cs="Arial"/>
                <w:iCs/>
                <w:sz w:val="16"/>
                <w:lang w:eastAsia="zh-CN"/>
              </w:rPr>
            </w:pPr>
          </w:p>
        </w:tc>
      </w:tr>
    </w:tbl>
    <w:p w14:paraId="59FB69D1" w14:textId="77777777" w:rsidR="00F24AB4" w:rsidRDefault="00F24AB4">
      <w:pPr>
        <w:rPr>
          <w:lang w:eastAsia="zh-CN"/>
        </w:rPr>
      </w:pPr>
    </w:p>
    <w:p w14:paraId="1D17660C" w14:textId="77777777" w:rsidR="00F24AB4" w:rsidRDefault="00F24AB4">
      <w:pPr>
        <w:rPr>
          <w:lang w:val="en-GB" w:eastAsia="zh-CN"/>
        </w:rPr>
      </w:pPr>
    </w:p>
    <w:p w14:paraId="25B29C26" w14:textId="77777777" w:rsidR="00F24AB4" w:rsidRDefault="005919AF">
      <w:pPr>
        <w:pStyle w:val="Heading1"/>
        <w:rPr>
          <w:lang w:val="en-GB" w:eastAsia="zh-CN"/>
        </w:rPr>
      </w:pPr>
      <w:r>
        <w:rPr>
          <w:rFonts w:hint="eastAsia"/>
          <w:lang w:val="en-GB" w:eastAsia="zh-CN"/>
        </w:rPr>
        <w:t>C</w:t>
      </w:r>
      <w:r>
        <w:rPr>
          <w:lang w:val="en-GB" w:eastAsia="zh-CN"/>
        </w:rPr>
        <w:t>onclusion</w:t>
      </w:r>
    </w:p>
    <w:p w14:paraId="501D23B6" w14:textId="77777777" w:rsidR="00F24AB4" w:rsidRDefault="005919AF">
      <w:pPr>
        <w:pStyle w:val="Heading2"/>
        <w:rPr>
          <w:lang w:val="en-GB" w:eastAsia="zh-CN"/>
        </w:rPr>
      </w:pPr>
      <w:r>
        <w:rPr>
          <w:rFonts w:hint="eastAsia"/>
          <w:lang w:val="en-GB" w:eastAsia="zh-CN"/>
        </w:rPr>
        <w:t>P</w:t>
      </w:r>
      <w:r>
        <w:rPr>
          <w:lang w:val="en-GB" w:eastAsia="zh-CN"/>
        </w:rPr>
        <w:t>roposals for Friday GTW of 1</w:t>
      </w:r>
      <w:r>
        <w:rPr>
          <w:vertAlign w:val="superscript"/>
          <w:lang w:val="en-GB" w:eastAsia="zh-CN"/>
        </w:rPr>
        <w:t>st</w:t>
      </w:r>
      <w:r>
        <w:rPr>
          <w:lang w:val="en-GB" w:eastAsia="zh-CN"/>
        </w:rPr>
        <w:t xml:space="preserve"> week</w:t>
      </w:r>
    </w:p>
    <w:p w14:paraId="08EFE905" w14:textId="77777777" w:rsidR="00F24AB4" w:rsidRDefault="005919AF">
      <w:pPr>
        <w:rPr>
          <w:b/>
          <w:lang w:val="en-GB" w:eastAsia="zh-CN"/>
        </w:rPr>
      </w:pPr>
      <w:r>
        <w:rPr>
          <w:rFonts w:hint="eastAsia"/>
          <w:b/>
          <w:lang w:val="en-GB" w:eastAsia="zh-CN"/>
        </w:rPr>
        <w:t>Proposal 2.1.1-1</w:t>
      </w:r>
      <w:r>
        <w:rPr>
          <w:b/>
          <w:lang w:val="en-GB" w:eastAsia="zh-CN"/>
        </w:rPr>
        <w:t>a</w:t>
      </w:r>
    </w:p>
    <w:p w14:paraId="76CB0781" w14:textId="77777777" w:rsidR="00F24AB4" w:rsidRDefault="005919AF">
      <w:pPr>
        <w:pStyle w:val="3GPPAgreements"/>
        <w:rPr>
          <w:lang w:val="en-GB" w:eastAsia="zh-CN"/>
        </w:rPr>
      </w:pPr>
      <w:r>
        <w:rPr>
          <w:rFonts w:hint="eastAsia"/>
          <w:lang w:val="en-GB" w:eastAsia="zh-CN"/>
        </w:rPr>
        <w:t xml:space="preserve">Preconfiguration of </w:t>
      </w:r>
      <w:r>
        <w:rPr>
          <w:lang w:val="en-GB" w:eastAsia="zh-CN"/>
        </w:rPr>
        <w:t>MG(s) in RRC is supported from RAN1 perspective.</w:t>
      </w:r>
    </w:p>
    <w:p w14:paraId="65EBE3E3" w14:textId="77777777" w:rsidR="00F24AB4" w:rsidRDefault="005919AF">
      <w:pPr>
        <w:pStyle w:val="3GPPAgreements"/>
        <w:numPr>
          <w:ilvl w:val="1"/>
          <w:numId w:val="3"/>
        </w:numPr>
        <w:rPr>
          <w:lang w:val="en-GB" w:eastAsia="zh-CN"/>
        </w:rPr>
      </w:pPr>
      <w:r>
        <w:rPr>
          <w:lang w:val="en-GB" w:eastAsia="zh-CN"/>
        </w:rPr>
        <w:t>Each MG in the preconfiguration is associated with MG-ID</w:t>
      </w:r>
    </w:p>
    <w:p w14:paraId="25925767" w14:textId="77777777" w:rsidR="00F24AB4" w:rsidRDefault="005919AF">
      <w:pPr>
        <w:pStyle w:val="3GPPAgreements"/>
        <w:numPr>
          <w:ilvl w:val="1"/>
          <w:numId w:val="3"/>
        </w:numPr>
        <w:rPr>
          <w:lang w:val="en-GB" w:eastAsia="zh-CN"/>
        </w:rPr>
      </w:pPr>
      <w:r>
        <w:rPr>
          <w:lang w:val="en-GB" w:eastAsia="zh-CN"/>
        </w:rPr>
        <w:t xml:space="preserve">Send an LS </w:t>
      </w:r>
      <w:r>
        <w:rPr>
          <w:rFonts w:hint="eastAsia"/>
          <w:lang w:val="en-GB" w:eastAsia="zh-CN"/>
        </w:rPr>
        <w:t>t</w:t>
      </w:r>
      <w:r>
        <w:rPr>
          <w:lang w:val="en-GB" w:eastAsia="zh-CN"/>
        </w:rPr>
        <w:t>o RAN2 and RAN3</w:t>
      </w:r>
    </w:p>
    <w:p w14:paraId="7A2FDF62" w14:textId="77777777" w:rsidR="00F24AB4" w:rsidRDefault="00F24AB4">
      <w:pPr>
        <w:rPr>
          <w:lang w:val="en-GB" w:eastAsia="zh-CN"/>
        </w:rPr>
      </w:pPr>
    </w:p>
    <w:p w14:paraId="1999B20F" w14:textId="77777777" w:rsidR="00F24AB4" w:rsidRDefault="005919AF">
      <w:pPr>
        <w:rPr>
          <w:b/>
          <w:lang w:val="en-GB" w:eastAsia="zh-CN"/>
        </w:rPr>
      </w:pPr>
      <w:r>
        <w:rPr>
          <w:rFonts w:hint="eastAsia"/>
          <w:b/>
          <w:lang w:val="en-GB" w:eastAsia="zh-CN"/>
        </w:rPr>
        <w:t>Proposal 2.</w:t>
      </w:r>
      <w:r>
        <w:rPr>
          <w:b/>
          <w:lang w:val="en-GB" w:eastAsia="zh-CN"/>
        </w:rPr>
        <w:t>2</w:t>
      </w:r>
      <w:r>
        <w:rPr>
          <w:rFonts w:hint="eastAsia"/>
          <w:b/>
          <w:lang w:val="en-GB" w:eastAsia="zh-CN"/>
        </w:rPr>
        <w:t>.1-1</w:t>
      </w:r>
    </w:p>
    <w:p w14:paraId="38509BE0" w14:textId="77777777" w:rsidR="00F24AB4" w:rsidRDefault="005919AF">
      <w:pPr>
        <w:pStyle w:val="3GPPAgreements"/>
        <w:rPr>
          <w:lang w:val="en-GB" w:eastAsia="zh-CN"/>
        </w:rPr>
      </w:pPr>
      <w:r>
        <w:rPr>
          <w:lang w:val="en-GB" w:eastAsia="zh-CN"/>
        </w:rPr>
        <w:lastRenderedPageBreak/>
        <w:t>Select between the following two alternatives on the information in the UL MAC CE for MG activation request by the UE.</w:t>
      </w:r>
    </w:p>
    <w:p w14:paraId="0778C395" w14:textId="77777777" w:rsidR="00F24AB4" w:rsidRDefault="005919AF">
      <w:pPr>
        <w:pStyle w:val="3GPPAgreements"/>
        <w:numPr>
          <w:ilvl w:val="1"/>
          <w:numId w:val="3"/>
        </w:numPr>
        <w:rPr>
          <w:lang w:val="en-GB" w:eastAsia="zh-CN"/>
        </w:rPr>
      </w:pPr>
      <w:r>
        <w:rPr>
          <w:lang w:val="en-GB" w:eastAsia="zh-CN"/>
        </w:rPr>
        <w:t>Alt.1 MG ID associated with the preconfiguation of MGs</w:t>
      </w:r>
    </w:p>
    <w:p w14:paraId="3EF3F17D" w14:textId="77777777" w:rsidR="00F24AB4" w:rsidRDefault="005919AF">
      <w:pPr>
        <w:pStyle w:val="3GPPAgreements"/>
        <w:numPr>
          <w:ilvl w:val="1"/>
          <w:numId w:val="3"/>
        </w:numPr>
        <w:rPr>
          <w:lang w:val="en-GB" w:eastAsia="zh-CN"/>
        </w:rPr>
      </w:pPr>
      <w:r>
        <w:rPr>
          <w:lang w:val="en-GB" w:eastAsia="zh-CN"/>
        </w:rPr>
        <w:t>Alt.2 Information carried in the RRC LocationMeasurementIndication, i.e.</w:t>
      </w:r>
    </w:p>
    <w:p w14:paraId="2F841164" w14:textId="77777777" w:rsidR="00F24AB4" w:rsidRDefault="005919AF">
      <w:pPr>
        <w:pStyle w:val="3GPPAgreements"/>
        <w:numPr>
          <w:ilvl w:val="2"/>
          <w:numId w:val="3"/>
        </w:numPr>
        <w:rPr>
          <w:lang w:val="en-GB" w:eastAsia="zh-CN"/>
        </w:rPr>
      </w:pPr>
      <w:r>
        <w:rPr>
          <w:lang w:val="en-GB" w:eastAsia="zh-CN"/>
        </w:rPr>
        <w:t>dl-PRS-PointA</w:t>
      </w:r>
    </w:p>
    <w:p w14:paraId="789C0004" w14:textId="77777777" w:rsidR="00F24AB4" w:rsidRDefault="005919AF">
      <w:pPr>
        <w:pStyle w:val="3GPPAgreements"/>
        <w:numPr>
          <w:ilvl w:val="2"/>
          <w:numId w:val="3"/>
        </w:numPr>
        <w:rPr>
          <w:lang w:val="en-GB" w:eastAsia="zh-CN"/>
        </w:rPr>
      </w:pPr>
      <w:r>
        <w:rPr>
          <w:lang w:val="en-GB" w:eastAsia="zh-CN"/>
        </w:rPr>
        <w:t>nr-MeasPRS-RepetitionAndOffset</w:t>
      </w:r>
    </w:p>
    <w:p w14:paraId="13B99FBA" w14:textId="77777777" w:rsidR="00F24AB4" w:rsidRDefault="005919AF">
      <w:pPr>
        <w:pStyle w:val="3GPPAgreements"/>
        <w:numPr>
          <w:ilvl w:val="2"/>
          <w:numId w:val="3"/>
        </w:numPr>
        <w:rPr>
          <w:lang w:val="en-GB" w:eastAsia="zh-CN"/>
        </w:rPr>
      </w:pPr>
      <w:r>
        <w:rPr>
          <w:lang w:val="en-GB" w:eastAsia="zh-CN"/>
        </w:rPr>
        <w:t>nr-MeasPRS-length</w:t>
      </w:r>
    </w:p>
    <w:p w14:paraId="5331693A" w14:textId="77777777" w:rsidR="00F24AB4" w:rsidRDefault="00F24AB4">
      <w:pPr>
        <w:rPr>
          <w:lang w:val="en-GB" w:eastAsia="zh-CN"/>
        </w:rPr>
      </w:pPr>
    </w:p>
    <w:p w14:paraId="299EBAED" w14:textId="77777777" w:rsidR="00F24AB4" w:rsidRDefault="005919AF">
      <w:pPr>
        <w:rPr>
          <w:b/>
          <w:lang w:val="en-GB" w:eastAsia="zh-CN"/>
        </w:rPr>
      </w:pPr>
      <w:r>
        <w:rPr>
          <w:b/>
          <w:lang w:val="en-GB" w:eastAsia="zh-CN"/>
        </w:rPr>
        <w:t>Proposal 3.2</w:t>
      </w:r>
      <w:r>
        <w:rPr>
          <w:rFonts w:hint="eastAsia"/>
          <w:b/>
          <w:lang w:val="en-GB" w:eastAsia="zh-CN"/>
        </w:rPr>
        <w:t>.1-</w:t>
      </w:r>
      <w:r>
        <w:rPr>
          <w:b/>
          <w:lang w:val="en-GB" w:eastAsia="zh-CN"/>
        </w:rPr>
        <w:t>5</w:t>
      </w:r>
    </w:p>
    <w:p w14:paraId="4975DC4E" w14:textId="77777777" w:rsidR="00F24AB4" w:rsidRDefault="005919AF">
      <w:pPr>
        <w:pStyle w:val="3GPPAgreements"/>
        <w:rPr>
          <w:lang w:eastAsia="zh-CN"/>
        </w:rPr>
      </w:pPr>
      <w:r>
        <w:rPr>
          <w:lang w:val="en-GB" w:eastAsia="zh-CN"/>
        </w:rPr>
        <w:t>PRS processing window request to the gNB by the LMF is supported from RAN1 perspective.</w:t>
      </w:r>
    </w:p>
    <w:p w14:paraId="49917DBE" w14:textId="77777777" w:rsidR="00F24AB4" w:rsidRDefault="005919AF">
      <w:pPr>
        <w:pStyle w:val="3GPPAgreements"/>
        <w:numPr>
          <w:ilvl w:val="1"/>
          <w:numId w:val="3"/>
        </w:numPr>
        <w:rPr>
          <w:lang w:eastAsia="zh-CN"/>
        </w:rPr>
      </w:pPr>
      <w:r>
        <w:rPr>
          <w:lang w:eastAsia="zh-CN"/>
        </w:rPr>
        <w:t>It is up to RAN3 to design the necessary information to be transferred in the NRPPa message.</w:t>
      </w:r>
    </w:p>
    <w:p w14:paraId="6D91C0F5" w14:textId="77777777" w:rsidR="00F24AB4" w:rsidRDefault="005919AF">
      <w:pPr>
        <w:pStyle w:val="3GPPAgreements"/>
        <w:numPr>
          <w:ilvl w:val="1"/>
          <w:numId w:val="3"/>
        </w:numPr>
        <w:rPr>
          <w:lang w:eastAsia="zh-CN"/>
        </w:rPr>
      </w:pPr>
      <w:r>
        <w:rPr>
          <w:lang w:eastAsia="zh-CN"/>
        </w:rPr>
        <w:t>Include it in the LS to RAN2 and RAN3.</w:t>
      </w:r>
    </w:p>
    <w:p w14:paraId="0BA4562B" w14:textId="77777777" w:rsidR="00F24AB4" w:rsidRDefault="00F24AB4">
      <w:pPr>
        <w:rPr>
          <w:lang w:eastAsia="zh-CN"/>
        </w:rPr>
      </w:pPr>
    </w:p>
    <w:p w14:paraId="3A8A571C" w14:textId="77777777" w:rsidR="00F24AB4" w:rsidRDefault="005919AF">
      <w:pPr>
        <w:rPr>
          <w:b/>
          <w:lang w:val="en-GB" w:eastAsia="zh-CN"/>
        </w:rPr>
      </w:pPr>
      <w:r>
        <w:rPr>
          <w:rFonts w:hint="eastAsia"/>
          <w:b/>
          <w:lang w:val="en-GB" w:eastAsia="zh-CN"/>
        </w:rPr>
        <w:t xml:space="preserve">Proposal </w:t>
      </w:r>
      <w:r>
        <w:rPr>
          <w:b/>
          <w:lang w:val="en-GB" w:eastAsia="zh-CN"/>
        </w:rPr>
        <w:t>3</w:t>
      </w:r>
      <w:r>
        <w:rPr>
          <w:rFonts w:hint="eastAsia"/>
          <w:b/>
          <w:lang w:val="en-GB" w:eastAsia="zh-CN"/>
        </w:rPr>
        <w:t>.</w:t>
      </w:r>
      <w:r>
        <w:rPr>
          <w:b/>
          <w:lang w:val="en-GB" w:eastAsia="zh-CN"/>
        </w:rPr>
        <w:t>3</w:t>
      </w:r>
      <w:r>
        <w:rPr>
          <w:rFonts w:hint="eastAsia"/>
          <w:b/>
          <w:lang w:val="en-GB" w:eastAsia="zh-CN"/>
        </w:rPr>
        <w:t>.1-</w:t>
      </w:r>
      <w:r>
        <w:rPr>
          <w:b/>
          <w:lang w:val="en-GB" w:eastAsia="zh-CN"/>
        </w:rPr>
        <w:t>2</w:t>
      </w:r>
    </w:p>
    <w:p w14:paraId="683C9C72" w14:textId="77777777" w:rsidR="00F24AB4" w:rsidRDefault="005919AF">
      <w:pPr>
        <w:pStyle w:val="3GPPAgreements"/>
        <w:rPr>
          <w:lang w:eastAsia="zh-CN"/>
        </w:rPr>
      </w:pPr>
      <w:r>
        <w:rPr>
          <w:rFonts w:hint="eastAsia"/>
          <w:lang w:eastAsia="zh-CN"/>
        </w:rPr>
        <w:t>S</w:t>
      </w:r>
      <w:r>
        <w:rPr>
          <w:lang w:eastAsia="zh-CN"/>
        </w:rPr>
        <w:t>elect between the following alternatives on priority states to be indicated to the UE</w:t>
      </w:r>
    </w:p>
    <w:p w14:paraId="784AA1FE" w14:textId="77777777" w:rsidR="00F24AB4" w:rsidRDefault="005919AF">
      <w:pPr>
        <w:pStyle w:val="3GPPAgreements"/>
        <w:numPr>
          <w:ilvl w:val="1"/>
          <w:numId w:val="3"/>
        </w:numPr>
        <w:rPr>
          <w:lang w:eastAsia="zh-CN"/>
        </w:rPr>
      </w:pPr>
      <w:r>
        <w:rPr>
          <w:lang w:eastAsia="zh-CN"/>
        </w:rPr>
        <w:t>Alt.1 Two priority states are defined</w:t>
      </w:r>
    </w:p>
    <w:p w14:paraId="623592A5" w14:textId="77777777" w:rsidR="00F24AB4" w:rsidRDefault="005919AF">
      <w:pPr>
        <w:pStyle w:val="ListParagraph"/>
        <w:numPr>
          <w:ilvl w:val="2"/>
          <w:numId w:val="3"/>
        </w:numPr>
        <w:ind w:firstLineChars="0"/>
        <w:rPr>
          <w:lang w:eastAsia="zh-CN"/>
        </w:rPr>
      </w:pPr>
      <w:r>
        <w:rPr>
          <w:rFonts w:hint="eastAsia"/>
          <w:lang w:eastAsia="zh-CN"/>
        </w:rPr>
        <w:t>S</w:t>
      </w:r>
      <w:r>
        <w:rPr>
          <w:lang w:eastAsia="zh-CN"/>
        </w:rPr>
        <w:t>tate 1: PRS is higher priority than all PDCCH/PDSCH/CSI-RS</w:t>
      </w:r>
    </w:p>
    <w:p w14:paraId="3C47AA12" w14:textId="77777777" w:rsidR="00F24AB4" w:rsidRDefault="005919AF">
      <w:pPr>
        <w:pStyle w:val="ListParagraph"/>
        <w:numPr>
          <w:ilvl w:val="2"/>
          <w:numId w:val="3"/>
        </w:numPr>
        <w:ind w:firstLineChars="0"/>
        <w:rPr>
          <w:lang w:eastAsia="zh-CN"/>
        </w:rPr>
      </w:pPr>
      <w:r>
        <w:rPr>
          <w:rFonts w:hint="eastAsia"/>
          <w:lang w:eastAsia="zh-CN"/>
        </w:rPr>
        <w:t>S</w:t>
      </w:r>
      <w:r>
        <w:rPr>
          <w:lang w:eastAsia="zh-CN"/>
        </w:rPr>
        <w:t>tate 2: PRS is lower priority than all PDCCH/PDSCH/CSI-RS</w:t>
      </w:r>
    </w:p>
    <w:p w14:paraId="24543E1F" w14:textId="77777777" w:rsidR="00F24AB4" w:rsidRDefault="005919AF">
      <w:pPr>
        <w:pStyle w:val="3GPPAgreements"/>
        <w:numPr>
          <w:ilvl w:val="1"/>
          <w:numId w:val="3"/>
        </w:numPr>
        <w:rPr>
          <w:lang w:eastAsia="zh-CN"/>
        </w:rPr>
      </w:pPr>
      <w:r>
        <w:rPr>
          <w:lang w:eastAsia="zh-CN"/>
        </w:rPr>
        <w:t>Alt. 2 Three priority states are defined</w:t>
      </w:r>
    </w:p>
    <w:p w14:paraId="4EDFECF9" w14:textId="77777777" w:rsidR="00F24AB4" w:rsidRDefault="005919AF">
      <w:pPr>
        <w:pStyle w:val="ListParagraph"/>
        <w:numPr>
          <w:ilvl w:val="2"/>
          <w:numId w:val="3"/>
        </w:numPr>
        <w:ind w:firstLineChars="0"/>
        <w:rPr>
          <w:lang w:eastAsia="zh-CN"/>
        </w:rPr>
      </w:pPr>
      <w:r>
        <w:rPr>
          <w:lang w:eastAsia="zh-CN"/>
        </w:rPr>
        <w:t>State 1: PRS is higher priority than all PDCCH/PDSCH/CSI-RS</w:t>
      </w:r>
    </w:p>
    <w:p w14:paraId="7F92F1C2" w14:textId="77777777" w:rsidR="00F24AB4" w:rsidRDefault="005919AF">
      <w:pPr>
        <w:pStyle w:val="ListParagraph"/>
        <w:numPr>
          <w:ilvl w:val="2"/>
          <w:numId w:val="3"/>
        </w:numPr>
        <w:ind w:firstLineChars="0"/>
        <w:rPr>
          <w:lang w:eastAsia="zh-CN"/>
        </w:rPr>
      </w:pPr>
      <w:r>
        <w:rPr>
          <w:lang w:eastAsia="zh-CN"/>
        </w:rPr>
        <w:t>State 2: PRS is lower priority than URLLC PDSCH and higher priority than other PDCCH/PDSCH/CSI-RS</w:t>
      </w:r>
    </w:p>
    <w:p w14:paraId="43518F7F" w14:textId="77777777" w:rsidR="00F24AB4" w:rsidRDefault="005919AF">
      <w:pPr>
        <w:pStyle w:val="ListParagraph"/>
        <w:numPr>
          <w:ilvl w:val="3"/>
          <w:numId w:val="3"/>
        </w:numPr>
        <w:ind w:firstLineChars="0"/>
        <w:rPr>
          <w:lang w:eastAsia="zh-CN"/>
        </w:rPr>
      </w:pPr>
      <w:r>
        <w:rPr>
          <w:lang w:eastAsia="zh-CN"/>
        </w:rPr>
        <w:t>Note: The URLLC channel corresponds a dynamically scheduled PDSCH whose PUCCH resource for carrying ACK/NAK is marked as high-priority.</w:t>
      </w:r>
    </w:p>
    <w:p w14:paraId="2AFAC3E5" w14:textId="77777777" w:rsidR="00F24AB4" w:rsidRDefault="005919AF">
      <w:pPr>
        <w:pStyle w:val="ListParagraph"/>
        <w:numPr>
          <w:ilvl w:val="2"/>
          <w:numId w:val="3"/>
        </w:numPr>
        <w:ind w:firstLineChars="0"/>
        <w:rPr>
          <w:lang w:eastAsia="zh-CN"/>
        </w:rPr>
      </w:pPr>
      <w:r>
        <w:rPr>
          <w:lang w:eastAsia="zh-CN"/>
        </w:rPr>
        <w:t>State 3: PRS is lower priority than all PDCCH/PDSCH/CSI-RS</w:t>
      </w:r>
    </w:p>
    <w:p w14:paraId="7139E9FA" w14:textId="77777777" w:rsidR="00F24AB4" w:rsidRDefault="005919AF">
      <w:pPr>
        <w:pStyle w:val="ListParagraph"/>
        <w:numPr>
          <w:ilvl w:val="1"/>
          <w:numId w:val="3"/>
        </w:numPr>
        <w:ind w:firstLineChars="0"/>
        <w:rPr>
          <w:lang w:eastAsia="zh-CN"/>
        </w:rPr>
      </w:pPr>
      <w:r>
        <w:rPr>
          <w:lang w:eastAsia="zh-CN"/>
        </w:rPr>
        <w:t>Note: SSB is a separate issue.</w:t>
      </w:r>
    </w:p>
    <w:p w14:paraId="55D20817" w14:textId="77777777" w:rsidR="00F24AB4" w:rsidRDefault="00F24AB4">
      <w:pPr>
        <w:rPr>
          <w:lang w:eastAsia="zh-CN"/>
        </w:rPr>
      </w:pPr>
    </w:p>
    <w:p w14:paraId="758D4653" w14:textId="77777777" w:rsidR="00F24AB4" w:rsidRDefault="005919AF">
      <w:pPr>
        <w:rPr>
          <w:b/>
          <w:lang w:val="en-GB" w:eastAsia="zh-CN"/>
        </w:rPr>
      </w:pPr>
      <w:r>
        <w:rPr>
          <w:rFonts w:hint="eastAsia"/>
          <w:b/>
          <w:lang w:val="en-GB" w:eastAsia="zh-CN"/>
        </w:rPr>
        <w:t xml:space="preserve">Proposal </w:t>
      </w:r>
      <w:r>
        <w:rPr>
          <w:b/>
          <w:lang w:val="en-GB" w:eastAsia="zh-CN"/>
        </w:rPr>
        <w:t>3</w:t>
      </w:r>
      <w:r>
        <w:rPr>
          <w:rFonts w:hint="eastAsia"/>
          <w:b/>
          <w:lang w:val="en-GB" w:eastAsia="zh-CN"/>
        </w:rPr>
        <w:t>.</w:t>
      </w:r>
      <w:r>
        <w:rPr>
          <w:b/>
          <w:lang w:val="en-GB" w:eastAsia="zh-CN"/>
        </w:rPr>
        <w:t>4</w:t>
      </w:r>
      <w:r>
        <w:rPr>
          <w:rFonts w:hint="eastAsia"/>
          <w:b/>
          <w:lang w:val="en-GB" w:eastAsia="zh-CN"/>
        </w:rPr>
        <w:t>.1-1</w:t>
      </w:r>
    </w:p>
    <w:p w14:paraId="47CFD48A" w14:textId="77777777" w:rsidR="00F24AB4" w:rsidRDefault="005919AF">
      <w:pPr>
        <w:pStyle w:val="3GPPAgreements"/>
        <w:rPr>
          <w:lang w:val="en-GB" w:eastAsia="zh-CN"/>
        </w:rPr>
      </w:pPr>
      <w:r>
        <w:rPr>
          <w:lang w:val="en-GB" w:eastAsia="zh-CN"/>
        </w:rPr>
        <w:t>Select between band and CC for capability 1B as per working assumption made in RAN1#106-e.</w:t>
      </w:r>
    </w:p>
    <w:p w14:paraId="0B198BAD" w14:textId="77777777" w:rsidR="00F24AB4" w:rsidRDefault="005919AF">
      <w:pPr>
        <w:pStyle w:val="3GPPAgreements"/>
        <w:numPr>
          <w:ilvl w:val="1"/>
          <w:numId w:val="3"/>
        </w:numPr>
        <w:rPr>
          <w:lang w:val="en-GB" w:eastAsia="zh-CN"/>
        </w:rPr>
      </w:pPr>
      <w:r>
        <w:rPr>
          <w:lang w:val="en-GB" w:eastAsia="zh-CN"/>
        </w:rPr>
        <w:t>Alt.1 band</w:t>
      </w:r>
    </w:p>
    <w:p w14:paraId="6E1021A5" w14:textId="77777777" w:rsidR="00F24AB4" w:rsidRDefault="005919AF">
      <w:pPr>
        <w:pStyle w:val="3GPPAgreements"/>
        <w:numPr>
          <w:ilvl w:val="1"/>
          <w:numId w:val="3"/>
        </w:numPr>
        <w:rPr>
          <w:lang w:val="en-GB" w:eastAsia="zh-CN"/>
        </w:rPr>
      </w:pPr>
      <w:r>
        <w:rPr>
          <w:lang w:val="en-GB" w:eastAsia="zh-CN"/>
        </w:rPr>
        <w:t>Alt.2 CC</w:t>
      </w:r>
    </w:p>
    <w:tbl>
      <w:tblPr>
        <w:tblStyle w:val="TableGrid"/>
        <w:tblW w:w="0" w:type="auto"/>
        <w:tblLook w:val="04A0" w:firstRow="1" w:lastRow="0" w:firstColumn="1" w:lastColumn="0" w:noHBand="0" w:noVBand="1"/>
      </w:tblPr>
      <w:tblGrid>
        <w:gridCol w:w="9307"/>
      </w:tblGrid>
      <w:tr w:rsidR="00F24AB4" w14:paraId="6DB13A90" w14:textId="77777777">
        <w:tc>
          <w:tcPr>
            <w:tcW w:w="9307" w:type="dxa"/>
          </w:tcPr>
          <w:p w14:paraId="7BE7A0D0" w14:textId="77777777" w:rsidR="00F24AB4" w:rsidRDefault="005919AF">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highlight w:val="darkYellow"/>
                <w:lang w:val="en-GB" w:eastAsia="zh-CN"/>
              </w:rPr>
              <w:t>Working assumption:</w:t>
            </w:r>
          </w:p>
          <w:p w14:paraId="00113EBB" w14:textId="77777777" w:rsidR="00F24AB4" w:rsidRDefault="005919AF">
            <w:p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Subject to UE capability, support PRS measurement outside the MG, within a PRS processing window, and UE measurement inside the active DL BWP with PRS having the same numerology as the active DL BWP.</w:t>
            </w:r>
          </w:p>
          <w:p w14:paraId="30A04674" w14:textId="77777777" w:rsidR="00F24AB4" w:rsidRDefault="005919AF">
            <w:pPr>
              <w:numPr>
                <w:ilvl w:val="0"/>
                <w:numId w:val="41"/>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 xml:space="preserve">Inside the PRS processing window, subject to the UE determining that DL PRS to be higher priority, support the following UE capabilities: </w:t>
            </w:r>
          </w:p>
          <w:p w14:paraId="0FBBA4AA" w14:textId="77777777" w:rsidR="00F24AB4" w:rsidRDefault="005919AF">
            <w:pPr>
              <w:numPr>
                <w:ilvl w:val="1"/>
                <w:numId w:val="41"/>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 xml:space="preserve">Capability 1: PRS prioritization over all other DL signals/channels in all symbols inside the window. </w:t>
            </w:r>
          </w:p>
          <w:p w14:paraId="2CA8CAAD" w14:textId="77777777" w:rsidR="00F24AB4" w:rsidRDefault="005919AF">
            <w:pPr>
              <w:numPr>
                <w:ilvl w:val="2"/>
                <w:numId w:val="41"/>
              </w:numPr>
              <w:autoSpaceDE/>
              <w:autoSpaceDN/>
              <w:adjustRightInd/>
              <w:snapToGrid/>
              <w:spacing w:after="0"/>
              <w:jc w:val="left"/>
              <w:rPr>
                <w:rFonts w:ascii="Times" w:eastAsia="Batang" w:hAnsi="Times"/>
                <w:iCs/>
                <w:color w:val="000000"/>
                <w:sz w:val="20"/>
                <w:szCs w:val="20"/>
                <w:lang w:val="en-GB" w:eastAsia="zh-CN"/>
              </w:rPr>
            </w:pPr>
            <w:r>
              <w:rPr>
                <w:rFonts w:ascii="Times" w:eastAsia="Times New Roman" w:hAnsi="Times"/>
                <w:iCs/>
                <w:color w:val="000000"/>
                <w:sz w:val="20"/>
                <w:szCs w:val="20"/>
                <w:lang w:val="en-GB" w:eastAsia="zh-CN"/>
              </w:rPr>
              <w:t>Cap. 1A: The DL signals/channels from all DL CCs (per UE) are affected.</w:t>
            </w:r>
          </w:p>
          <w:p w14:paraId="62741C2C" w14:textId="77777777" w:rsidR="00F24AB4" w:rsidRDefault="005919AF">
            <w:pPr>
              <w:numPr>
                <w:ilvl w:val="2"/>
                <w:numId w:val="41"/>
              </w:numPr>
              <w:autoSpaceDE/>
              <w:autoSpaceDN/>
              <w:adjustRightInd/>
              <w:snapToGrid/>
              <w:spacing w:after="0"/>
              <w:jc w:val="left"/>
              <w:rPr>
                <w:rFonts w:ascii="Times" w:eastAsia="Batang" w:hAnsi="Times"/>
                <w:iCs/>
                <w:color w:val="000000"/>
                <w:sz w:val="20"/>
                <w:szCs w:val="20"/>
                <w:lang w:val="en-GB" w:eastAsia="zh-CN"/>
              </w:rPr>
            </w:pPr>
            <w:r>
              <w:rPr>
                <w:rFonts w:ascii="Times" w:eastAsia="Times New Roman" w:hAnsi="Times"/>
                <w:iCs/>
                <w:color w:val="000000"/>
                <w:sz w:val="20"/>
                <w:szCs w:val="20"/>
                <w:lang w:val="en-GB" w:eastAsia="zh-CN"/>
              </w:rPr>
              <w:t>Cap. 1B: Only the DL signals/channels from a certain band/CC are affected.</w:t>
            </w:r>
          </w:p>
          <w:p w14:paraId="1B69AF36" w14:textId="77777777" w:rsidR="00F24AB4" w:rsidRDefault="005919AF">
            <w:pPr>
              <w:numPr>
                <w:ilvl w:val="3"/>
                <w:numId w:val="41"/>
              </w:numPr>
              <w:autoSpaceDE/>
              <w:autoSpaceDN/>
              <w:adjustRightInd/>
              <w:snapToGrid/>
              <w:spacing w:after="0"/>
              <w:jc w:val="left"/>
              <w:rPr>
                <w:rFonts w:ascii="Times" w:eastAsia="Batang" w:hAnsi="Times"/>
                <w:iCs/>
                <w:color w:val="000000"/>
                <w:sz w:val="20"/>
                <w:szCs w:val="20"/>
                <w:lang w:val="en-GB" w:eastAsia="zh-CN"/>
              </w:rPr>
            </w:pPr>
            <w:r>
              <w:rPr>
                <w:rFonts w:ascii="Times" w:eastAsia="Times New Roman" w:hAnsi="Times" w:hint="eastAsia"/>
                <w:iCs/>
                <w:color w:val="000000"/>
                <w:sz w:val="20"/>
                <w:szCs w:val="20"/>
                <w:lang w:val="en-GB" w:eastAsia="zh-CN"/>
              </w:rPr>
              <w:t>F</w:t>
            </w:r>
            <w:r>
              <w:rPr>
                <w:rFonts w:ascii="Times" w:eastAsia="Times New Roman" w:hAnsi="Times"/>
                <w:iCs/>
                <w:color w:val="000000"/>
                <w:sz w:val="20"/>
                <w:szCs w:val="20"/>
                <w:lang w:val="en-GB" w:eastAsia="zh-CN"/>
              </w:rPr>
              <w:t>FS: band or CC</w:t>
            </w:r>
          </w:p>
          <w:p w14:paraId="40735B52" w14:textId="77777777" w:rsidR="00F24AB4" w:rsidRDefault="005919AF">
            <w:pPr>
              <w:numPr>
                <w:ilvl w:val="1"/>
                <w:numId w:val="41"/>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 xml:space="preserve">Capability 2: PRS prioritization over other DL signals/channels only in the PRS symbols inside </w:t>
            </w:r>
            <w:r>
              <w:rPr>
                <w:rFonts w:ascii="Times" w:eastAsia="Batang" w:hAnsi="Times"/>
                <w:iCs/>
                <w:color w:val="000000"/>
                <w:sz w:val="20"/>
                <w:szCs w:val="20"/>
                <w:lang w:val="en-GB" w:eastAsia="zh-CN"/>
              </w:rPr>
              <w:lastRenderedPageBreak/>
              <w:t>the window</w:t>
            </w:r>
          </w:p>
          <w:p w14:paraId="2483352D" w14:textId="77777777" w:rsidR="00F24AB4" w:rsidRDefault="005919AF">
            <w:pPr>
              <w:numPr>
                <w:ilvl w:val="1"/>
                <w:numId w:val="41"/>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A UE shall be able to declare a PRS processing capability outside MG.</w:t>
            </w:r>
          </w:p>
          <w:p w14:paraId="589BD7C3" w14:textId="77777777" w:rsidR="00F24AB4" w:rsidRDefault="005919AF">
            <w:pPr>
              <w:numPr>
                <w:ilvl w:val="2"/>
                <w:numId w:val="41"/>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FFS: Details of capability signalling (e.g., per UE or per band, etc.)</w:t>
            </w:r>
          </w:p>
        </w:tc>
      </w:tr>
    </w:tbl>
    <w:p w14:paraId="4320A7A4" w14:textId="77777777" w:rsidR="00F24AB4" w:rsidRDefault="00F24AB4">
      <w:pPr>
        <w:rPr>
          <w:lang w:eastAsia="zh-CN"/>
        </w:rPr>
      </w:pPr>
    </w:p>
    <w:p w14:paraId="56CC05D5" w14:textId="77777777" w:rsidR="00F24AB4" w:rsidRDefault="005919AF">
      <w:pPr>
        <w:pStyle w:val="Heading2"/>
        <w:rPr>
          <w:lang w:val="en-GB" w:eastAsia="zh-CN"/>
        </w:rPr>
      </w:pPr>
      <w:r>
        <w:rPr>
          <w:lang w:val="en-GB" w:eastAsia="zh-CN"/>
        </w:rPr>
        <w:t>Proposals for Tuesday GTW of 2</w:t>
      </w:r>
      <w:r>
        <w:rPr>
          <w:vertAlign w:val="superscript"/>
          <w:lang w:val="en-GB" w:eastAsia="zh-CN"/>
        </w:rPr>
        <w:t>nd</w:t>
      </w:r>
      <w:r>
        <w:rPr>
          <w:lang w:val="en-GB" w:eastAsia="zh-CN"/>
        </w:rPr>
        <w:t xml:space="preserve"> week</w:t>
      </w:r>
    </w:p>
    <w:p w14:paraId="6C08B29D" w14:textId="77777777" w:rsidR="00F24AB4" w:rsidRDefault="005919AF">
      <w:pPr>
        <w:rPr>
          <w:b/>
          <w:lang w:val="en-GB" w:eastAsia="zh-CN"/>
        </w:rPr>
      </w:pPr>
      <w:r>
        <w:rPr>
          <w:b/>
          <w:lang w:val="en-GB" w:eastAsia="zh-CN"/>
        </w:rPr>
        <w:t>Proposal 3.2</w:t>
      </w:r>
      <w:r>
        <w:rPr>
          <w:rFonts w:hint="eastAsia"/>
          <w:b/>
          <w:lang w:val="en-GB" w:eastAsia="zh-CN"/>
        </w:rPr>
        <w:t>.</w:t>
      </w:r>
      <w:r>
        <w:rPr>
          <w:b/>
          <w:lang w:val="en-GB" w:eastAsia="zh-CN"/>
        </w:rPr>
        <w:t>2</w:t>
      </w:r>
      <w:r>
        <w:rPr>
          <w:rFonts w:hint="eastAsia"/>
          <w:b/>
          <w:lang w:val="en-GB" w:eastAsia="zh-CN"/>
        </w:rPr>
        <w:t>-</w:t>
      </w:r>
      <w:r>
        <w:rPr>
          <w:b/>
          <w:lang w:val="en-GB" w:eastAsia="zh-CN"/>
        </w:rPr>
        <w:t>3a</w:t>
      </w:r>
    </w:p>
    <w:p w14:paraId="24B92301" w14:textId="77777777" w:rsidR="00F24AB4" w:rsidRDefault="005919AF">
      <w:pPr>
        <w:pStyle w:val="3GPPAgreements"/>
        <w:rPr>
          <w:lang w:eastAsia="zh-CN"/>
        </w:rPr>
      </w:pPr>
      <w:r>
        <w:rPr>
          <w:rFonts w:hint="eastAsia"/>
          <w:lang w:eastAsia="zh-CN"/>
        </w:rPr>
        <w:t>A</w:t>
      </w:r>
      <w:r>
        <w:rPr>
          <w:lang w:eastAsia="zh-CN"/>
        </w:rPr>
        <w:t>t least the following parameters for PRS processing window are supported.</w:t>
      </w:r>
    </w:p>
    <w:p w14:paraId="6D809B7A" w14:textId="77777777" w:rsidR="00F24AB4" w:rsidRDefault="005919AF">
      <w:pPr>
        <w:pStyle w:val="3GPPAgreements"/>
        <w:numPr>
          <w:ilvl w:val="1"/>
          <w:numId w:val="3"/>
        </w:numPr>
      </w:pPr>
      <w:r>
        <w:rPr>
          <w:rFonts w:hint="eastAsia"/>
        </w:rPr>
        <w:t>S</w:t>
      </w:r>
      <w:r>
        <w:t>tarting slot</w:t>
      </w:r>
    </w:p>
    <w:p w14:paraId="79D98769" w14:textId="77777777" w:rsidR="00F24AB4" w:rsidRDefault="005919AF">
      <w:pPr>
        <w:pStyle w:val="3GPPAgreements"/>
        <w:numPr>
          <w:ilvl w:val="1"/>
          <w:numId w:val="3"/>
        </w:numPr>
      </w:pPr>
      <w:r>
        <w:t>Periodicity</w:t>
      </w:r>
    </w:p>
    <w:p w14:paraId="292CBD29" w14:textId="77777777" w:rsidR="00F24AB4" w:rsidRDefault="005919AF">
      <w:pPr>
        <w:pStyle w:val="3GPPAgreements"/>
        <w:numPr>
          <w:ilvl w:val="1"/>
          <w:numId w:val="3"/>
        </w:numPr>
      </w:pPr>
      <w:r>
        <w:t>Duration/length</w:t>
      </w:r>
    </w:p>
    <w:p w14:paraId="346184AB" w14:textId="77777777" w:rsidR="00F24AB4" w:rsidRDefault="005919AF">
      <w:pPr>
        <w:pStyle w:val="3GPPAgreements"/>
        <w:rPr>
          <w:lang w:eastAsia="zh-CN"/>
        </w:rPr>
      </w:pPr>
      <w:r>
        <w:t>Strive to conclude the following parameter in RAN1#107-e. (Postpone to maintenance phase if not)</w:t>
      </w:r>
    </w:p>
    <w:p w14:paraId="1C2B657F" w14:textId="77777777" w:rsidR="00F24AB4" w:rsidRDefault="005919AF">
      <w:pPr>
        <w:pStyle w:val="3GPPAgreements"/>
        <w:numPr>
          <w:ilvl w:val="1"/>
          <w:numId w:val="3"/>
        </w:numPr>
        <w:rPr>
          <w:lang w:eastAsia="zh-CN"/>
        </w:rPr>
      </w:pPr>
      <w:r>
        <w:rPr>
          <w:lang w:eastAsia="zh-CN"/>
        </w:rPr>
        <w:t>Cell and SCS information associated with the slot</w:t>
      </w:r>
    </w:p>
    <w:p w14:paraId="47E176A7" w14:textId="77777777" w:rsidR="00F24AB4" w:rsidRDefault="005919AF">
      <w:pPr>
        <w:pStyle w:val="3GPPAgreements"/>
        <w:numPr>
          <w:ilvl w:val="1"/>
          <w:numId w:val="3"/>
        </w:numPr>
        <w:rPr>
          <w:lang w:eastAsia="zh-CN"/>
        </w:rPr>
      </w:pPr>
      <w:r>
        <w:rPr>
          <w:lang w:eastAsia="zh-CN"/>
        </w:rPr>
        <w:t>Processing type (associated with the corresponding UE capability 1A/1B/2)</w:t>
      </w:r>
    </w:p>
    <w:p w14:paraId="2F91C361" w14:textId="77777777" w:rsidR="00F24AB4" w:rsidRDefault="005919AF">
      <w:pPr>
        <w:rPr>
          <w:b/>
          <w:lang w:val="en-GB" w:eastAsia="zh-CN"/>
        </w:rPr>
      </w:pPr>
      <w:r>
        <w:rPr>
          <w:rFonts w:hint="eastAsia"/>
          <w:b/>
          <w:lang w:val="en-GB" w:eastAsia="zh-CN"/>
        </w:rPr>
        <w:t xml:space="preserve">Proposal </w:t>
      </w:r>
      <w:r>
        <w:rPr>
          <w:b/>
          <w:lang w:val="en-GB" w:eastAsia="zh-CN"/>
        </w:rPr>
        <w:t>3</w:t>
      </w:r>
      <w:r>
        <w:rPr>
          <w:rFonts w:hint="eastAsia"/>
          <w:b/>
          <w:lang w:val="en-GB" w:eastAsia="zh-CN"/>
        </w:rPr>
        <w:t>.</w:t>
      </w:r>
      <w:r>
        <w:rPr>
          <w:b/>
          <w:lang w:val="en-GB" w:eastAsia="zh-CN"/>
        </w:rPr>
        <w:t>3</w:t>
      </w:r>
      <w:r>
        <w:rPr>
          <w:rFonts w:hint="eastAsia"/>
          <w:b/>
          <w:lang w:val="en-GB" w:eastAsia="zh-CN"/>
        </w:rPr>
        <w:t>.</w:t>
      </w:r>
      <w:r>
        <w:rPr>
          <w:b/>
          <w:lang w:val="en-GB" w:eastAsia="zh-CN"/>
        </w:rPr>
        <w:t>2</w:t>
      </w:r>
      <w:r>
        <w:rPr>
          <w:rFonts w:hint="eastAsia"/>
          <w:b/>
          <w:lang w:val="en-GB" w:eastAsia="zh-CN"/>
        </w:rPr>
        <w:t>-</w:t>
      </w:r>
      <w:r>
        <w:rPr>
          <w:b/>
          <w:lang w:val="en-GB" w:eastAsia="zh-CN"/>
        </w:rPr>
        <w:t>2</w:t>
      </w:r>
    </w:p>
    <w:p w14:paraId="06012A7F" w14:textId="77777777" w:rsidR="00F24AB4" w:rsidRDefault="005919AF">
      <w:pPr>
        <w:pStyle w:val="3GPPAgreements"/>
        <w:rPr>
          <w:lang w:eastAsia="zh-CN"/>
        </w:rPr>
      </w:pPr>
      <w:r>
        <w:rPr>
          <w:lang w:eastAsia="zh-CN"/>
        </w:rPr>
        <w:t>The following options are supported subject to UE capability for priority handling of PRS when PRS measurement is outside MG.</w:t>
      </w:r>
    </w:p>
    <w:p w14:paraId="75C7FDD6" w14:textId="77777777" w:rsidR="00F24AB4" w:rsidRDefault="005919AF">
      <w:pPr>
        <w:pStyle w:val="3GPPAgreements"/>
        <w:numPr>
          <w:ilvl w:val="1"/>
          <w:numId w:val="3"/>
        </w:numPr>
        <w:rPr>
          <w:lang w:eastAsia="zh-CN"/>
        </w:rPr>
      </w:pPr>
      <w:r>
        <w:rPr>
          <w:lang w:eastAsia="zh-CN"/>
        </w:rPr>
        <w:t>Option 1: UE may indicates support of two priority states.</w:t>
      </w:r>
    </w:p>
    <w:p w14:paraId="1461E152" w14:textId="77777777" w:rsidR="00F24AB4" w:rsidRDefault="005919AF">
      <w:pPr>
        <w:pStyle w:val="ListParagraph"/>
        <w:numPr>
          <w:ilvl w:val="2"/>
          <w:numId w:val="3"/>
        </w:numPr>
        <w:ind w:firstLineChars="0"/>
        <w:rPr>
          <w:lang w:eastAsia="zh-CN"/>
        </w:rPr>
      </w:pPr>
      <w:r>
        <w:rPr>
          <w:rFonts w:hint="eastAsia"/>
          <w:lang w:eastAsia="zh-CN"/>
        </w:rPr>
        <w:t>S</w:t>
      </w:r>
      <w:r>
        <w:rPr>
          <w:lang w:eastAsia="zh-CN"/>
        </w:rPr>
        <w:t>tate 1: PRS is higher priority than all PDCCH/PDSCH/CSI-RS</w:t>
      </w:r>
    </w:p>
    <w:p w14:paraId="0A0DD3E5" w14:textId="77777777" w:rsidR="00F24AB4" w:rsidRDefault="005919AF">
      <w:pPr>
        <w:pStyle w:val="ListParagraph"/>
        <w:numPr>
          <w:ilvl w:val="2"/>
          <w:numId w:val="3"/>
        </w:numPr>
        <w:ind w:firstLineChars="0"/>
        <w:rPr>
          <w:lang w:eastAsia="zh-CN"/>
        </w:rPr>
      </w:pPr>
      <w:r>
        <w:rPr>
          <w:rFonts w:hint="eastAsia"/>
          <w:lang w:eastAsia="zh-CN"/>
        </w:rPr>
        <w:t>S</w:t>
      </w:r>
      <w:r>
        <w:rPr>
          <w:lang w:eastAsia="zh-CN"/>
        </w:rPr>
        <w:t>tate 2: PRS is lower priority than all PDCCH/PDSCH/CSI-RS</w:t>
      </w:r>
    </w:p>
    <w:p w14:paraId="4F86A825" w14:textId="77777777" w:rsidR="00F24AB4" w:rsidRDefault="005919AF">
      <w:pPr>
        <w:pStyle w:val="3GPPAgreements"/>
        <w:numPr>
          <w:ilvl w:val="1"/>
          <w:numId w:val="3"/>
        </w:numPr>
        <w:rPr>
          <w:lang w:eastAsia="zh-CN"/>
        </w:rPr>
      </w:pPr>
      <w:r>
        <w:rPr>
          <w:lang w:eastAsia="zh-CN"/>
        </w:rPr>
        <w:t>Option 2: UE may indicate support of three priority states</w:t>
      </w:r>
    </w:p>
    <w:p w14:paraId="7BED76DE" w14:textId="77777777" w:rsidR="00F24AB4" w:rsidRDefault="005919AF">
      <w:pPr>
        <w:pStyle w:val="ListParagraph"/>
        <w:numPr>
          <w:ilvl w:val="2"/>
          <w:numId w:val="3"/>
        </w:numPr>
        <w:ind w:firstLineChars="0"/>
        <w:rPr>
          <w:lang w:eastAsia="zh-CN"/>
        </w:rPr>
      </w:pPr>
      <w:r>
        <w:rPr>
          <w:lang w:eastAsia="zh-CN"/>
        </w:rPr>
        <w:t>State 1: PRS is higher priority than all PDCCH/PDSCH/CSI-RS</w:t>
      </w:r>
    </w:p>
    <w:p w14:paraId="5FF62446" w14:textId="77777777" w:rsidR="00F24AB4" w:rsidRDefault="005919AF">
      <w:pPr>
        <w:pStyle w:val="ListParagraph"/>
        <w:numPr>
          <w:ilvl w:val="2"/>
          <w:numId w:val="3"/>
        </w:numPr>
        <w:ind w:firstLineChars="0"/>
        <w:rPr>
          <w:lang w:eastAsia="zh-CN"/>
        </w:rPr>
      </w:pPr>
      <w:r>
        <w:rPr>
          <w:lang w:eastAsia="zh-CN"/>
        </w:rPr>
        <w:t>State 2: PRS is</w:t>
      </w:r>
      <w:r>
        <w:rPr>
          <w:color w:val="000000" w:themeColor="text1"/>
          <w:lang w:eastAsia="zh-CN"/>
        </w:rPr>
        <w:t xml:space="preserve"> lower priority than PDCCH and URLLC PD</w:t>
      </w:r>
      <w:r>
        <w:rPr>
          <w:lang w:eastAsia="zh-CN"/>
        </w:rPr>
        <w:t>SCH and higher priority than other PDSCH/CSI-RS</w:t>
      </w:r>
    </w:p>
    <w:p w14:paraId="00DA7490" w14:textId="77777777" w:rsidR="00F24AB4" w:rsidRDefault="005919AF">
      <w:pPr>
        <w:pStyle w:val="ListParagraph"/>
        <w:numPr>
          <w:ilvl w:val="3"/>
          <w:numId w:val="3"/>
        </w:numPr>
        <w:ind w:firstLineChars="0"/>
        <w:rPr>
          <w:lang w:eastAsia="zh-CN"/>
        </w:rPr>
      </w:pPr>
      <w:r>
        <w:rPr>
          <w:lang w:eastAsia="zh-CN"/>
        </w:rPr>
        <w:t>Note: The URLLC channel corresponds a dynamically scheduled PDSCH whose PUCCH resource for carrying ACK/NAK is marked as high-priority.</w:t>
      </w:r>
    </w:p>
    <w:p w14:paraId="57B677B3" w14:textId="77777777" w:rsidR="00F24AB4" w:rsidRDefault="005919AF">
      <w:pPr>
        <w:pStyle w:val="ListParagraph"/>
        <w:numPr>
          <w:ilvl w:val="2"/>
          <w:numId w:val="3"/>
        </w:numPr>
        <w:ind w:firstLineChars="0"/>
        <w:rPr>
          <w:lang w:eastAsia="zh-CN"/>
        </w:rPr>
      </w:pPr>
      <w:r>
        <w:rPr>
          <w:lang w:eastAsia="zh-CN"/>
        </w:rPr>
        <w:t>State 3: PRS is lower priority than all PDCCH/PDSCH/CSI-RS</w:t>
      </w:r>
    </w:p>
    <w:p w14:paraId="0E1B017F" w14:textId="77777777" w:rsidR="00F24AB4" w:rsidRDefault="005919AF">
      <w:pPr>
        <w:pStyle w:val="ListParagraph"/>
        <w:numPr>
          <w:ilvl w:val="1"/>
          <w:numId w:val="3"/>
        </w:numPr>
        <w:ind w:firstLineChars="0"/>
        <w:rPr>
          <w:lang w:eastAsia="zh-CN"/>
        </w:rPr>
      </w:pPr>
      <w:r>
        <w:rPr>
          <w:lang w:eastAsia="zh-CN"/>
        </w:rPr>
        <w:t>Option 3: UE may indicate support of single priority state</w:t>
      </w:r>
    </w:p>
    <w:p w14:paraId="3D15208E" w14:textId="77777777" w:rsidR="00F24AB4" w:rsidRDefault="005919AF">
      <w:pPr>
        <w:pStyle w:val="ListParagraph"/>
        <w:numPr>
          <w:ilvl w:val="2"/>
          <w:numId w:val="3"/>
        </w:numPr>
        <w:ind w:firstLineChars="0"/>
        <w:rPr>
          <w:lang w:eastAsia="zh-CN"/>
        </w:rPr>
      </w:pPr>
      <w:r>
        <w:rPr>
          <w:lang w:eastAsia="zh-CN"/>
        </w:rPr>
        <w:t>State 1: PRS is higher priority than all PDCCH/PDSCH/CSI-RS</w:t>
      </w:r>
    </w:p>
    <w:p w14:paraId="6E8EC2FF" w14:textId="77777777" w:rsidR="00F24AB4" w:rsidRDefault="005919AF">
      <w:pPr>
        <w:pStyle w:val="3GPPAgreements"/>
        <w:rPr>
          <w:lang w:eastAsia="zh-CN"/>
        </w:rPr>
      </w:pPr>
      <w:r>
        <w:rPr>
          <w:lang w:eastAsia="zh-CN"/>
        </w:rPr>
        <w:t>Note: SSB is a separate issue.</w:t>
      </w:r>
    </w:p>
    <w:p w14:paraId="75DBA18D" w14:textId="77777777" w:rsidR="00F24AB4" w:rsidRDefault="005919AF">
      <w:pPr>
        <w:rPr>
          <w:b/>
          <w:lang w:val="en-GB" w:eastAsia="zh-CN"/>
        </w:rPr>
      </w:pPr>
      <w:r>
        <w:rPr>
          <w:rFonts w:hint="eastAsia"/>
          <w:b/>
          <w:lang w:val="en-GB" w:eastAsia="zh-CN"/>
        </w:rPr>
        <w:t xml:space="preserve">Proposal </w:t>
      </w:r>
      <w:r>
        <w:rPr>
          <w:b/>
          <w:lang w:val="en-GB" w:eastAsia="zh-CN"/>
        </w:rPr>
        <w:t>3</w:t>
      </w:r>
      <w:r>
        <w:rPr>
          <w:rFonts w:hint="eastAsia"/>
          <w:b/>
          <w:lang w:val="en-GB" w:eastAsia="zh-CN"/>
        </w:rPr>
        <w:t>.</w:t>
      </w:r>
      <w:r>
        <w:rPr>
          <w:b/>
          <w:lang w:val="en-GB" w:eastAsia="zh-CN"/>
        </w:rPr>
        <w:t>4</w:t>
      </w:r>
      <w:r>
        <w:rPr>
          <w:rFonts w:hint="eastAsia"/>
          <w:b/>
          <w:lang w:val="en-GB" w:eastAsia="zh-CN"/>
        </w:rPr>
        <w:t>.1-1</w:t>
      </w:r>
    </w:p>
    <w:p w14:paraId="05D1943D" w14:textId="77777777" w:rsidR="00F24AB4" w:rsidRDefault="005919AF">
      <w:pPr>
        <w:pStyle w:val="3GPPAgreements"/>
        <w:rPr>
          <w:lang w:val="en-GB" w:eastAsia="zh-CN"/>
        </w:rPr>
      </w:pPr>
      <w:r>
        <w:rPr>
          <w:lang w:val="en-GB" w:eastAsia="zh-CN"/>
        </w:rPr>
        <w:t>Select between band and CC for capability 1B as per working assumption made in RAN1#106-e.</w:t>
      </w:r>
    </w:p>
    <w:p w14:paraId="54309EEF" w14:textId="77777777" w:rsidR="00F24AB4" w:rsidRDefault="005919AF">
      <w:pPr>
        <w:pStyle w:val="3GPPAgreements"/>
        <w:numPr>
          <w:ilvl w:val="1"/>
          <w:numId w:val="3"/>
        </w:numPr>
        <w:rPr>
          <w:lang w:val="en-GB" w:eastAsia="zh-CN"/>
        </w:rPr>
      </w:pPr>
      <w:r>
        <w:rPr>
          <w:lang w:val="en-GB" w:eastAsia="zh-CN"/>
        </w:rPr>
        <w:t>Alt.1 band</w:t>
      </w:r>
    </w:p>
    <w:p w14:paraId="684E0832" w14:textId="77777777" w:rsidR="00F24AB4" w:rsidRDefault="005919AF">
      <w:pPr>
        <w:pStyle w:val="3GPPAgreements"/>
        <w:numPr>
          <w:ilvl w:val="1"/>
          <w:numId w:val="3"/>
        </w:numPr>
        <w:rPr>
          <w:lang w:val="en-GB" w:eastAsia="zh-CN"/>
        </w:rPr>
      </w:pPr>
      <w:r>
        <w:rPr>
          <w:lang w:val="en-GB" w:eastAsia="zh-CN"/>
        </w:rPr>
        <w:t>Alt.2 CC</w:t>
      </w:r>
    </w:p>
    <w:tbl>
      <w:tblPr>
        <w:tblStyle w:val="TableGrid"/>
        <w:tblW w:w="0" w:type="auto"/>
        <w:tblLook w:val="04A0" w:firstRow="1" w:lastRow="0" w:firstColumn="1" w:lastColumn="0" w:noHBand="0" w:noVBand="1"/>
      </w:tblPr>
      <w:tblGrid>
        <w:gridCol w:w="9307"/>
      </w:tblGrid>
      <w:tr w:rsidR="00F24AB4" w14:paraId="0AB22C09" w14:textId="77777777">
        <w:tc>
          <w:tcPr>
            <w:tcW w:w="9307" w:type="dxa"/>
          </w:tcPr>
          <w:p w14:paraId="149D4A0C" w14:textId="77777777" w:rsidR="00F24AB4" w:rsidRDefault="005919AF">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highlight w:val="darkYellow"/>
                <w:lang w:val="en-GB" w:eastAsia="zh-CN"/>
              </w:rPr>
              <w:t>Working assumption:</w:t>
            </w:r>
          </w:p>
          <w:p w14:paraId="712E66B4" w14:textId="77777777" w:rsidR="00F24AB4" w:rsidRDefault="005919AF">
            <w:p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Subject to UE capability, support PRS measurement outside the MG, within a PRS processing window, and UE measurement inside the active DL BWP with PRS having the same numerology as the active DL BWP.</w:t>
            </w:r>
          </w:p>
          <w:p w14:paraId="1C26F803" w14:textId="77777777" w:rsidR="00F24AB4" w:rsidRDefault="005919AF">
            <w:pPr>
              <w:numPr>
                <w:ilvl w:val="0"/>
                <w:numId w:val="41"/>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 xml:space="preserve">Inside the PRS processing window, subject to the UE determining that DL PRS to be higher priority, support the following UE capabilities: </w:t>
            </w:r>
          </w:p>
          <w:p w14:paraId="1E053EDE" w14:textId="77777777" w:rsidR="00F24AB4" w:rsidRDefault="005919AF">
            <w:pPr>
              <w:numPr>
                <w:ilvl w:val="1"/>
                <w:numId w:val="41"/>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 xml:space="preserve">Capability 1: PRS prioritization over all other DL signals/channels in all symbols inside the window. </w:t>
            </w:r>
          </w:p>
          <w:p w14:paraId="4A4991D4" w14:textId="77777777" w:rsidR="00F24AB4" w:rsidRDefault="005919AF">
            <w:pPr>
              <w:numPr>
                <w:ilvl w:val="2"/>
                <w:numId w:val="41"/>
              </w:numPr>
              <w:autoSpaceDE/>
              <w:autoSpaceDN/>
              <w:adjustRightInd/>
              <w:snapToGrid/>
              <w:spacing w:after="0"/>
              <w:jc w:val="left"/>
              <w:rPr>
                <w:rFonts w:ascii="Times" w:eastAsia="Batang" w:hAnsi="Times"/>
                <w:iCs/>
                <w:color w:val="000000"/>
                <w:sz w:val="20"/>
                <w:szCs w:val="20"/>
                <w:lang w:val="en-GB" w:eastAsia="zh-CN"/>
              </w:rPr>
            </w:pPr>
            <w:r>
              <w:rPr>
                <w:rFonts w:ascii="Times" w:eastAsia="Times New Roman" w:hAnsi="Times"/>
                <w:iCs/>
                <w:color w:val="000000"/>
                <w:sz w:val="20"/>
                <w:szCs w:val="20"/>
                <w:lang w:val="en-GB" w:eastAsia="zh-CN"/>
              </w:rPr>
              <w:t>Cap. 1A: The DL signals/channels from all DL CCs (per UE) are affected.</w:t>
            </w:r>
          </w:p>
          <w:p w14:paraId="036C614A" w14:textId="77777777" w:rsidR="00F24AB4" w:rsidRDefault="005919AF">
            <w:pPr>
              <w:numPr>
                <w:ilvl w:val="2"/>
                <w:numId w:val="41"/>
              </w:numPr>
              <w:autoSpaceDE/>
              <w:autoSpaceDN/>
              <w:adjustRightInd/>
              <w:snapToGrid/>
              <w:spacing w:after="0"/>
              <w:jc w:val="left"/>
              <w:rPr>
                <w:rFonts w:ascii="Times" w:eastAsia="Batang" w:hAnsi="Times"/>
                <w:iCs/>
                <w:color w:val="000000"/>
                <w:sz w:val="20"/>
                <w:szCs w:val="20"/>
                <w:lang w:val="en-GB" w:eastAsia="zh-CN"/>
              </w:rPr>
            </w:pPr>
            <w:r>
              <w:rPr>
                <w:rFonts w:ascii="Times" w:eastAsia="Times New Roman" w:hAnsi="Times"/>
                <w:iCs/>
                <w:color w:val="000000"/>
                <w:sz w:val="20"/>
                <w:szCs w:val="20"/>
                <w:lang w:val="en-GB" w:eastAsia="zh-CN"/>
              </w:rPr>
              <w:t>Cap. 1B: Only the DL signals/channels from a certain band/CC are affected.</w:t>
            </w:r>
          </w:p>
          <w:p w14:paraId="6FDCFD3E" w14:textId="77777777" w:rsidR="00F24AB4" w:rsidRDefault="005919AF">
            <w:pPr>
              <w:numPr>
                <w:ilvl w:val="3"/>
                <w:numId w:val="41"/>
              </w:numPr>
              <w:autoSpaceDE/>
              <w:autoSpaceDN/>
              <w:adjustRightInd/>
              <w:snapToGrid/>
              <w:spacing w:after="0"/>
              <w:jc w:val="left"/>
              <w:rPr>
                <w:rFonts w:ascii="Times" w:eastAsia="Batang" w:hAnsi="Times"/>
                <w:iCs/>
                <w:color w:val="000000"/>
                <w:sz w:val="20"/>
                <w:szCs w:val="20"/>
                <w:lang w:val="en-GB" w:eastAsia="zh-CN"/>
              </w:rPr>
            </w:pPr>
            <w:r>
              <w:rPr>
                <w:rFonts w:ascii="Times" w:eastAsia="Times New Roman" w:hAnsi="Times" w:hint="eastAsia"/>
                <w:iCs/>
                <w:color w:val="000000"/>
                <w:sz w:val="20"/>
                <w:szCs w:val="20"/>
                <w:lang w:val="en-GB" w:eastAsia="zh-CN"/>
              </w:rPr>
              <w:t>F</w:t>
            </w:r>
            <w:r>
              <w:rPr>
                <w:rFonts w:ascii="Times" w:eastAsia="Times New Roman" w:hAnsi="Times"/>
                <w:iCs/>
                <w:color w:val="000000"/>
                <w:sz w:val="20"/>
                <w:szCs w:val="20"/>
                <w:lang w:val="en-GB" w:eastAsia="zh-CN"/>
              </w:rPr>
              <w:t>FS: band or CC</w:t>
            </w:r>
          </w:p>
          <w:p w14:paraId="0BEC178E" w14:textId="77777777" w:rsidR="00F24AB4" w:rsidRDefault="005919AF">
            <w:pPr>
              <w:numPr>
                <w:ilvl w:val="1"/>
                <w:numId w:val="41"/>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lastRenderedPageBreak/>
              <w:t>Capability 2: PRS prioritization over other DL signals/channels only in the PRS symbols inside the window</w:t>
            </w:r>
          </w:p>
          <w:p w14:paraId="7B5068F1" w14:textId="77777777" w:rsidR="00F24AB4" w:rsidRDefault="005919AF">
            <w:pPr>
              <w:numPr>
                <w:ilvl w:val="1"/>
                <w:numId w:val="41"/>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A UE shall be able to declare a PRS processing capability outside MG.</w:t>
            </w:r>
          </w:p>
          <w:p w14:paraId="56D6D4E5" w14:textId="77777777" w:rsidR="00F24AB4" w:rsidRDefault="005919AF">
            <w:pPr>
              <w:numPr>
                <w:ilvl w:val="2"/>
                <w:numId w:val="41"/>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FFS: Details of capability signalling (e.g., per UE or per band, etc.)</w:t>
            </w:r>
          </w:p>
        </w:tc>
      </w:tr>
    </w:tbl>
    <w:p w14:paraId="70501CC0" w14:textId="77777777" w:rsidR="00F24AB4" w:rsidRDefault="00F24AB4">
      <w:pPr>
        <w:rPr>
          <w:lang w:eastAsia="zh-CN"/>
        </w:rPr>
      </w:pPr>
    </w:p>
    <w:p w14:paraId="4C6BD687" w14:textId="77777777" w:rsidR="00F24AB4" w:rsidRDefault="005919AF">
      <w:pPr>
        <w:rPr>
          <w:lang w:eastAsia="zh-CN"/>
        </w:rPr>
      </w:pPr>
      <w:r>
        <w:rPr>
          <w:lang w:eastAsia="zh-CN"/>
        </w:rPr>
        <w:t>If time allows</w:t>
      </w:r>
    </w:p>
    <w:p w14:paraId="6011DEB8" w14:textId="77777777" w:rsidR="00F24AB4" w:rsidRDefault="005919AF">
      <w:pPr>
        <w:rPr>
          <w:b/>
          <w:lang w:val="en-GB" w:eastAsia="zh-CN"/>
        </w:rPr>
      </w:pPr>
      <w:r>
        <w:rPr>
          <w:b/>
          <w:lang w:val="en-GB" w:eastAsia="zh-CN"/>
        </w:rPr>
        <w:t>Proposal 3.2</w:t>
      </w:r>
      <w:r>
        <w:rPr>
          <w:rFonts w:hint="eastAsia"/>
          <w:b/>
          <w:lang w:val="en-GB" w:eastAsia="zh-CN"/>
        </w:rPr>
        <w:t>.</w:t>
      </w:r>
      <w:r>
        <w:rPr>
          <w:b/>
          <w:lang w:val="en-GB" w:eastAsia="zh-CN"/>
        </w:rPr>
        <w:t>2</w:t>
      </w:r>
      <w:r>
        <w:rPr>
          <w:rFonts w:hint="eastAsia"/>
          <w:b/>
          <w:lang w:val="en-GB" w:eastAsia="zh-CN"/>
        </w:rPr>
        <w:t>-</w:t>
      </w:r>
      <w:r>
        <w:rPr>
          <w:b/>
          <w:lang w:val="en-GB" w:eastAsia="zh-CN"/>
        </w:rPr>
        <w:t>1</w:t>
      </w:r>
    </w:p>
    <w:p w14:paraId="289A2557" w14:textId="77777777" w:rsidR="00F24AB4" w:rsidRDefault="005919AF">
      <w:pPr>
        <w:pStyle w:val="3GPPAgreements"/>
        <w:rPr>
          <w:lang w:eastAsia="zh-CN"/>
        </w:rPr>
      </w:pPr>
      <w:r>
        <w:rPr>
          <w:lang w:val="en-GB" w:eastAsia="zh-CN"/>
        </w:rPr>
        <w:t>PRS processing window request to the gNB by the LMF is supported from RAN1 perspective.</w:t>
      </w:r>
    </w:p>
    <w:p w14:paraId="3C97550B" w14:textId="77777777" w:rsidR="00F24AB4" w:rsidRDefault="005919AF">
      <w:pPr>
        <w:pStyle w:val="3GPPAgreements"/>
        <w:numPr>
          <w:ilvl w:val="1"/>
          <w:numId w:val="3"/>
        </w:numPr>
        <w:rPr>
          <w:lang w:eastAsia="zh-CN"/>
        </w:rPr>
      </w:pPr>
      <w:r>
        <w:rPr>
          <w:lang w:eastAsia="zh-CN"/>
        </w:rPr>
        <w:t>It is up to RAN3 to design the necessary information to be transferred in the NRPPa message.</w:t>
      </w:r>
    </w:p>
    <w:p w14:paraId="14A66A0E" w14:textId="77777777" w:rsidR="00F24AB4" w:rsidRDefault="005919AF">
      <w:pPr>
        <w:pStyle w:val="3GPPAgreements"/>
        <w:numPr>
          <w:ilvl w:val="1"/>
          <w:numId w:val="3"/>
        </w:numPr>
        <w:rPr>
          <w:lang w:eastAsia="zh-CN"/>
        </w:rPr>
      </w:pPr>
      <w:r>
        <w:rPr>
          <w:lang w:eastAsia="zh-CN"/>
        </w:rPr>
        <w:t>Include it in the LS to RAN2 and RAN3.</w:t>
      </w:r>
    </w:p>
    <w:p w14:paraId="4F3F5382" w14:textId="77777777" w:rsidR="00F24AB4" w:rsidRDefault="005919AF">
      <w:pPr>
        <w:rPr>
          <w:b/>
          <w:lang w:val="en-GB" w:eastAsia="zh-CN"/>
        </w:rPr>
      </w:pPr>
      <w:r>
        <w:rPr>
          <w:rFonts w:hint="eastAsia"/>
          <w:b/>
          <w:lang w:val="en-GB" w:eastAsia="zh-CN"/>
        </w:rPr>
        <w:t xml:space="preserve">Proposal </w:t>
      </w:r>
      <w:r>
        <w:rPr>
          <w:b/>
          <w:lang w:val="en-GB" w:eastAsia="zh-CN"/>
        </w:rPr>
        <w:t>3</w:t>
      </w:r>
      <w:r>
        <w:rPr>
          <w:rFonts w:hint="eastAsia"/>
          <w:b/>
          <w:lang w:val="en-GB" w:eastAsia="zh-CN"/>
        </w:rPr>
        <w:t>.</w:t>
      </w:r>
      <w:r>
        <w:rPr>
          <w:b/>
          <w:lang w:val="en-GB" w:eastAsia="zh-CN"/>
        </w:rPr>
        <w:t>3</w:t>
      </w:r>
      <w:r>
        <w:rPr>
          <w:rFonts w:hint="eastAsia"/>
          <w:b/>
          <w:lang w:val="en-GB" w:eastAsia="zh-CN"/>
        </w:rPr>
        <w:t>.</w:t>
      </w:r>
      <w:r>
        <w:rPr>
          <w:b/>
          <w:lang w:val="en-GB" w:eastAsia="zh-CN"/>
        </w:rPr>
        <w:t>2</w:t>
      </w:r>
      <w:r>
        <w:rPr>
          <w:rFonts w:hint="eastAsia"/>
          <w:b/>
          <w:lang w:val="en-GB" w:eastAsia="zh-CN"/>
        </w:rPr>
        <w:t>-</w:t>
      </w:r>
      <w:r>
        <w:rPr>
          <w:b/>
          <w:lang w:val="en-GB" w:eastAsia="zh-CN"/>
        </w:rPr>
        <w:t>4a (High priority)</w:t>
      </w:r>
    </w:p>
    <w:p w14:paraId="4B737373" w14:textId="77777777" w:rsidR="00F24AB4" w:rsidRDefault="005919AF">
      <w:pPr>
        <w:pStyle w:val="3GPPAgreements"/>
        <w:rPr>
          <w:lang w:eastAsia="zh-CN"/>
        </w:rPr>
      </w:pPr>
      <w:r>
        <w:rPr>
          <w:lang w:eastAsia="zh-CN"/>
        </w:rPr>
        <w:t>The priority of PRS (for two priority states and three priority states subject to another proposal) is indicated in RRC.</w:t>
      </w:r>
    </w:p>
    <w:p w14:paraId="2720D8B9" w14:textId="77777777" w:rsidR="00F24AB4" w:rsidRDefault="00F24AB4">
      <w:pPr>
        <w:rPr>
          <w:lang w:eastAsia="zh-CN"/>
        </w:rPr>
      </w:pPr>
    </w:p>
    <w:p w14:paraId="3226F1CC" w14:textId="77777777" w:rsidR="00F24AB4" w:rsidRDefault="005919AF">
      <w:pPr>
        <w:pStyle w:val="Heading2"/>
        <w:rPr>
          <w:lang w:val="en-GB" w:eastAsia="zh-CN"/>
        </w:rPr>
      </w:pPr>
      <w:r>
        <w:rPr>
          <w:rFonts w:hint="eastAsia"/>
          <w:lang w:val="en-GB" w:eastAsia="zh-CN"/>
        </w:rPr>
        <w:t>P</w:t>
      </w:r>
      <w:r>
        <w:rPr>
          <w:lang w:val="en-GB" w:eastAsia="zh-CN"/>
        </w:rPr>
        <w:t xml:space="preserve">roposals for email endorsement </w:t>
      </w:r>
    </w:p>
    <w:p w14:paraId="1B16E89E" w14:textId="77777777" w:rsidR="00F24AB4" w:rsidRPr="002E5DF0" w:rsidRDefault="005919AF" w:rsidP="002E5DF0">
      <w:pPr>
        <w:rPr>
          <w:b/>
          <w:lang w:val="en-GB" w:eastAsia="zh-CN"/>
        </w:rPr>
      </w:pPr>
      <w:r w:rsidRPr="002E5DF0">
        <w:rPr>
          <w:rFonts w:hint="eastAsia"/>
          <w:b/>
          <w:lang w:val="en-GB" w:eastAsia="zh-CN"/>
        </w:rPr>
        <w:t>Proposal 2.1.</w:t>
      </w:r>
      <w:r w:rsidRPr="002E5DF0">
        <w:rPr>
          <w:b/>
          <w:lang w:val="en-GB" w:eastAsia="zh-CN"/>
        </w:rPr>
        <w:t>2</w:t>
      </w:r>
      <w:r w:rsidRPr="002E5DF0">
        <w:rPr>
          <w:rFonts w:hint="eastAsia"/>
          <w:b/>
          <w:lang w:val="en-GB" w:eastAsia="zh-CN"/>
        </w:rPr>
        <w:t>-</w:t>
      </w:r>
      <w:r w:rsidRPr="002E5DF0">
        <w:rPr>
          <w:b/>
          <w:lang w:val="en-GB" w:eastAsia="zh-CN"/>
        </w:rPr>
        <w:t>1</w:t>
      </w:r>
    </w:p>
    <w:p w14:paraId="58E6B024" w14:textId="77777777" w:rsidR="00F24AB4" w:rsidRDefault="005919AF">
      <w:pPr>
        <w:pStyle w:val="3GPPAgreements"/>
        <w:rPr>
          <w:lang w:val="en-GB" w:eastAsia="zh-CN"/>
        </w:rPr>
      </w:pPr>
      <w:r>
        <w:rPr>
          <w:rFonts w:hint="eastAsia"/>
          <w:lang w:val="en-GB" w:eastAsia="zh-CN"/>
        </w:rPr>
        <w:t>I</w:t>
      </w:r>
      <w:r>
        <w:rPr>
          <w:lang w:val="en-GB" w:eastAsia="zh-CN"/>
        </w:rPr>
        <w:t>nclude in the LS the following content</w:t>
      </w:r>
    </w:p>
    <w:p w14:paraId="25003E81" w14:textId="77777777" w:rsidR="00F24AB4" w:rsidRDefault="005919AF">
      <w:pPr>
        <w:pStyle w:val="3GPPAgreements"/>
        <w:numPr>
          <w:ilvl w:val="1"/>
          <w:numId w:val="3"/>
        </w:numPr>
        <w:rPr>
          <w:lang w:val="en-GB" w:eastAsia="zh-CN"/>
        </w:rPr>
      </w:pPr>
      <w:r>
        <w:rPr>
          <w:lang w:val="en-GB" w:eastAsia="zh-CN"/>
        </w:rPr>
        <w:t>RAN1 understands it is up to RAN2 and/or RAN3 to decide how gNB determines the preconfiguration of MG(s).</w:t>
      </w:r>
    </w:p>
    <w:p w14:paraId="156AA425" w14:textId="77777777" w:rsidR="00F24AB4" w:rsidRPr="002E5DF0" w:rsidRDefault="005919AF" w:rsidP="002E5DF0">
      <w:pPr>
        <w:rPr>
          <w:b/>
          <w:lang w:val="en-GB" w:eastAsia="zh-CN"/>
        </w:rPr>
      </w:pPr>
      <w:r w:rsidRPr="002E5DF0">
        <w:rPr>
          <w:rFonts w:hint="eastAsia"/>
          <w:b/>
          <w:lang w:val="en-GB" w:eastAsia="zh-CN"/>
        </w:rPr>
        <w:t>Proposal 2.</w:t>
      </w:r>
      <w:r w:rsidRPr="002E5DF0">
        <w:rPr>
          <w:b/>
          <w:lang w:val="en-GB" w:eastAsia="zh-CN"/>
        </w:rPr>
        <w:t>3</w:t>
      </w:r>
      <w:r w:rsidRPr="002E5DF0">
        <w:rPr>
          <w:rFonts w:hint="eastAsia"/>
          <w:b/>
          <w:lang w:val="en-GB" w:eastAsia="zh-CN"/>
        </w:rPr>
        <w:t>.</w:t>
      </w:r>
      <w:r w:rsidRPr="002E5DF0">
        <w:rPr>
          <w:b/>
          <w:lang w:val="en-GB" w:eastAsia="zh-CN"/>
        </w:rPr>
        <w:t>2</w:t>
      </w:r>
      <w:r w:rsidRPr="002E5DF0">
        <w:rPr>
          <w:rFonts w:hint="eastAsia"/>
          <w:b/>
          <w:lang w:val="en-GB" w:eastAsia="zh-CN"/>
        </w:rPr>
        <w:t>-1</w:t>
      </w:r>
    </w:p>
    <w:p w14:paraId="3727EBA5" w14:textId="77777777" w:rsidR="00F24AB4" w:rsidRDefault="005919AF">
      <w:pPr>
        <w:pStyle w:val="3GPPAgreements"/>
        <w:rPr>
          <w:lang w:eastAsia="zh-CN"/>
        </w:rPr>
      </w:pPr>
      <w:r>
        <w:rPr>
          <w:rFonts w:hint="eastAsia"/>
          <w:lang w:eastAsia="zh-CN"/>
        </w:rPr>
        <w:t>F</w:t>
      </w:r>
      <w:r>
        <w:rPr>
          <w:lang w:eastAsia="zh-CN"/>
        </w:rPr>
        <w:t>or the MG activation request to the gNB by the LMF</w:t>
      </w:r>
      <w:r>
        <w:rPr>
          <w:rFonts w:hint="eastAsia"/>
          <w:lang w:eastAsia="zh-CN"/>
        </w:rPr>
        <w:t>,</w:t>
      </w:r>
      <w:r>
        <w:rPr>
          <w:lang w:eastAsia="zh-CN"/>
        </w:rPr>
        <w:t xml:space="preserve"> it is up to RAN3 to design the necessary information to be transferred in the NRPPa message.</w:t>
      </w:r>
    </w:p>
    <w:p w14:paraId="1187E85E" w14:textId="77777777" w:rsidR="00F24AB4" w:rsidRDefault="005919AF">
      <w:pPr>
        <w:pStyle w:val="3GPPAgreements"/>
        <w:rPr>
          <w:lang w:eastAsia="zh-CN"/>
        </w:rPr>
      </w:pPr>
      <w:r>
        <w:rPr>
          <w:lang w:eastAsia="zh-CN"/>
        </w:rPr>
        <w:t>Include it in the LS to RAN2 and RAN3.</w:t>
      </w:r>
    </w:p>
    <w:p w14:paraId="25EA264E" w14:textId="77777777" w:rsidR="00F24AB4" w:rsidRPr="002E5DF0" w:rsidRDefault="005919AF" w:rsidP="002E5DF0">
      <w:pPr>
        <w:rPr>
          <w:b/>
          <w:lang w:val="en-GB" w:eastAsia="zh-CN"/>
        </w:rPr>
      </w:pPr>
      <w:r w:rsidRPr="002E5DF0">
        <w:rPr>
          <w:rFonts w:hint="eastAsia"/>
          <w:b/>
          <w:lang w:val="en-GB" w:eastAsia="zh-CN"/>
        </w:rPr>
        <w:t>Proposal 2.</w:t>
      </w:r>
      <w:r w:rsidRPr="002E5DF0">
        <w:rPr>
          <w:b/>
          <w:lang w:val="en-GB" w:eastAsia="zh-CN"/>
        </w:rPr>
        <w:t>4</w:t>
      </w:r>
      <w:r w:rsidRPr="002E5DF0">
        <w:rPr>
          <w:rFonts w:hint="eastAsia"/>
          <w:b/>
          <w:lang w:val="en-GB" w:eastAsia="zh-CN"/>
        </w:rPr>
        <w:t>.</w:t>
      </w:r>
      <w:r w:rsidRPr="002E5DF0">
        <w:rPr>
          <w:b/>
          <w:lang w:val="en-GB" w:eastAsia="zh-CN"/>
        </w:rPr>
        <w:t>2</w:t>
      </w:r>
      <w:r w:rsidRPr="002E5DF0">
        <w:rPr>
          <w:rFonts w:hint="eastAsia"/>
          <w:b/>
          <w:lang w:val="en-GB" w:eastAsia="zh-CN"/>
        </w:rPr>
        <w:t>-1</w:t>
      </w:r>
    </w:p>
    <w:p w14:paraId="22CC551B" w14:textId="77777777" w:rsidR="00F24AB4" w:rsidRDefault="005919AF">
      <w:pPr>
        <w:pStyle w:val="3GPPAgreements"/>
        <w:rPr>
          <w:lang w:val="en-GB" w:eastAsia="zh-CN"/>
        </w:rPr>
      </w:pPr>
      <w:r>
        <w:rPr>
          <w:lang w:val="en-GB" w:eastAsia="zh-CN"/>
        </w:rPr>
        <w:t xml:space="preserve">The </w:t>
      </w:r>
      <w:r>
        <w:rPr>
          <w:rFonts w:hint="eastAsia"/>
          <w:lang w:val="en-GB" w:eastAsia="zh-CN"/>
        </w:rPr>
        <w:t>DL</w:t>
      </w:r>
      <w:r>
        <w:rPr>
          <w:lang w:val="en-GB" w:eastAsia="zh-CN"/>
        </w:rPr>
        <w:t xml:space="preserve"> MAC CE for MG activation</w:t>
      </w:r>
      <w:r>
        <w:rPr>
          <w:rFonts w:hint="eastAsia"/>
          <w:lang w:val="en-GB" w:eastAsia="zh-CN"/>
        </w:rPr>
        <w:t xml:space="preserve"> </w:t>
      </w:r>
      <w:r>
        <w:rPr>
          <w:lang w:val="en-GB" w:eastAsia="zh-CN"/>
        </w:rPr>
        <w:t>indicates the ID associated with the preconfigured MG.</w:t>
      </w:r>
    </w:p>
    <w:p w14:paraId="48E061D8" w14:textId="77777777" w:rsidR="00F24AB4" w:rsidRPr="002E5DF0" w:rsidRDefault="005919AF" w:rsidP="002E5DF0">
      <w:pPr>
        <w:rPr>
          <w:b/>
          <w:lang w:val="en-GB" w:eastAsia="zh-CN"/>
        </w:rPr>
      </w:pPr>
      <w:r w:rsidRPr="002E5DF0">
        <w:rPr>
          <w:b/>
          <w:lang w:val="en-GB" w:eastAsia="zh-CN"/>
        </w:rPr>
        <w:t>Proposal 4.4.2-1</w:t>
      </w:r>
    </w:p>
    <w:p w14:paraId="63166E30" w14:textId="77777777" w:rsidR="00F24AB4" w:rsidRDefault="005919AF">
      <w:pPr>
        <w:pStyle w:val="3GPPAgreements"/>
        <w:rPr>
          <w:lang w:eastAsia="zh-CN"/>
        </w:rPr>
      </w:pPr>
      <w:r>
        <w:rPr>
          <w:lang w:eastAsia="zh-CN"/>
        </w:rPr>
        <w:t>The draft LS submitted in R1-2112411 is endorsed.</w:t>
      </w:r>
    </w:p>
    <w:p w14:paraId="6E8E15A8" w14:textId="77777777" w:rsidR="00F24AB4" w:rsidRDefault="00F24AB4">
      <w:pPr>
        <w:pStyle w:val="3GPPAgreements"/>
        <w:numPr>
          <w:ilvl w:val="0"/>
          <w:numId w:val="0"/>
        </w:numPr>
        <w:rPr>
          <w:lang w:eastAsia="zh-CN"/>
        </w:rPr>
      </w:pPr>
    </w:p>
    <w:p w14:paraId="5BE1AF49" w14:textId="77777777" w:rsidR="00F24AB4" w:rsidRDefault="005919AF">
      <w:pPr>
        <w:pStyle w:val="Heading2"/>
        <w:rPr>
          <w:lang w:eastAsia="zh-CN"/>
        </w:rPr>
      </w:pPr>
      <w:r>
        <w:rPr>
          <w:rFonts w:hint="eastAsia"/>
          <w:lang w:eastAsia="zh-CN"/>
        </w:rPr>
        <w:t>P</w:t>
      </w:r>
      <w:r>
        <w:rPr>
          <w:lang w:eastAsia="zh-CN"/>
        </w:rPr>
        <w:t>roposals for Thursday GTW</w:t>
      </w:r>
    </w:p>
    <w:p w14:paraId="5F6DB850" w14:textId="77777777" w:rsidR="002E5DF0" w:rsidRDefault="002E5DF0" w:rsidP="002E5DF0">
      <w:pPr>
        <w:pStyle w:val="Heading3"/>
        <w:numPr>
          <w:ilvl w:val="0"/>
          <w:numId w:val="0"/>
        </w:numPr>
        <w:rPr>
          <w:lang w:val="en-GB" w:eastAsia="zh-CN"/>
        </w:rPr>
      </w:pPr>
      <w:r>
        <w:rPr>
          <w:rFonts w:hint="eastAsia"/>
          <w:lang w:val="en-GB" w:eastAsia="zh-CN"/>
        </w:rPr>
        <w:t xml:space="preserve">Proposal </w:t>
      </w:r>
      <w:r>
        <w:rPr>
          <w:lang w:val="en-GB" w:eastAsia="zh-CN"/>
        </w:rPr>
        <w:t>3</w:t>
      </w:r>
      <w:r>
        <w:rPr>
          <w:rFonts w:hint="eastAsia"/>
          <w:lang w:val="en-GB" w:eastAsia="zh-CN"/>
        </w:rPr>
        <w:t>.</w:t>
      </w:r>
      <w:r>
        <w:rPr>
          <w:lang w:val="en-GB" w:eastAsia="zh-CN"/>
        </w:rPr>
        <w:t>3</w:t>
      </w:r>
      <w:r>
        <w:rPr>
          <w:rFonts w:hint="eastAsia"/>
          <w:lang w:val="en-GB" w:eastAsia="zh-CN"/>
        </w:rPr>
        <w:t>.</w:t>
      </w:r>
      <w:r>
        <w:rPr>
          <w:lang w:val="en-GB" w:eastAsia="zh-CN"/>
        </w:rPr>
        <w:t>2</w:t>
      </w:r>
      <w:r>
        <w:rPr>
          <w:rFonts w:hint="eastAsia"/>
          <w:lang w:val="en-GB" w:eastAsia="zh-CN"/>
        </w:rPr>
        <w:t>-</w:t>
      </w:r>
      <w:r>
        <w:rPr>
          <w:lang w:val="en-GB" w:eastAsia="zh-CN"/>
        </w:rPr>
        <w:t>2 (High priority)</w:t>
      </w:r>
    </w:p>
    <w:p w14:paraId="0F44B965" w14:textId="77777777" w:rsidR="002E5DF0" w:rsidRDefault="002E5DF0" w:rsidP="002E5DF0">
      <w:pPr>
        <w:pStyle w:val="3GPPAgreements"/>
        <w:rPr>
          <w:lang w:eastAsia="zh-CN"/>
        </w:rPr>
      </w:pPr>
      <w:r>
        <w:rPr>
          <w:lang w:eastAsia="zh-CN"/>
        </w:rPr>
        <w:t>The following options are supported subject to UE capability for priority handling of PRS when PRS measurement is outside MG.</w:t>
      </w:r>
    </w:p>
    <w:p w14:paraId="5A89137C" w14:textId="77777777" w:rsidR="002E5DF0" w:rsidRDefault="002E5DF0" w:rsidP="002E5DF0">
      <w:pPr>
        <w:pStyle w:val="3GPPAgreements"/>
        <w:numPr>
          <w:ilvl w:val="1"/>
          <w:numId w:val="3"/>
        </w:numPr>
        <w:rPr>
          <w:lang w:eastAsia="zh-CN"/>
        </w:rPr>
      </w:pPr>
      <w:r>
        <w:rPr>
          <w:lang w:eastAsia="zh-CN"/>
        </w:rPr>
        <w:t>Option 1: UE may indicates support of two priority states.</w:t>
      </w:r>
    </w:p>
    <w:p w14:paraId="57BD53F0" w14:textId="77777777" w:rsidR="002E5DF0" w:rsidRDefault="002E5DF0" w:rsidP="002E5DF0">
      <w:pPr>
        <w:pStyle w:val="ListParagraph"/>
        <w:numPr>
          <w:ilvl w:val="2"/>
          <w:numId w:val="3"/>
        </w:numPr>
        <w:ind w:firstLineChars="0"/>
        <w:rPr>
          <w:lang w:eastAsia="zh-CN"/>
        </w:rPr>
      </w:pPr>
      <w:r>
        <w:rPr>
          <w:rFonts w:hint="eastAsia"/>
          <w:lang w:eastAsia="zh-CN"/>
        </w:rPr>
        <w:t>S</w:t>
      </w:r>
      <w:r>
        <w:rPr>
          <w:lang w:eastAsia="zh-CN"/>
        </w:rPr>
        <w:t>tate 1: PRS is higher priority than all PDCCH/PDSCH/CSI-RS</w:t>
      </w:r>
    </w:p>
    <w:p w14:paraId="1549FA81" w14:textId="77777777" w:rsidR="002E5DF0" w:rsidRDefault="002E5DF0" w:rsidP="002E5DF0">
      <w:pPr>
        <w:pStyle w:val="ListParagraph"/>
        <w:numPr>
          <w:ilvl w:val="2"/>
          <w:numId w:val="3"/>
        </w:numPr>
        <w:ind w:firstLineChars="0"/>
        <w:rPr>
          <w:lang w:eastAsia="zh-CN"/>
        </w:rPr>
      </w:pPr>
      <w:r>
        <w:rPr>
          <w:rFonts w:hint="eastAsia"/>
          <w:lang w:eastAsia="zh-CN"/>
        </w:rPr>
        <w:t>S</w:t>
      </w:r>
      <w:r>
        <w:rPr>
          <w:lang w:eastAsia="zh-CN"/>
        </w:rPr>
        <w:t>tate 2: PRS is lower priority than all PDCCH/PDSCH/CSI-RS</w:t>
      </w:r>
    </w:p>
    <w:p w14:paraId="521BD1F2" w14:textId="77777777" w:rsidR="002E5DF0" w:rsidRDefault="002E5DF0" w:rsidP="002E5DF0">
      <w:pPr>
        <w:pStyle w:val="3GPPAgreements"/>
        <w:numPr>
          <w:ilvl w:val="1"/>
          <w:numId w:val="3"/>
        </w:numPr>
        <w:rPr>
          <w:lang w:eastAsia="zh-CN"/>
        </w:rPr>
      </w:pPr>
      <w:r>
        <w:rPr>
          <w:lang w:eastAsia="zh-CN"/>
        </w:rPr>
        <w:t>Option 2: UE may indicate support of three priority states</w:t>
      </w:r>
    </w:p>
    <w:p w14:paraId="10521BC4" w14:textId="77777777" w:rsidR="002E5DF0" w:rsidRDefault="002E5DF0" w:rsidP="002E5DF0">
      <w:pPr>
        <w:pStyle w:val="ListParagraph"/>
        <w:numPr>
          <w:ilvl w:val="2"/>
          <w:numId w:val="3"/>
        </w:numPr>
        <w:ind w:firstLineChars="0"/>
        <w:rPr>
          <w:lang w:eastAsia="zh-CN"/>
        </w:rPr>
      </w:pPr>
      <w:r>
        <w:rPr>
          <w:lang w:eastAsia="zh-CN"/>
        </w:rPr>
        <w:t>State 1: PRS is higher priority than all PDCCH/PDSCH/CSI-RS</w:t>
      </w:r>
    </w:p>
    <w:p w14:paraId="38FFE26E" w14:textId="77777777" w:rsidR="002E5DF0" w:rsidRDefault="002E5DF0" w:rsidP="002E5DF0">
      <w:pPr>
        <w:pStyle w:val="ListParagraph"/>
        <w:numPr>
          <w:ilvl w:val="2"/>
          <w:numId w:val="3"/>
        </w:numPr>
        <w:ind w:firstLineChars="0"/>
        <w:rPr>
          <w:lang w:eastAsia="zh-CN"/>
        </w:rPr>
      </w:pPr>
      <w:r>
        <w:rPr>
          <w:lang w:eastAsia="zh-CN"/>
        </w:rPr>
        <w:t xml:space="preserve">State 2: PRS is lower priority than </w:t>
      </w:r>
      <w:r>
        <w:rPr>
          <w:color w:val="FF0000"/>
          <w:lang w:eastAsia="zh-CN"/>
        </w:rPr>
        <w:t xml:space="preserve">PDCCH </w:t>
      </w:r>
      <w:r>
        <w:rPr>
          <w:lang w:eastAsia="zh-CN"/>
        </w:rPr>
        <w:t>and URLLC PDSCH and higher priority than other PDSCH/CSI-RS</w:t>
      </w:r>
    </w:p>
    <w:p w14:paraId="4B9E6097" w14:textId="77777777" w:rsidR="002E5DF0" w:rsidRDefault="002E5DF0" w:rsidP="002E5DF0">
      <w:pPr>
        <w:pStyle w:val="ListParagraph"/>
        <w:numPr>
          <w:ilvl w:val="3"/>
          <w:numId w:val="3"/>
        </w:numPr>
        <w:ind w:firstLineChars="0"/>
        <w:rPr>
          <w:lang w:eastAsia="zh-CN"/>
        </w:rPr>
      </w:pPr>
      <w:r>
        <w:rPr>
          <w:lang w:eastAsia="zh-CN"/>
        </w:rPr>
        <w:t>Note: The URLLC channel corresponds a dynamically scheduled PDSCH whose PUCCH resource for carrying ACK/NAK is marked as high-priority.</w:t>
      </w:r>
    </w:p>
    <w:p w14:paraId="15EC5767" w14:textId="77777777" w:rsidR="002E5DF0" w:rsidRDefault="002E5DF0" w:rsidP="002E5DF0">
      <w:pPr>
        <w:pStyle w:val="ListParagraph"/>
        <w:numPr>
          <w:ilvl w:val="2"/>
          <w:numId w:val="3"/>
        </w:numPr>
        <w:ind w:firstLineChars="0"/>
        <w:rPr>
          <w:lang w:eastAsia="zh-CN"/>
        </w:rPr>
      </w:pPr>
      <w:r>
        <w:rPr>
          <w:lang w:eastAsia="zh-CN"/>
        </w:rPr>
        <w:lastRenderedPageBreak/>
        <w:t>State 3: PRS is lower priority than all PDCCH/PDSCH/CSI-RS</w:t>
      </w:r>
    </w:p>
    <w:p w14:paraId="26E1B607" w14:textId="77777777" w:rsidR="002E5DF0" w:rsidRDefault="002E5DF0" w:rsidP="002E5DF0">
      <w:pPr>
        <w:pStyle w:val="ListParagraph"/>
        <w:numPr>
          <w:ilvl w:val="1"/>
          <w:numId w:val="3"/>
        </w:numPr>
        <w:ind w:firstLineChars="0"/>
        <w:rPr>
          <w:lang w:eastAsia="zh-CN"/>
        </w:rPr>
      </w:pPr>
      <w:r>
        <w:rPr>
          <w:lang w:eastAsia="zh-CN"/>
        </w:rPr>
        <w:t>Option 3: UE may indicate support of single priority state</w:t>
      </w:r>
    </w:p>
    <w:p w14:paraId="3C10F971" w14:textId="77777777" w:rsidR="002E5DF0" w:rsidRDefault="002E5DF0" w:rsidP="002E5DF0">
      <w:pPr>
        <w:pStyle w:val="ListParagraph"/>
        <w:numPr>
          <w:ilvl w:val="2"/>
          <w:numId w:val="3"/>
        </w:numPr>
        <w:ind w:firstLineChars="0"/>
        <w:rPr>
          <w:lang w:eastAsia="zh-CN"/>
        </w:rPr>
      </w:pPr>
      <w:r>
        <w:rPr>
          <w:lang w:eastAsia="zh-CN"/>
        </w:rPr>
        <w:t>State 1: PRS is higher priority than all PDCCH/PDSCH/CSI-RS</w:t>
      </w:r>
    </w:p>
    <w:p w14:paraId="723E4827" w14:textId="77777777" w:rsidR="002E5DF0" w:rsidRDefault="002E5DF0" w:rsidP="002E5DF0">
      <w:pPr>
        <w:pStyle w:val="3GPPAgreements"/>
        <w:rPr>
          <w:lang w:eastAsia="zh-CN"/>
        </w:rPr>
      </w:pPr>
      <w:r>
        <w:rPr>
          <w:lang w:eastAsia="zh-CN"/>
        </w:rPr>
        <w:t>Note: SSB is a separate issue.</w:t>
      </w:r>
    </w:p>
    <w:p w14:paraId="7C0E7B07" w14:textId="77777777" w:rsidR="00F24AB4" w:rsidRDefault="00F24AB4">
      <w:pPr>
        <w:rPr>
          <w:lang w:eastAsia="zh-CN"/>
        </w:rPr>
      </w:pPr>
    </w:p>
    <w:p w14:paraId="2C8598D0" w14:textId="77777777" w:rsidR="002E5DF0" w:rsidRDefault="002E5DF0" w:rsidP="002E5DF0">
      <w:pPr>
        <w:pStyle w:val="Heading3"/>
        <w:numPr>
          <w:ilvl w:val="0"/>
          <w:numId w:val="0"/>
        </w:numPr>
        <w:rPr>
          <w:lang w:val="en-GB" w:eastAsia="zh-CN"/>
        </w:rPr>
      </w:pPr>
      <w:r>
        <w:rPr>
          <w:rFonts w:hint="eastAsia"/>
          <w:lang w:val="en-GB" w:eastAsia="zh-CN"/>
        </w:rPr>
        <w:t xml:space="preserve">Proposal </w:t>
      </w:r>
      <w:r>
        <w:rPr>
          <w:lang w:val="en-GB" w:eastAsia="zh-CN"/>
        </w:rPr>
        <w:t>3</w:t>
      </w:r>
      <w:r>
        <w:rPr>
          <w:rFonts w:hint="eastAsia"/>
          <w:lang w:val="en-GB" w:eastAsia="zh-CN"/>
        </w:rPr>
        <w:t>.</w:t>
      </w:r>
      <w:r>
        <w:rPr>
          <w:lang w:val="en-GB" w:eastAsia="zh-CN"/>
        </w:rPr>
        <w:t>4</w:t>
      </w:r>
      <w:r>
        <w:rPr>
          <w:rFonts w:hint="eastAsia"/>
          <w:lang w:val="en-GB" w:eastAsia="zh-CN"/>
        </w:rPr>
        <w:t>.1-</w:t>
      </w:r>
      <w:r>
        <w:rPr>
          <w:lang w:val="en-GB" w:eastAsia="zh-CN"/>
        </w:rPr>
        <w:t>1a (High priority)</w:t>
      </w:r>
    </w:p>
    <w:p w14:paraId="1C44238E" w14:textId="77777777" w:rsidR="002E5DF0" w:rsidRDefault="002E5DF0" w:rsidP="002E5DF0">
      <w:pPr>
        <w:pStyle w:val="3GPPAgreements"/>
        <w:rPr>
          <w:lang w:val="en-GB" w:eastAsia="zh-CN"/>
        </w:rPr>
      </w:pPr>
      <w:r>
        <w:rPr>
          <w:lang w:val="en-GB" w:eastAsia="zh-CN"/>
        </w:rPr>
        <w:t>For capability 1B as per working assumption made in RAN1#106-e, only the DL signalings/channels from a certain band are dropped if UE determines the DL PRS to be higher priority.</w:t>
      </w:r>
    </w:p>
    <w:p w14:paraId="7D14B6B4" w14:textId="77777777" w:rsidR="002E5DF0" w:rsidRDefault="002E5DF0" w:rsidP="002E5DF0">
      <w:pPr>
        <w:pStyle w:val="3GPPAgreements"/>
        <w:rPr>
          <w:lang w:val="en-GB" w:eastAsia="zh-CN"/>
        </w:rPr>
      </w:pPr>
      <w:r>
        <w:rPr>
          <w:rFonts w:hint="eastAsia"/>
          <w:lang w:val="en-GB" w:eastAsia="zh-CN"/>
        </w:rPr>
        <w:t>F</w:t>
      </w:r>
      <w:r>
        <w:rPr>
          <w:lang w:val="en-GB" w:eastAsia="zh-CN"/>
        </w:rPr>
        <w:t>or capability 2 as per working assumption made in RAN1#106-e, only the DL signalings/channels from a certain carrier in the PRS symbols inside the PRS processing window are dropped if UE determines the DL PRS to be higher priority.</w:t>
      </w:r>
    </w:p>
    <w:tbl>
      <w:tblPr>
        <w:tblStyle w:val="TableGrid"/>
        <w:tblW w:w="0" w:type="auto"/>
        <w:tblLook w:val="04A0" w:firstRow="1" w:lastRow="0" w:firstColumn="1" w:lastColumn="0" w:noHBand="0" w:noVBand="1"/>
      </w:tblPr>
      <w:tblGrid>
        <w:gridCol w:w="9307"/>
      </w:tblGrid>
      <w:tr w:rsidR="002E5DF0" w14:paraId="04F8C8B5" w14:textId="77777777" w:rsidTr="00A32BF8">
        <w:tc>
          <w:tcPr>
            <w:tcW w:w="9307" w:type="dxa"/>
          </w:tcPr>
          <w:p w14:paraId="1EB21978" w14:textId="77777777" w:rsidR="002E5DF0" w:rsidRDefault="002E5DF0" w:rsidP="00A32BF8">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highlight w:val="darkYellow"/>
                <w:lang w:val="en-GB" w:eastAsia="zh-CN"/>
              </w:rPr>
              <w:t>Working assumption:</w:t>
            </w:r>
          </w:p>
          <w:p w14:paraId="3187D0A9" w14:textId="77777777" w:rsidR="002E5DF0" w:rsidRDefault="002E5DF0" w:rsidP="00A32BF8">
            <w:p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Subject to UE capability, support PRS measurement outside the MG, within a PRS processing window, and UE measurement inside the active DL BWP with PRS having the same numerology as the active DL BWP.</w:t>
            </w:r>
          </w:p>
          <w:p w14:paraId="425CA27C" w14:textId="77777777" w:rsidR="002E5DF0" w:rsidRDefault="002E5DF0" w:rsidP="00A32BF8">
            <w:pPr>
              <w:numPr>
                <w:ilvl w:val="0"/>
                <w:numId w:val="41"/>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 xml:space="preserve">Inside the PRS processing window, subject to the UE determining that DL PRS to be higher priority, support the following UE capabilities: </w:t>
            </w:r>
          </w:p>
          <w:p w14:paraId="76D246A3" w14:textId="77777777" w:rsidR="002E5DF0" w:rsidRDefault="002E5DF0" w:rsidP="00A32BF8">
            <w:pPr>
              <w:numPr>
                <w:ilvl w:val="1"/>
                <w:numId w:val="41"/>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 xml:space="preserve">Capability 1: PRS prioritization over all other DL signals/channels in all symbols inside the window. </w:t>
            </w:r>
          </w:p>
          <w:p w14:paraId="7BECC203" w14:textId="77777777" w:rsidR="002E5DF0" w:rsidRDefault="002E5DF0" w:rsidP="00A32BF8">
            <w:pPr>
              <w:numPr>
                <w:ilvl w:val="2"/>
                <w:numId w:val="41"/>
              </w:numPr>
              <w:autoSpaceDE/>
              <w:autoSpaceDN/>
              <w:adjustRightInd/>
              <w:snapToGrid/>
              <w:spacing w:after="0"/>
              <w:jc w:val="left"/>
              <w:rPr>
                <w:rFonts w:ascii="Times" w:eastAsia="Batang" w:hAnsi="Times"/>
                <w:iCs/>
                <w:color w:val="000000"/>
                <w:sz w:val="20"/>
                <w:szCs w:val="20"/>
                <w:lang w:val="en-GB" w:eastAsia="zh-CN"/>
              </w:rPr>
            </w:pPr>
            <w:r>
              <w:rPr>
                <w:rFonts w:ascii="Times" w:eastAsia="Times New Roman" w:hAnsi="Times"/>
                <w:iCs/>
                <w:color w:val="000000"/>
                <w:sz w:val="20"/>
                <w:szCs w:val="20"/>
                <w:lang w:val="en-GB" w:eastAsia="zh-CN"/>
              </w:rPr>
              <w:t>Cap. 1A: The DL signals/channels from all DL CCs (per UE) are affected.</w:t>
            </w:r>
          </w:p>
          <w:p w14:paraId="44DBF562" w14:textId="77777777" w:rsidR="002E5DF0" w:rsidRDefault="002E5DF0" w:rsidP="00A32BF8">
            <w:pPr>
              <w:numPr>
                <w:ilvl w:val="2"/>
                <w:numId w:val="41"/>
              </w:numPr>
              <w:autoSpaceDE/>
              <w:autoSpaceDN/>
              <w:adjustRightInd/>
              <w:snapToGrid/>
              <w:spacing w:after="0"/>
              <w:jc w:val="left"/>
              <w:rPr>
                <w:rFonts w:ascii="Times" w:eastAsia="Batang" w:hAnsi="Times"/>
                <w:iCs/>
                <w:color w:val="000000"/>
                <w:sz w:val="20"/>
                <w:szCs w:val="20"/>
                <w:lang w:val="en-GB" w:eastAsia="zh-CN"/>
              </w:rPr>
            </w:pPr>
            <w:r>
              <w:rPr>
                <w:rFonts w:ascii="Times" w:eastAsia="Times New Roman" w:hAnsi="Times"/>
                <w:iCs/>
                <w:color w:val="000000"/>
                <w:sz w:val="20"/>
                <w:szCs w:val="20"/>
                <w:lang w:val="en-GB" w:eastAsia="zh-CN"/>
              </w:rPr>
              <w:t>Cap. 1B: Only the DL signals/channels from a certain band/CC are affected.</w:t>
            </w:r>
          </w:p>
          <w:p w14:paraId="45619A07" w14:textId="77777777" w:rsidR="002E5DF0" w:rsidRDefault="002E5DF0" w:rsidP="00A32BF8">
            <w:pPr>
              <w:numPr>
                <w:ilvl w:val="3"/>
                <w:numId w:val="41"/>
              </w:numPr>
              <w:autoSpaceDE/>
              <w:autoSpaceDN/>
              <w:adjustRightInd/>
              <w:snapToGrid/>
              <w:spacing w:after="0"/>
              <w:jc w:val="left"/>
              <w:rPr>
                <w:rFonts w:ascii="Times" w:eastAsia="Batang" w:hAnsi="Times"/>
                <w:iCs/>
                <w:color w:val="000000"/>
                <w:sz w:val="20"/>
                <w:szCs w:val="20"/>
                <w:lang w:val="en-GB" w:eastAsia="zh-CN"/>
              </w:rPr>
            </w:pPr>
            <w:r>
              <w:rPr>
                <w:rFonts w:ascii="Times" w:eastAsia="Times New Roman" w:hAnsi="Times" w:hint="eastAsia"/>
                <w:iCs/>
                <w:color w:val="000000"/>
                <w:sz w:val="20"/>
                <w:szCs w:val="20"/>
                <w:lang w:val="en-GB" w:eastAsia="zh-CN"/>
              </w:rPr>
              <w:t>F</w:t>
            </w:r>
            <w:r>
              <w:rPr>
                <w:rFonts w:ascii="Times" w:eastAsia="Times New Roman" w:hAnsi="Times"/>
                <w:iCs/>
                <w:color w:val="000000"/>
                <w:sz w:val="20"/>
                <w:szCs w:val="20"/>
                <w:lang w:val="en-GB" w:eastAsia="zh-CN"/>
              </w:rPr>
              <w:t>FS: band or CC</w:t>
            </w:r>
          </w:p>
          <w:p w14:paraId="4C5EC7D3" w14:textId="77777777" w:rsidR="002E5DF0" w:rsidRDefault="002E5DF0" w:rsidP="00A32BF8">
            <w:pPr>
              <w:numPr>
                <w:ilvl w:val="1"/>
                <w:numId w:val="41"/>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Capability 2: PRS prioritization over other DL signals/channels only in the PRS symbols inside the window</w:t>
            </w:r>
          </w:p>
          <w:p w14:paraId="6B24B5DA" w14:textId="77777777" w:rsidR="002E5DF0" w:rsidRDefault="002E5DF0" w:rsidP="00A32BF8">
            <w:pPr>
              <w:numPr>
                <w:ilvl w:val="1"/>
                <w:numId w:val="41"/>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A UE shall be able to declare a PRS processing capability outside MG.</w:t>
            </w:r>
          </w:p>
          <w:p w14:paraId="7A6161FB" w14:textId="77777777" w:rsidR="002E5DF0" w:rsidRDefault="002E5DF0" w:rsidP="00A32BF8">
            <w:pPr>
              <w:numPr>
                <w:ilvl w:val="2"/>
                <w:numId w:val="41"/>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FFS: Details of capability signalling (e.g., per UE or per band, etc.)</w:t>
            </w:r>
          </w:p>
        </w:tc>
      </w:tr>
    </w:tbl>
    <w:p w14:paraId="1E9A9CFF" w14:textId="77777777" w:rsidR="002E5DF0" w:rsidRDefault="002E5DF0">
      <w:pPr>
        <w:rPr>
          <w:lang w:eastAsia="zh-CN"/>
        </w:rPr>
      </w:pPr>
    </w:p>
    <w:p w14:paraId="1E5E562E" w14:textId="774A2382" w:rsidR="00784722" w:rsidRDefault="00784722" w:rsidP="00784722">
      <w:pPr>
        <w:pStyle w:val="Heading2"/>
        <w:rPr>
          <w:lang w:eastAsia="zh-CN"/>
        </w:rPr>
      </w:pPr>
      <w:r>
        <w:rPr>
          <w:rFonts w:hint="eastAsia"/>
          <w:lang w:eastAsia="zh-CN"/>
        </w:rPr>
        <w:t>P</w:t>
      </w:r>
      <w:r>
        <w:rPr>
          <w:lang w:eastAsia="zh-CN"/>
        </w:rPr>
        <w:t>roposals for email endorsement</w:t>
      </w:r>
    </w:p>
    <w:p w14:paraId="7BB23094" w14:textId="77777777" w:rsidR="00784722" w:rsidRDefault="00784722" w:rsidP="00784722">
      <w:pPr>
        <w:pStyle w:val="Heading3"/>
        <w:numPr>
          <w:ilvl w:val="0"/>
          <w:numId w:val="0"/>
        </w:numPr>
        <w:rPr>
          <w:lang w:val="en-GB" w:eastAsia="zh-CN"/>
        </w:rPr>
      </w:pPr>
      <w:r>
        <w:rPr>
          <w:lang w:val="en-GB" w:eastAsia="zh-CN"/>
        </w:rPr>
        <w:t>Proposal 3.2</w:t>
      </w:r>
      <w:r>
        <w:rPr>
          <w:rFonts w:hint="eastAsia"/>
          <w:lang w:val="en-GB" w:eastAsia="zh-CN"/>
        </w:rPr>
        <w:t>.</w:t>
      </w:r>
      <w:r>
        <w:rPr>
          <w:lang w:val="en-GB" w:eastAsia="zh-CN"/>
        </w:rPr>
        <w:t>2</w:t>
      </w:r>
      <w:r>
        <w:rPr>
          <w:rFonts w:hint="eastAsia"/>
          <w:lang w:val="en-GB" w:eastAsia="zh-CN"/>
        </w:rPr>
        <w:t>-</w:t>
      </w:r>
      <w:r>
        <w:rPr>
          <w:lang w:val="en-GB" w:eastAsia="zh-CN"/>
        </w:rPr>
        <w:t>1a (email, high priority)</w:t>
      </w:r>
    </w:p>
    <w:p w14:paraId="7DFE9DE4" w14:textId="77777777" w:rsidR="00784722" w:rsidRDefault="00784722" w:rsidP="00784722">
      <w:pPr>
        <w:pStyle w:val="3GPPAgreements"/>
        <w:rPr>
          <w:lang w:eastAsia="zh-CN"/>
        </w:rPr>
      </w:pPr>
      <w:r>
        <w:rPr>
          <w:lang w:val="en-GB" w:eastAsia="zh-CN"/>
        </w:rPr>
        <w:t>PRS processing window request (in addition MG activation request) to the gNB by the LMF is supported from RAN1 perspective.</w:t>
      </w:r>
    </w:p>
    <w:p w14:paraId="2BFC250C" w14:textId="77777777" w:rsidR="00784722" w:rsidRDefault="00784722" w:rsidP="00784722">
      <w:pPr>
        <w:pStyle w:val="3GPPAgreements"/>
        <w:numPr>
          <w:ilvl w:val="1"/>
          <w:numId w:val="3"/>
        </w:numPr>
        <w:rPr>
          <w:lang w:eastAsia="zh-CN"/>
        </w:rPr>
      </w:pPr>
      <w:r>
        <w:rPr>
          <w:lang w:eastAsia="zh-CN"/>
        </w:rPr>
        <w:t>It is up to RAN3 to design the necessary information to be transferred in the NRPPa message.</w:t>
      </w:r>
    </w:p>
    <w:p w14:paraId="03260286" w14:textId="77777777" w:rsidR="00784722" w:rsidRDefault="00784722" w:rsidP="00784722">
      <w:pPr>
        <w:pStyle w:val="3GPPAgreements"/>
        <w:numPr>
          <w:ilvl w:val="1"/>
          <w:numId w:val="3"/>
        </w:numPr>
        <w:rPr>
          <w:lang w:eastAsia="zh-CN"/>
        </w:rPr>
      </w:pPr>
      <w:r>
        <w:rPr>
          <w:lang w:eastAsia="zh-CN"/>
        </w:rPr>
        <w:t>Note: It is up to gNB to determine the usage of measurement gap or PRS processing window</w:t>
      </w:r>
    </w:p>
    <w:p w14:paraId="643B74E4" w14:textId="77777777" w:rsidR="00784722" w:rsidRDefault="00784722" w:rsidP="00784722">
      <w:pPr>
        <w:pStyle w:val="3GPPAgreements"/>
        <w:numPr>
          <w:ilvl w:val="1"/>
          <w:numId w:val="3"/>
        </w:numPr>
        <w:rPr>
          <w:lang w:eastAsia="zh-CN"/>
        </w:rPr>
      </w:pPr>
      <w:r>
        <w:rPr>
          <w:lang w:eastAsia="zh-CN"/>
        </w:rPr>
        <w:t>Include it in the LS to RAN2 and RAN3.</w:t>
      </w:r>
    </w:p>
    <w:p w14:paraId="6108BFD8" w14:textId="77777777" w:rsidR="00784722" w:rsidRDefault="00784722" w:rsidP="00784722">
      <w:pPr>
        <w:pStyle w:val="Heading3"/>
        <w:numPr>
          <w:ilvl w:val="0"/>
          <w:numId w:val="0"/>
        </w:numPr>
        <w:rPr>
          <w:lang w:val="en-GB" w:eastAsia="zh-CN"/>
        </w:rPr>
      </w:pPr>
      <w:r>
        <w:rPr>
          <w:lang w:val="en-GB" w:eastAsia="zh-CN"/>
        </w:rPr>
        <w:t>Proposal 3.2</w:t>
      </w:r>
      <w:r>
        <w:rPr>
          <w:rFonts w:hint="eastAsia"/>
          <w:lang w:val="en-GB" w:eastAsia="zh-CN"/>
        </w:rPr>
        <w:t>.</w:t>
      </w:r>
      <w:r>
        <w:rPr>
          <w:lang w:val="en-GB" w:eastAsia="zh-CN"/>
        </w:rPr>
        <w:t>2</w:t>
      </w:r>
      <w:r>
        <w:rPr>
          <w:rFonts w:hint="eastAsia"/>
          <w:lang w:val="en-GB" w:eastAsia="zh-CN"/>
        </w:rPr>
        <w:t>-</w:t>
      </w:r>
      <w:r>
        <w:rPr>
          <w:lang w:val="en-GB" w:eastAsia="zh-CN"/>
        </w:rPr>
        <w:t>4a (email, high priority)</w:t>
      </w:r>
    </w:p>
    <w:p w14:paraId="27B4A919" w14:textId="77777777" w:rsidR="00784722" w:rsidRDefault="00784722" w:rsidP="00784722">
      <w:pPr>
        <w:pStyle w:val="3GPPAgreements"/>
        <w:rPr>
          <w:lang w:eastAsia="zh-CN"/>
        </w:rPr>
      </w:pPr>
      <w:r>
        <w:rPr>
          <w:lang w:eastAsia="zh-CN"/>
        </w:rPr>
        <w:t>For PRS processing window configuration and indication, at least the following mechanism is supported</w:t>
      </w:r>
    </w:p>
    <w:p w14:paraId="58C7DF93" w14:textId="77777777" w:rsidR="00784722" w:rsidRDefault="00784722" w:rsidP="00784722">
      <w:pPr>
        <w:pStyle w:val="3GPPAgreements"/>
        <w:numPr>
          <w:ilvl w:val="1"/>
          <w:numId w:val="3"/>
        </w:numPr>
        <w:rPr>
          <w:lang w:eastAsia="zh-CN"/>
        </w:rPr>
      </w:pPr>
      <w:r>
        <w:rPr>
          <w:lang w:eastAsia="zh-CN"/>
        </w:rPr>
        <w:t>RRC (pre-)configuration for PRS processing window configuration and DL MAC CE activation</w:t>
      </w:r>
      <w:r>
        <w:t xml:space="preserve"> </w:t>
      </w:r>
      <w:r>
        <w:rPr>
          <w:lang w:eastAsia="zh-CN"/>
        </w:rPr>
        <w:t>for PRS processing window, respectively.</w:t>
      </w:r>
    </w:p>
    <w:p w14:paraId="06D8ECC9" w14:textId="77777777" w:rsidR="00784722" w:rsidRDefault="00784722" w:rsidP="00784722">
      <w:pPr>
        <w:pStyle w:val="3GPPAgreements"/>
        <w:rPr>
          <w:lang w:eastAsia="zh-CN"/>
        </w:rPr>
      </w:pPr>
      <w:r>
        <w:rPr>
          <w:lang w:eastAsia="zh-CN"/>
        </w:rPr>
        <w:t>Include it in the LS to RAN2 and request RAN2 to decide whether DL MAC CE is feasible for this indication.</w:t>
      </w:r>
    </w:p>
    <w:p w14:paraId="72411C2C" w14:textId="77777777" w:rsidR="00784722" w:rsidRPr="00784722" w:rsidRDefault="00784722" w:rsidP="00784722">
      <w:pPr>
        <w:rPr>
          <w:lang w:eastAsia="zh-CN"/>
        </w:rPr>
      </w:pPr>
    </w:p>
    <w:sectPr w:rsidR="00784722" w:rsidRPr="00784722">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0A8DFF" w14:textId="77777777" w:rsidR="00D82AD1" w:rsidRDefault="00D82AD1">
      <w:pPr>
        <w:spacing w:after="0"/>
      </w:pPr>
      <w:r>
        <w:separator/>
      </w:r>
    </w:p>
  </w:endnote>
  <w:endnote w:type="continuationSeparator" w:id="0">
    <w:p w14:paraId="2E6D737C" w14:textId="77777777" w:rsidR="00D82AD1" w:rsidRDefault="00D82AD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ZapfDingbats">
    <w:altName w:val="Wingdings"/>
    <w:panose1 w:val="020B0604020202020204"/>
    <w:charset w:val="02"/>
    <w:family w:val="decorative"/>
    <w:pitch w:val="default"/>
    <w:sig w:usb0="00000000" w:usb1="0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
    <w:panose1 w:val="02000500000000000000"/>
    <w:charset w:val="00"/>
    <w:family w:val="auto"/>
    <w:pitch w:val="variable"/>
    <w:sig w:usb0="E00002FF" w:usb1="5000205A"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Yu Mincho">
    <w:panose1 w:val="02020400000000000000"/>
    <w:charset w:val="80"/>
    <w:family w:val="roman"/>
    <w:pitch w:val="variable"/>
    <w:sig w:usb0="800002E7" w:usb1="2AC7FCFF"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v4.2.0">
    <w:altName w:val="Times New Roman"/>
    <w:panose1 w:val="020B0604020202020204"/>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57EFFF" w14:textId="77777777" w:rsidR="00D82AD1" w:rsidRDefault="00D82AD1">
      <w:pPr>
        <w:spacing w:after="0"/>
      </w:pPr>
      <w:r>
        <w:separator/>
      </w:r>
    </w:p>
  </w:footnote>
  <w:footnote w:type="continuationSeparator" w:id="0">
    <w:p w14:paraId="1897F059" w14:textId="77777777" w:rsidR="00D82AD1" w:rsidRDefault="00D82AD1">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4DF0070"/>
    <w:multiLevelType w:val="singleLevel"/>
    <w:tmpl w:val="84DF0070"/>
    <w:lvl w:ilvl="0">
      <w:start w:val="1"/>
      <w:numFmt w:val="bullet"/>
      <w:lvlText w:val="∙"/>
      <w:lvlJc w:val="left"/>
      <w:pPr>
        <w:ind w:left="420" w:hanging="420"/>
      </w:pPr>
      <w:rPr>
        <w:rFonts w:ascii="Arial" w:hAnsi="Arial" w:cs="Arial" w:hint="default"/>
      </w:rPr>
    </w:lvl>
  </w:abstractNum>
  <w:abstractNum w:abstractNumId="1" w15:restartNumberingAfterBreak="0">
    <w:nsid w:val="B7CCD9B4"/>
    <w:multiLevelType w:val="singleLevel"/>
    <w:tmpl w:val="B7CCD9B4"/>
    <w:lvl w:ilvl="0">
      <w:start w:val="1"/>
      <w:numFmt w:val="bullet"/>
      <w:lvlText w:val="∙"/>
      <w:lvlJc w:val="left"/>
      <w:pPr>
        <w:ind w:left="703" w:hanging="420"/>
      </w:pPr>
      <w:rPr>
        <w:rFonts w:ascii="Arial" w:hAnsi="Arial" w:cs="Arial" w:hint="default"/>
      </w:rPr>
    </w:lvl>
  </w:abstractNum>
  <w:abstractNum w:abstractNumId="2" w15:restartNumberingAfterBreak="0">
    <w:nsid w:val="C0AE7365"/>
    <w:multiLevelType w:val="singleLevel"/>
    <w:tmpl w:val="C0AE7365"/>
    <w:lvl w:ilvl="0">
      <w:start w:val="1"/>
      <w:numFmt w:val="bullet"/>
      <w:lvlText w:val="∙"/>
      <w:lvlJc w:val="left"/>
      <w:pPr>
        <w:ind w:left="420" w:hanging="420"/>
      </w:pPr>
      <w:rPr>
        <w:rFonts w:ascii="Arial" w:hAnsi="Arial" w:cs="Arial" w:hint="default"/>
      </w:rPr>
    </w:lvl>
  </w:abstractNum>
  <w:abstractNum w:abstractNumId="3" w15:restartNumberingAfterBreak="0">
    <w:nsid w:val="E04FEDB5"/>
    <w:multiLevelType w:val="singleLevel"/>
    <w:tmpl w:val="E04FEDB5"/>
    <w:lvl w:ilvl="0">
      <w:start w:val="1"/>
      <w:numFmt w:val="bullet"/>
      <w:lvlText w:val=""/>
      <w:lvlJc w:val="left"/>
      <w:pPr>
        <w:ind w:left="420" w:hanging="420"/>
      </w:pPr>
      <w:rPr>
        <w:rFonts w:ascii="Wingdings" w:hAnsi="Wingdings" w:hint="default"/>
      </w:rPr>
    </w:lvl>
  </w:abstractNum>
  <w:abstractNum w:abstractNumId="4" w15:restartNumberingAfterBreak="0">
    <w:nsid w:val="E78ED007"/>
    <w:multiLevelType w:val="singleLevel"/>
    <w:tmpl w:val="E78ED007"/>
    <w:lvl w:ilvl="0">
      <w:start w:val="1"/>
      <w:numFmt w:val="bullet"/>
      <w:lvlText w:val="−"/>
      <w:lvlJc w:val="left"/>
      <w:pPr>
        <w:tabs>
          <w:tab w:val="left" w:pos="420"/>
        </w:tabs>
        <w:ind w:left="840" w:hanging="420"/>
      </w:pPr>
      <w:rPr>
        <w:rFonts w:ascii="Arial" w:hAnsi="Arial" w:cs="Arial" w:hint="default"/>
      </w:rPr>
    </w:lvl>
  </w:abstractNum>
  <w:abstractNum w:abstractNumId="5" w15:restartNumberingAfterBreak="0">
    <w:nsid w:val="EC5ABE56"/>
    <w:multiLevelType w:val="singleLevel"/>
    <w:tmpl w:val="EC5ABE56"/>
    <w:lvl w:ilvl="0">
      <w:start w:val="1"/>
      <w:numFmt w:val="bullet"/>
      <w:lvlText w:val="∙"/>
      <w:lvlJc w:val="left"/>
      <w:pPr>
        <w:ind w:left="420" w:hanging="420"/>
      </w:pPr>
      <w:rPr>
        <w:rFonts w:ascii="Arial" w:hAnsi="Arial" w:cs="Arial" w:hint="default"/>
      </w:rPr>
    </w:lvl>
  </w:abstractNum>
  <w:abstractNum w:abstractNumId="6" w15:restartNumberingAfterBreak="0">
    <w:nsid w:val="06F34E59"/>
    <w:multiLevelType w:val="multilevel"/>
    <w:tmpl w:val="06F34E59"/>
    <w:lvl w:ilvl="0">
      <w:start w:val="1"/>
      <w:numFmt w:val="decimal"/>
      <w:lvlText w:val="[%1]"/>
      <w:lvlJc w:val="left"/>
      <w:pPr>
        <w:ind w:left="420" w:hanging="420"/>
      </w:pPr>
      <w:rPr>
        <w:rFonts w:hint="eastAsia"/>
      </w:rPr>
    </w:lvl>
    <w:lvl w:ilvl="1">
      <w:numFmt w:val="bullet"/>
      <w:lvlText w:val="•"/>
      <w:lvlJc w:val="left"/>
      <w:pPr>
        <w:ind w:left="840" w:hanging="420"/>
      </w:pPr>
      <w:rPr>
        <w:rFonts w:ascii="SimSun" w:eastAsia="SimSun" w:hAnsi="SimSun" w:cs="Arial" w:hint="eastAsia"/>
      </w:rPr>
    </w:lvl>
    <w:lvl w:ilvl="2">
      <w:numFmt w:val="bullet"/>
      <w:lvlText w:val="-"/>
      <w:lvlJc w:val="left"/>
      <w:pPr>
        <w:ind w:left="1260" w:hanging="420"/>
      </w:pPr>
      <w:rPr>
        <w:rFonts w:ascii="Arial" w:eastAsia="SimSun" w:hAnsi="Arial" w:cs="Arial" w:hint="default"/>
      </w:rPr>
    </w:lvl>
    <w:lvl w:ilvl="3">
      <w:numFmt w:val="bullet"/>
      <w:lvlText w:val=""/>
      <w:lvlJc w:val="left"/>
      <w:pPr>
        <w:ind w:left="1680" w:hanging="420"/>
      </w:pPr>
      <w:rPr>
        <w:rFonts w:ascii="Wingdings" w:eastAsia="SimSun" w:hAnsi="Wingdings" w:cs="Arial" w:hint="default"/>
      </w:rPr>
    </w:lvl>
    <w:lvl w:ilvl="4">
      <w:start w:val="1"/>
      <w:numFmt w:val="bullet"/>
      <w:lvlText w:val="—"/>
      <w:lvlJc w:val="left"/>
      <w:pPr>
        <w:ind w:left="2100" w:hanging="420"/>
      </w:pPr>
      <w:rPr>
        <w:rFonts w:ascii="SimSun" w:eastAsia="SimSun" w:hAnsi="SimSun" w:cs="Arial" w:hint="eastAsia"/>
      </w:r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084B515B"/>
    <w:multiLevelType w:val="multilevel"/>
    <w:tmpl w:val="084B51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8A00F29"/>
    <w:multiLevelType w:val="multilevel"/>
    <w:tmpl w:val="08A00F29"/>
    <w:lvl w:ilvl="0">
      <w:start w:val="1"/>
      <w:numFmt w:val="bullet"/>
      <w:lvlText w:val=""/>
      <w:lvlJc w:val="left"/>
      <w:pPr>
        <w:ind w:left="572" w:hanging="480"/>
      </w:pPr>
      <w:rPr>
        <w:rFonts w:ascii="Symbol" w:eastAsia="MS Mincho" w:hAnsi="Symbol" w:cs="Times New Roman" w:hint="default"/>
      </w:rPr>
    </w:lvl>
    <w:lvl w:ilvl="1">
      <w:start w:val="1"/>
      <w:numFmt w:val="bullet"/>
      <w:lvlText w:val=""/>
      <w:lvlJc w:val="left"/>
      <w:pPr>
        <w:ind w:left="1052" w:hanging="480"/>
      </w:pPr>
      <w:rPr>
        <w:rFonts w:ascii="Wingdings" w:hAnsi="Wingdings" w:hint="default"/>
      </w:rPr>
    </w:lvl>
    <w:lvl w:ilvl="2">
      <w:start w:val="1"/>
      <w:numFmt w:val="bullet"/>
      <w:lvlText w:val=""/>
      <w:lvlJc w:val="left"/>
      <w:pPr>
        <w:ind w:left="1532" w:hanging="480"/>
      </w:pPr>
      <w:rPr>
        <w:rFonts w:ascii="Wingdings" w:hAnsi="Wingdings" w:hint="default"/>
      </w:rPr>
    </w:lvl>
    <w:lvl w:ilvl="3">
      <w:start w:val="1"/>
      <w:numFmt w:val="bullet"/>
      <w:lvlText w:val=""/>
      <w:lvlJc w:val="left"/>
      <w:pPr>
        <w:ind w:left="2012" w:hanging="480"/>
      </w:pPr>
      <w:rPr>
        <w:rFonts w:ascii="Wingdings" w:hAnsi="Wingdings" w:hint="default"/>
      </w:rPr>
    </w:lvl>
    <w:lvl w:ilvl="4">
      <w:start w:val="1"/>
      <w:numFmt w:val="bullet"/>
      <w:lvlText w:val=""/>
      <w:lvlJc w:val="left"/>
      <w:pPr>
        <w:ind w:left="2492" w:hanging="480"/>
      </w:pPr>
      <w:rPr>
        <w:rFonts w:ascii="Wingdings" w:hAnsi="Wingdings" w:hint="default"/>
      </w:rPr>
    </w:lvl>
    <w:lvl w:ilvl="5">
      <w:start w:val="1"/>
      <w:numFmt w:val="bullet"/>
      <w:lvlText w:val=""/>
      <w:lvlJc w:val="left"/>
      <w:pPr>
        <w:ind w:left="2972" w:hanging="480"/>
      </w:pPr>
      <w:rPr>
        <w:rFonts w:ascii="Wingdings" w:hAnsi="Wingdings" w:hint="default"/>
      </w:rPr>
    </w:lvl>
    <w:lvl w:ilvl="6">
      <w:start w:val="1"/>
      <w:numFmt w:val="bullet"/>
      <w:lvlText w:val=""/>
      <w:lvlJc w:val="left"/>
      <w:pPr>
        <w:ind w:left="3452" w:hanging="480"/>
      </w:pPr>
      <w:rPr>
        <w:rFonts w:ascii="Wingdings" w:hAnsi="Wingdings" w:hint="default"/>
      </w:rPr>
    </w:lvl>
    <w:lvl w:ilvl="7">
      <w:start w:val="1"/>
      <w:numFmt w:val="bullet"/>
      <w:lvlText w:val=""/>
      <w:lvlJc w:val="left"/>
      <w:pPr>
        <w:ind w:left="3932" w:hanging="480"/>
      </w:pPr>
      <w:rPr>
        <w:rFonts w:ascii="Wingdings" w:hAnsi="Wingdings" w:hint="default"/>
      </w:rPr>
    </w:lvl>
    <w:lvl w:ilvl="8">
      <w:start w:val="1"/>
      <w:numFmt w:val="bullet"/>
      <w:lvlText w:val=""/>
      <w:lvlJc w:val="left"/>
      <w:pPr>
        <w:ind w:left="4412" w:hanging="480"/>
      </w:pPr>
      <w:rPr>
        <w:rFonts w:ascii="Wingdings" w:hAnsi="Wingdings" w:hint="default"/>
      </w:rPr>
    </w:lvl>
  </w:abstractNum>
  <w:abstractNum w:abstractNumId="9" w15:restartNumberingAfterBreak="0">
    <w:nsid w:val="099A7F35"/>
    <w:multiLevelType w:val="multilevel"/>
    <w:tmpl w:val="099A7F35"/>
    <w:lvl w:ilvl="0">
      <w:start w:val="1"/>
      <w:numFmt w:val="bullet"/>
      <w:lvlText w:val=""/>
      <w:lvlJc w:val="left"/>
      <w:pPr>
        <w:ind w:left="885" w:hanging="420"/>
      </w:pPr>
      <w:rPr>
        <w:rFonts w:ascii="Symbol" w:hAnsi="Symbol" w:hint="default"/>
      </w:rPr>
    </w:lvl>
    <w:lvl w:ilvl="1">
      <w:start w:val="1"/>
      <w:numFmt w:val="bullet"/>
      <w:lvlText w:val="o"/>
      <w:lvlJc w:val="left"/>
      <w:pPr>
        <w:ind w:left="1305" w:hanging="420"/>
      </w:pPr>
      <w:rPr>
        <w:rFonts w:ascii="Courier New" w:hAnsi="Courier New" w:cs="Courier New" w:hint="default"/>
      </w:rPr>
    </w:lvl>
    <w:lvl w:ilvl="2">
      <w:start w:val="1"/>
      <w:numFmt w:val="bullet"/>
      <w:lvlText w:val=""/>
      <w:lvlJc w:val="left"/>
      <w:pPr>
        <w:ind w:left="1725" w:hanging="420"/>
      </w:pPr>
      <w:rPr>
        <w:rFonts w:ascii="Wingdings" w:hAnsi="Wingdings" w:hint="default"/>
      </w:rPr>
    </w:lvl>
    <w:lvl w:ilvl="3">
      <w:start w:val="1"/>
      <w:numFmt w:val="bullet"/>
      <w:lvlText w:val=""/>
      <w:lvlJc w:val="left"/>
      <w:pPr>
        <w:ind w:left="2145" w:hanging="420"/>
      </w:pPr>
      <w:rPr>
        <w:rFonts w:ascii="Wingdings" w:hAnsi="Wingdings" w:hint="default"/>
      </w:rPr>
    </w:lvl>
    <w:lvl w:ilvl="4">
      <w:start w:val="1"/>
      <w:numFmt w:val="bullet"/>
      <w:lvlText w:val=""/>
      <w:lvlJc w:val="left"/>
      <w:pPr>
        <w:ind w:left="2565" w:hanging="420"/>
      </w:pPr>
      <w:rPr>
        <w:rFonts w:ascii="Wingdings" w:hAnsi="Wingdings" w:hint="default"/>
      </w:rPr>
    </w:lvl>
    <w:lvl w:ilvl="5">
      <w:start w:val="1"/>
      <w:numFmt w:val="bullet"/>
      <w:lvlText w:val=""/>
      <w:lvlJc w:val="left"/>
      <w:pPr>
        <w:ind w:left="2985" w:hanging="420"/>
      </w:pPr>
      <w:rPr>
        <w:rFonts w:ascii="Wingdings" w:hAnsi="Wingdings" w:hint="default"/>
      </w:rPr>
    </w:lvl>
    <w:lvl w:ilvl="6">
      <w:start w:val="1"/>
      <w:numFmt w:val="bullet"/>
      <w:lvlText w:val=""/>
      <w:lvlJc w:val="left"/>
      <w:pPr>
        <w:ind w:left="3405" w:hanging="420"/>
      </w:pPr>
      <w:rPr>
        <w:rFonts w:ascii="Wingdings" w:hAnsi="Wingdings" w:hint="default"/>
      </w:rPr>
    </w:lvl>
    <w:lvl w:ilvl="7">
      <w:start w:val="1"/>
      <w:numFmt w:val="bullet"/>
      <w:lvlText w:val=""/>
      <w:lvlJc w:val="left"/>
      <w:pPr>
        <w:ind w:left="3825" w:hanging="420"/>
      </w:pPr>
      <w:rPr>
        <w:rFonts w:ascii="Wingdings" w:hAnsi="Wingdings" w:hint="default"/>
      </w:rPr>
    </w:lvl>
    <w:lvl w:ilvl="8">
      <w:start w:val="1"/>
      <w:numFmt w:val="bullet"/>
      <w:lvlText w:val=""/>
      <w:lvlJc w:val="left"/>
      <w:pPr>
        <w:ind w:left="4245" w:hanging="420"/>
      </w:pPr>
      <w:rPr>
        <w:rFonts w:ascii="Wingdings" w:hAnsi="Wingdings" w:hint="default"/>
      </w:rPr>
    </w:lvl>
  </w:abstractNum>
  <w:abstractNum w:abstractNumId="10" w15:restartNumberingAfterBreak="0">
    <w:nsid w:val="0A396270"/>
    <w:multiLevelType w:val="multilevel"/>
    <w:tmpl w:val="0A39627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C8156C0"/>
    <w:multiLevelType w:val="multilevel"/>
    <w:tmpl w:val="0C8156C0"/>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0DDE416C"/>
    <w:multiLevelType w:val="multilevel"/>
    <w:tmpl w:val="0DDE41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0EB7316A"/>
    <w:multiLevelType w:val="multilevel"/>
    <w:tmpl w:val="0EB7316A"/>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091425A"/>
    <w:multiLevelType w:val="multilevel"/>
    <w:tmpl w:val="1091425A"/>
    <w:lvl w:ilvl="0">
      <w:numFmt w:val="bullet"/>
      <w:lvlText w:val="•"/>
      <w:lvlJc w:val="left"/>
      <w:pPr>
        <w:ind w:left="420" w:hanging="420"/>
      </w:pPr>
      <w:rPr>
        <w:rFonts w:ascii="SimSun" w:eastAsia="SimSun" w:hAnsi="SimSun" w:cs="Times New Roman" w:hint="eastAsia"/>
      </w:rPr>
    </w:lvl>
    <w:lvl w:ilvl="1">
      <w:start w:val="22"/>
      <w:numFmt w:val="bullet"/>
      <w:lvlText w:val="-"/>
      <w:lvlJc w:val="left"/>
      <w:pPr>
        <w:ind w:left="840" w:hanging="420"/>
      </w:pPr>
      <w:rPr>
        <w:rFonts w:ascii="Times New Roman" w:eastAsia="MS Mincho"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13E974C4"/>
    <w:multiLevelType w:val="multilevel"/>
    <w:tmpl w:val="13E974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5B44396"/>
    <w:multiLevelType w:val="multilevel"/>
    <w:tmpl w:val="15B443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A5E4158"/>
    <w:multiLevelType w:val="multilevel"/>
    <w:tmpl w:val="1A5E4158"/>
    <w:lvl w:ilvl="0">
      <w:start w:val="1"/>
      <w:numFmt w:val="bullet"/>
      <w:lvlText w:val="●"/>
      <w:lvlJc w:val="left"/>
      <w:pPr>
        <w:ind w:left="420" w:hanging="420"/>
      </w:pPr>
      <w:rPr>
        <w:rFonts w:ascii="Calibri" w:eastAsia="SimSun" w:hAnsi="Calibri" w:cstheme="minorBidi" w:hint="default"/>
        <w:sz w:val="16"/>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1A927A96"/>
    <w:multiLevelType w:val="multilevel"/>
    <w:tmpl w:val="1A927A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CE636D7"/>
    <w:multiLevelType w:val="multilevel"/>
    <w:tmpl w:val="2CE636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047449A"/>
    <w:multiLevelType w:val="multilevel"/>
    <w:tmpl w:val="304744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1541149"/>
    <w:multiLevelType w:val="multilevel"/>
    <w:tmpl w:val="31541149"/>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33B557C1"/>
    <w:multiLevelType w:val="multilevel"/>
    <w:tmpl w:val="33B557C1"/>
    <w:lvl w:ilvl="0">
      <w:start w:val="1"/>
      <w:numFmt w:val="decimal"/>
      <w:pStyle w:val="Heading1"/>
      <w:lvlText w:val="%1"/>
      <w:lvlJc w:val="left"/>
      <w:pPr>
        <w:tabs>
          <w:tab w:val="left" w:pos="432"/>
        </w:tabs>
        <w:ind w:left="432" w:hanging="432"/>
      </w:pPr>
      <w:rPr>
        <w:rFonts w:hint="default"/>
        <w:i w:val="0"/>
        <w:lang w:val="en-US"/>
      </w:rPr>
    </w:lvl>
    <w:lvl w:ilvl="1">
      <w:start w:val="1"/>
      <w:numFmt w:val="decimal"/>
      <w:pStyle w:val="Heading2"/>
      <w:lvlText w:val="%1.%2"/>
      <w:lvlJc w:val="left"/>
      <w:pPr>
        <w:tabs>
          <w:tab w:val="left" w:pos="576"/>
        </w:tabs>
        <w:ind w:left="576" w:hanging="576"/>
      </w:pPr>
      <w:rPr>
        <w:rFonts w:ascii="Times New Roman" w:hAnsi="Times New Roman" w:hint="default"/>
        <w:b/>
        <w:i w:val="0"/>
        <w:sz w:val="24"/>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23" w15:restartNumberingAfterBreak="0">
    <w:nsid w:val="36E35623"/>
    <w:multiLevelType w:val="multilevel"/>
    <w:tmpl w:val="36E35623"/>
    <w:lvl w:ilvl="0">
      <w:start w:val="1"/>
      <w:numFmt w:val="bullet"/>
      <w:lvlText w:val=""/>
      <w:lvlJc w:val="left"/>
      <w:pPr>
        <w:ind w:left="920" w:hanging="360"/>
      </w:pPr>
      <w:rPr>
        <w:rFonts w:ascii="Symbol" w:hAnsi="Symbol" w:hint="default"/>
      </w:rPr>
    </w:lvl>
    <w:lvl w:ilvl="1">
      <w:start w:val="1"/>
      <w:numFmt w:val="lowerLetter"/>
      <w:lvlText w:val="%2."/>
      <w:lvlJc w:val="left"/>
      <w:pPr>
        <w:ind w:left="1640" w:hanging="360"/>
      </w:pPr>
    </w:lvl>
    <w:lvl w:ilvl="2">
      <w:start w:val="1"/>
      <w:numFmt w:val="lowerRoman"/>
      <w:lvlText w:val="%3."/>
      <w:lvlJc w:val="right"/>
      <w:pPr>
        <w:ind w:left="2360" w:hanging="180"/>
      </w:pPr>
    </w:lvl>
    <w:lvl w:ilvl="3">
      <w:start w:val="1"/>
      <w:numFmt w:val="decimal"/>
      <w:lvlText w:val="%4."/>
      <w:lvlJc w:val="left"/>
      <w:pPr>
        <w:ind w:left="3080" w:hanging="360"/>
      </w:pPr>
    </w:lvl>
    <w:lvl w:ilvl="4">
      <w:start w:val="1"/>
      <w:numFmt w:val="lowerLetter"/>
      <w:lvlText w:val="%5."/>
      <w:lvlJc w:val="left"/>
      <w:pPr>
        <w:ind w:left="3800" w:hanging="360"/>
      </w:pPr>
    </w:lvl>
    <w:lvl w:ilvl="5">
      <w:start w:val="1"/>
      <w:numFmt w:val="lowerRoman"/>
      <w:lvlText w:val="%6."/>
      <w:lvlJc w:val="right"/>
      <w:pPr>
        <w:ind w:left="4520" w:hanging="180"/>
      </w:pPr>
    </w:lvl>
    <w:lvl w:ilvl="6">
      <w:start w:val="1"/>
      <w:numFmt w:val="decimal"/>
      <w:lvlText w:val="%7."/>
      <w:lvlJc w:val="left"/>
      <w:pPr>
        <w:ind w:left="5240" w:hanging="360"/>
      </w:pPr>
    </w:lvl>
    <w:lvl w:ilvl="7">
      <w:start w:val="1"/>
      <w:numFmt w:val="lowerLetter"/>
      <w:lvlText w:val="%8."/>
      <w:lvlJc w:val="left"/>
      <w:pPr>
        <w:ind w:left="5960" w:hanging="360"/>
      </w:pPr>
    </w:lvl>
    <w:lvl w:ilvl="8">
      <w:start w:val="1"/>
      <w:numFmt w:val="lowerRoman"/>
      <w:lvlText w:val="%9."/>
      <w:lvlJc w:val="right"/>
      <w:pPr>
        <w:ind w:left="6680" w:hanging="180"/>
      </w:pPr>
    </w:lvl>
  </w:abstractNum>
  <w:abstractNum w:abstractNumId="24" w15:restartNumberingAfterBreak="0">
    <w:nsid w:val="37F14F69"/>
    <w:multiLevelType w:val="multilevel"/>
    <w:tmpl w:val="37F14F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6" w15:restartNumberingAfterBreak="0">
    <w:nsid w:val="3BA14D2E"/>
    <w:multiLevelType w:val="multilevel"/>
    <w:tmpl w:val="3BA14D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0D03571"/>
    <w:multiLevelType w:val="multilevel"/>
    <w:tmpl w:val="40D0357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41C5729D"/>
    <w:multiLevelType w:val="multilevel"/>
    <w:tmpl w:val="41C5729D"/>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9" w15:restartNumberingAfterBreak="0">
    <w:nsid w:val="439B5D0F"/>
    <w:multiLevelType w:val="multilevel"/>
    <w:tmpl w:val="439B5D0F"/>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0" w15:restartNumberingAfterBreak="0">
    <w:nsid w:val="461714D9"/>
    <w:multiLevelType w:val="multilevel"/>
    <w:tmpl w:val="461714D9"/>
    <w:lvl w:ilvl="0">
      <w:start w:val="1"/>
      <w:numFmt w:val="bullet"/>
      <w:lvlText w:val="●"/>
      <w:lvlJc w:val="left"/>
      <w:pPr>
        <w:ind w:left="284" w:hanging="284"/>
      </w:pPr>
      <w:rPr>
        <w:rFonts w:ascii="Times New Roman" w:hAnsi="Times New Roman" w:cs="Times New Roman" w:hint="default"/>
        <w:color w:val="auto"/>
        <w:sz w:val="22"/>
      </w:rPr>
    </w:lvl>
    <w:lvl w:ilvl="1">
      <w:start w:val="1"/>
      <w:numFmt w:val="decimal"/>
      <w:lvlText w:val="%2."/>
      <w:lvlJc w:val="left"/>
      <w:pPr>
        <w:ind w:left="567" w:hanging="283"/>
      </w:pPr>
      <w:rPr>
        <w:rFonts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47E263D3"/>
    <w:multiLevelType w:val="multilevel"/>
    <w:tmpl w:val="47E263D3"/>
    <w:lvl w:ilvl="0">
      <w:start w:val="1"/>
      <w:numFmt w:val="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2" w15:restartNumberingAfterBreak="0">
    <w:nsid w:val="49D1116F"/>
    <w:multiLevelType w:val="multilevel"/>
    <w:tmpl w:val="49D1116F"/>
    <w:lvl w:ilvl="0">
      <w:start w:val="1"/>
      <w:numFmt w:val="bullet"/>
      <w:lvlText w:val="•"/>
      <w:lvlJc w:val="left"/>
      <w:pPr>
        <w:ind w:left="360" w:hanging="360"/>
      </w:pPr>
      <w:rPr>
        <w:rFonts w:ascii="Arial" w:hAnsi="Arial"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15:restartNumberingAfterBreak="0">
    <w:nsid w:val="4EFF5E5D"/>
    <w:multiLevelType w:val="hybridMultilevel"/>
    <w:tmpl w:val="C31EE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F2A4BEE"/>
    <w:multiLevelType w:val="multilevel"/>
    <w:tmpl w:val="4F2A4BEE"/>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35" w15:restartNumberingAfterBreak="0">
    <w:nsid w:val="4FEF3ED7"/>
    <w:multiLevelType w:val="multilevel"/>
    <w:tmpl w:val="4FEF3ED7"/>
    <w:lvl w:ilvl="0">
      <w:start w:val="16"/>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50F33586"/>
    <w:multiLevelType w:val="multilevel"/>
    <w:tmpl w:val="50F3358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52F829A0"/>
    <w:multiLevelType w:val="multilevel"/>
    <w:tmpl w:val="52F829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5544596D"/>
    <w:multiLevelType w:val="multilevel"/>
    <w:tmpl w:val="5544596D"/>
    <w:lvl w:ilvl="0">
      <w:start w:val="3"/>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58C9520D"/>
    <w:multiLevelType w:val="multilevel"/>
    <w:tmpl w:val="58C952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5B8838D3"/>
    <w:multiLevelType w:val="multilevel"/>
    <w:tmpl w:val="5B8838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61AF40E2"/>
    <w:multiLevelType w:val="multilevel"/>
    <w:tmpl w:val="61AF40E2"/>
    <w:lvl w:ilvl="0">
      <w:start w:val="3"/>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630B6B8F"/>
    <w:multiLevelType w:val="multilevel"/>
    <w:tmpl w:val="630B6B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64D76788"/>
    <w:multiLevelType w:val="multilevel"/>
    <w:tmpl w:val="64D76788"/>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65677169"/>
    <w:multiLevelType w:val="multilevel"/>
    <w:tmpl w:val="656771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67672A91"/>
    <w:multiLevelType w:val="multilevel"/>
    <w:tmpl w:val="67672A91"/>
    <w:lvl w:ilvl="0">
      <w:start w:val="1"/>
      <w:numFmt w:val="bullet"/>
      <w:lvlText w:val="●"/>
      <w:lvlJc w:val="left"/>
      <w:pPr>
        <w:ind w:left="284" w:hanging="284"/>
      </w:pPr>
      <w:rPr>
        <w:rFonts w:ascii="Times New Roman" w:hAnsi="Times New Roman" w:cs="Times New Roman" w:hint="default"/>
        <w:color w:val="auto"/>
        <w:sz w:val="22"/>
      </w:rPr>
    </w:lvl>
    <w:lvl w:ilvl="1">
      <w:start w:val="1"/>
      <w:numFmt w:val="decimal"/>
      <w:lvlText w:val="%2."/>
      <w:lvlJc w:val="left"/>
      <w:pPr>
        <w:ind w:left="567" w:hanging="283"/>
      </w:pPr>
      <w:rPr>
        <w:rFonts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6" w15:restartNumberingAfterBreak="0">
    <w:nsid w:val="686F2FA2"/>
    <w:multiLevelType w:val="multilevel"/>
    <w:tmpl w:val="686F2FA2"/>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Symbol" w:hAnsi="Symbol"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7" w15:restartNumberingAfterBreak="0">
    <w:nsid w:val="6939010E"/>
    <w:multiLevelType w:val="multilevel"/>
    <w:tmpl w:val="693901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69F95253"/>
    <w:multiLevelType w:val="multilevel"/>
    <w:tmpl w:val="69F9525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70FC51D9"/>
    <w:multiLevelType w:val="multilevel"/>
    <w:tmpl w:val="70FC51D9"/>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50" w15:restartNumberingAfterBreak="0">
    <w:nsid w:val="73803FED"/>
    <w:multiLevelType w:val="multilevel"/>
    <w:tmpl w:val="73803FE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7581155B"/>
    <w:multiLevelType w:val="multilevel"/>
    <w:tmpl w:val="7581155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2" w15:restartNumberingAfterBreak="0">
    <w:nsid w:val="7AFD7F2D"/>
    <w:multiLevelType w:val="multilevel"/>
    <w:tmpl w:val="7AFD7F2D"/>
    <w:lvl w:ilvl="0">
      <w:start w:val="1"/>
      <w:numFmt w:val="bullet"/>
      <w:lvlText w:val=""/>
      <w:lvlJc w:val="left"/>
      <w:pPr>
        <w:ind w:left="770" w:hanging="360"/>
      </w:pPr>
      <w:rPr>
        <w:rFonts w:ascii="Symbol" w:hAnsi="Symbol"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hint="default"/>
      </w:rPr>
    </w:lvl>
    <w:lvl w:ilvl="3">
      <w:start w:val="1"/>
      <w:numFmt w:val="bullet"/>
      <w:lvlText w:val=""/>
      <w:lvlJc w:val="left"/>
      <w:pPr>
        <w:ind w:left="2930" w:hanging="360"/>
      </w:pPr>
      <w:rPr>
        <w:rFonts w:ascii="Symbol" w:hAnsi="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hint="default"/>
      </w:rPr>
    </w:lvl>
    <w:lvl w:ilvl="6">
      <w:start w:val="1"/>
      <w:numFmt w:val="bullet"/>
      <w:lvlText w:val=""/>
      <w:lvlJc w:val="left"/>
      <w:pPr>
        <w:ind w:left="5090" w:hanging="360"/>
      </w:pPr>
      <w:rPr>
        <w:rFonts w:ascii="Symbol" w:hAnsi="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hint="default"/>
      </w:rPr>
    </w:lvl>
  </w:abstractNum>
  <w:abstractNum w:abstractNumId="53" w15:restartNumberingAfterBreak="0">
    <w:nsid w:val="7B1362A8"/>
    <w:multiLevelType w:val="multilevel"/>
    <w:tmpl w:val="7B1362A8"/>
    <w:lvl w:ilvl="0">
      <w:start w:val="1"/>
      <w:numFmt w:val="bullet"/>
      <w:lvlText w:val="•"/>
      <w:lvlJc w:val="left"/>
      <w:pPr>
        <w:ind w:left="360" w:hanging="360"/>
      </w:pPr>
      <w:rPr>
        <w:rFonts w:ascii="Arial" w:hAnsi="Arial" w:cs="Times New Roman" w:hint="default"/>
      </w:rPr>
    </w:lvl>
    <w:lvl w:ilvl="1">
      <w:start w:val="1"/>
      <w:numFmt w:val="bullet"/>
      <w:lvlText w:val=""/>
      <w:lvlJc w:val="left"/>
      <w:pPr>
        <w:ind w:left="840" w:hanging="420"/>
      </w:pPr>
      <w:rPr>
        <w:rFonts w:ascii="Symbol" w:hAnsi="Symbol"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4"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5" w15:restartNumberingAfterBreak="0">
    <w:nsid w:val="7CEC2BFD"/>
    <w:multiLevelType w:val="multilevel"/>
    <w:tmpl w:val="7CEC2BF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7E597371"/>
    <w:multiLevelType w:val="hybridMultilevel"/>
    <w:tmpl w:val="089CAF36"/>
    <w:lvl w:ilvl="0" w:tplc="E08A9BD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7" w15:restartNumberingAfterBreak="0">
    <w:nsid w:val="7EFABD1F"/>
    <w:multiLevelType w:val="singleLevel"/>
    <w:tmpl w:val="7EFABD1F"/>
    <w:lvl w:ilvl="0">
      <w:start w:val="1"/>
      <w:numFmt w:val="bullet"/>
      <w:lvlText w:val=""/>
      <w:lvlJc w:val="left"/>
      <w:pPr>
        <w:ind w:left="420" w:hanging="420"/>
      </w:pPr>
      <w:rPr>
        <w:rFonts w:ascii="Wingdings" w:hAnsi="Wingdings" w:hint="default"/>
      </w:rPr>
    </w:lvl>
  </w:abstractNum>
  <w:num w:numId="1">
    <w:abstractNumId w:val="22"/>
  </w:num>
  <w:num w:numId="2">
    <w:abstractNumId w:val="25"/>
  </w:num>
  <w:num w:numId="3">
    <w:abstractNumId w:val="51"/>
  </w:num>
  <w:num w:numId="4">
    <w:abstractNumId w:val="54"/>
  </w:num>
  <w:num w:numId="5">
    <w:abstractNumId w:val="43"/>
  </w:num>
  <w:num w:numId="6">
    <w:abstractNumId w:val="6"/>
  </w:num>
  <w:num w:numId="7">
    <w:abstractNumId w:val="47"/>
  </w:num>
  <w:num w:numId="8">
    <w:abstractNumId w:val="10"/>
  </w:num>
  <w:num w:numId="9">
    <w:abstractNumId w:val="21"/>
  </w:num>
  <w:num w:numId="10">
    <w:abstractNumId w:val="9"/>
  </w:num>
  <w:num w:numId="11">
    <w:abstractNumId w:val="49"/>
  </w:num>
  <w:num w:numId="12">
    <w:abstractNumId w:val="29"/>
  </w:num>
  <w:num w:numId="13">
    <w:abstractNumId w:val="14"/>
  </w:num>
  <w:num w:numId="14">
    <w:abstractNumId w:val="50"/>
  </w:num>
  <w:num w:numId="15">
    <w:abstractNumId w:val="2"/>
  </w:num>
  <w:num w:numId="16">
    <w:abstractNumId w:val="4"/>
  </w:num>
  <w:num w:numId="17">
    <w:abstractNumId w:val="55"/>
  </w:num>
  <w:num w:numId="18">
    <w:abstractNumId w:val="27"/>
  </w:num>
  <w:num w:numId="19">
    <w:abstractNumId w:val="35"/>
  </w:num>
  <w:num w:numId="20">
    <w:abstractNumId w:val="17"/>
  </w:num>
  <w:num w:numId="21">
    <w:abstractNumId w:val="16"/>
  </w:num>
  <w:num w:numId="22">
    <w:abstractNumId w:val="18"/>
  </w:num>
  <w:num w:numId="23">
    <w:abstractNumId w:val="28"/>
  </w:num>
  <w:num w:numId="24">
    <w:abstractNumId w:val="0"/>
  </w:num>
  <w:num w:numId="25">
    <w:abstractNumId w:val="39"/>
  </w:num>
  <w:num w:numId="26">
    <w:abstractNumId w:val="38"/>
  </w:num>
  <w:num w:numId="27">
    <w:abstractNumId w:val="45"/>
  </w:num>
  <w:num w:numId="28">
    <w:abstractNumId w:val="48"/>
  </w:num>
  <w:num w:numId="29">
    <w:abstractNumId w:val="46"/>
  </w:num>
  <w:num w:numId="30">
    <w:abstractNumId w:val="8"/>
  </w:num>
  <w:num w:numId="31">
    <w:abstractNumId w:val="52"/>
  </w:num>
  <w:num w:numId="32">
    <w:abstractNumId w:val="15"/>
  </w:num>
  <w:num w:numId="33">
    <w:abstractNumId w:val="41"/>
  </w:num>
  <w:num w:numId="34">
    <w:abstractNumId w:val="23"/>
  </w:num>
  <w:num w:numId="35">
    <w:abstractNumId w:val="44"/>
  </w:num>
  <w:num w:numId="36">
    <w:abstractNumId w:val="7"/>
  </w:num>
  <w:num w:numId="37">
    <w:abstractNumId w:val="13"/>
  </w:num>
  <w:num w:numId="38">
    <w:abstractNumId w:val="24"/>
  </w:num>
  <w:num w:numId="39">
    <w:abstractNumId w:val="31"/>
  </w:num>
  <w:num w:numId="40">
    <w:abstractNumId w:val="30"/>
  </w:num>
  <w:num w:numId="41">
    <w:abstractNumId w:val="40"/>
  </w:num>
  <w:num w:numId="42">
    <w:abstractNumId w:val="1"/>
  </w:num>
  <w:num w:numId="43">
    <w:abstractNumId w:val="26"/>
  </w:num>
  <w:num w:numId="44">
    <w:abstractNumId w:val="20"/>
  </w:num>
  <w:num w:numId="45">
    <w:abstractNumId w:val="3"/>
  </w:num>
  <w:num w:numId="46">
    <w:abstractNumId w:val="11"/>
  </w:num>
  <w:num w:numId="47">
    <w:abstractNumId w:val="36"/>
  </w:num>
  <w:num w:numId="48">
    <w:abstractNumId w:val="12"/>
  </w:num>
  <w:num w:numId="49">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32"/>
  </w:num>
  <w:num w:numId="51">
    <w:abstractNumId w:val="5"/>
  </w:num>
  <w:num w:numId="52">
    <w:abstractNumId w:val="19"/>
  </w:num>
  <w:num w:numId="53">
    <w:abstractNumId w:val="57"/>
  </w:num>
  <w:num w:numId="54">
    <w:abstractNumId w:val="37"/>
  </w:num>
  <w:num w:numId="55">
    <w:abstractNumId w:val="34"/>
  </w:num>
  <w:num w:numId="56">
    <w:abstractNumId w:val="42"/>
  </w:num>
  <w:num w:numId="57">
    <w:abstractNumId w:val="53"/>
  </w:num>
  <w:num w:numId="58">
    <w:abstractNumId w:val="56"/>
  </w:num>
  <w:num w:numId="59">
    <w:abstractNumId w:val="33"/>
  </w:num>
  <w:numIdMacAtCleanup w:val="5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10241697">
    <w15:presenceInfo w15:providerId="None" w15:userId="10241697"/>
  </w15:person>
  <w15:person w15:author="Li Guo">
    <w15:presenceInfo w15:providerId="Windows Live" w15:userId="af0bb698de13b6f4"/>
  </w15:person>
  <w15:person w15:author="Huawei - Huangsu 1112">
    <w15:presenceInfo w15:providerId="None" w15:userId="Huawei - Huangsu 1112"/>
  </w15:person>
  <w15:person w15:author="Huawei - Huangsu">
    <w15:presenceInfo w15:providerId="None" w15:userId="Huawei - Huangsu"/>
  </w15:person>
  <w15:person w15:author="Huawei - Huangsu 1115">
    <w15:presenceInfo w15:providerId="None" w15:userId="Huawei - Huangsu 1115"/>
  </w15:person>
  <w15:person w15:author="vivo (Yuan)">
    <w15:presenceInfo w15:providerId="None" w15:userId="vivo (Yuan)"/>
  </w15:person>
  <w15:person w15:author="Siva Muruganathan">
    <w15:presenceInfo w15:providerId="AD" w15:userId="S::siva.muruganathan@ericsson.com::70cf1c90-cd0b-43fd-86bd-85b4ac9cc3c4"/>
  </w15:person>
  <w15:person w15:author="AlexM - Qualcomm">
    <w15:presenceInfo w15:providerId="None" w15:userId="AlexM - Qualcomm"/>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3"/>
  <w:embedSystemFonts/>
  <w:bordersDoNotSurroundHeader/>
  <w:bordersDoNotSurroundFooter/>
  <w:hideSpellingErrors/>
  <w:hideGrammaticalErrors/>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SwNDEwNrA0MDAyMjJW0lEKTi0uzszPAykwrwUAExoO/SwAAAA="/>
  </w:docVars>
  <w:rsids>
    <w:rsidRoot w:val="00CF5263"/>
    <w:rsid w:val="00000D04"/>
    <w:rsid w:val="00000DB2"/>
    <w:rsid w:val="00001829"/>
    <w:rsid w:val="000020F6"/>
    <w:rsid w:val="00002893"/>
    <w:rsid w:val="000033A3"/>
    <w:rsid w:val="00003605"/>
    <w:rsid w:val="00003C56"/>
    <w:rsid w:val="00003EC2"/>
    <w:rsid w:val="000040A9"/>
    <w:rsid w:val="0000458E"/>
    <w:rsid w:val="00004E70"/>
    <w:rsid w:val="000072B6"/>
    <w:rsid w:val="00007445"/>
    <w:rsid w:val="00007813"/>
    <w:rsid w:val="000109E6"/>
    <w:rsid w:val="000110C5"/>
    <w:rsid w:val="000113B2"/>
    <w:rsid w:val="000115AF"/>
    <w:rsid w:val="00011F67"/>
    <w:rsid w:val="00012862"/>
    <w:rsid w:val="000128E6"/>
    <w:rsid w:val="000149C5"/>
    <w:rsid w:val="00015EFB"/>
    <w:rsid w:val="000165E2"/>
    <w:rsid w:val="000172BE"/>
    <w:rsid w:val="00017D8A"/>
    <w:rsid w:val="000216A3"/>
    <w:rsid w:val="00023388"/>
    <w:rsid w:val="00023425"/>
    <w:rsid w:val="00023DB6"/>
    <w:rsid w:val="000241BE"/>
    <w:rsid w:val="000242F2"/>
    <w:rsid w:val="00025459"/>
    <w:rsid w:val="00026609"/>
    <w:rsid w:val="00026D4B"/>
    <w:rsid w:val="000275C6"/>
    <w:rsid w:val="00027AD6"/>
    <w:rsid w:val="0003024C"/>
    <w:rsid w:val="00031AD9"/>
    <w:rsid w:val="00031ADB"/>
    <w:rsid w:val="00032056"/>
    <w:rsid w:val="000328CA"/>
    <w:rsid w:val="00032A55"/>
    <w:rsid w:val="00032E40"/>
    <w:rsid w:val="0003376B"/>
    <w:rsid w:val="00033A2B"/>
    <w:rsid w:val="0003456F"/>
    <w:rsid w:val="00034676"/>
    <w:rsid w:val="000346E6"/>
    <w:rsid w:val="000352B3"/>
    <w:rsid w:val="00035B74"/>
    <w:rsid w:val="00037488"/>
    <w:rsid w:val="00037D96"/>
    <w:rsid w:val="0004023E"/>
    <w:rsid w:val="0004024B"/>
    <w:rsid w:val="00041C57"/>
    <w:rsid w:val="0004202D"/>
    <w:rsid w:val="000434B7"/>
    <w:rsid w:val="000435E4"/>
    <w:rsid w:val="00045643"/>
    <w:rsid w:val="0004660B"/>
    <w:rsid w:val="00046796"/>
    <w:rsid w:val="000467FD"/>
    <w:rsid w:val="00046AAF"/>
    <w:rsid w:val="00047225"/>
    <w:rsid w:val="00047E60"/>
    <w:rsid w:val="00050596"/>
    <w:rsid w:val="00052AD2"/>
    <w:rsid w:val="000530DF"/>
    <w:rsid w:val="00053ECD"/>
    <w:rsid w:val="000540A0"/>
    <w:rsid w:val="00054E0C"/>
    <w:rsid w:val="0005541D"/>
    <w:rsid w:val="000565C8"/>
    <w:rsid w:val="00056C51"/>
    <w:rsid w:val="00057DC8"/>
    <w:rsid w:val="00060306"/>
    <w:rsid w:val="000612E1"/>
    <w:rsid w:val="000614FE"/>
    <w:rsid w:val="000616B9"/>
    <w:rsid w:val="000659FB"/>
    <w:rsid w:val="00065D38"/>
    <w:rsid w:val="00066110"/>
    <w:rsid w:val="000667A1"/>
    <w:rsid w:val="00067DD1"/>
    <w:rsid w:val="00070447"/>
    <w:rsid w:val="000706E7"/>
    <w:rsid w:val="00070EF8"/>
    <w:rsid w:val="00071192"/>
    <w:rsid w:val="000713A7"/>
    <w:rsid w:val="00072A80"/>
    <w:rsid w:val="000731A0"/>
    <w:rsid w:val="000736C1"/>
    <w:rsid w:val="00073797"/>
    <w:rsid w:val="00073DEC"/>
    <w:rsid w:val="000745AA"/>
    <w:rsid w:val="00074744"/>
    <w:rsid w:val="00074E86"/>
    <w:rsid w:val="0007571F"/>
    <w:rsid w:val="00076097"/>
    <w:rsid w:val="0007613C"/>
    <w:rsid w:val="00076541"/>
    <w:rsid w:val="000766C0"/>
    <w:rsid w:val="000772F4"/>
    <w:rsid w:val="000776EB"/>
    <w:rsid w:val="000779FA"/>
    <w:rsid w:val="000823B0"/>
    <w:rsid w:val="00082951"/>
    <w:rsid w:val="0008335B"/>
    <w:rsid w:val="00083379"/>
    <w:rsid w:val="00083587"/>
    <w:rsid w:val="00083838"/>
    <w:rsid w:val="00083B6A"/>
    <w:rsid w:val="00083F1D"/>
    <w:rsid w:val="00085E04"/>
    <w:rsid w:val="00086800"/>
    <w:rsid w:val="00086DC4"/>
    <w:rsid w:val="00087913"/>
    <w:rsid w:val="000902DC"/>
    <w:rsid w:val="00090709"/>
    <w:rsid w:val="000911AE"/>
    <w:rsid w:val="00091EA3"/>
    <w:rsid w:val="00093697"/>
    <w:rsid w:val="00093D42"/>
    <w:rsid w:val="00093DD0"/>
    <w:rsid w:val="00094A16"/>
    <w:rsid w:val="00094DE6"/>
    <w:rsid w:val="0009606A"/>
    <w:rsid w:val="00096356"/>
    <w:rsid w:val="00097C99"/>
    <w:rsid w:val="000A0F14"/>
    <w:rsid w:val="000A1441"/>
    <w:rsid w:val="000A1A06"/>
    <w:rsid w:val="000A1B60"/>
    <w:rsid w:val="000A21B4"/>
    <w:rsid w:val="000A2CC7"/>
    <w:rsid w:val="000A2ED6"/>
    <w:rsid w:val="000A3958"/>
    <w:rsid w:val="000A4021"/>
    <w:rsid w:val="000A4205"/>
    <w:rsid w:val="000A45D1"/>
    <w:rsid w:val="000A490C"/>
    <w:rsid w:val="000A4A19"/>
    <w:rsid w:val="000A6351"/>
    <w:rsid w:val="000A63D6"/>
    <w:rsid w:val="000A7B38"/>
    <w:rsid w:val="000B0343"/>
    <w:rsid w:val="000B0B6D"/>
    <w:rsid w:val="000B1093"/>
    <w:rsid w:val="000B12FD"/>
    <w:rsid w:val="000B2985"/>
    <w:rsid w:val="000B2C88"/>
    <w:rsid w:val="000B3342"/>
    <w:rsid w:val="000B474F"/>
    <w:rsid w:val="000B4985"/>
    <w:rsid w:val="000B51FA"/>
    <w:rsid w:val="000B521B"/>
    <w:rsid w:val="000B565A"/>
    <w:rsid w:val="000B5905"/>
    <w:rsid w:val="000B5975"/>
    <w:rsid w:val="000B6E2C"/>
    <w:rsid w:val="000B76C5"/>
    <w:rsid w:val="000B7A10"/>
    <w:rsid w:val="000C0CFE"/>
    <w:rsid w:val="000C115D"/>
    <w:rsid w:val="000C1512"/>
    <w:rsid w:val="000C1535"/>
    <w:rsid w:val="000C24A2"/>
    <w:rsid w:val="000C252B"/>
    <w:rsid w:val="000C2581"/>
    <w:rsid w:val="000C2D59"/>
    <w:rsid w:val="000C2FBD"/>
    <w:rsid w:val="000C3019"/>
    <w:rsid w:val="000C34C2"/>
    <w:rsid w:val="000C3B0C"/>
    <w:rsid w:val="000C3E60"/>
    <w:rsid w:val="000C422D"/>
    <w:rsid w:val="000C5D03"/>
    <w:rsid w:val="000C5F91"/>
    <w:rsid w:val="000C6025"/>
    <w:rsid w:val="000C6215"/>
    <w:rsid w:val="000C6702"/>
    <w:rsid w:val="000D0214"/>
    <w:rsid w:val="000D0565"/>
    <w:rsid w:val="000D0672"/>
    <w:rsid w:val="000D0E4E"/>
    <w:rsid w:val="000D113C"/>
    <w:rsid w:val="000D12D1"/>
    <w:rsid w:val="000D159A"/>
    <w:rsid w:val="000D1796"/>
    <w:rsid w:val="000D22CC"/>
    <w:rsid w:val="000D36AE"/>
    <w:rsid w:val="000D38A1"/>
    <w:rsid w:val="000D3F03"/>
    <w:rsid w:val="000D4C4E"/>
    <w:rsid w:val="000D5077"/>
    <w:rsid w:val="000D50A8"/>
    <w:rsid w:val="000D50D3"/>
    <w:rsid w:val="000D5289"/>
    <w:rsid w:val="000D5362"/>
    <w:rsid w:val="000D57F8"/>
    <w:rsid w:val="000D5851"/>
    <w:rsid w:val="000D5C60"/>
    <w:rsid w:val="000D71E2"/>
    <w:rsid w:val="000D73A5"/>
    <w:rsid w:val="000E07D6"/>
    <w:rsid w:val="000E1380"/>
    <w:rsid w:val="000E18DF"/>
    <w:rsid w:val="000E59A0"/>
    <w:rsid w:val="000E7A84"/>
    <w:rsid w:val="000F05BF"/>
    <w:rsid w:val="000F0E38"/>
    <w:rsid w:val="000F15BC"/>
    <w:rsid w:val="000F180A"/>
    <w:rsid w:val="000F19AE"/>
    <w:rsid w:val="000F1C92"/>
    <w:rsid w:val="000F2792"/>
    <w:rsid w:val="000F2EEE"/>
    <w:rsid w:val="000F3697"/>
    <w:rsid w:val="000F36DD"/>
    <w:rsid w:val="000F4263"/>
    <w:rsid w:val="000F5D8C"/>
    <w:rsid w:val="000F62D3"/>
    <w:rsid w:val="000F7C14"/>
    <w:rsid w:val="000F7F58"/>
    <w:rsid w:val="00100128"/>
    <w:rsid w:val="00100FF3"/>
    <w:rsid w:val="001010B6"/>
    <w:rsid w:val="001026CA"/>
    <w:rsid w:val="00102F83"/>
    <w:rsid w:val="001043C2"/>
    <w:rsid w:val="001043E1"/>
    <w:rsid w:val="0010505A"/>
    <w:rsid w:val="00105CC7"/>
    <w:rsid w:val="00106535"/>
    <w:rsid w:val="001067F2"/>
    <w:rsid w:val="00107779"/>
    <w:rsid w:val="001078C2"/>
    <w:rsid w:val="00107E1C"/>
    <w:rsid w:val="00110243"/>
    <w:rsid w:val="0011124E"/>
    <w:rsid w:val="001112C4"/>
    <w:rsid w:val="00111444"/>
    <w:rsid w:val="00111723"/>
    <w:rsid w:val="001129B5"/>
    <w:rsid w:val="00112BE6"/>
    <w:rsid w:val="001141E3"/>
    <w:rsid w:val="001144DF"/>
    <w:rsid w:val="0011557B"/>
    <w:rsid w:val="00117C85"/>
    <w:rsid w:val="00120856"/>
    <w:rsid w:val="00120B13"/>
    <w:rsid w:val="00121654"/>
    <w:rsid w:val="00122B56"/>
    <w:rsid w:val="001242C8"/>
    <w:rsid w:val="00124A90"/>
    <w:rsid w:val="00124D84"/>
    <w:rsid w:val="001250DD"/>
    <w:rsid w:val="0012541C"/>
    <w:rsid w:val="00125733"/>
    <w:rsid w:val="00126175"/>
    <w:rsid w:val="001263AA"/>
    <w:rsid w:val="001263DA"/>
    <w:rsid w:val="00130537"/>
    <w:rsid w:val="00130779"/>
    <w:rsid w:val="001307A1"/>
    <w:rsid w:val="00131122"/>
    <w:rsid w:val="00131D3D"/>
    <w:rsid w:val="001321D3"/>
    <w:rsid w:val="00132A03"/>
    <w:rsid w:val="00133599"/>
    <w:rsid w:val="00133693"/>
    <w:rsid w:val="00133BF7"/>
    <w:rsid w:val="00134B88"/>
    <w:rsid w:val="00135C73"/>
    <w:rsid w:val="00136A23"/>
    <w:rsid w:val="00136B99"/>
    <w:rsid w:val="0014063E"/>
    <w:rsid w:val="0014087D"/>
    <w:rsid w:val="00140F74"/>
    <w:rsid w:val="00141191"/>
    <w:rsid w:val="0014159C"/>
    <w:rsid w:val="001419C1"/>
    <w:rsid w:val="00141E13"/>
    <w:rsid w:val="00142665"/>
    <w:rsid w:val="0014384A"/>
    <w:rsid w:val="0014450F"/>
    <w:rsid w:val="00144D8F"/>
    <w:rsid w:val="00145C74"/>
    <w:rsid w:val="00145EF7"/>
    <w:rsid w:val="001462E9"/>
    <w:rsid w:val="0014650B"/>
    <w:rsid w:val="00146E32"/>
    <w:rsid w:val="00150D25"/>
    <w:rsid w:val="00150FBD"/>
    <w:rsid w:val="00151619"/>
    <w:rsid w:val="001523EB"/>
    <w:rsid w:val="00152835"/>
    <w:rsid w:val="00152FF5"/>
    <w:rsid w:val="001559FA"/>
    <w:rsid w:val="00156374"/>
    <w:rsid w:val="001577D8"/>
    <w:rsid w:val="00157FC3"/>
    <w:rsid w:val="00160739"/>
    <w:rsid w:val="0016271E"/>
    <w:rsid w:val="00162D7A"/>
    <w:rsid w:val="00163906"/>
    <w:rsid w:val="001646E6"/>
    <w:rsid w:val="00164DAB"/>
    <w:rsid w:val="00165BBB"/>
    <w:rsid w:val="0016613F"/>
    <w:rsid w:val="00166215"/>
    <w:rsid w:val="00166591"/>
    <w:rsid w:val="001666BE"/>
    <w:rsid w:val="00171143"/>
    <w:rsid w:val="00171738"/>
    <w:rsid w:val="00172864"/>
    <w:rsid w:val="00172B82"/>
    <w:rsid w:val="00172EFA"/>
    <w:rsid w:val="00172FBA"/>
    <w:rsid w:val="00173608"/>
    <w:rsid w:val="001745EC"/>
    <w:rsid w:val="001747B7"/>
    <w:rsid w:val="00175C30"/>
    <w:rsid w:val="00177069"/>
    <w:rsid w:val="00177FC1"/>
    <w:rsid w:val="001815A2"/>
    <w:rsid w:val="00181D42"/>
    <w:rsid w:val="00181FC1"/>
    <w:rsid w:val="00183034"/>
    <w:rsid w:val="001830F7"/>
    <w:rsid w:val="00183EE6"/>
    <w:rsid w:val="001841C5"/>
    <w:rsid w:val="0018588A"/>
    <w:rsid w:val="00185A47"/>
    <w:rsid w:val="00187252"/>
    <w:rsid w:val="0019141E"/>
    <w:rsid w:val="00191432"/>
    <w:rsid w:val="001916C3"/>
    <w:rsid w:val="00191C91"/>
    <w:rsid w:val="00192DD9"/>
    <w:rsid w:val="00193C50"/>
    <w:rsid w:val="00194339"/>
    <w:rsid w:val="00194848"/>
    <w:rsid w:val="001958EA"/>
    <w:rsid w:val="00195E0E"/>
    <w:rsid w:val="0019793B"/>
    <w:rsid w:val="001A02D5"/>
    <w:rsid w:val="001A0BA0"/>
    <w:rsid w:val="001A180D"/>
    <w:rsid w:val="001A1BAC"/>
    <w:rsid w:val="001A23CE"/>
    <w:rsid w:val="001A2C62"/>
    <w:rsid w:val="001A2C89"/>
    <w:rsid w:val="001A496E"/>
    <w:rsid w:val="001A673E"/>
    <w:rsid w:val="001A7763"/>
    <w:rsid w:val="001B2890"/>
    <w:rsid w:val="001B3332"/>
    <w:rsid w:val="001B3964"/>
    <w:rsid w:val="001B4452"/>
    <w:rsid w:val="001B466C"/>
    <w:rsid w:val="001B4F34"/>
    <w:rsid w:val="001B52EC"/>
    <w:rsid w:val="001B554A"/>
    <w:rsid w:val="001B5600"/>
    <w:rsid w:val="001B6564"/>
    <w:rsid w:val="001B691A"/>
    <w:rsid w:val="001B6D3E"/>
    <w:rsid w:val="001C02D8"/>
    <w:rsid w:val="001C04E3"/>
    <w:rsid w:val="001C2378"/>
    <w:rsid w:val="001C2439"/>
    <w:rsid w:val="001C3EE9"/>
    <w:rsid w:val="001C3FA4"/>
    <w:rsid w:val="001C40F9"/>
    <w:rsid w:val="001C458B"/>
    <w:rsid w:val="001C5207"/>
    <w:rsid w:val="001C5760"/>
    <w:rsid w:val="001C5D4F"/>
    <w:rsid w:val="001C64C0"/>
    <w:rsid w:val="001C69DA"/>
    <w:rsid w:val="001C6F06"/>
    <w:rsid w:val="001C772B"/>
    <w:rsid w:val="001C77F2"/>
    <w:rsid w:val="001C7BCB"/>
    <w:rsid w:val="001D075D"/>
    <w:rsid w:val="001D0C49"/>
    <w:rsid w:val="001D2245"/>
    <w:rsid w:val="001D2360"/>
    <w:rsid w:val="001D30A4"/>
    <w:rsid w:val="001D3109"/>
    <w:rsid w:val="001D332E"/>
    <w:rsid w:val="001D5033"/>
    <w:rsid w:val="001D57D1"/>
    <w:rsid w:val="001D5C88"/>
    <w:rsid w:val="001D6541"/>
    <w:rsid w:val="001D6567"/>
    <w:rsid w:val="001D695C"/>
    <w:rsid w:val="001D6FD9"/>
    <w:rsid w:val="001D710F"/>
    <w:rsid w:val="001D780E"/>
    <w:rsid w:val="001E05C3"/>
    <w:rsid w:val="001E0AD3"/>
    <w:rsid w:val="001E29AE"/>
    <w:rsid w:val="001E36E4"/>
    <w:rsid w:val="001E379D"/>
    <w:rsid w:val="001E3A3C"/>
    <w:rsid w:val="001E5B94"/>
    <w:rsid w:val="001E5C23"/>
    <w:rsid w:val="001E5E33"/>
    <w:rsid w:val="001E6B5E"/>
    <w:rsid w:val="001E7504"/>
    <w:rsid w:val="001E76DF"/>
    <w:rsid w:val="001F1308"/>
    <w:rsid w:val="001F1525"/>
    <w:rsid w:val="001F1E87"/>
    <w:rsid w:val="001F1EB6"/>
    <w:rsid w:val="001F2E23"/>
    <w:rsid w:val="001F341F"/>
    <w:rsid w:val="001F3911"/>
    <w:rsid w:val="001F3C29"/>
    <w:rsid w:val="001F3F1A"/>
    <w:rsid w:val="001F4BC8"/>
    <w:rsid w:val="001F4CBD"/>
    <w:rsid w:val="001F5545"/>
    <w:rsid w:val="001F5777"/>
    <w:rsid w:val="001F5937"/>
    <w:rsid w:val="001F5945"/>
    <w:rsid w:val="001F59E3"/>
    <w:rsid w:val="001F59ED"/>
    <w:rsid w:val="001F7121"/>
    <w:rsid w:val="0020075C"/>
    <w:rsid w:val="00200D2C"/>
    <w:rsid w:val="0020112D"/>
    <w:rsid w:val="002014E1"/>
    <w:rsid w:val="002019D8"/>
    <w:rsid w:val="00201EC7"/>
    <w:rsid w:val="0020349A"/>
    <w:rsid w:val="002034B4"/>
    <w:rsid w:val="00204032"/>
    <w:rsid w:val="00204BAD"/>
    <w:rsid w:val="00204D60"/>
    <w:rsid w:val="00205039"/>
    <w:rsid w:val="00205627"/>
    <w:rsid w:val="002056D0"/>
    <w:rsid w:val="00207503"/>
    <w:rsid w:val="00210860"/>
    <w:rsid w:val="00210B6A"/>
    <w:rsid w:val="00211024"/>
    <w:rsid w:val="00212177"/>
    <w:rsid w:val="00212CB6"/>
    <w:rsid w:val="00212E37"/>
    <w:rsid w:val="002140FF"/>
    <w:rsid w:val="002147FD"/>
    <w:rsid w:val="00217546"/>
    <w:rsid w:val="00220894"/>
    <w:rsid w:val="002220A6"/>
    <w:rsid w:val="00222434"/>
    <w:rsid w:val="00224952"/>
    <w:rsid w:val="00224DD0"/>
    <w:rsid w:val="00224DD2"/>
    <w:rsid w:val="002250F5"/>
    <w:rsid w:val="00225486"/>
    <w:rsid w:val="00225A6A"/>
    <w:rsid w:val="00225AC7"/>
    <w:rsid w:val="00225ACC"/>
    <w:rsid w:val="002261FC"/>
    <w:rsid w:val="00226F08"/>
    <w:rsid w:val="00227AEA"/>
    <w:rsid w:val="00230283"/>
    <w:rsid w:val="00231C25"/>
    <w:rsid w:val="00231C6F"/>
    <w:rsid w:val="0023251E"/>
    <w:rsid w:val="00232A90"/>
    <w:rsid w:val="00234151"/>
    <w:rsid w:val="00234F8C"/>
    <w:rsid w:val="00235542"/>
    <w:rsid w:val="00235C34"/>
    <w:rsid w:val="002369B0"/>
    <w:rsid w:val="00236AD8"/>
    <w:rsid w:val="00237C7A"/>
    <w:rsid w:val="002401F5"/>
    <w:rsid w:val="00240E54"/>
    <w:rsid w:val="00243116"/>
    <w:rsid w:val="002451C5"/>
    <w:rsid w:val="00245F1F"/>
    <w:rsid w:val="0024663B"/>
    <w:rsid w:val="00247103"/>
    <w:rsid w:val="00250067"/>
    <w:rsid w:val="002516DE"/>
    <w:rsid w:val="00251F81"/>
    <w:rsid w:val="0025285C"/>
    <w:rsid w:val="00252BE0"/>
    <w:rsid w:val="00253588"/>
    <w:rsid w:val="00253AB6"/>
    <w:rsid w:val="002546F4"/>
    <w:rsid w:val="002551D0"/>
    <w:rsid w:val="00255374"/>
    <w:rsid w:val="00257162"/>
    <w:rsid w:val="002574DA"/>
    <w:rsid w:val="00257BF4"/>
    <w:rsid w:val="00260003"/>
    <w:rsid w:val="0026035D"/>
    <w:rsid w:val="002606D6"/>
    <w:rsid w:val="00261242"/>
    <w:rsid w:val="00261C98"/>
    <w:rsid w:val="0026248E"/>
    <w:rsid w:val="00262914"/>
    <w:rsid w:val="002647BF"/>
    <w:rsid w:val="002647D5"/>
    <w:rsid w:val="00265032"/>
    <w:rsid w:val="002651FB"/>
    <w:rsid w:val="0026538C"/>
    <w:rsid w:val="00265781"/>
    <w:rsid w:val="002668F0"/>
    <w:rsid w:val="00266B13"/>
    <w:rsid w:val="00270728"/>
    <w:rsid w:val="00270AE0"/>
    <w:rsid w:val="00270D42"/>
    <w:rsid w:val="0027195D"/>
    <w:rsid w:val="00272B03"/>
    <w:rsid w:val="002733E2"/>
    <w:rsid w:val="002750B1"/>
    <w:rsid w:val="0027524D"/>
    <w:rsid w:val="00276A35"/>
    <w:rsid w:val="00277522"/>
    <w:rsid w:val="00277835"/>
    <w:rsid w:val="00280AB1"/>
    <w:rsid w:val="00281CB9"/>
    <w:rsid w:val="00283910"/>
    <w:rsid w:val="00283E5E"/>
    <w:rsid w:val="00283F3B"/>
    <w:rsid w:val="00284BAE"/>
    <w:rsid w:val="002859AF"/>
    <w:rsid w:val="00286406"/>
    <w:rsid w:val="00286AE7"/>
    <w:rsid w:val="00287243"/>
    <w:rsid w:val="002872EA"/>
    <w:rsid w:val="00290647"/>
    <w:rsid w:val="00291385"/>
    <w:rsid w:val="00291422"/>
    <w:rsid w:val="0029237F"/>
    <w:rsid w:val="00292715"/>
    <w:rsid w:val="002932C6"/>
    <w:rsid w:val="00293E57"/>
    <w:rsid w:val="002947D1"/>
    <w:rsid w:val="002948DF"/>
    <w:rsid w:val="00294D90"/>
    <w:rsid w:val="002965FD"/>
    <w:rsid w:val="00297D0D"/>
    <w:rsid w:val="002A1617"/>
    <w:rsid w:val="002A1E92"/>
    <w:rsid w:val="002A204D"/>
    <w:rsid w:val="002A2616"/>
    <w:rsid w:val="002A26E1"/>
    <w:rsid w:val="002A368A"/>
    <w:rsid w:val="002A4065"/>
    <w:rsid w:val="002A4379"/>
    <w:rsid w:val="002A59F0"/>
    <w:rsid w:val="002A6096"/>
    <w:rsid w:val="002A6432"/>
    <w:rsid w:val="002A68EC"/>
    <w:rsid w:val="002A6F25"/>
    <w:rsid w:val="002A6FD3"/>
    <w:rsid w:val="002B0A7D"/>
    <w:rsid w:val="002B1A69"/>
    <w:rsid w:val="002B2723"/>
    <w:rsid w:val="002B303A"/>
    <w:rsid w:val="002B318B"/>
    <w:rsid w:val="002B538E"/>
    <w:rsid w:val="002B5DCA"/>
    <w:rsid w:val="002B6072"/>
    <w:rsid w:val="002B619A"/>
    <w:rsid w:val="002B630C"/>
    <w:rsid w:val="002B6BDC"/>
    <w:rsid w:val="002B75B0"/>
    <w:rsid w:val="002B7D14"/>
    <w:rsid w:val="002B7EAF"/>
    <w:rsid w:val="002C07F0"/>
    <w:rsid w:val="002C099C"/>
    <w:rsid w:val="002C0B74"/>
    <w:rsid w:val="002C0C8B"/>
    <w:rsid w:val="002C0CBB"/>
    <w:rsid w:val="002C1201"/>
    <w:rsid w:val="002C1460"/>
    <w:rsid w:val="002C20F2"/>
    <w:rsid w:val="002C351A"/>
    <w:rsid w:val="002C38B2"/>
    <w:rsid w:val="002C3F9C"/>
    <w:rsid w:val="002C5AFA"/>
    <w:rsid w:val="002C6139"/>
    <w:rsid w:val="002C6A89"/>
    <w:rsid w:val="002D011E"/>
    <w:rsid w:val="002D02B8"/>
    <w:rsid w:val="002D0439"/>
    <w:rsid w:val="002D062A"/>
    <w:rsid w:val="002D11B7"/>
    <w:rsid w:val="002D3BBC"/>
    <w:rsid w:val="002D3E5C"/>
    <w:rsid w:val="002D4360"/>
    <w:rsid w:val="002D438A"/>
    <w:rsid w:val="002D5738"/>
    <w:rsid w:val="002D5E53"/>
    <w:rsid w:val="002D5E81"/>
    <w:rsid w:val="002D60AB"/>
    <w:rsid w:val="002D760C"/>
    <w:rsid w:val="002E0319"/>
    <w:rsid w:val="002E179B"/>
    <w:rsid w:val="002E1C9E"/>
    <w:rsid w:val="002E257B"/>
    <w:rsid w:val="002E313F"/>
    <w:rsid w:val="002E392A"/>
    <w:rsid w:val="002E3AC2"/>
    <w:rsid w:val="002E3C65"/>
    <w:rsid w:val="002E3F4B"/>
    <w:rsid w:val="002E3F5B"/>
    <w:rsid w:val="002E4362"/>
    <w:rsid w:val="002E5DF0"/>
    <w:rsid w:val="002E63D9"/>
    <w:rsid w:val="002E640E"/>
    <w:rsid w:val="002F0C28"/>
    <w:rsid w:val="002F1EFE"/>
    <w:rsid w:val="002F3CDE"/>
    <w:rsid w:val="002F5837"/>
    <w:rsid w:val="002F5DD6"/>
    <w:rsid w:val="002F5FEA"/>
    <w:rsid w:val="002F63E7"/>
    <w:rsid w:val="002F7193"/>
    <w:rsid w:val="002F7BE3"/>
    <w:rsid w:val="002F7E6A"/>
    <w:rsid w:val="002F7EB4"/>
    <w:rsid w:val="00300165"/>
    <w:rsid w:val="00300916"/>
    <w:rsid w:val="00300BE4"/>
    <w:rsid w:val="00300F50"/>
    <w:rsid w:val="003010CF"/>
    <w:rsid w:val="00302F66"/>
    <w:rsid w:val="00303440"/>
    <w:rsid w:val="00304D9B"/>
    <w:rsid w:val="00305FF9"/>
    <w:rsid w:val="00306921"/>
    <w:rsid w:val="00306E6B"/>
    <w:rsid w:val="003075F5"/>
    <w:rsid w:val="003100C8"/>
    <w:rsid w:val="00311161"/>
    <w:rsid w:val="0031126D"/>
    <w:rsid w:val="00311738"/>
    <w:rsid w:val="00312400"/>
    <w:rsid w:val="00312739"/>
    <w:rsid w:val="00312D10"/>
    <w:rsid w:val="00313455"/>
    <w:rsid w:val="00314328"/>
    <w:rsid w:val="0031597F"/>
    <w:rsid w:val="003178DA"/>
    <w:rsid w:val="00317DB8"/>
    <w:rsid w:val="0032045B"/>
    <w:rsid w:val="00320618"/>
    <w:rsid w:val="0032100B"/>
    <w:rsid w:val="00321BD7"/>
    <w:rsid w:val="0032260F"/>
    <w:rsid w:val="003227E9"/>
    <w:rsid w:val="003228DA"/>
    <w:rsid w:val="00322C99"/>
    <w:rsid w:val="00323D6B"/>
    <w:rsid w:val="003241BE"/>
    <w:rsid w:val="00324F99"/>
    <w:rsid w:val="00326957"/>
    <w:rsid w:val="00326AE2"/>
    <w:rsid w:val="00327411"/>
    <w:rsid w:val="0033033A"/>
    <w:rsid w:val="00331426"/>
    <w:rsid w:val="0033171D"/>
    <w:rsid w:val="00331FC3"/>
    <w:rsid w:val="003336B3"/>
    <w:rsid w:val="00335B75"/>
    <w:rsid w:val="00335D8C"/>
    <w:rsid w:val="00336072"/>
    <w:rsid w:val="003363A1"/>
    <w:rsid w:val="003400BD"/>
    <w:rsid w:val="00341CD2"/>
    <w:rsid w:val="0034226D"/>
    <w:rsid w:val="003423D8"/>
    <w:rsid w:val="00342972"/>
    <w:rsid w:val="00342FDD"/>
    <w:rsid w:val="0034429B"/>
    <w:rsid w:val="00344866"/>
    <w:rsid w:val="0034638C"/>
    <w:rsid w:val="00346F7F"/>
    <w:rsid w:val="00350108"/>
    <w:rsid w:val="00350762"/>
    <w:rsid w:val="003507C4"/>
    <w:rsid w:val="003519A1"/>
    <w:rsid w:val="00352480"/>
    <w:rsid w:val="003530D2"/>
    <w:rsid w:val="0035331A"/>
    <w:rsid w:val="003534E1"/>
    <w:rsid w:val="003548D8"/>
    <w:rsid w:val="00354FF5"/>
    <w:rsid w:val="003554CA"/>
    <w:rsid w:val="00355986"/>
    <w:rsid w:val="00355E13"/>
    <w:rsid w:val="00357CA6"/>
    <w:rsid w:val="00360232"/>
    <w:rsid w:val="003602E0"/>
    <w:rsid w:val="00360D01"/>
    <w:rsid w:val="00362569"/>
    <w:rsid w:val="003636CD"/>
    <w:rsid w:val="0036487C"/>
    <w:rsid w:val="00365411"/>
    <w:rsid w:val="00365FA2"/>
    <w:rsid w:val="00366C69"/>
    <w:rsid w:val="00367441"/>
    <w:rsid w:val="00367B1D"/>
    <w:rsid w:val="00370E4F"/>
    <w:rsid w:val="00371215"/>
    <w:rsid w:val="0037157D"/>
    <w:rsid w:val="00372F0D"/>
    <w:rsid w:val="00373140"/>
    <w:rsid w:val="00374059"/>
    <w:rsid w:val="0037535B"/>
    <w:rsid w:val="0037552D"/>
    <w:rsid w:val="003756DB"/>
    <w:rsid w:val="0037602A"/>
    <w:rsid w:val="003770BB"/>
    <w:rsid w:val="0037771A"/>
    <w:rsid w:val="003802DC"/>
    <w:rsid w:val="00380E4E"/>
    <w:rsid w:val="00380F12"/>
    <w:rsid w:val="00380FBF"/>
    <w:rsid w:val="00381201"/>
    <w:rsid w:val="0038146F"/>
    <w:rsid w:val="00382A43"/>
    <w:rsid w:val="00382CF3"/>
    <w:rsid w:val="00382D60"/>
    <w:rsid w:val="00382F29"/>
    <w:rsid w:val="003839F1"/>
    <w:rsid w:val="00383A14"/>
    <w:rsid w:val="00383C8D"/>
    <w:rsid w:val="00384036"/>
    <w:rsid w:val="003842CE"/>
    <w:rsid w:val="003852FB"/>
    <w:rsid w:val="00385429"/>
    <w:rsid w:val="00385B05"/>
    <w:rsid w:val="00385DB0"/>
    <w:rsid w:val="00386382"/>
    <w:rsid w:val="003865EF"/>
    <w:rsid w:val="00386BA9"/>
    <w:rsid w:val="00390017"/>
    <w:rsid w:val="003901A3"/>
    <w:rsid w:val="0039072F"/>
    <w:rsid w:val="00390CB1"/>
    <w:rsid w:val="003931A2"/>
    <w:rsid w:val="003937F1"/>
    <w:rsid w:val="003940CE"/>
    <w:rsid w:val="00397C1D"/>
    <w:rsid w:val="003A07C0"/>
    <w:rsid w:val="003A0B50"/>
    <w:rsid w:val="003A180F"/>
    <w:rsid w:val="003A18DD"/>
    <w:rsid w:val="003A20C8"/>
    <w:rsid w:val="003A2C29"/>
    <w:rsid w:val="003A2EC3"/>
    <w:rsid w:val="003A36F2"/>
    <w:rsid w:val="003A3D39"/>
    <w:rsid w:val="003A3EC7"/>
    <w:rsid w:val="003A40B4"/>
    <w:rsid w:val="003A6750"/>
    <w:rsid w:val="003A7834"/>
    <w:rsid w:val="003B0B5B"/>
    <w:rsid w:val="003B0CEC"/>
    <w:rsid w:val="003B0E79"/>
    <w:rsid w:val="003B19A2"/>
    <w:rsid w:val="003B3575"/>
    <w:rsid w:val="003B4A9F"/>
    <w:rsid w:val="003B50BC"/>
    <w:rsid w:val="003B5D97"/>
    <w:rsid w:val="003B6366"/>
    <w:rsid w:val="003B63A4"/>
    <w:rsid w:val="003B686F"/>
    <w:rsid w:val="003B68FE"/>
    <w:rsid w:val="003B6D7D"/>
    <w:rsid w:val="003B7D7E"/>
    <w:rsid w:val="003C1012"/>
    <w:rsid w:val="003C11C9"/>
    <w:rsid w:val="003C1229"/>
    <w:rsid w:val="003C13F7"/>
    <w:rsid w:val="003C1FD4"/>
    <w:rsid w:val="003C213D"/>
    <w:rsid w:val="003C25AD"/>
    <w:rsid w:val="003C2D21"/>
    <w:rsid w:val="003C44FF"/>
    <w:rsid w:val="003C511E"/>
    <w:rsid w:val="003C5E6B"/>
    <w:rsid w:val="003C7AD7"/>
    <w:rsid w:val="003D0CAC"/>
    <w:rsid w:val="003D0FC3"/>
    <w:rsid w:val="003D108C"/>
    <w:rsid w:val="003D27A1"/>
    <w:rsid w:val="003D2C1D"/>
    <w:rsid w:val="003D2C34"/>
    <w:rsid w:val="003D394B"/>
    <w:rsid w:val="003D3DDD"/>
    <w:rsid w:val="003D43C7"/>
    <w:rsid w:val="003D4C33"/>
    <w:rsid w:val="003D5441"/>
    <w:rsid w:val="003D5CBF"/>
    <w:rsid w:val="003D66D2"/>
    <w:rsid w:val="003D69DF"/>
    <w:rsid w:val="003E07AE"/>
    <w:rsid w:val="003E14FC"/>
    <w:rsid w:val="003E1BE4"/>
    <w:rsid w:val="003E2976"/>
    <w:rsid w:val="003E4858"/>
    <w:rsid w:val="003E6316"/>
    <w:rsid w:val="003E6884"/>
    <w:rsid w:val="003E6AC5"/>
    <w:rsid w:val="003F0096"/>
    <w:rsid w:val="003F0850"/>
    <w:rsid w:val="003F0D12"/>
    <w:rsid w:val="003F160C"/>
    <w:rsid w:val="003F16B6"/>
    <w:rsid w:val="003F324F"/>
    <w:rsid w:val="003F33BC"/>
    <w:rsid w:val="003F3D4E"/>
    <w:rsid w:val="003F477E"/>
    <w:rsid w:val="003F4CED"/>
    <w:rsid w:val="003F6CD2"/>
    <w:rsid w:val="003F788D"/>
    <w:rsid w:val="0040126E"/>
    <w:rsid w:val="004020D4"/>
    <w:rsid w:val="004021B6"/>
    <w:rsid w:val="0040277F"/>
    <w:rsid w:val="00403E48"/>
    <w:rsid w:val="004043E4"/>
    <w:rsid w:val="004047C4"/>
    <w:rsid w:val="0040570B"/>
    <w:rsid w:val="00405EDB"/>
    <w:rsid w:val="00405FB1"/>
    <w:rsid w:val="00406460"/>
    <w:rsid w:val="00407895"/>
    <w:rsid w:val="00411BBF"/>
    <w:rsid w:val="00412461"/>
    <w:rsid w:val="00412546"/>
    <w:rsid w:val="00413053"/>
    <w:rsid w:val="0041319C"/>
    <w:rsid w:val="004137B6"/>
    <w:rsid w:val="00413A54"/>
    <w:rsid w:val="00413C10"/>
    <w:rsid w:val="00413CD9"/>
    <w:rsid w:val="00413F9A"/>
    <w:rsid w:val="004140CA"/>
    <w:rsid w:val="004147D3"/>
    <w:rsid w:val="00414C65"/>
    <w:rsid w:val="00414DC3"/>
    <w:rsid w:val="00415D76"/>
    <w:rsid w:val="00416665"/>
    <w:rsid w:val="00416A67"/>
    <w:rsid w:val="00416ACB"/>
    <w:rsid w:val="00416DFB"/>
    <w:rsid w:val="00421085"/>
    <w:rsid w:val="00421DCF"/>
    <w:rsid w:val="00421E52"/>
    <w:rsid w:val="004220AC"/>
    <w:rsid w:val="00422341"/>
    <w:rsid w:val="00423641"/>
    <w:rsid w:val="00426266"/>
    <w:rsid w:val="0042724B"/>
    <w:rsid w:val="00430A2D"/>
    <w:rsid w:val="00430EB7"/>
    <w:rsid w:val="00431505"/>
    <w:rsid w:val="00431AF0"/>
    <w:rsid w:val="0043213A"/>
    <w:rsid w:val="00432ED0"/>
    <w:rsid w:val="004330F4"/>
    <w:rsid w:val="00433590"/>
    <w:rsid w:val="0043393D"/>
    <w:rsid w:val="004344C7"/>
    <w:rsid w:val="00435274"/>
    <w:rsid w:val="004352AD"/>
    <w:rsid w:val="0043545D"/>
    <w:rsid w:val="00435FE2"/>
    <w:rsid w:val="004362E4"/>
    <w:rsid w:val="00436E2F"/>
    <w:rsid w:val="00436EAB"/>
    <w:rsid w:val="0043754C"/>
    <w:rsid w:val="00442075"/>
    <w:rsid w:val="00443C42"/>
    <w:rsid w:val="00444491"/>
    <w:rsid w:val="00445E41"/>
    <w:rsid w:val="004461D9"/>
    <w:rsid w:val="00446AC6"/>
    <w:rsid w:val="0044759B"/>
    <w:rsid w:val="00447F54"/>
    <w:rsid w:val="00450905"/>
    <w:rsid w:val="00450B7E"/>
    <w:rsid w:val="0045136B"/>
    <w:rsid w:val="00451C7E"/>
    <w:rsid w:val="00453BB6"/>
    <w:rsid w:val="00453CAA"/>
    <w:rsid w:val="004541FA"/>
    <w:rsid w:val="0045488B"/>
    <w:rsid w:val="00455113"/>
    <w:rsid w:val="004554CE"/>
    <w:rsid w:val="0045638A"/>
    <w:rsid w:val="00456421"/>
    <w:rsid w:val="00456DAB"/>
    <w:rsid w:val="00460CC3"/>
    <w:rsid w:val="00460D53"/>
    <w:rsid w:val="00460E86"/>
    <w:rsid w:val="004615C3"/>
    <w:rsid w:val="004633CC"/>
    <w:rsid w:val="004646B4"/>
    <w:rsid w:val="00464A88"/>
    <w:rsid w:val="004651A0"/>
    <w:rsid w:val="00466532"/>
    <w:rsid w:val="00467488"/>
    <w:rsid w:val="004676F0"/>
    <w:rsid w:val="00470279"/>
    <w:rsid w:val="0047083E"/>
    <w:rsid w:val="00470EB5"/>
    <w:rsid w:val="0047286B"/>
    <w:rsid w:val="00472E27"/>
    <w:rsid w:val="00473455"/>
    <w:rsid w:val="00473DAE"/>
    <w:rsid w:val="00474220"/>
    <w:rsid w:val="004752D3"/>
    <w:rsid w:val="004754E1"/>
    <w:rsid w:val="00475B4F"/>
    <w:rsid w:val="00475CE0"/>
    <w:rsid w:val="00476827"/>
    <w:rsid w:val="00476BD4"/>
    <w:rsid w:val="00477C35"/>
    <w:rsid w:val="00480988"/>
    <w:rsid w:val="00480C3F"/>
    <w:rsid w:val="00480E05"/>
    <w:rsid w:val="00482BBE"/>
    <w:rsid w:val="00483A12"/>
    <w:rsid w:val="00483A2A"/>
    <w:rsid w:val="00484A77"/>
    <w:rsid w:val="00484BDB"/>
    <w:rsid w:val="004853E5"/>
    <w:rsid w:val="0048540F"/>
    <w:rsid w:val="0048552A"/>
    <w:rsid w:val="0048576B"/>
    <w:rsid w:val="00485970"/>
    <w:rsid w:val="00485AE2"/>
    <w:rsid w:val="00485C0D"/>
    <w:rsid w:val="00486307"/>
    <w:rsid w:val="00486317"/>
    <w:rsid w:val="00486575"/>
    <w:rsid w:val="00486584"/>
    <w:rsid w:val="004866D0"/>
    <w:rsid w:val="00486936"/>
    <w:rsid w:val="00490189"/>
    <w:rsid w:val="00490BD8"/>
    <w:rsid w:val="00491F54"/>
    <w:rsid w:val="00492898"/>
    <w:rsid w:val="00492D57"/>
    <w:rsid w:val="004932AB"/>
    <w:rsid w:val="00494242"/>
    <w:rsid w:val="00494E8E"/>
    <w:rsid w:val="004955BC"/>
    <w:rsid w:val="00495D63"/>
    <w:rsid w:val="0049648F"/>
    <w:rsid w:val="00496606"/>
    <w:rsid w:val="00496BCA"/>
    <w:rsid w:val="00496F05"/>
    <w:rsid w:val="00497232"/>
    <w:rsid w:val="00497370"/>
    <w:rsid w:val="0049754C"/>
    <w:rsid w:val="004A0F39"/>
    <w:rsid w:val="004A209A"/>
    <w:rsid w:val="004A251F"/>
    <w:rsid w:val="004A29A4"/>
    <w:rsid w:val="004A3BF1"/>
    <w:rsid w:val="004A3E42"/>
    <w:rsid w:val="004A4715"/>
    <w:rsid w:val="004A4E7A"/>
    <w:rsid w:val="004A5046"/>
    <w:rsid w:val="004A565E"/>
    <w:rsid w:val="004A5DF3"/>
    <w:rsid w:val="004A6134"/>
    <w:rsid w:val="004A6F60"/>
    <w:rsid w:val="004A7092"/>
    <w:rsid w:val="004A7685"/>
    <w:rsid w:val="004B1A99"/>
    <w:rsid w:val="004B4132"/>
    <w:rsid w:val="004B49E6"/>
    <w:rsid w:val="004B4D69"/>
    <w:rsid w:val="004B5246"/>
    <w:rsid w:val="004C01A8"/>
    <w:rsid w:val="004C1840"/>
    <w:rsid w:val="004C24C9"/>
    <w:rsid w:val="004C31B6"/>
    <w:rsid w:val="004C434E"/>
    <w:rsid w:val="004C5319"/>
    <w:rsid w:val="004C621F"/>
    <w:rsid w:val="004C7948"/>
    <w:rsid w:val="004C7BB8"/>
    <w:rsid w:val="004C7C60"/>
    <w:rsid w:val="004D0DFE"/>
    <w:rsid w:val="004D1077"/>
    <w:rsid w:val="004D1D91"/>
    <w:rsid w:val="004D22C3"/>
    <w:rsid w:val="004D52A7"/>
    <w:rsid w:val="004D5BB4"/>
    <w:rsid w:val="004D6F4D"/>
    <w:rsid w:val="004D6F95"/>
    <w:rsid w:val="004D72FE"/>
    <w:rsid w:val="004D7E91"/>
    <w:rsid w:val="004E003A"/>
    <w:rsid w:val="004E036E"/>
    <w:rsid w:val="004E0768"/>
    <w:rsid w:val="004E1A31"/>
    <w:rsid w:val="004E2DE0"/>
    <w:rsid w:val="004E4060"/>
    <w:rsid w:val="004E409A"/>
    <w:rsid w:val="004E4A29"/>
    <w:rsid w:val="004E4FF5"/>
    <w:rsid w:val="004E655C"/>
    <w:rsid w:val="004E6902"/>
    <w:rsid w:val="004E730B"/>
    <w:rsid w:val="004F0486"/>
    <w:rsid w:val="004F0FB8"/>
    <w:rsid w:val="004F0FB9"/>
    <w:rsid w:val="004F2F7E"/>
    <w:rsid w:val="004F32B5"/>
    <w:rsid w:val="004F407E"/>
    <w:rsid w:val="004F4B59"/>
    <w:rsid w:val="004F5479"/>
    <w:rsid w:val="004F7528"/>
    <w:rsid w:val="004F7BCA"/>
    <w:rsid w:val="004F7D89"/>
    <w:rsid w:val="00501981"/>
    <w:rsid w:val="00501A85"/>
    <w:rsid w:val="00501BB3"/>
    <w:rsid w:val="005021DD"/>
    <w:rsid w:val="005026CA"/>
    <w:rsid w:val="00502B72"/>
    <w:rsid w:val="00502BC2"/>
    <w:rsid w:val="00504BC1"/>
    <w:rsid w:val="00505134"/>
    <w:rsid w:val="00505C04"/>
    <w:rsid w:val="00505DA2"/>
    <w:rsid w:val="00506090"/>
    <w:rsid w:val="005109EF"/>
    <w:rsid w:val="00511F15"/>
    <w:rsid w:val="005126BF"/>
    <w:rsid w:val="0051318C"/>
    <w:rsid w:val="005142CD"/>
    <w:rsid w:val="005143C9"/>
    <w:rsid w:val="005155FF"/>
    <w:rsid w:val="005157A9"/>
    <w:rsid w:val="005173A7"/>
    <w:rsid w:val="005177E1"/>
    <w:rsid w:val="00520C0A"/>
    <w:rsid w:val="005218B6"/>
    <w:rsid w:val="00521FED"/>
    <w:rsid w:val="00522589"/>
    <w:rsid w:val="00524545"/>
    <w:rsid w:val="00524994"/>
    <w:rsid w:val="005255BF"/>
    <w:rsid w:val="005257DE"/>
    <w:rsid w:val="00527200"/>
    <w:rsid w:val="00530157"/>
    <w:rsid w:val="005310C9"/>
    <w:rsid w:val="00531EBE"/>
    <w:rsid w:val="00532F8B"/>
    <w:rsid w:val="00533737"/>
    <w:rsid w:val="00535B79"/>
    <w:rsid w:val="00535D7C"/>
    <w:rsid w:val="00536579"/>
    <w:rsid w:val="00536C1E"/>
    <w:rsid w:val="005412C2"/>
    <w:rsid w:val="00541AA9"/>
    <w:rsid w:val="00542997"/>
    <w:rsid w:val="0054343A"/>
    <w:rsid w:val="00543974"/>
    <w:rsid w:val="00543EBF"/>
    <w:rsid w:val="00544ABA"/>
    <w:rsid w:val="005458B5"/>
    <w:rsid w:val="0054593A"/>
    <w:rsid w:val="00546591"/>
    <w:rsid w:val="005467FB"/>
    <w:rsid w:val="00546AE9"/>
    <w:rsid w:val="00547989"/>
    <w:rsid w:val="00551320"/>
    <w:rsid w:val="005518A4"/>
    <w:rsid w:val="005524BD"/>
    <w:rsid w:val="00552768"/>
    <w:rsid w:val="00552935"/>
    <w:rsid w:val="00552EA3"/>
    <w:rsid w:val="00553127"/>
    <w:rsid w:val="005537D5"/>
    <w:rsid w:val="00554BE7"/>
    <w:rsid w:val="0055513E"/>
    <w:rsid w:val="00556D68"/>
    <w:rsid w:val="00557173"/>
    <w:rsid w:val="005576A1"/>
    <w:rsid w:val="00557A64"/>
    <w:rsid w:val="00557E60"/>
    <w:rsid w:val="005605C0"/>
    <w:rsid w:val="00560D23"/>
    <w:rsid w:val="00560EFE"/>
    <w:rsid w:val="005615D8"/>
    <w:rsid w:val="005626D6"/>
    <w:rsid w:val="00562F05"/>
    <w:rsid w:val="005638D4"/>
    <w:rsid w:val="005656ED"/>
    <w:rsid w:val="005657A1"/>
    <w:rsid w:val="00566267"/>
    <w:rsid w:val="00566544"/>
    <w:rsid w:val="00566608"/>
    <w:rsid w:val="00566C83"/>
    <w:rsid w:val="005674BD"/>
    <w:rsid w:val="005700FE"/>
    <w:rsid w:val="00570E24"/>
    <w:rsid w:val="00571A64"/>
    <w:rsid w:val="00572357"/>
    <w:rsid w:val="00572760"/>
    <w:rsid w:val="005743DE"/>
    <w:rsid w:val="00574F3F"/>
    <w:rsid w:val="00574FF1"/>
    <w:rsid w:val="0057562C"/>
    <w:rsid w:val="005759F6"/>
    <w:rsid w:val="00575E3E"/>
    <w:rsid w:val="005765F5"/>
    <w:rsid w:val="00576D6C"/>
    <w:rsid w:val="00577A2E"/>
    <w:rsid w:val="00580E48"/>
    <w:rsid w:val="00580F0A"/>
    <w:rsid w:val="00581246"/>
    <w:rsid w:val="005812DE"/>
    <w:rsid w:val="00581618"/>
    <w:rsid w:val="00582C3A"/>
    <w:rsid w:val="00582E1A"/>
    <w:rsid w:val="00583147"/>
    <w:rsid w:val="00584416"/>
    <w:rsid w:val="00584B39"/>
    <w:rsid w:val="00584E6D"/>
    <w:rsid w:val="00585028"/>
    <w:rsid w:val="005854D1"/>
    <w:rsid w:val="00585F5B"/>
    <w:rsid w:val="0058620A"/>
    <w:rsid w:val="00587FC0"/>
    <w:rsid w:val="005906AD"/>
    <w:rsid w:val="00590DA6"/>
    <w:rsid w:val="0059159E"/>
    <w:rsid w:val="00591692"/>
    <w:rsid w:val="005919AF"/>
    <w:rsid w:val="00591C7D"/>
    <w:rsid w:val="00592B03"/>
    <w:rsid w:val="00593AB9"/>
    <w:rsid w:val="00593C98"/>
    <w:rsid w:val="0059463F"/>
    <w:rsid w:val="00594ABB"/>
    <w:rsid w:val="00594D1C"/>
    <w:rsid w:val="00594E36"/>
    <w:rsid w:val="00594F0A"/>
    <w:rsid w:val="0059525E"/>
    <w:rsid w:val="00595541"/>
    <w:rsid w:val="00595887"/>
    <w:rsid w:val="005961F7"/>
    <w:rsid w:val="00596B9C"/>
    <w:rsid w:val="00596EA6"/>
    <w:rsid w:val="005A054D"/>
    <w:rsid w:val="005A0A46"/>
    <w:rsid w:val="005A10B9"/>
    <w:rsid w:val="005A11EA"/>
    <w:rsid w:val="005A15AC"/>
    <w:rsid w:val="005A269F"/>
    <w:rsid w:val="005A305E"/>
    <w:rsid w:val="005A30BB"/>
    <w:rsid w:val="005A3887"/>
    <w:rsid w:val="005A40AC"/>
    <w:rsid w:val="005A5D8C"/>
    <w:rsid w:val="005A645A"/>
    <w:rsid w:val="005B0542"/>
    <w:rsid w:val="005B0FD2"/>
    <w:rsid w:val="005B2225"/>
    <w:rsid w:val="005B2799"/>
    <w:rsid w:val="005B2B77"/>
    <w:rsid w:val="005B3D4A"/>
    <w:rsid w:val="005B4D87"/>
    <w:rsid w:val="005B5826"/>
    <w:rsid w:val="005B63D6"/>
    <w:rsid w:val="005B6470"/>
    <w:rsid w:val="005B7A8F"/>
    <w:rsid w:val="005B7DD1"/>
    <w:rsid w:val="005C00A0"/>
    <w:rsid w:val="005C0496"/>
    <w:rsid w:val="005C28FA"/>
    <w:rsid w:val="005C2AC1"/>
    <w:rsid w:val="005C40F4"/>
    <w:rsid w:val="005C43BE"/>
    <w:rsid w:val="005C44F3"/>
    <w:rsid w:val="005C615D"/>
    <w:rsid w:val="005C712D"/>
    <w:rsid w:val="005C7C75"/>
    <w:rsid w:val="005D0252"/>
    <w:rsid w:val="005D0E4F"/>
    <w:rsid w:val="005D1E32"/>
    <w:rsid w:val="005D206B"/>
    <w:rsid w:val="005D22B7"/>
    <w:rsid w:val="005D2BDE"/>
    <w:rsid w:val="005D3D76"/>
    <w:rsid w:val="005D4578"/>
    <w:rsid w:val="005D4EFA"/>
    <w:rsid w:val="005D55BA"/>
    <w:rsid w:val="005D5ADB"/>
    <w:rsid w:val="005D5B05"/>
    <w:rsid w:val="005D5D6A"/>
    <w:rsid w:val="005D5EDC"/>
    <w:rsid w:val="005D648A"/>
    <w:rsid w:val="005D697A"/>
    <w:rsid w:val="005D7BC2"/>
    <w:rsid w:val="005D7E0D"/>
    <w:rsid w:val="005E0ADE"/>
    <w:rsid w:val="005E2195"/>
    <w:rsid w:val="005E234A"/>
    <w:rsid w:val="005E35CC"/>
    <w:rsid w:val="005E371E"/>
    <w:rsid w:val="005E53F9"/>
    <w:rsid w:val="005E5912"/>
    <w:rsid w:val="005E6E9E"/>
    <w:rsid w:val="005E775D"/>
    <w:rsid w:val="005F0A43"/>
    <w:rsid w:val="005F27BF"/>
    <w:rsid w:val="005F4171"/>
    <w:rsid w:val="005F46D6"/>
    <w:rsid w:val="005F4DD6"/>
    <w:rsid w:val="005F50D8"/>
    <w:rsid w:val="005F53A1"/>
    <w:rsid w:val="005F6B77"/>
    <w:rsid w:val="005F7487"/>
    <w:rsid w:val="006002C7"/>
    <w:rsid w:val="00600F95"/>
    <w:rsid w:val="00601839"/>
    <w:rsid w:val="00602759"/>
    <w:rsid w:val="0060277A"/>
    <w:rsid w:val="00602B7C"/>
    <w:rsid w:val="00603312"/>
    <w:rsid w:val="00604DC7"/>
    <w:rsid w:val="00604E47"/>
    <w:rsid w:val="00605441"/>
    <w:rsid w:val="00606970"/>
    <w:rsid w:val="00606A20"/>
    <w:rsid w:val="006072C6"/>
    <w:rsid w:val="0060772C"/>
    <w:rsid w:val="00607A2E"/>
    <w:rsid w:val="00607F1A"/>
    <w:rsid w:val="00611457"/>
    <w:rsid w:val="00611AD8"/>
    <w:rsid w:val="006130F7"/>
    <w:rsid w:val="00613AF8"/>
    <w:rsid w:val="00613D8E"/>
    <w:rsid w:val="00613F1C"/>
    <w:rsid w:val="006142E0"/>
    <w:rsid w:val="00615C74"/>
    <w:rsid w:val="00616112"/>
    <w:rsid w:val="00620469"/>
    <w:rsid w:val="006205CA"/>
    <w:rsid w:val="0062162A"/>
    <w:rsid w:val="00621F53"/>
    <w:rsid w:val="00622E2A"/>
    <w:rsid w:val="00623089"/>
    <w:rsid w:val="0062308E"/>
    <w:rsid w:val="006234C4"/>
    <w:rsid w:val="006236A9"/>
    <w:rsid w:val="00623B01"/>
    <w:rsid w:val="006244C9"/>
    <w:rsid w:val="006245F6"/>
    <w:rsid w:val="0062475D"/>
    <w:rsid w:val="0062495F"/>
    <w:rsid w:val="00625B65"/>
    <w:rsid w:val="0062660B"/>
    <w:rsid w:val="00626AD1"/>
    <w:rsid w:val="006304BC"/>
    <w:rsid w:val="00630723"/>
    <w:rsid w:val="00630DA9"/>
    <w:rsid w:val="00630DCE"/>
    <w:rsid w:val="0063120A"/>
    <w:rsid w:val="0063150B"/>
    <w:rsid w:val="00631585"/>
    <w:rsid w:val="00631D06"/>
    <w:rsid w:val="006343A3"/>
    <w:rsid w:val="00634ACF"/>
    <w:rsid w:val="00635035"/>
    <w:rsid w:val="0063530E"/>
    <w:rsid w:val="0063580D"/>
    <w:rsid w:val="00635CAE"/>
    <w:rsid w:val="00637240"/>
    <w:rsid w:val="00637D69"/>
    <w:rsid w:val="00643660"/>
    <w:rsid w:val="0064535A"/>
    <w:rsid w:val="0064584D"/>
    <w:rsid w:val="00650139"/>
    <w:rsid w:val="00650D91"/>
    <w:rsid w:val="0065109D"/>
    <w:rsid w:val="00652756"/>
    <w:rsid w:val="00652AD8"/>
    <w:rsid w:val="00652B79"/>
    <w:rsid w:val="00653178"/>
    <w:rsid w:val="006533C3"/>
    <w:rsid w:val="00654068"/>
    <w:rsid w:val="00654B38"/>
    <w:rsid w:val="00654B83"/>
    <w:rsid w:val="00655061"/>
    <w:rsid w:val="0065510C"/>
    <w:rsid w:val="00655B63"/>
    <w:rsid w:val="006571F6"/>
    <w:rsid w:val="00660E31"/>
    <w:rsid w:val="006618CC"/>
    <w:rsid w:val="00662111"/>
    <w:rsid w:val="00662118"/>
    <w:rsid w:val="006622E9"/>
    <w:rsid w:val="00662E53"/>
    <w:rsid w:val="00663427"/>
    <w:rsid w:val="006638AD"/>
    <w:rsid w:val="006660CA"/>
    <w:rsid w:val="0066732C"/>
    <w:rsid w:val="006679F5"/>
    <w:rsid w:val="00667B77"/>
    <w:rsid w:val="00670F6B"/>
    <w:rsid w:val="006716DA"/>
    <w:rsid w:val="006728ED"/>
    <w:rsid w:val="006732B1"/>
    <w:rsid w:val="0067446F"/>
    <w:rsid w:val="006746A4"/>
    <w:rsid w:val="00674EB3"/>
    <w:rsid w:val="00675558"/>
    <w:rsid w:val="00675611"/>
    <w:rsid w:val="00675A60"/>
    <w:rsid w:val="006766A9"/>
    <w:rsid w:val="0067697E"/>
    <w:rsid w:val="00677443"/>
    <w:rsid w:val="0067769A"/>
    <w:rsid w:val="006806A3"/>
    <w:rsid w:val="006806A6"/>
    <w:rsid w:val="00681211"/>
    <w:rsid w:val="00681579"/>
    <w:rsid w:val="00681839"/>
    <w:rsid w:val="00681B36"/>
    <w:rsid w:val="00682E14"/>
    <w:rsid w:val="0068436C"/>
    <w:rsid w:val="00685264"/>
    <w:rsid w:val="0068545E"/>
    <w:rsid w:val="0068570C"/>
    <w:rsid w:val="0068584D"/>
    <w:rsid w:val="00685FD4"/>
    <w:rsid w:val="00686612"/>
    <w:rsid w:val="0068661E"/>
    <w:rsid w:val="00686B33"/>
    <w:rsid w:val="0068716C"/>
    <w:rsid w:val="00690A49"/>
    <w:rsid w:val="00690BB6"/>
    <w:rsid w:val="00691078"/>
    <w:rsid w:val="00691128"/>
    <w:rsid w:val="00691B30"/>
    <w:rsid w:val="00693E1F"/>
    <w:rsid w:val="00693ECB"/>
    <w:rsid w:val="00694797"/>
    <w:rsid w:val="00695625"/>
    <w:rsid w:val="00695887"/>
    <w:rsid w:val="00695F38"/>
    <w:rsid w:val="00697733"/>
    <w:rsid w:val="006A106F"/>
    <w:rsid w:val="006A254E"/>
    <w:rsid w:val="006A2C30"/>
    <w:rsid w:val="006A301C"/>
    <w:rsid w:val="006A3E2B"/>
    <w:rsid w:val="006A5B4E"/>
    <w:rsid w:val="006A6CBF"/>
    <w:rsid w:val="006A6E17"/>
    <w:rsid w:val="006B0A15"/>
    <w:rsid w:val="006B0B14"/>
    <w:rsid w:val="006B0F3A"/>
    <w:rsid w:val="006B120D"/>
    <w:rsid w:val="006B17E7"/>
    <w:rsid w:val="006B19E8"/>
    <w:rsid w:val="006B1A8A"/>
    <w:rsid w:val="006B1FD5"/>
    <w:rsid w:val="006B3594"/>
    <w:rsid w:val="006B4267"/>
    <w:rsid w:val="006B555A"/>
    <w:rsid w:val="006B600A"/>
    <w:rsid w:val="006B6635"/>
    <w:rsid w:val="006B6FF2"/>
    <w:rsid w:val="006B7D22"/>
    <w:rsid w:val="006B7D2C"/>
    <w:rsid w:val="006C1019"/>
    <w:rsid w:val="006C2862"/>
    <w:rsid w:val="006C2BB5"/>
    <w:rsid w:val="006C2BEE"/>
    <w:rsid w:val="006C3AD8"/>
    <w:rsid w:val="006C4516"/>
    <w:rsid w:val="006C455E"/>
    <w:rsid w:val="006C5958"/>
    <w:rsid w:val="006C5B4F"/>
    <w:rsid w:val="006C613F"/>
    <w:rsid w:val="006C643C"/>
    <w:rsid w:val="006C6E3A"/>
    <w:rsid w:val="006C6FD7"/>
    <w:rsid w:val="006D00DB"/>
    <w:rsid w:val="006D0361"/>
    <w:rsid w:val="006D139F"/>
    <w:rsid w:val="006D16B0"/>
    <w:rsid w:val="006D2182"/>
    <w:rsid w:val="006D2444"/>
    <w:rsid w:val="006D254B"/>
    <w:rsid w:val="006D289B"/>
    <w:rsid w:val="006D3BE1"/>
    <w:rsid w:val="006D48FC"/>
    <w:rsid w:val="006D586A"/>
    <w:rsid w:val="006D62BC"/>
    <w:rsid w:val="006D6450"/>
    <w:rsid w:val="006D6939"/>
    <w:rsid w:val="006D6ADA"/>
    <w:rsid w:val="006D7EB0"/>
    <w:rsid w:val="006E0138"/>
    <w:rsid w:val="006E0BB0"/>
    <w:rsid w:val="006E12C3"/>
    <w:rsid w:val="006E2529"/>
    <w:rsid w:val="006E3E01"/>
    <w:rsid w:val="006E45F3"/>
    <w:rsid w:val="006E4A2F"/>
    <w:rsid w:val="006E4ED4"/>
    <w:rsid w:val="006E5B17"/>
    <w:rsid w:val="006E5E19"/>
    <w:rsid w:val="006E61C3"/>
    <w:rsid w:val="006E7113"/>
    <w:rsid w:val="006E799D"/>
    <w:rsid w:val="006F0593"/>
    <w:rsid w:val="006F1064"/>
    <w:rsid w:val="006F1EB7"/>
    <w:rsid w:val="006F2505"/>
    <w:rsid w:val="006F52E5"/>
    <w:rsid w:val="006F6066"/>
    <w:rsid w:val="006F6850"/>
    <w:rsid w:val="006F707E"/>
    <w:rsid w:val="006F78E1"/>
    <w:rsid w:val="007001DC"/>
    <w:rsid w:val="007025CB"/>
    <w:rsid w:val="007034AA"/>
    <w:rsid w:val="00703C9D"/>
    <w:rsid w:val="0070490C"/>
    <w:rsid w:val="00705C38"/>
    <w:rsid w:val="00706465"/>
    <w:rsid w:val="0070695A"/>
    <w:rsid w:val="0070782D"/>
    <w:rsid w:val="007109C2"/>
    <w:rsid w:val="0071103E"/>
    <w:rsid w:val="00711340"/>
    <w:rsid w:val="00712C42"/>
    <w:rsid w:val="00713311"/>
    <w:rsid w:val="00713DE4"/>
    <w:rsid w:val="00714C47"/>
    <w:rsid w:val="00716462"/>
    <w:rsid w:val="00721084"/>
    <w:rsid w:val="00721262"/>
    <w:rsid w:val="00721D9B"/>
    <w:rsid w:val="00722121"/>
    <w:rsid w:val="007224B9"/>
    <w:rsid w:val="00722F94"/>
    <w:rsid w:val="00723AA7"/>
    <w:rsid w:val="0072432E"/>
    <w:rsid w:val="0072591F"/>
    <w:rsid w:val="00726036"/>
    <w:rsid w:val="00726279"/>
    <w:rsid w:val="00726A9B"/>
    <w:rsid w:val="00726FEA"/>
    <w:rsid w:val="0072722D"/>
    <w:rsid w:val="00727530"/>
    <w:rsid w:val="007303DB"/>
    <w:rsid w:val="007316A6"/>
    <w:rsid w:val="00731E7C"/>
    <w:rsid w:val="007325D1"/>
    <w:rsid w:val="007329EF"/>
    <w:rsid w:val="0073327A"/>
    <w:rsid w:val="00734EBE"/>
    <w:rsid w:val="00735148"/>
    <w:rsid w:val="007364BD"/>
    <w:rsid w:val="00736DD8"/>
    <w:rsid w:val="007374E5"/>
    <w:rsid w:val="00737D80"/>
    <w:rsid w:val="007403E0"/>
    <w:rsid w:val="0074076A"/>
    <w:rsid w:val="00741AF4"/>
    <w:rsid w:val="00741DCC"/>
    <w:rsid w:val="0074203A"/>
    <w:rsid w:val="007427B5"/>
    <w:rsid w:val="00742865"/>
    <w:rsid w:val="0074296C"/>
    <w:rsid w:val="00742C83"/>
    <w:rsid w:val="0074360F"/>
    <w:rsid w:val="00744443"/>
    <w:rsid w:val="00744A64"/>
    <w:rsid w:val="00744D47"/>
    <w:rsid w:val="00744EA0"/>
    <w:rsid w:val="00745B52"/>
    <w:rsid w:val="0074638D"/>
    <w:rsid w:val="00746484"/>
    <w:rsid w:val="0074704F"/>
    <w:rsid w:val="00747F48"/>
    <w:rsid w:val="00747F4C"/>
    <w:rsid w:val="00751091"/>
    <w:rsid w:val="00751B83"/>
    <w:rsid w:val="00754359"/>
    <w:rsid w:val="00754411"/>
    <w:rsid w:val="00754BD9"/>
    <w:rsid w:val="00754E7A"/>
    <w:rsid w:val="0075540C"/>
    <w:rsid w:val="00755DB1"/>
    <w:rsid w:val="007561F9"/>
    <w:rsid w:val="007574FC"/>
    <w:rsid w:val="00757CEE"/>
    <w:rsid w:val="00760975"/>
    <w:rsid w:val="00760B90"/>
    <w:rsid w:val="00760D34"/>
    <w:rsid w:val="007610B0"/>
    <w:rsid w:val="00761FDA"/>
    <w:rsid w:val="007621FF"/>
    <w:rsid w:val="007622ED"/>
    <w:rsid w:val="00762C8E"/>
    <w:rsid w:val="007631A1"/>
    <w:rsid w:val="007634E3"/>
    <w:rsid w:val="00764194"/>
    <w:rsid w:val="00764225"/>
    <w:rsid w:val="00765878"/>
    <w:rsid w:val="00765ED3"/>
    <w:rsid w:val="00766166"/>
    <w:rsid w:val="0076681D"/>
    <w:rsid w:val="00766A65"/>
    <w:rsid w:val="007671F5"/>
    <w:rsid w:val="00767368"/>
    <w:rsid w:val="00767583"/>
    <w:rsid w:val="007676B8"/>
    <w:rsid w:val="0077175C"/>
    <w:rsid w:val="00771870"/>
    <w:rsid w:val="00771BF9"/>
    <w:rsid w:val="00772F8A"/>
    <w:rsid w:val="007734F9"/>
    <w:rsid w:val="007739C6"/>
    <w:rsid w:val="00774889"/>
    <w:rsid w:val="00774FF5"/>
    <w:rsid w:val="007750B3"/>
    <w:rsid w:val="00775F76"/>
    <w:rsid w:val="00776606"/>
    <w:rsid w:val="007767F0"/>
    <w:rsid w:val="00776AEA"/>
    <w:rsid w:val="00777944"/>
    <w:rsid w:val="00777BA0"/>
    <w:rsid w:val="007800CE"/>
    <w:rsid w:val="007803BD"/>
    <w:rsid w:val="007811DC"/>
    <w:rsid w:val="007820FA"/>
    <w:rsid w:val="00782263"/>
    <w:rsid w:val="00782632"/>
    <w:rsid w:val="0078285F"/>
    <w:rsid w:val="00783207"/>
    <w:rsid w:val="00783873"/>
    <w:rsid w:val="00783E1D"/>
    <w:rsid w:val="00784722"/>
    <w:rsid w:val="0078483B"/>
    <w:rsid w:val="00784EED"/>
    <w:rsid w:val="007853F2"/>
    <w:rsid w:val="00785900"/>
    <w:rsid w:val="00786958"/>
    <w:rsid w:val="00786E71"/>
    <w:rsid w:val="007870CF"/>
    <w:rsid w:val="0079162F"/>
    <w:rsid w:val="007933B5"/>
    <w:rsid w:val="0079464E"/>
    <w:rsid w:val="00794924"/>
    <w:rsid w:val="00796E26"/>
    <w:rsid w:val="00797045"/>
    <w:rsid w:val="007A0BC2"/>
    <w:rsid w:val="007A0F2E"/>
    <w:rsid w:val="007A13CE"/>
    <w:rsid w:val="007A1F44"/>
    <w:rsid w:val="007A23FF"/>
    <w:rsid w:val="007A295B"/>
    <w:rsid w:val="007A3059"/>
    <w:rsid w:val="007A3424"/>
    <w:rsid w:val="007A350D"/>
    <w:rsid w:val="007A35EF"/>
    <w:rsid w:val="007A43A2"/>
    <w:rsid w:val="007A4D04"/>
    <w:rsid w:val="007A7A96"/>
    <w:rsid w:val="007B03AF"/>
    <w:rsid w:val="007B1543"/>
    <w:rsid w:val="007B170A"/>
    <w:rsid w:val="007B1AC0"/>
    <w:rsid w:val="007B270A"/>
    <w:rsid w:val="007B2D3B"/>
    <w:rsid w:val="007B52CD"/>
    <w:rsid w:val="007B6B9C"/>
    <w:rsid w:val="007B7DC1"/>
    <w:rsid w:val="007B7EDB"/>
    <w:rsid w:val="007C0CC5"/>
    <w:rsid w:val="007C19AD"/>
    <w:rsid w:val="007C3598"/>
    <w:rsid w:val="007C3FA8"/>
    <w:rsid w:val="007C45B2"/>
    <w:rsid w:val="007C68DA"/>
    <w:rsid w:val="007C6F32"/>
    <w:rsid w:val="007C7933"/>
    <w:rsid w:val="007D105D"/>
    <w:rsid w:val="007D1508"/>
    <w:rsid w:val="007D19BB"/>
    <w:rsid w:val="007D229A"/>
    <w:rsid w:val="007D283C"/>
    <w:rsid w:val="007D2F44"/>
    <w:rsid w:val="007D2F4D"/>
    <w:rsid w:val="007D367D"/>
    <w:rsid w:val="007D4178"/>
    <w:rsid w:val="007D4D33"/>
    <w:rsid w:val="007D7175"/>
    <w:rsid w:val="007D72FF"/>
    <w:rsid w:val="007D75DE"/>
    <w:rsid w:val="007D7CFF"/>
    <w:rsid w:val="007E1369"/>
    <w:rsid w:val="007E13E2"/>
    <w:rsid w:val="007E1A1B"/>
    <w:rsid w:val="007E1A88"/>
    <w:rsid w:val="007E1CF0"/>
    <w:rsid w:val="007E1D6E"/>
    <w:rsid w:val="007E3B31"/>
    <w:rsid w:val="007E4C88"/>
    <w:rsid w:val="007E585E"/>
    <w:rsid w:val="007E7DDF"/>
    <w:rsid w:val="007F11C8"/>
    <w:rsid w:val="007F1CFB"/>
    <w:rsid w:val="007F1E15"/>
    <w:rsid w:val="007F220B"/>
    <w:rsid w:val="007F257D"/>
    <w:rsid w:val="007F27DD"/>
    <w:rsid w:val="007F6880"/>
    <w:rsid w:val="007F76B4"/>
    <w:rsid w:val="008001B4"/>
    <w:rsid w:val="00800769"/>
    <w:rsid w:val="00800ED2"/>
    <w:rsid w:val="00802E74"/>
    <w:rsid w:val="00803085"/>
    <w:rsid w:val="00804B92"/>
    <w:rsid w:val="00804E21"/>
    <w:rsid w:val="00805092"/>
    <w:rsid w:val="008051F2"/>
    <w:rsid w:val="00806AAF"/>
    <w:rsid w:val="008070AC"/>
    <w:rsid w:val="0080729B"/>
    <w:rsid w:val="00807A60"/>
    <w:rsid w:val="00807C2E"/>
    <w:rsid w:val="008101FD"/>
    <w:rsid w:val="008106B7"/>
    <w:rsid w:val="00810D8D"/>
    <w:rsid w:val="00811835"/>
    <w:rsid w:val="00815057"/>
    <w:rsid w:val="0081581D"/>
    <w:rsid w:val="00815FB3"/>
    <w:rsid w:val="008172BE"/>
    <w:rsid w:val="00817B71"/>
    <w:rsid w:val="00820244"/>
    <w:rsid w:val="008221B3"/>
    <w:rsid w:val="0082248E"/>
    <w:rsid w:val="00824FDF"/>
    <w:rsid w:val="00825125"/>
    <w:rsid w:val="008257CC"/>
    <w:rsid w:val="00826168"/>
    <w:rsid w:val="008274BF"/>
    <w:rsid w:val="0082784A"/>
    <w:rsid w:val="008303A6"/>
    <w:rsid w:val="00830DC3"/>
    <w:rsid w:val="00831555"/>
    <w:rsid w:val="00831F52"/>
    <w:rsid w:val="00832154"/>
    <w:rsid w:val="00832F5C"/>
    <w:rsid w:val="00834A35"/>
    <w:rsid w:val="008359E0"/>
    <w:rsid w:val="008376F6"/>
    <w:rsid w:val="00837D5B"/>
    <w:rsid w:val="00840607"/>
    <w:rsid w:val="00841CD2"/>
    <w:rsid w:val="00842B77"/>
    <w:rsid w:val="00842E30"/>
    <w:rsid w:val="0084309F"/>
    <w:rsid w:val="00844964"/>
    <w:rsid w:val="00845C12"/>
    <w:rsid w:val="008469D9"/>
    <w:rsid w:val="00846DC0"/>
    <w:rsid w:val="008474A7"/>
    <w:rsid w:val="00847BD2"/>
    <w:rsid w:val="008506B6"/>
    <w:rsid w:val="00850AE0"/>
    <w:rsid w:val="008524D2"/>
    <w:rsid w:val="00852E19"/>
    <w:rsid w:val="008542F0"/>
    <w:rsid w:val="0085481B"/>
    <w:rsid w:val="008563B5"/>
    <w:rsid w:val="00856833"/>
    <w:rsid w:val="00856840"/>
    <w:rsid w:val="0086087C"/>
    <w:rsid w:val="00860D8E"/>
    <w:rsid w:val="0086275E"/>
    <w:rsid w:val="00862D5D"/>
    <w:rsid w:val="0086308C"/>
    <w:rsid w:val="00864440"/>
    <w:rsid w:val="00864D76"/>
    <w:rsid w:val="008650FC"/>
    <w:rsid w:val="00866E16"/>
    <w:rsid w:val="00866EB3"/>
    <w:rsid w:val="0086701A"/>
    <w:rsid w:val="00867BD2"/>
    <w:rsid w:val="00870670"/>
    <w:rsid w:val="008706B4"/>
    <w:rsid w:val="008712FD"/>
    <w:rsid w:val="008716A1"/>
    <w:rsid w:val="00872D3F"/>
    <w:rsid w:val="008733E4"/>
    <w:rsid w:val="00873F15"/>
    <w:rsid w:val="00874096"/>
    <w:rsid w:val="00874690"/>
    <w:rsid w:val="008756A4"/>
    <w:rsid w:val="00875F73"/>
    <w:rsid w:val="00876154"/>
    <w:rsid w:val="00880F30"/>
    <w:rsid w:val="0088231B"/>
    <w:rsid w:val="008833E8"/>
    <w:rsid w:val="0088361A"/>
    <w:rsid w:val="00885D22"/>
    <w:rsid w:val="00886BA3"/>
    <w:rsid w:val="00887B48"/>
    <w:rsid w:val="0089176E"/>
    <w:rsid w:val="008917E0"/>
    <w:rsid w:val="008918D6"/>
    <w:rsid w:val="00892365"/>
    <w:rsid w:val="00892BE5"/>
    <w:rsid w:val="0089387C"/>
    <w:rsid w:val="0089444E"/>
    <w:rsid w:val="008949DF"/>
    <w:rsid w:val="008951DB"/>
    <w:rsid w:val="00895300"/>
    <w:rsid w:val="0089568B"/>
    <w:rsid w:val="00895F36"/>
    <w:rsid w:val="008961E7"/>
    <w:rsid w:val="008967BB"/>
    <w:rsid w:val="00896C81"/>
    <w:rsid w:val="00896D83"/>
    <w:rsid w:val="008A017B"/>
    <w:rsid w:val="008A0AB2"/>
    <w:rsid w:val="008A0CFC"/>
    <w:rsid w:val="008A12FE"/>
    <w:rsid w:val="008A28B6"/>
    <w:rsid w:val="008A2BB1"/>
    <w:rsid w:val="008A3466"/>
    <w:rsid w:val="008A389F"/>
    <w:rsid w:val="008A390D"/>
    <w:rsid w:val="008A3BBD"/>
    <w:rsid w:val="008A3D02"/>
    <w:rsid w:val="008A4CEA"/>
    <w:rsid w:val="008A5940"/>
    <w:rsid w:val="008A6FA8"/>
    <w:rsid w:val="008A73B2"/>
    <w:rsid w:val="008A7543"/>
    <w:rsid w:val="008B043F"/>
    <w:rsid w:val="008B0808"/>
    <w:rsid w:val="008B0AEC"/>
    <w:rsid w:val="008B1050"/>
    <w:rsid w:val="008B1A8E"/>
    <w:rsid w:val="008B1B45"/>
    <w:rsid w:val="008B1E53"/>
    <w:rsid w:val="008B1E5B"/>
    <w:rsid w:val="008B389D"/>
    <w:rsid w:val="008B3C5C"/>
    <w:rsid w:val="008B44F7"/>
    <w:rsid w:val="008B5299"/>
    <w:rsid w:val="008B5A5F"/>
    <w:rsid w:val="008B5AB0"/>
    <w:rsid w:val="008B5B48"/>
    <w:rsid w:val="008B6054"/>
    <w:rsid w:val="008B7749"/>
    <w:rsid w:val="008B7B08"/>
    <w:rsid w:val="008B7EF0"/>
    <w:rsid w:val="008C13F0"/>
    <w:rsid w:val="008C1AF4"/>
    <w:rsid w:val="008C1F26"/>
    <w:rsid w:val="008C2A3A"/>
    <w:rsid w:val="008C2D27"/>
    <w:rsid w:val="008C3C82"/>
    <w:rsid w:val="008C4C7E"/>
    <w:rsid w:val="008C5C46"/>
    <w:rsid w:val="008C6184"/>
    <w:rsid w:val="008C785E"/>
    <w:rsid w:val="008D0AFB"/>
    <w:rsid w:val="008D1511"/>
    <w:rsid w:val="008D1C05"/>
    <w:rsid w:val="008D2D3F"/>
    <w:rsid w:val="008D32DF"/>
    <w:rsid w:val="008D35E9"/>
    <w:rsid w:val="008D3959"/>
    <w:rsid w:val="008D3966"/>
    <w:rsid w:val="008D4352"/>
    <w:rsid w:val="008D60BC"/>
    <w:rsid w:val="008D6CD6"/>
    <w:rsid w:val="008D6D7B"/>
    <w:rsid w:val="008D7EB7"/>
    <w:rsid w:val="008E0EB8"/>
    <w:rsid w:val="008E102B"/>
    <w:rsid w:val="008E10A6"/>
    <w:rsid w:val="008E1271"/>
    <w:rsid w:val="008E2251"/>
    <w:rsid w:val="008E24B3"/>
    <w:rsid w:val="008E24CA"/>
    <w:rsid w:val="008E26EF"/>
    <w:rsid w:val="008E2F6E"/>
    <w:rsid w:val="008E38AD"/>
    <w:rsid w:val="008E3EEC"/>
    <w:rsid w:val="008E54D8"/>
    <w:rsid w:val="008E5BF2"/>
    <w:rsid w:val="008E5C81"/>
    <w:rsid w:val="008E626A"/>
    <w:rsid w:val="008F0A38"/>
    <w:rsid w:val="008F0E38"/>
    <w:rsid w:val="008F0F84"/>
    <w:rsid w:val="008F1014"/>
    <w:rsid w:val="008F11C9"/>
    <w:rsid w:val="008F23D8"/>
    <w:rsid w:val="008F2C16"/>
    <w:rsid w:val="008F2FD5"/>
    <w:rsid w:val="008F37E5"/>
    <w:rsid w:val="008F48C2"/>
    <w:rsid w:val="008F5339"/>
    <w:rsid w:val="008F5840"/>
    <w:rsid w:val="008F5EEF"/>
    <w:rsid w:val="008F66FE"/>
    <w:rsid w:val="008F675B"/>
    <w:rsid w:val="008F72CC"/>
    <w:rsid w:val="008F72CD"/>
    <w:rsid w:val="00902AC5"/>
    <w:rsid w:val="00902EEA"/>
    <w:rsid w:val="009030BB"/>
    <w:rsid w:val="00903802"/>
    <w:rsid w:val="00904C1E"/>
    <w:rsid w:val="0090696D"/>
    <w:rsid w:val="00906CD6"/>
    <w:rsid w:val="00906E4D"/>
    <w:rsid w:val="00906F31"/>
    <w:rsid w:val="009078B3"/>
    <w:rsid w:val="00907A77"/>
    <w:rsid w:val="00907E00"/>
    <w:rsid w:val="00910255"/>
    <w:rsid w:val="009106AA"/>
    <w:rsid w:val="0091088D"/>
    <w:rsid w:val="00910FC9"/>
    <w:rsid w:val="0091291A"/>
    <w:rsid w:val="009132AD"/>
    <w:rsid w:val="00913612"/>
    <w:rsid w:val="0091366A"/>
    <w:rsid w:val="009137A6"/>
    <w:rsid w:val="00913824"/>
    <w:rsid w:val="009154BE"/>
    <w:rsid w:val="00915757"/>
    <w:rsid w:val="009159B3"/>
    <w:rsid w:val="00916181"/>
    <w:rsid w:val="00916370"/>
    <w:rsid w:val="009204C5"/>
    <w:rsid w:val="0092180D"/>
    <w:rsid w:val="009232C9"/>
    <w:rsid w:val="00923608"/>
    <w:rsid w:val="009238E5"/>
    <w:rsid w:val="00923F12"/>
    <w:rsid w:val="00924FF8"/>
    <w:rsid w:val="00925BA8"/>
    <w:rsid w:val="00926DA7"/>
    <w:rsid w:val="00927F8B"/>
    <w:rsid w:val="0093094D"/>
    <w:rsid w:val="00931761"/>
    <w:rsid w:val="009328C7"/>
    <w:rsid w:val="009336EC"/>
    <w:rsid w:val="00933F56"/>
    <w:rsid w:val="00934C13"/>
    <w:rsid w:val="00935228"/>
    <w:rsid w:val="009355A2"/>
    <w:rsid w:val="00935F9E"/>
    <w:rsid w:val="00936D98"/>
    <w:rsid w:val="0094063F"/>
    <w:rsid w:val="00940E3A"/>
    <w:rsid w:val="00941784"/>
    <w:rsid w:val="00942C80"/>
    <w:rsid w:val="00943197"/>
    <w:rsid w:val="009435F2"/>
    <w:rsid w:val="0094423D"/>
    <w:rsid w:val="00945180"/>
    <w:rsid w:val="0094590C"/>
    <w:rsid w:val="00946355"/>
    <w:rsid w:val="009468B7"/>
    <w:rsid w:val="0094724E"/>
    <w:rsid w:val="00947973"/>
    <w:rsid w:val="00947BE6"/>
    <w:rsid w:val="0095048D"/>
    <w:rsid w:val="00951ADB"/>
    <w:rsid w:val="009524CE"/>
    <w:rsid w:val="00953621"/>
    <w:rsid w:val="0095380C"/>
    <w:rsid w:val="00953DC6"/>
    <w:rsid w:val="00953EF1"/>
    <w:rsid w:val="00954267"/>
    <w:rsid w:val="00954353"/>
    <w:rsid w:val="00954FED"/>
    <w:rsid w:val="00955C0A"/>
    <w:rsid w:val="00955C4F"/>
    <w:rsid w:val="00956587"/>
    <w:rsid w:val="009617B6"/>
    <w:rsid w:val="009622AE"/>
    <w:rsid w:val="0096328C"/>
    <w:rsid w:val="009656C1"/>
    <w:rsid w:val="009657F1"/>
    <w:rsid w:val="009658B3"/>
    <w:rsid w:val="0096625D"/>
    <w:rsid w:val="00966724"/>
    <w:rsid w:val="00970413"/>
    <w:rsid w:val="009709F8"/>
    <w:rsid w:val="00972929"/>
    <w:rsid w:val="00972F91"/>
    <w:rsid w:val="009731D0"/>
    <w:rsid w:val="00973530"/>
    <w:rsid w:val="009735A7"/>
    <w:rsid w:val="00973827"/>
    <w:rsid w:val="009739B0"/>
    <w:rsid w:val="009741F4"/>
    <w:rsid w:val="009742D3"/>
    <w:rsid w:val="00974956"/>
    <w:rsid w:val="00975998"/>
    <w:rsid w:val="00977BA7"/>
    <w:rsid w:val="00980517"/>
    <w:rsid w:val="00980A67"/>
    <w:rsid w:val="0098194F"/>
    <w:rsid w:val="00982611"/>
    <w:rsid w:val="009826C8"/>
    <w:rsid w:val="009836E1"/>
    <w:rsid w:val="009836E4"/>
    <w:rsid w:val="0098412F"/>
    <w:rsid w:val="00985D58"/>
    <w:rsid w:val="00985F28"/>
    <w:rsid w:val="00986149"/>
    <w:rsid w:val="00986176"/>
    <w:rsid w:val="00986E7F"/>
    <w:rsid w:val="00987536"/>
    <w:rsid w:val="00990BD5"/>
    <w:rsid w:val="009914F5"/>
    <w:rsid w:val="0099196F"/>
    <w:rsid w:val="0099233D"/>
    <w:rsid w:val="00992B98"/>
    <w:rsid w:val="0099359F"/>
    <w:rsid w:val="00994871"/>
    <w:rsid w:val="00994E08"/>
    <w:rsid w:val="009951F9"/>
    <w:rsid w:val="00995C95"/>
    <w:rsid w:val="00995E85"/>
    <w:rsid w:val="00996468"/>
    <w:rsid w:val="00996876"/>
    <w:rsid w:val="00996FFA"/>
    <w:rsid w:val="009973F1"/>
    <w:rsid w:val="009973F3"/>
    <w:rsid w:val="00997800"/>
    <w:rsid w:val="00997A6E"/>
    <w:rsid w:val="009A010D"/>
    <w:rsid w:val="009A0C6F"/>
    <w:rsid w:val="009A14EF"/>
    <w:rsid w:val="009A29FA"/>
    <w:rsid w:val="009A2ACC"/>
    <w:rsid w:val="009A2BC4"/>
    <w:rsid w:val="009A2DF9"/>
    <w:rsid w:val="009A313D"/>
    <w:rsid w:val="009A3A86"/>
    <w:rsid w:val="009A4869"/>
    <w:rsid w:val="009A683D"/>
    <w:rsid w:val="009A6A6B"/>
    <w:rsid w:val="009A72D4"/>
    <w:rsid w:val="009B1EF9"/>
    <w:rsid w:val="009B26AC"/>
    <w:rsid w:val="009B37E2"/>
    <w:rsid w:val="009B4519"/>
    <w:rsid w:val="009B4F02"/>
    <w:rsid w:val="009B506B"/>
    <w:rsid w:val="009B57EF"/>
    <w:rsid w:val="009B5B85"/>
    <w:rsid w:val="009B7204"/>
    <w:rsid w:val="009C0074"/>
    <w:rsid w:val="009C0564"/>
    <w:rsid w:val="009C2685"/>
    <w:rsid w:val="009C39BC"/>
    <w:rsid w:val="009C49EF"/>
    <w:rsid w:val="009C4BC2"/>
    <w:rsid w:val="009C4D22"/>
    <w:rsid w:val="009C7320"/>
    <w:rsid w:val="009D01D0"/>
    <w:rsid w:val="009D053B"/>
    <w:rsid w:val="009D0729"/>
    <w:rsid w:val="009D0F66"/>
    <w:rsid w:val="009D1A06"/>
    <w:rsid w:val="009D1BA4"/>
    <w:rsid w:val="009D1C22"/>
    <w:rsid w:val="009D22E4"/>
    <w:rsid w:val="009D22F7"/>
    <w:rsid w:val="009D2F05"/>
    <w:rsid w:val="009D30AE"/>
    <w:rsid w:val="009D319C"/>
    <w:rsid w:val="009D43B9"/>
    <w:rsid w:val="009D5BAB"/>
    <w:rsid w:val="009D60B4"/>
    <w:rsid w:val="009D6A0A"/>
    <w:rsid w:val="009D7433"/>
    <w:rsid w:val="009E0431"/>
    <w:rsid w:val="009E058F"/>
    <w:rsid w:val="009E0A9E"/>
    <w:rsid w:val="009E103C"/>
    <w:rsid w:val="009E169F"/>
    <w:rsid w:val="009E1847"/>
    <w:rsid w:val="009E19A2"/>
    <w:rsid w:val="009E1F9F"/>
    <w:rsid w:val="009E3AFD"/>
    <w:rsid w:val="009E3C51"/>
    <w:rsid w:val="009E3CDD"/>
    <w:rsid w:val="009E3D5A"/>
    <w:rsid w:val="009E4B16"/>
    <w:rsid w:val="009E5C60"/>
    <w:rsid w:val="009E6485"/>
    <w:rsid w:val="009E64DB"/>
    <w:rsid w:val="009E6794"/>
    <w:rsid w:val="009E7189"/>
    <w:rsid w:val="009E7E46"/>
    <w:rsid w:val="009E7FC1"/>
    <w:rsid w:val="009F01E1"/>
    <w:rsid w:val="009F0B4D"/>
    <w:rsid w:val="009F1096"/>
    <w:rsid w:val="009F150E"/>
    <w:rsid w:val="009F1871"/>
    <w:rsid w:val="009F27AD"/>
    <w:rsid w:val="009F2A4F"/>
    <w:rsid w:val="009F3C46"/>
    <w:rsid w:val="009F3F34"/>
    <w:rsid w:val="009F3FB5"/>
    <w:rsid w:val="009F521F"/>
    <w:rsid w:val="009F553C"/>
    <w:rsid w:val="009F58A0"/>
    <w:rsid w:val="009F59F8"/>
    <w:rsid w:val="009F6BA4"/>
    <w:rsid w:val="00A00443"/>
    <w:rsid w:val="00A005B0"/>
    <w:rsid w:val="00A00C38"/>
    <w:rsid w:val="00A01F17"/>
    <w:rsid w:val="00A02038"/>
    <w:rsid w:val="00A022A5"/>
    <w:rsid w:val="00A02C84"/>
    <w:rsid w:val="00A03A22"/>
    <w:rsid w:val="00A04634"/>
    <w:rsid w:val="00A0483A"/>
    <w:rsid w:val="00A06077"/>
    <w:rsid w:val="00A06119"/>
    <w:rsid w:val="00A06C78"/>
    <w:rsid w:val="00A07A48"/>
    <w:rsid w:val="00A108EE"/>
    <w:rsid w:val="00A10BB8"/>
    <w:rsid w:val="00A1200D"/>
    <w:rsid w:val="00A137E4"/>
    <w:rsid w:val="00A1410B"/>
    <w:rsid w:val="00A14532"/>
    <w:rsid w:val="00A14813"/>
    <w:rsid w:val="00A1566A"/>
    <w:rsid w:val="00A165BF"/>
    <w:rsid w:val="00A172E8"/>
    <w:rsid w:val="00A176A1"/>
    <w:rsid w:val="00A179FF"/>
    <w:rsid w:val="00A21A36"/>
    <w:rsid w:val="00A22D11"/>
    <w:rsid w:val="00A23D6D"/>
    <w:rsid w:val="00A25294"/>
    <w:rsid w:val="00A254EE"/>
    <w:rsid w:val="00A2571C"/>
    <w:rsid w:val="00A25BE7"/>
    <w:rsid w:val="00A27008"/>
    <w:rsid w:val="00A27CDF"/>
    <w:rsid w:val="00A309C6"/>
    <w:rsid w:val="00A30D13"/>
    <w:rsid w:val="00A314F9"/>
    <w:rsid w:val="00A319D0"/>
    <w:rsid w:val="00A32111"/>
    <w:rsid w:val="00A32316"/>
    <w:rsid w:val="00A32BF8"/>
    <w:rsid w:val="00A33172"/>
    <w:rsid w:val="00A3432B"/>
    <w:rsid w:val="00A346BA"/>
    <w:rsid w:val="00A34C67"/>
    <w:rsid w:val="00A34D62"/>
    <w:rsid w:val="00A3611D"/>
    <w:rsid w:val="00A36339"/>
    <w:rsid w:val="00A366E4"/>
    <w:rsid w:val="00A37D07"/>
    <w:rsid w:val="00A41E62"/>
    <w:rsid w:val="00A425E5"/>
    <w:rsid w:val="00A4320F"/>
    <w:rsid w:val="00A43405"/>
    <w:rsid w:val="00A4376F"/>
    <w:rsid w:val="00A437AB"/>
    <w:rsid w:val="00A4549F"/>
    <w:rsid w:val="00A45B9B"/>
    <w:rsid w:val="00A462FE"/>
    <w:rsid w:val="00A470DC"/>
    <w:rsid w:val="00A501C9"/>
    <w:rsid w:val="00A50506"/>
    <w:rsid w:val="00A53F55"/>
    <w:rsid w:val="00A5417B"/>
    <w:rsid w:val="00A54436"/>
    <w:rsid w:val="00A54599"/>
    <w:rsid w:val="00A545B9"/>
    <w:rsid w:val="00A54B82"/>
    <w:rsid w:val="00A55273"/>
    <w:rsid w:val="00A569D4"/>
    <w:rsid w:val="00A57F1A"/>
    <w:rsid w:val="00A60163"/>
    <w:rsid w:val="00A6038D"/>
    <w:rsid w:val="00A606E3"/>
    <w:rsid w:val="00A60CF0"/>
    <w:rsid w:val="00A60EBE"/>
    <w:rsid w:val="00A61429"/>
    <w:rsid w:val="00A61514"/>
    <w:rsid w:val="00A61645"/>
    <w:rsid w:val="00A62080"/>
    <w:rsid w:val="00A6296A"/>
    <w:rsid w:val="00A62D53"/>
    <w:rsid w:val="00A630A2"/>
    <w:rsid w:val="00A632B8"/>
    <w:rsid w:val="00A63BF3"/>
    <w:rsid w:val="00A64942"/>
    <w:rsid w:val="00A6573C"/>
    <w:rsid w:val="00A65911"/>
    <w:rsid w:val="00A66136"/>
    <w:rsid w:val="00A6643C"/>
    <w:rsid w:val="00A66879"/>
    <w:rsid w:val="00A67544"/>
    <w:rsid w:val="00A6756A"/>
    <w:rsid w:val="00A67598"/>
    <w:rsid w:val="00A7075B"/>
    <w:rsid w:val="00A71CB0"/>
    <w:rsid w:val="00A71CE6"/>
    <w:rsid w:val="00A71D23"/>
    <w:rsid w:val="00A7333A"/>
    <w:rsid w:val="00A7392A"/>
    <w:rsid w:val="00A73D0D"/>
    <w:rsid w:val="00A741E4"/>
    <w:rsid w:val="00A74A92"/>
    <w:rsid w:val="00A75CC1"/>
    <w:rsid w:val="00A75E88"/>
    <w:rsid w:val="00A76BA8"/>
    <w:rsid w:val="00A8056E"/>
    <w:rsid w:val="00A8094B"/>
    <w:rsid w:val="00A82D58"/>
    <w:rsid w:val="00A8398C"/>
    <w:rsid w:val="00A8399D"/>
    <w:rsid w:val="00A83E3D"/>
    <w:rsid w:val="00A8443A"/>
    <w:rsid w:val="00A8479C"/>
    <w:rsid w:val="00A8557B"/>
    <w:rsid w:val="00A85A05"/>
    <w:rsid w:val="00A85B18"/>
    <w:rsid w:val="00A865B9"/>
    <w:rsid w:val="00A86D63"/>
    <w:rsid w:val="00A87797"/>
    <w:rsid w:val="00A90E72"/>
    <w:rsid w:val="00A91BB9"/>
    <w:rsid w:val="00A922A2"/>
    <w:rsid w:val="00A9327B"/>
    <w:rsid w:val="00A93B69"/>
    <w:rsid w:val="00A942B5"/>
    <w:rsid w:val="00A944B4"/>
    <w:rsid w:val="00A94983"/>
    <w:rsid w:val="00A963C7"/>
    <w:rsid w:val="00A96504"/>
    <w:rsid w:val="00A97FFE"/>
    <w:rsid w:val="00AA024A"/>
    <w:rsid w:val="00AA05A7"/>
    <w:rsid w:val="00AA132C"/>
    <w:rsid w:val="00AA1626"/>
    <w:rsid w:val="00AA1C25"/>
    <w:rsid w:val="00AA3DB7"/>
    <w:rsid w:val="00AA4662"/>
    <w:rsid w:val="00AA4AFB"/>
    <w:rsid w:val="00AA51F5"/>
    <w:rsid w:val="00AA5923"/>
    <w:rsid w:val="00AA5E3B"/>
    <w:rsid w:val="00AA68B4"/>
    <w:rsid w:val="00AA7AF4"/>
    <w:rsid w:val="00AB0543"/>
    <w:rsid w:val="00AB0AC9"/>
    <w:rsid w:val="00AB0B38"/>
    <w:rsid w:val="00AB185A"/>
    <w:rsid w:val="00AB1BA7"/>
    <w:rsid w:val="00AB1E04"/>
    <w:rsid w:val="00AB1F9B"/>
    <w:rsid w:val="00AB29CF"/>
    <w:rsid w:val="00AB3113"/>
    <w:rsid w:val="00AB348A"/>
    <w:rsid w:val="00AB3F38"/>
    <w:rsid w:val="00AB43EC"/>
    <w:rsid w:val="00AB4BF4"/>
    <w:rsid w:val="00AB5ADF"/>
    <w:rsid w:val="00AB5E57"/>
    <w:rsid w:val="00AB6954"/>
    <w:rsid w:val="00AB725F"/>
    <w:rsid w:val="00AC03F2"/>
    <w:rsid w:val="00AC0705"/>
    <w:rsid w:val="00AC105C"/>
    <w:rsid w:val="00AC109B"/>
    <w:rsid w:val="00AC269D"/>
    <w:rsid w:val="00AC64AB"/>
    <w:rsid w:val="00AC74DA"/>
    <w:rsid w:val="00AC7A2B"/>
    <w:rsid w:val="00AC7C25"/>
    <w:rsid w:val="00AD039A"/>
    <w:rsid w:val="00AD0A51"/>
    <w:rsid w:val="00AD0B37"/>
    <w:rsid w:val="00AD11F7"/>
    <w:rsid w:val="00AD1DB7"/>
    <w:rsid w:val="00AD2852"/>
    <w:rsid w:val="00AD3976"/>
    <w:rsid w:val="00AD4A98"/>
    <w:rsid w:val="00AD4D2A"/>
    <w:rsid w:val="00AD542F"/>
    <w:rsid w:val="00AD7305"/>
    <w:rsid w:val="00AD7E64"/>
    <w:rsid w:val="00AD7EBE"/>
    <w:rsid w:val="00AE0C56"/>
    <w:rsid w:val="00AE0F66"/>
    <w:rsid w:val="00AE149E"/>
    <w:rsid w:val="00AE21A6"/>
    <w:rsid w:val="00AE22F2"/>
    <w:rsid w:val="00AE29FC"/>
    <w:rsid w:val="00AE2F3F"/>
    <w:rsid w:val="00AE35FD"/>
    <w:rsid w:val="00AE3B4E"/>
    <w:rsid w:val="00AE3ECB"/>
    <w:rsid w:val="00AE5530"/>
    <w:rsid w:val="00AE59EC"/>
    <w:rsid w:val="00AE62FB"/>
    <w:rsid w:val="00AE67B3"/>
    <w:rsid w:val="00AE6CE3"/>
    <w:rsid w:val="00AE7864"/>
    <w:rsid w:val="00AE7949"/>
    <w:rsid w:val="00AF0A2A"/>
    <w:rsid w:val="00AF2250"/>
    <w:rsid w:val="00AF25D5"/>
    <w:rsid w:val="00AF3DBB"/>
    <w:rsid w:val="00AF41A2"/>
    <w:rsid w:val="00AF46DA"/>
    <w:rsid w:val="00AF5194"/>
    <w:rsid w:val="00AF53EF"/>
    <w:rsid w:val="00AF5C71"/>
    <w:rsid w:val="00AF73C3"/>
    <w:rsid w:val="00AF795C"/>
    <w:rsid w:val="00AF7E00"/>
    <w:rsid w:val="00B00752"/>
    <w:rsid w:val="00B00B9C"/>
    <w:rsid w:val="00B0224B"/>
    <w:rsid w:val="00B026C1"/>
    <w:rsid w:val="00B02B9C"/>
    <w:rsid w:val="00B0353B"/>
    <w:rsid w:val="00B040B2"/>
    <w:rsid w:val="00B04546"/>
    <w:rsid w:val="00B06B3A"/>
    <w:rsid w:val="00B10558"/>
    <w:rsid w:val="00B1100A"/>
    <w:rsid w:val="00B11059"/>
    <w:rsid w:val="00B122B0"/>
    <w:rsid w:val="00B139BE"/>
    <w:rsid w:val="00B156A9"/>
    <w:rsid w:val="00B15931"/>
    <w:rsid w:val="00B15F83"/>
    <w:rsid w:val="00B160FF"/>
    <w:rsid w:val="00B16322"/>
    <w:rsid w:val="00B1662E"/>
    <w:rsid w:val="00B16A6F"/>
    <w:rsid w:val="00B16D68"/>
    <w:rsid w:val="00B20894"/>
    <w:rsid w:val="00B22C0D"/>
    <w:rsid w:val="00B23AF4"/>
    <w:rsid w:val="00B23C15"/>
    <w:rsid w:val="00B25762"/>
    <w:rsid w:val="00B25B40"/>
    <w:rsid w:val="00B25FDE"/>
    <w:rsid w:val="00B26AB0"/>
    <w:rsid w:val="00B26AD2"/>
    <w:rsid w:val="00B26CA2"/>
    <w:rsid w:val="00B27385"/>
    <w:rsid w:val="00B30675"/>
    <w:rsid w:val="00B30B4E"/>
    <w:rsid w:val="00B30D8E"/>
    <w:rsid w:val="00B30E61"/>
    <w:rsid w:val="00B31246"/>
    <w:rsid w:val="00B326FF"/>
    <w:rsid w:val="00B32E86"/>
    <w:rsid w:val="00B33017"/>
    <w:rsid w:val="00B340AA"/>
    <w:rsid w:val="00B34A9F"/>
    <w:rsid w:val="00B34B80"/>
    <w:rsid w:val="00B350E5"/>
    <w:rsid w:val="00B35290"/>
    <w:rsid w:val="00B35CDA"/>
    <w:rsid w:val="00B36872"/>
    <w:rsid w:val="00B3710F"/>
    <w:rsid w:val="00B37371"/>
    <w:rsid w:val="00B37D97"/>
    <w:rsid w:val="00B37E65"/>
    <w:rsid w:val="00B411BD"/>
    <w:rsid w:val="00B41559"/>
    <w:rsid w:val="00B416A7"/>
    <w:rsid w:val="00B418E8"/>
    <w:rsid w:val="00B41AED"/>
    <w:rsid w:val="00B41E86"/>
    <w:rsid w:val="00B42285"/>
    <w:rsid w:val="00B4274B"/>
    <w:rsid w:val="00B435B1"/>
    <w:rsid w:val="00B4367F"/>
    <w:rsid w:val="00B438BA"/>
    <w:rsid w:val="00B442BC"/>
    <w:rsid w:val="00B44D75"/>
    <w:rsid w:val="00B44F99"/>
    <w:rsid w:val="00B45876"/>
    <w:rsid w:val="00B46E6B"/>
    <w:rsid w:val="00B51542"/>
    <w:rsid w:val="00B51D1D"/>
    <w:rsid w:val="00B524DA"/>
    <w:rsid w:val="00B525B0"/>
    <w:rsid w:val="00B5310E"/>
    <w:rsid w:val="00B54ACC"/>
    <w:rsid w:val="00B54DCB"/>
    <w:rsid w:val="00B5573C"/>
    <w:rsid w:val="00B55AC2"/>
    <w:rsid w:val="00B560C9"/>
    <w:rsid w:val="00B56533"/>
    <w:rsid w:val="00B56CFC"/>
    <w:rsid w:val="00B57294"/>
    <w:rsid w:val="00B57777"/>
    <w:rsid w:val="00B57A17"/>
    <w:rsid w:val="00B61059"/>
    <w:rsid w:val="00B61BE2"/>
    <w:rsid w:val="00B6266F"/>
    <w:rsid w:val="00B62E0B"/>
    <w:rsid w:val="00B63C32"/>
    <w:rsid w:val="00B640B7"/>
    <w:rsid w:val="00B64434"/>
    <w:rsid w:val="00B64CDA"/>
    <w:rsid w:val="00B64DCB"/>
    <w:rsid w:val="00B66916"/>
    <w:rsid w:val="00B706A7"/>
    <w:rsid w:val="00B711CE"/>
    <w:rsid w:val="00B71DC8"/>
    <w:rsid w:val="00B733F0"/>
    <w:rsid w:val="00B73EEF"/>
    <w:rsid w:val="00B745FB"/>
    <w:rsid w:val="00B746C6"/>
    <w:rsid w:val="00B7604C"/>
    <w:rsid w:val="00B7652C"/>
    <w:rsid w:val="00B766BF"/>
    <w:rsid w:val="00B76FA6"/>
    <w:rsid w:val="00B77342"/>
    <w:rsid w:val="00B805D5"/>
    <w:rsid w:val="00B80910"/>
    <w:rsid w:val="00B80E33"/>
    <w:rsid w:val="00B818F4"/>
    <w:rsid w:val="00B81BC9"/>
    <w:rsid w:val="00B8222F"/>
    <w:rsid w:val="00B8247B"/>
    <w:rsid w:val="00B82615"/>
    <w:rsid w:val="00B830CB"/>
    <w:rsid w:val="00B83444"/>
    <w:rsid w:val="00B834E6"/>
    <w:rsid w:val="00B836ED"/>
    <w:rsid w:val="00B83950"/>
    <w:rsid w:val="00B853BE"/>
    <w:rsid w:val="00B86476"/>
    <w:rsid w:val="00B86A3D"/>
    <w:rsid w:val="00B875C7"/>
    <w:rsid w:val="00B90D10"/>
    <w:rsid w:val="00B90FE5"/>
    <w:rsid w:val="00B916FA"/>
    <w:rsid w:val="00B919AD"/>
    <w:rsid w:val="00B91A2B"/>
    <w:rsid w:val="00B93204"/>
    <w:rsid w:val="00B94E17"/>
    <w:rsid w:val="00B954C0"/>
    <w:rsid w:val="00B957FE"/>
    <w:rsid w:val="00B95F02"/>
    <w:rsid w:val="00B96BEF"/>
    <w:rsid w:val="00B96FC0"/>
    <w:rsid w:val="00B97260"/>
    <w:rsid w:val="00B97A69"/>
    <w:rsid w:val="00BA0632"/>
    <w:rsid w:val="00BA0AAA"/>
    <w:rsid w:val="00BA0DFB"/>
    <w:rsid w:val="00BA1958"/>
    <w:rsid w:val="00BA1F56"/>
    <w:rsid w:val="00BA2FEF"/>
    <w:rsid w:val="00BA377A"/>
    <w:rsid w:val="00BA55B9"/>
    <w:rsid w:val="00BA6485"/>
    <w:rsid w:val="00BB09E5"/>
    <w:rsid w:val="00BB1548"/>
    <w:rsid w:val="00BB1CE7"/>
    <w:rsid w:val="00BB2BE9"/>
    <w:rsid w:val="00BB2FD3"/>
    <w:rsid w:val="00BB2FDF"/>
    <w:rsid w:val="00BB2FFF"/>
    <w:rsid w:val="00BB3E34"/>
    <w:rsid w:val="00BB5FCB"/>
    <w:rsid w:val="00BB604B"/>
    <w:rsid w:val="00BC00EC"/>
    <w:rsid w:val="00BC08C5"/>
    <w:rsid w:val="00BC0F9A"/>
    <w:rsid w:val="00BC12FB"/>
    <w:rsid w:val="00BC1C3C"/>
    <w:rsid w:val="00BC307F"/>
    <w:rsid w:val="00BC3159"/>
    <w:rsid w:val="00BC3257"/>
    <w:rsid w:val="00BC39DB"/>
    <w:rsid w:val="00BC3A32"/>
    <w:rsid w:val="00BC3B07"/>
    <w:rsid w:val="00BC46EF"/>
    <w:rsid w:val="00BC4E9D"/>
    <w:rsid w:val="00BC6FD6"/>
    <w:rsid w:val="00BD008E"/>
    <w:rsid w:val="00BD2F3B"/>
    <w:rsid w:val="00BD3372"/>
    <w:rsid w:val="00BD50AA"/>
    <w:rsid w:val="00BD5135"/>
    <w:rsid w:val="00BD7291"/>
    <w:rsid w:val="00BD7EA3"/>
    <w:rsid w:val="00BD7FE2"/>
    <w:rsid w:val="00BE0B19"/>
    <w:rsid w:val="00BE0DD8"/>
    <w:rsid w:val="00BE13F0"/>
    <w:rsid w:val="00BE1529"/>
    <w:rsid w:val="00BE1BC7"/>
    <w:rsid w:val="00BE1D82"/>
    <w:rsid w:val="00BE1EE4"/>
    <w:rsid w:val="00BE1F8B"/>
    <w:rsid w:val="00BE2B4F"/>
    <w:rsid w:val="00BE2F39"/>
    <w:rsid w:val="00BE332D"/>
    <w:rsid w:val="00BE3CF1"/>
    <w:rsid w:val="00BE4B20"/>
    <w:rsid w:val="00BE5116"/>
    <w:rsid w:val="00BE5FC4"/>
    <w:rsid w:val="00BE7C4D"/>
    <w:rsid w:val="00BE7F6A"/>
    <w:rsid w:val="00BF0274"/>
    <w:rsid w:val="00BF08C4"/>
    <w:rsid w:val="00BF0BAF"/>
    <w:rsid w:val="00BF19CE"/>
    <w:rsid w:val="00BF1D9A"/>
    <w:rsid w:val="00BF2B6F"/>
    <w:rsid w:val="00BF351A"/>
    <w:rsid w:val="00BF3914"/>
    <w:rsid w:val="00BF3C5E"/>
    <w:rsid w:val="00BF3D1D"/>
    <w:rsid w:val="00BF433B"/>
    <w:rsid w:val="00BF49B1"/>
    <w:rsid w:val="00BF5552"/>
    <w:rsid w:val="00BF73F2"/>
    <w:rsid w:val="00C00F41"/>
    <w:rsid w:val="00C01671"/>
    <w:rsid w:val="00C02419"/>
    <w:rsid w:val="00C02766"/>
    <w:rsid w:val="00C03EE8"/>
    <w:rsid w:val="00C05BEC"/>
    <w:rsid w:val="00C06E7D"/>
    <w:rsid w:val="00C07831"/>
    <w:rsid w:val="00C07C8B"/>
    <w:rsid w:val="00C107D8"/>
    <w:rsid w:val="00C1112B"/>
    <w:rsid w:val="00C11A88"/>
    <w:rsid w:val="00C12012"/>
    <w:rsid w:val="00C12874"/>
    <w:rsid w:val="00C12B94"/>
    <w:rsid w:val="00C12BC1"/>
    <w:rsid w:val="00C13BDA"/>
    <w:rsid w:val="00C13FFD"/>
    <w:rsid w:val="00C14632"/>
    <w:rsid w:val="00C16972"/>
    <w:rsid w:val="00C16C30"/>
    <w:rsid w:val="00C17658"/>
    <w:rsid w:val="00C20A00"/>
    <w:rsid w:val="00C20B40"/>
    <w:rsid w:val="00C21673"/>
    <w:rsid w:val="00C21C7A"/>
    <w:rsid w:val="00C23130"/>
    <w:rsid w:val="00C234C0"/>
    <w:rsid w:val="00C248E0"/>
    <w:rsid w:val="00C255A5"/>
    <w:rsid w:val="00C2584B"/>
    <w:rsid w:val="00C25942"/>
    <w:rsid w:val="00C25DD9"/>
    <w:rsid w:val="00C2663F"/>
    <w:rsid w:val="00C26DB8"/>
    <w:rsid w:val="00C3400F"/>
    <w:rsid w:val="00C3421D"/>
    <w:rsid w:val="00C34B64"/>
    <w:rsid w:val="00C34C36"/>
    <w:rsid w:val="00C352B3"/>
    <w:rsid w:val="00C3654C"/>
    <w:rsid w:val="00C36BF5"/>
    <w:rsid w:val="00C36DBC"/>
    <w:rsid w:val="00C376BA"/>
    <w:rsid w:val="00C40373"/>
    <w:rsid w:val="00C4082D"/>
    <w:rsid w:val="00C40AE6"/>
    <w:rsid w:val="00C40B0A"/>
    <w:rsid w:val="00C411AF"/>
    <w:rsid w:val="00C4138D"/>
    <w:rsid w:val="00C41639"/>
    <w:rsid w:val="00C41E3A"/>
    <w:rsid w:val="00C4297B"/>
    <w:rsid w:val="00C4304C"/>
    <w:rsid w:val="00C43315"/>
    <w:rsid w:val="00C438DF"/>
    <w:rsid w:val="00C43F08"/>
    <w:rsid w:val="00C446B1"/>
    <w:rsid w:val="00C452F5"/>
    <w:rsid w:val="00C457AB"/>
    <w:rsid w:val="00C46555"/>
    <w:rsid w:val="00C46B15"/>
    <w:rsid w:val="00C46F7D"/>
    <w:rsid w:val="00C479B5"/>
    <w:rsid w:val="00C50242"/>
    <w:rsid w:val="00C5034D"/>
    <w:rsid w:val="00C5050E"/>
    <w:rsid w:val="00C50E99"/>
    <w:rsid w:val="00C52744"/>
    <w:rsid w:val="00C53EB3"/>
    <w:rsid w:val="00C542D4"/>
    <w:rsid w:val="00C54C9A"/>
    <w:rsid w:val="00C54D71"/>
    <w:rsid w:val="00C54F9F"/>
    <w:rsid w:val="00C556B4"/>
    <w:rsid w:val="00C55C30"/>
    <w:rsid w:val="00C563F5"/>
    <w:rsid w:val="00C570F7"/>
    <w:rsid w:val="00C62CD5"/>
    <w:rsid w:val="00C636E6"/>
    <w:rsid w:val="00C639D6"/>
    <w:rsid w:val="00C63F8E"/>
    <w:rsid w:val="00C64476"/>
    <w:rsid w:val="00C647FB"/>
    <w:rsid w:val="00C654E0"/>
    <w:rsid w:val="00C659F7"/>
    <w:rsid w:val="00C660CE"/>
    <w:rsid w:val="00C66FB6"/>
    <w:rsid w:val="00C67A6B"/>
    <w:rsid w:val="00C67EAB"/>
    <w:rsid w:val="00C702E7"/>
    <w:rsid w:val="00C70DFF"/>
    <w:rsid w:val="00C719D8"/>
    <w:rsid w:val="00C75A6B"/>
    <w:rsid w:val="00C763B6"/>
    <w:rsid w:val="00C7644F"/>
    <w:rsid w:val="00C768F6"/>
    <w:rsid w:val="00C77103"/>
    <w:rsid w:val="00C80073"/>
    <w:rsid w:val="00C806AB"/>
    <w:rsid w:val="00C80DEA"/>
    <w:rsid w:val="00C832DC"/>
    <w:rsid w:val="00C8366D"/>
    <w:rsid w:val="00C8377F"/>
    <w:rsid w:val="00C84004"/>
    <w:rsid w:val="00C844AE"/>
    <w:rsid w:val="00C84CD1"/>
    <w:rsid w:val="00C857D3"/>
    <w:rsid w:val="00C8646D"/>
    <w:rsid w:val="00C87A5A"/>
    <w:rsid w:val="00C91DE3"/>
    <w:rsid w:val="00C92C7F"/>
    <w:rsid w:val="00C9369D"/>
    <w:rsid w:val="00C944FA"/>
    <w:rsid w:val="00C95854"/>
    <w:rsid w:val="00C95E1C"/>
    <w:rsid w:val="00C95EBA"/>
    <w:rsid w:val="00C95EFF"/>
    <w:rsid w:val="00C96E6F"/>
    <w:rsid w:val="00C97872"/>
    <w:rsid w:val="00CA0532"/>
    <w:rsid w:val="00CA2241"/>
    <w:rsid w:val="00CA3C60"/>
    <w:rsid w:val="00CA3CDD"/>
    <w:rsid w:val="00CA403B"/>
    <w:rsid w:val="00CA5039"/>
    <w:rsid w:val="00CA505A"/>
    <w:rsid w:val="00CA59DD"/>
    <w:rsid w:val="00CB008E"/>
    <w:rsid w:val="00CB01FA"/>
    <w:rsid w:val="00CB0737"/>
    <w:rsid w:val="00CB097A"/>
    <w:rsid w:val="00CB20CD"/>
    <w:rsid w:val="00CB21D2"/>
    <w:rsid w:val="00CB26EC"/>
    <w:rsid w:val="00CB2D2A"/>
    <w:rsid w:val="00CB2E7E"/>
    <w:rsid w:val="00CB3554"/>
    <w:rsid w:val="00CB4D2F"/>
    <w:rsid w:val="00CB4E76"/>
    <w:rsid w:val="00CB525B"/>
    <w:rsid w:val="00CB581B"/>
    <w:rsid w:val="00CB5B1E"/>
    <w:rsid w:val="00CB7261"/>
    <w:rsid w:val="00CB787A"/>
    <w:rsid w:val="00CC0C4A"/>
    <w:rsid w:val="00CC17F0"/>
    <w:rsid w:val="00CC1853"/>
    <w:rsid w:val="00CC1FAE"/>
    <w:rsid w:val="00CC3A23"/>
    <w:rsid w:val="00CC3B79"/>
    <w:rsid w:val="00CC737C"/>
    <w:rsid w:val="00CD07A2"/>
    <w:rsid w:val="00CD087D"/>
    <w:rsid w:val="00CD0974"/>
    <w:rsid w:val="00CD0F5D"/>
    <w:rsid w:val="00CD1790"/>
    <w:rsid w:val="00CD1C0B"/>
    <w:rsid w:val="00CD239A"/>
    <w:rsid w:val="00CD50BF"/>
    <w:rsid w:val="00CD5512"/>
    <w:rsid w:val="00CD6E3D"/>
    <w:rsid w:val="00CD71AB"/>
    <w:rsid w:val="00CD72BA"/>
    <w:rsid w:val="00CD745D"/>
    <w:rsid w:val="00CD7C7C"/>
    <w:rsid w:val="00CE0109"/>
    <w:rsid w:val="00CE03AE"/>
    <w:rsid w:val="00CE1FC5"/>
    <w:rsid w:val="00CE2A30"/>
    <w:rsid w:val="00CE46E5"/>
    <w:rsid w:val="00CE485A"/>
    <w:rsid w:val="00CE5279"/>
    <w:rsid w:val="00CE5A78"/>
    <w:rsid w:val="00CE62FF"/>
    <w:rsid w:val="00CE6312"/>
    <w:rsid w:val="00CE6B41"/>
    <w:rsid w:val="00CE78AE"/>
    <w:rsid w:val="00CE7E62"/>
    <w:rsid w:val="00CF01C3"/>
    <w:rsid w:val="00CF0FEB"/>
    <w:rsid w:val="00CF195E"/>
    <w:rsid w:val="00CF19DA"/>
    <w:rsid w:val="00CF1C7F"/>
    <w:rsid w:val="00CF1CC0"/>
    <w:rsid w:val="00CF24F8"/>
    <w:rsid w:val="00CF2653"/>
    <w:rsid w:val="00CF2E7A"/>
    <w:rsid w:val="00CF4247"/>
    <w:rsid w:val="00CF5263"/>
    <w:rsid w:val="00CF5518"/>
    <w:rsid w:val="00CF60B5"/>
    <w:rsid w:val="00D004FA"/>
    <w:rsid w:val="00D008ED"/>
    <w:rsid w:val="00D00D01"/>
    <w:rsid w:val="00D00D40"/>
    <w:rsid w:val="00D00DB1"/>
    <w:rsid w:val="00D01B21"/>
    <w:rsid w:val="00D01E2F"/>
    <w:rsid w:val="00D023D9"/>
    <w:rsid w:val="00D03102"/>
    <w:rsid w:val="00D03727"/>
    <w:rsid w:val="00D0378A"/>
    <w:rsid w:val="00D0505E"/>
    <w:rsid w:val="00D05132"/>
    <w:rsid w:val="00D0524E"/>
    <w:rsid w:val="00D05EA9"/>
    <w:rsid w:val="00D0604A"/>
    <w:rsid w:val="00D071F8"/>
    <w:rsid w:val="00D07252"/>
    <w:rsid w:val="00D074F4"/>
    <w:rsid w:val="00D07CE1"/>
    <w:rsid w:val="00D1026A"/>
    <w:rsid w:val="00D107CF"/>
    <w:rsid w:val="00D11B0B"/>
    <w:rsid w:val="00D1222E"/>
    <w:rsid w:val="00D12293"/>
    <w:rsid w:val="00D13297"/>
    <w:rsid w:val="00D14236"/>
    <w:rsid w:val="00D14553"/>
    <w:rsid w:val="00D14DB1"/>
    <w:rsid w:val="00D1556A"/>
    <w:rsid w:val="00D15DAB"/>
    <w:rsid w:val="00D15F43"/>
    <w:rsid w:val="00D1678B"/>
    <w:rsid w:val="00D16E87"/>
    <w:rsid w:val="00D16F33"/>
    <w:rsid w:val="00D2072E"/>
    <w:rsid w:val="00D208A4"/>
    <w:rsid w:val="00D20B8B"/>
    <w:rsid w:val="00D20D93"/>
    <w:rsid w:val="00D211A5"/>
    <w:rsid w:val="00D2162C"/>
    <w:rsid w:val="00D21A3C"/>
    <w:rsid w:val="00D230DC"/>
    <w:rsid w:val="00D233F1"/>
    <w:rsid w:val="00D256F8"/>
    <w:rsid w:val="00D2685C"/>
    <w:rsid w:val="00D26A3B"/>
    <w:rsid w:val="00D302FD"/>
    <w:rsid w:val="00D3038A"/>
    <w:rsid w:val="00D3098D"/>
    <w:rsid w:val="00D31A02"/>
    <w:rsid w:val="00D32FC3"/>
    <w:rsid w:val="00D3323C"/>
    <w:rsid w:val="00D33456"/>
    <w:rsid w:val="00D33734"/>
    <w:rsid w:val="00D3396F"/>
    <w:rsid w:val="00D33D4D"/>
    <w:rsid w:val="00D341B3"/>
    <w:rsid w:val="00D34A0B"/>
    <w:rsid w:val="00D36234"/>
    <w:rsid w:val="00D36371"/>
    <w:rsid w:val="00D3727B"/>
    <w:rsid w:val="00D40593"/>
    <w:rsid w:val="00D437D8"/>
    <w:rsid w:val="00D44994"/>
    <w:rsid w:val="00D455AD"/>
    <w:rsid w:val="00D45DF3"/>
    <w:rsid w:val="00D46174"/>
    <w:rsid w:val="00D47096"/>
    <w:rsid w:val="00D4768D"/>
    <w:rsid w:val="00D47DD0"/>
    <w:rsid w:val="00D50183"/>
    <w:rsid w:val="00D51547"/>
    <w:rsid w:val="00D51B10"/>
    <w:rsid w:val="00D51D12"/>
    <w:rsid w:val="00D5362B"/>
    <w:rsid w:val="00D53975"/>
    <w:rsid w:val="00D53978"/>
    <w:rsid w:val="00D55072"/>
    <w:rsid w:val="00D551B5"/>
    <w:rsid w:val="00D56D73"/>
    <w:rsid w:val="00D56DB2"/>
    <w:rsid w:val="00D5747F"/>
    <w:rsid w:val="00D57495"/>
    <w:rsid w:val="00D574FA"/>
    <w:rsid w:val="00D60C8D"/>
    <w:rsid w:val="00D61374"/>
    <w:rsid w:val="00D6168A"/>
    <w:rsid w:val="00D616A5"/>
    <w:rsid w:val="00D61FF0"/>
    <w:rsid w:val="00D6211D"/>
    <w:rsid w:val="00D624D8"/>
    <w:rsid w:val="00D62C97"/>
    <w:rsid w:val="00D63517"/>
    <w:rsid w:val="00D63B75"/>
    <w:rsid w:val="00D659B1"/>
    <w:rsid w:val="00D65AAC"/>
    <w:rsid w:val="00D66E18"/>
    <w:rsid w:val="00D6734D"/>
    <w:rsid w:val="00D679CF"/>
    <w:rsid w:val="00D679D3"/>
    <w:rsid w:val="00D708D0"/>
    <w:rsid w:val="00D7356F"/>
    <w:rsid w:val="00D73587"/>
    <w:rsid w:val="00D73EBB"/>
    <w:rsid w:val="00D751FB"/>
    <w:rsid w:val="00D754D6"/>
    <w:rsid w:val="00D761AA"/>
    <w:rsid w:val="00D76FAE"/>
    <w:rsid w:val="00D777D7"/>
    <w:rsid w:val="00D77CEB"/>
    <w:rsid w:val="00D80AB8"/>
    <w:rsid w:val="00D81792"/>
    <w:rsid w:val="00D819B1"/>
    <w:rsid w:val="00D82494"/>
    <w:rsid w:val="00D82AD1"/>
    <w:rsid w:val="00D83AE9"/>
    <w:rsid w:val="00D857B8"/>
    <w:rsid w:val="00D85960"/>
    <w:rsid w:val="00D85BE3"/>
    <w:rsid w:val="00D85F1F"/>
    <w:rsid w:val="00D87175"/>
    <w:rsid w:val="00D87528"/>
    <w:rsid w:val="00D87ABF"/>
    <w:rsid w:val="00D9003A"/>
    <w:rsid w:val="00D90CD3"/>
    <w:rsid w:val="00D919E6"/>
    <w:rsid w:val="00D91BE1"/>
    <w:rsid w:val="00D91C7B"/>
    <w:rsid w:val="00D92C29"/>
    <w:rsid w:val="00D936E2"/>
    <w:rsid w:val="00D943D4"/>
    <w:rsid w:val="00D95104"/>
    <w:rsid w:val="00D95600"/>
    <w:rsid w:val="00D9683C"/>
    <w:rsid w:val="00D972EE"/>
    <w:rsid w:val="00D97884"/>
    <w:rsid w:val="00D97D48"/>
    <w:rsid w:val="00DA0A7F"/>
    <w:rsid w:val="00DA1C31"/>
    <w:rsid w:val="00DA20BC"/>
    <w:rsid w:val="00DA243E"/>
    <w:rsid w:val="00DA2ED7"/>
    <w:rsid w:val="00DA3E7A"/>
    <w:rsid w:val="00DA4169"/>
    <w:rsid w:val="00DA430C"/>
    <w:rsid w:val="00DA615D"/>
    <w:rsid w:val="00DA6598"/>
    <w:rsid w:val="00DA6C0F"/>
    <w:rsid w:val="00DA702F"/>
    <w:rsid w:val="00DA7ABA"/>
    <w:rsid w:val="00DA7F8A"/>
    <w:rsid w:val="00DB0176"/>
    <w:rsid w:val="00DB0404"/>
    <w:rsid w:val="00DB07D4"/>
    <w:rsid w:val="00DB0A34"/>
    <w:rsid w:val="00DB11F8"/>
    <w:rsid w:val="00DB18F8"/>
    <w:rsid w:val="00DB1F2A"/>
    <w:rsid w:val="00DB297F"/>
    <w:rsid w:val="00DB3153"/>
    <w:rsid w:val="00DB317A"/>
    <w:rsid w:val="00DB3412"/>
    <w:rsid w:val="00DB3B82"/>
    <w:rsid w:val="00DB44B8"/>
    <w:rsid w:val="00DB4806"/>
    <w:rsid w:val="00DB485D"/>
    <w:rsid w:val="00DB4DCD"/>
    <w:rsid w:val="00DB551C"/>
    <w:rsid w:val="00DB6CCE"/>
    <w:rsid w:val="00DC10E2"/>
    <w:rsid w:val="00DC1327"/>
    <w:rsid w:val="00DC1350"/>
    <w:rsid w:val="00DC27E6"/>
    <w:rsid w:val="00DC2CA1"/>
    <w:rsid w:val="00DC3004"/>
    <w:rsid w:val="00DC3237"/>
    <w:rsid w:val="00DC41A4"/>
    <w:rsid w:val="00DC5672"/>
    <w:rsid w:val="00DC587E"/>
    <w:rsid w:val="00DC60A2"/>
    <w:rsid w:val="00DC6600"/>
    <w:rsid w:val="00DC67BD"/>
    <w:rsid w:val="00DC6924"/>
    <w:rsid w:val="00DC71F2"/>
    <w:rsid w:val="00DC7789"/>
    <w:rsid w:val="00DC79F7"/>
    <w:rsid w:val="00DD0EE7"/>
    <w:rsid w:val="00DD2025"/>
    <w:rsid w:val="00DD2222"/>
    <w:rsid w:val="00DD22EA"/>
    <w:rsid w:val="00DD23A0"/>
    <w:rsid w:val="00DD3EF5"/>
    <w:rsid w:val="00DD4170"/>
    <w:rsid w:val="00DD4E60"/>
    <w:rsid w:val="00DD53FA"/>
    <w:rsid w:val="00DD5D02"/>
    <w:rsid w:val="00DD5F42"/>
    <w:rsid w:val="00DD617B"/>
    <w:rsid w:val="00DD6A1F"/>
    <w:rsid w:val="00DD6C2E"/>
    <w:rsid w:val="00DD7A27"/>
    <w:rsid w:val="00DE0E59"/>
    <w:rsid w:val="00DE0F6C"/>
    <w:rsid w:val="00DE1A91"/>
    <w:rsid w:val="00DE219B"/>
    <w:rsid w:val="00DE22E6"/>
    <w:rsid w:val="00DE27B1"/>
    <w:rsid w:val="00DE52E3"/>
    <w:rsid w:val="00DE7C00"/>
    <w:rsid w:val="00DF03E9"/>
    <w:rsid w:val="00DF03ED"/>
    <w:rsid w:val="00DF04EE"/>
    <w:rsid w:val="00DF0BF4"/>
    <w:rsid w:val="00DF179D"/>
    <w:rsid w:val="00DF1E9C"/>
    <w:rsid w:val="00DF1FFE"/>
    <w:rsid w:val="00DF4572"/>
    <w:rsid w:val="00DF4658"/>
    <w:rsid w:val="00DF53C7"/>
    <w:rsid w:val="00DF564D"/>
    <w:rsid w:val="00DF6C8B"/>
    <w:rsid w:val="00DF6CF8"/>
    <w:rsid w:val="00DF6F17"/>
    <w:rsid w:val="00DF78FA"/>
    <w:rsid w:val="00E00082"/>
    <w:rsid w:val="00E002F1"/>
    <w:rsid w:val="00E0082C"/>
    <w:rsid w:val="00E01DAA"/>
    <w:rsid w:val="00E023E5"/>
    <w:rsid w:val="00E02432"/>
    <w:rsid w:val="00E04022"/>
    <w:rsid w:val="00E06B83"/>
    <w:rsid w:val="00E0728F"/>
    <w:rsid w:val="00E0755C"/>
    <w:rsid w:val="00E07BA4"/>
    <w:rsid w:val="00E1046A"/>
    <w:rsid w:val="00E13859"/>
    <w:rsid w:val="00E13EA1"/>
    <w:rsid w:val="00E14A7E"/>
    <w:rsid w:val="00E14EE6"/>
    <w:rsid w:val="00E151E1"/>
    <w:rsid w:val="00E15914"/>
    <w:rsid w:val="00E16A7B"/>
    <w:rsid w:val="00E17619"/>
    <w:rsid w:val="00E17805"/>
    <w:rsid w:val="00E20F79"/>
    <w:rsid w:val="00E21278"/>
    <w:rsid w:val="00E22CCD"/>
    <w:rsid w:val="00E23A11"/>
    <w:rsid w:val="00E23C60"/>
    <w:rsid w:val="00E23FB7"/>
    <w:rsid w:val="00E24A27"/>
    <w:rsid w:val="00E25F89"/>
    <w:rsid w:val="00E323D5"/>
    <w:rsid w:val="00E32D62"/>
    <w:rsid w:val="00E339DC"/>
    <w:rsid w:val="00E33E15"/>
    <w:rsid w:val="00E343AF"/>
    <w:rsid w:val="00E35334"/>
    <w:rsid w:val="00E358C7"/>
    <w:rsid w:val="00E361B8"/>
    <w:rsid w:val="00E36A1B"/>
    <w:rsid w:val="00E429ED"/>
    <w:rsid w:val="00E43F37"/>
    <w:rsid w:val="00E44B02"/>
    <w:rsid w:val="00E450ED"/>
    <w:rsid w:val="00E4791B"/>
    <w:rsid w:val="00E47E31"/>
    <w:rsid w:val="00E50AC6"/>
    <w:rsid w:val="00E51DDD"/>
    <w:rsid w:val="00E51FDD"/>
    <w:rsid w:val="00E5225D"/>
    <w:rsid w:val="00E52435"/>
    <w:rsid w:val="00E53122"/>
    <w:rsid w:val="00E5351B"/>
    <w:rsid w:val="00E53FA9"/>
    <w:rsid w:val="00E5414C"/>
    <w:rsid w:val="00E547B3"/>
    <w:rsid w:val="00E5733D"/>
    <w:rsid w:val="00E61CC0"/>
    <w:rsid w:val="00E6277B"/>
    <w:rsid w:val="00E64424"/>
    <w:rsid w:val="00E64C99"/>
    <w:rsid w:val="00E64CD3"/>
    <w:rsid w:val="00E671C9"/>
    <w:rsid w:val="00E6743F"/>
    <w:rsid w:val="00E6758E"/>
    <w:rsid w:val="00E679C0"/>
    <w:rsid w:val="00E67E23"/>
    <w:rsid w:val="00E67E78"/>
    <w:rsid w:val="00E70016"/>
    <w:rsid w:val="00E70BC7"/>
    <w:rsid w:val="00E70FBC"/>
    <w:rsid w:val="00E72B7E"/>
    <w:rsid w:val="00E72C01"/>
    <w:rsid w:val="00E72D80"/>
    <w:rsid w:val="00E741AC"/>
    <w:rsid w:val="00E74457"/>
    <w:rsid w:val="00E75174"/>
    <w:rsid w:val="00E75EBA"/>
    <w:rsid w:val="00E763B4"/>
    <w:rsid w:val="00E77848"/>
    <w:rsid w:val="00E80514"/>
    <w:rsid w:val="00E80E5B"/>
    <w:rsid w:val="00E816C5"/>
    <w:rsid w:val="00E81CE0"/>
    <w:rsid w:val="00E81E7C"/>
    <w:rsid w:val="00E8224D"/>
    <w:rsid w:val="00E82F01"/>
    <w:rsid w:val="00E8357B"/>
    <w:rsid w:val="00E84F1E"/>
    <w:rsid w:val="00E8519F"/>
    <w:rsid w:val="00E85CC3"/>
    <w:rsid w:val="00E8644A"/>
    <w:rsid w:val="00E90279"/>
    <w:rsid w:val="00E90635"/>
    <w:rsid w:val="00E909A1"/>
    <w:rsid w:val="00E90BFF"/>
    <w:rsid w:val="00E91F04"/>
    <w:rsid w:val="00E91F35"/>
    <w:rsid w:val="00E9347C"/>
    <w:rsid w:val="00E937AC"/>
    <w:rsid w:val="00E938BC"/>
    <w:rsid w:val="00E95AFF"/>
    <w:rsid w:val="00E95BA6"/>
    <w:rsid w:val="00E969C0"/>
    <w:rsid w:val="00E97648"/>
    <w:rsid w:val="00E979AC"/>
    <w:rsid w:val="00EA0E4A"/>
    <w:rsid w:val="00EA1A54"/>
    <w:rsid w:val="00EA1C68"/>
    <w:rsid w:val="00EA2226"/>
    <w:rsid w:val="00EA26FC"/>
    <w:rsid w:val="00EA3B5A"/>
    <w:rsid w:val="00EA3EAE"/>
    <w:rsid w:val="00EA410E"/>
    <w:rsid w:val="00EA46A9"/>
    <w:rsid w:val="00EA4FD1"/>
    <w:rsid w:val="00EA53C2"/>
    <w:rsid w:val="00EA5695"/>
    <w:rsid w:val="00EA5B0A"/>
    <w:rsid w:val="00EA5F21"/>
    <w:rsid w:val="00EA645A"/>
    <w:rsid w:val="00EA65AD"/>
    <w:rsid w:val="00EA74FA"/>
    <w:rsid w:val="00EA7FCF"/>
    <w:rsid w:val="00EB0374"/>
    <w:rsid w:val="00EB0CA3"/>
    <w:rsid w:val="00EB104F"/>
    <w:rsid w:val="00EB1B27"/>
    <w:rsid w:val="00EB1D1D"/>
    <w:rsid w:val="00EB1DA8"/>
    <w:rsid w:val="00EB2315"/>
    <w:rsid w:val="00EB4CFF"/>
    <w:rsid w:val="00EB5476"/>
    <w:rsid w:val="00EB5F6F"/>
    <w:rsid w:val="00EB6102"/>
    <w:rsid w:val="00EB6215"/>
    <w:rsid w:val="00EB70B0"/>
    <w:rsid w:val="00EB7633"/>
    <w:rsid w:val="00EB7736"/>
    <w:rsid w:val="00EC1E53"/>
    <w:rsid w:val="00EC2E2D"/>
    <w:rsid w:val="00EC37BB"/>
    <w:rsid w:val="00EC3B59"/>
    <w:rsid w:val="00EC4077"/>
    <w:rsid w:val="00EC462B"/>
    <w:rsid w:val="00EC4723"/>
    <w:rsid w:val="00EC5324"/>
    <w:rsid w:val="00EC56E0"/>
    <w:rsid w:val="00EC6057"/>
    <w:rsid w:val="00EC6847"/>
    <w:rsid w:val="00EC6873"/>
    <w:rsid w:val="00EC73EC"/>
    <w:rsid w:val="00EC75F5"/>
    <w:rsid w:val="00EC7728"/>
    <w:rsid w:val="00EC7DB6"/>
    <w:rsid w:val="00ED1275"/>
    <w:rsid w:val="00ED162F"/>
    <w:rsid w:val="00ED2E52"/>
    <w:rsid w:val="00ED3024"/>
    <w:rsid w:val="00ED419F"/>
    <w:rsid w:val="00ED543F"/>
    <w:rsid w:val="00ED5FE4"/>
    <w:rsid w:val="00ED663B"/>
    <w:rsid w:val="00ED71C5"/>
    <w:rsid w:val="00EE16FA"/>
    <w:rsid w:val="00EE1C7D"/>
    <w:rsid w:val="00EE295C"/>
    <w:rsid w:val="00EE39F0"/>
    <w:rsid w:val="00EE3C42"/>
    <w:rsid w:val="00EE3D4F"/>
    <w:rsid w:val="00EE5239"/>
    <w:rsid w:val="00EE534D"/>
    <w:rsid w:val="00EE5560"/>
    <w:rsid w:val="00EE5562"/>
    <w:rsid w:val="00EE5CD8"/>
    <w:rsid w:val="00EE5E24"/>
    <w:rsid w:val="00EE6F1E"/>
    <w:rsid w:val="00EF0348"/>
    <w:rsid w:val="00EF1A1C"/>
    <w:rsid w:val="00EF1D6B"/>
    <w:rsid w:val="00EF1F9C"/>
    <w:rsid w:val="00EF2034"/>
    <w:rsid w:val="00EF222F"/>
    <w:rsid w:val="00EF4366"/>
    <w:rsid w:val="00EF4CD6"/>
    <w:rsid w:val="00EF55A0"/>
    <w:rsid w:val="00EF63D1"/>
    <w:rsid w:val="00EF6513"/>
    <w:rsid w:val="00EF6683"/>
    <w:rsid w:val="00EF7002"/>
    <w:rsid w:val="00EF769B"/>
    <w:rsid w:val="00F0003B"/>
    <w:rsid w:val="00F0110F"/>
    <w:rsid w:val="00F01AFD"/>
    <w:rsid w:val="00F02062"/>
    <w:rsid w:val="00F027BA"/>
    <w:rsid w:val="00F02904"/>
    <w:rsid w:val="00F03E79"/>
    <w:rsid w:val="00F05D63"/>
    <w:rsid w:val="00F0628D"/>
    <w:rsid w:val="00F06651"/>
    <w:rsid w:val="00F0776F"/>
    <w:rsid w:val="00F07845"/>
    <w:rsid w:val="00F07DE6"/>
    <w:rsid w:val="00F1056C"/>
    <w:rsid w:val="00F107F1"/>
    <w:rsid w:val="00F10FC1"/>
    <w:rsid w:val="00F112FD"/>
    <w:rsid w:val="00F113DD"/>
    <w:rsid w:val="00F11D76"/>
    <w:rsid w:val="00F13162"/>
    <w:rsid w:val="00F13387"/>
    <w:rsid w:val="00F133A1"/>
    <w:rsid w:val="00F13C1F"/>
    <w:rsid w:val="00F13ECD"/>
    <w:rsid w:val="00F155CE"/>
    <w:rsid w:val="00F16BF2"/>
    <w:rsid w:val="00F17EAE"/>
    <w:rsid w:val="00F218D4"/>
    <w:rsid w:val="00F2250A"/>
    <w:rsid w:val="00F2341F"/>
    <w:rsid w:val="00F23F88"/>
    <w:rsid w:val="00F23FB0"/>
    <w:rsid w:val="00F24788"/>
    <w:rsid w:val="00F24A63"/>
    <w:rsid w:val="00F24AB4"/>
    <w:rsid w:val="00F24C62"/>
    <w:rsid w:val="00F2640F"/>
    <w:rsid w:val="00F27C34"/>
    <w:rsid w:val="00F27E46"/>
    <w:rsid w:val="00F301C2"/>
    <w:rsid w:val="00F302E1"/>
    <w:rsid w:val="00F31B22"/>
    <w:rsid w:val="00F31B49"/>
    <w:rsid w:val="00F32F56"/>
    <w:rsid w:val="00F33D4F"/>
    <w:rsid w:val="00F34CD6"/>
    <w:rsid w:val="00F35873"/>
    <w:rsid w:val="00F358C3"/>
    <w:rsid w:val="00F35920"/>
    <w:rsid w:val="00F35C52"/>
    <w:rsid w:val="00F366A5"/>
    <w:rsid w:val="00F368F0"/>
    <w:rsid w:val="00F36C5F"/>
    <w:rsid w:val="00F37259"/>
    <w:rsid w:val="00F405A4"/>
    <w:rsid w:val="00F4093A"/>
    <w:rsid w:val="00F40A0A"/>
    <w:rsid w:val="00F40F16"/>
    <w:rsid w:val="00F41F05"/>
    <w:rsid w:val="00F4272F"/>
    <w:rsid w:val="00F433BD"/>
    <w:rsid w:val="00F443FC"/>
    <w:rsid w:val="00F44CAF"/>
    <w:rsid w:val="00F44EC5"/>
    <w:rsid w:val="00F453C7"/>
    <w:rsid w:val="00F47498"/>
    <w:rsid w:val="00F47A0E"/>
    <w:rsid w:val="00F50C43"/>
    <w:rsid w:val="00F50D0D"/>
    <w:rsid w:val="00F512B2"/>
    <w:rsid w:val="00F5283D"/>
    <w:rsid w:val="00F52ABA"/>
    <w:rsid w:val="00F52B13"/>
    <w:rsid w:val="00F52BC7"/>
    <w:rsid w:val="00F53150"/>
    <w:rsid w:val="00F536A5"/>
    <w:rsid w:val="00F53BF4"/>
    <w:rsid w:val="00F54266"/>
    <w:rsid w:val="00F54409"/>
    <w:rsid w:val="00F55043"/>
    <w:rsid w:val="00F56DCF"/>
    <w:rsid w:val="00F57034"/>
    <w:rsid w:val="00F60965"/>
    <w:rsid w:val="00F60BE9"/>
    <w:rsid w:val="00F61675"/>
    <w:rsid w:val="00F619B3"/>
    <w:rsid w:val="00F61FD8"/>
    <w:rsid w:val="00F62BA2"/>
    <w:rsid w:val="00F62DBF"/>
    <w:rsid w:val="00F631C8"/>
    <w:rsid w:val="00F641C4"/>
    <w:rsid w:val="00F641FC"/>
    <w:rsid w:val="00F64574"/>
    <w:rsid w:val="00F647F7"/>
    <w:rsid w:val="00F65617"/>
    <w:rsid w:val="00F6583C"/>
    <w:rsid w:val="00F6589A"/>
    <w:rsid w:val="00F6783E"/>
    <w:rsid w:val="00F70DBE"/>
    <w:rsid w:val="00F70E66"/>
    <w:rsid w:val="00F71124"/>
    <w:rsid w:val="00F71888"/>
    <w:rsid w:val="00F719CD"/>
    <w:rsid w:val="00F71BB8"/>
    <w:rsid w:val="00F720FD"/>
    <w:rsid w:val="00F72584"/>
    <w:rsid w:val="00F7290D"/>
    <w:rsid w:val="00F7302F"/>
    <w:rsid w:val="00F732EC"/>
    <w:rsid w:val="00F73D08"/>
    <w:rsid w:val="00F7586B"/>
    <w:rsid w:val="00F75F2F"/>
    <w:rsid w:val="00F76445"/>
    <w:rsid w:val="00F76ECC"/>
    <w:rsid w:val="00F80399"/>
    <w:rsid w:val="00F81265"/>
    <w:rsid w:val="00F812C8"/>
    <w:rsid w:val="00F8132D"/>
    <w:rsid w:val="00F818AE"/>
    <w:rsid w:val="00F81B40"/>
    <w:rsid w:val="00F820C4"/>
    <w:rsid w:val="00F83829"/>
    <w:rsid w:val="00F83A1D"/>
    <w:rsid w:val="00F83BD1"/>
    <w:rsid w:val="00F84069"/>
    <w:rsid w:val="00F843D7"/>
    <w:rsid w:val="00F8520E"/>
    <w:rsid w:val="00F85536"/>
    <w:rsid w:val="00F8657A"/>
    <w:rsid w:val="00F8679A"/>
    <w:rsid w:val="00F87117"/>
    <w:rsid w:val="00F872FD"/>
    <w:rsid w:val="00F8736C"/>
    <w:rsid w:val="00F9030E"/>
    <w:rsid w:val="00F90ADB"/>
    <w:rsid w:val="00F90E78"/>
    <w:rsid w:val="00F91209"/>
    <w:rsid w:val="00F9221F"/>
    <w:rsid w:val="00F931C7"/>
    <w:rsid w:val="00F93559"/>
    <w:rsid w:val="00F93D72"/>
    <w:rsid w:val="00F93E65"/>
    <w:rsid w:val="00F94070"/>
    <w:rsid w:val="00F9428A"/>
    <w:rsid w:val="00F94459"/>
    <w:rsid w:val="00F950B5"/>
    <w:rsid w:val="00F9513F"/>
    <w:rsid w:val="00F962B5"/>
    <w:rsid w:val="00F9736F"/>
    <w:rsid w:val="00F97908"/>
    <w:rsid w:val="00F97B43"/>
    <w:rsid w:val="00FA07F8"/>
    <w:rsid w:val="00FA105C"/>
    <w:rsid w:val="00FA1475"/>
    <w:rsid w:val="00FA148A"/>
    <w:rsid w:val="00FA27C8"/>
    <w:rsid w:val="00FA3B76"/>
    <w:rsid w:val="00FA3E71"/>
    <w:rsid w:val="00FA4D66"/>
    <w:rsid w:val="00FA5A4E"/>
    <w:rsid w:val="00FB0082"/>
    <w:rsid w:val="00FB0243"/>
    <w:rsid w:val="00FB1527"/>
    <w:rsid w:val="00FB1BAC"/>
    <w:rsid w:val="00FB2537"/>
    <w:rsid w:val="00FB33DC"/>
    <w:rsid w:val="00FB4338"/>
    <w:rsid w:val="00FB477E"/>
    <w:rsid w:val="00FB4C9C"/>
    <w:rsid w:val="00FB4CD6"/>
    <w:rsid w:val="00FB5089"/>
    <w:rsid w:val="00FB5D43"/>
    <w:rsid w:val="00FB5F80"/>
    <w:rsid w:val="00FB6165"/>
    <w:rsid w:val="00FB741F"/>
    <w:rsid w:val="00FB745F"/>
    <w:rsid w:val="00FC0150"/>
    <w:rsid w:val="00FC03AB"/>
    <w:rsid w:val="00FC04E0"/>
    <w:rsid w:val="00FC178F"/>
    <w:rsid w:val="00FC22A0"/>
    <w:rsid w:val="00FC4729"/>
    <w:rsid w:val="00FC4A8C"/>
    <w:rsid w:val="00FC53DB"/>
    <w:rsid w:val="00FC58DD"/>
    <w:rsid w:val="00FC5FC2"/>
    <w:rsid w:val="00FC6177"/>
    <w:rsid w:val="00FC63D1"/>
    <w:rsid w:val="00FC7528"/>
    <w:rsid w:val="00FD0572"/>
    <w:rsid w:val="00FD1A97"/>
    <w:rsid w:val="00FD2D7B"/>
    <w:rsid w:val="00FD2F2A"/>
    <w:rsid w:val="00FD37F6"/>
    <w:rsid w:val="00FD4589"/>
    <w:rsid w:val="00FD473E"/>
    <w:rsid w:val="00FD5157"/>
    <w:rsid w:val="00FD5488"/>
    <w:rsid w:val="00FD647F"/>
    <w:rsid w:val="00FD7DF9"/>
    <w:rsid w:val="00FE09F1"/>
    <w:rsid w:val="00FE0B51"/>
    <w:rsid w:val="00FE0B78"/>
    <w:rsid w:val="00FE0ED4"/>
    <w:rsid w:val="00FE1EAB"/>
    <w:rsid w:val="00FE3465"/>
    <w:rsid w:val="00FE5AA4"/>
    <w:rsid w:val="00FE67CF"/>
    <w:rsid w:val="00FE6D20"/>
    <w:rsid w:val="00FE6FB9"/>
    <w:rsid w:val="00FE7549"/>
    <w:rsid w:val="00FE7BCC"/>
    <w:rsid w:val="00FF126D"/>
    <w:rsid w:val="00FF171B"/>
    <w:rsid w:val="00FF1C55"/>
    <w:rsid w:val="00FF2310"/>
    <w:rsid w:val="00FF29C0"/>
    <w:rsid w:val="00FF2E73"/>
    <w:rsid w:val="00FF3B02"/>
    <w:rsid w:val="00FF4AE2"/>
    <w:rsid w:val="00FF50A8"/>
    <w:rsid w:val="00FF571E"/>
    <w:rsid w:val="00FF6BD1"/>
    <w:rsid w:val="00FF6CC0"/>
    <w:rsid w:val="00FF7512"/>
    <w:rsid w:val="00FF7563"/>
    <w:rsid w:val="00FF7873"/>
    <w:rsid w:val="00FF7F50"/>
    <w:rsid w:val="026637E6"/>
    <w:rsid w:val="11170E81"/>
    <w:rsid w:val="119E3172"/>
    <w:rsid w:val="180A3D8E"/>
    <w:rsid w:val="1DCE6947"/>
    <w:rsid w:val="2CDD641D"/>
    <w:rsid w:val="3A111018"/>
    <w:rsid w:val="47A569A5"/>
    <w:rsid w:val="47EE5F3E"/>
    <w:rsid w:val="4A1115A1"/>
    <w:rsid w:val="4A9E7EC4"/>
    <w:rsid w:val="4FE32F3B"/>
    <w:rsid w:val="502900EA"/>
    <w:rsid w:val="50926F4C"/>
    <w:rsid w:val="538106D6"/>
    <w:rsid w:val="5AFC5EEC"/>
    <w:rsid w:val="5CD633AF"/>
    <w:rsid w:val="5F14265D"/>
    <w:rsid w:val="61111A79"/>
    <w:rsid w:val="665E0F74"/>
    <w:rsid w:val="676C4C8A"/>
    <w:rsid w:val="71845B52"/>
    <w:rsid w:val="73F219A3"/>
    <w:rsid w:val="7E5347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6C517EDC"/>
  <w15:docId w15:val="{E6F36DFD-6921-4EE1-9DAB-AEA2F2A721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semiHidden="1" w:uiPriority="99" w:unhideWhenUsed="1"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84722"/>
    <w:pPr>
      <w:autoSpaceDE w:val="0"/>
      <w:autoSpaceDN w:val="0"/>
      <w:adjustRightInd w:val="0"/>
      <w:snapToGrid w:val="0"/>
      <w:spacing w:after="120"/>
      <w:jc w:val="both"/>
    </w:pPr>
    <w:rPr>
      <w:sz w:val="22"/>
      <w:szCs w:val="22"/>
      <w:lang w:eastAsia="en-US"/>
    </w:rPr>
  </w:style>
  <w:style w:type="paragraph" w:styleId="Heading1">
    <w:name w:val="heading 1"/>
    <w:basedOn w:val="Normal"/>
    <w:next w:val="Normal"/>
    <w:link w:val="Heading1Char"/>
    <w:uiPriority w:val="9"/>
    <w:qFormat/>
    <w:pPr>
      <w:keepNext/>
      <w:numPr>
        <w:numId w:val="1"/>
      </w:numPr>
      <w:tabs>
        <w:tab w:val="clear" w:pos="432"/>
      </w:tabs>
      <w:spacing w:before="120"/>
      <w:outlineLvl w:val="0"/>
    </w:pPr>
    <w:rPr>
      <w:b/>
      <w:bCs/>
      <w:sz w:val="28"/>
      <w:szCs w:val="28"/>
    </w:rPr>
  </w:style>
  <w:style w:type="paragraph" w:styleId="Heading2">
    <w:name w:val="heading 2"/>
    <w:basedOn w:val="Normal"/>
    <w:next w:val="Normal"/>
    <w:link w:val="Heading2Char"/>
    <w:uiPriority w:val="9"/>
    <w:qFormat/>
    <w:pPr>
      <w:keepNext/>
      <w:numPr>
        <w:ilvl w:val="1"/>
        <w:numId w:val="1"/>
      </w:numPr>
      <w:spacing w:before="120"/>
      <w:outlineLvl w:val="1"/>
    </w:pPr>
    <w:rPr>
      <w:b/>
      <w:bCs/>
      <w:sz w:val="24"/>
    </w:rPr>
  </w:style>
  <w:style w:type="paragraph" w:styleId="Heading3">
    <w:name w:val="heading 3"/>
    <w:basedOn w:val="Normal"/>
    <w:next w:val="Normal"/>
    <w:link w:val="Heading3Char"/>
    <w:qFormat/>
    <w:pPr>
      <w:keepNext/>
      <w:numPr>
        <w:ilvl w:val="2"/>
        <w:numId w:val="1"/>
      </w:numPr>
      <w:tabs>
        <w:tab w:val="left" w:pos="432"/>
      </w:tabs>
      <w:spacing w:before="120"/>
      <w:outlineLvl w:val="2"/>
    </w:pPr>
    <w:rPr>
      <w:b/>
    </w:rPr>
  </w:style>
  <w:style w:type="paragraph" w:styleId="Heading4">
    <w:name w:val="heading 4"/>
    <w:basedOn w:val="Normal"/>
    <w:next w:val="Normal"/>
    <w:uiPriority w:val="9"/>
    <w:qFormat/>
    <w:pPr>
      <w:keepNext/>
      <w:numPr>
        <w:ilvl w:val="3"/>
        <w:numId w:val="1"/>
      </w:numPr>
      <w:tabs>
        <w:tab w:val="clear" w:pos="864"/>
      </w:tabs>
      <w:spacing w:before="120"/>
      <w:ind w:left="720" w:hanging="720"/>
      <w:outlineLvl w:val="3"/>
    </w:pPr>
    <w:rPr>
      <w:b/>
      <w:bCs/>
      <w:szCs w:val="28"/>
    </w:rPr>
  </w:style>
  <w:style w:type="paragraph" w:styleId="Heading5">
    <w:name w:val="heading 5"/>
    <w:basedOn w:val="Normal"/>
    <w:next w:val="Normal"/>
    <w:uiPriority w:val="9"/>
    <w:qFormat/>
    <w:pPr>
      <w:keepNext/>
      <w:numPr>
        <w:ilvl w:val="4"/>
        <w:numId w:val="1"/>
      </w:numPr>
      <w:tabs>
        <w:tab w:val="clear" w:pos="1008"/>
      </w:tabs>
      <w:spacing w:before="120"/>
      <w:ind w:left="720" w:hanging="720"/>
      <w:outlineLvl w:val="4"/>
    </w:pPr>
    <w:rPr>
      <w:b/>
      <w:bCs/>
      <w:i/>
      <w:iCs/>
      <w:szCs w:val="26"/>
    </w:rPr>
  </w:style>
  <w:style w:type="paragraph" w:styleId="Heading6">
    <w:name w:val="heading 6"/>
    <w:basedOn w:val="Normal"/>
    <w:next w:val="Normal"/>
    <w:uiPriority w:val="9"/>
    <w:qFormat/>
    <w:pPr>
      <w:numPr>
        <w:ilvl w:val="5"/>
        <w:numId w:val="1"/>
      </w:numPr>
      <w:spacing w:before="240" w:after="60"/>
      <w:outlineLvl w:val="5"/>
    </w:pPr>
    <w:rPr>
      <w:b/>
      <w:bCs/>
    </w:rPr>
  </w:style>
  <w:style w:type="paragraph" w:styleId="Heading7">
    <w:name w:val="heading 7"/>
    <w:basedOn w:val="Normal"/>
    <w:next w:val="Normal"/>
    <w:uiPriority w:val="9"/>
    <w:qFormat/>
    <w:pPr>
      <w:numPr>
        <w:ilvl w:val="6"/>
        <w:numId w:val="1"/>
      </w:numPr>
      <w:spacing w:before="240" w:after="60"/>
      <w:outlineLvl w:val="6"/>
    </w:pPr>
    <w:rPr>
      <w:sz w:val="24"/>
      <w:szCs w:val="24"/>
    </w:rPr>
  </w:style>
  <w:style w:type="paragraph" w:styleId="Heading8">
    <w:name w:val="heading 8"/>
    <w:basedOn w:val="Normal"/>
    <w:next w:val="Normal"/>
    <w:uiPriority w:val="9"/>
    <w:qFormat/>
    <w:pPr>
      <w:numPr>
        <w:ilvl w:val="7"/>
        <w:numId w:val="1"/>
      </w:numPr>
      <w:spacing w:before="240" w:after="60"/>
      <w:outlineLvl w:val="7"/>
    </w:pPr>
    <w:rPr>
      <w:i/>
      <w:iCs/>
      <w:sz w:val="24"/>
      <w:szCs w:val="24"/>
    </w:rPr>
  </w:style>
  <w:style w:type="paragraph" w:styleId="Heading9">
    <w:name w:val="heading 9"/>
    <w:basedOn w:val="Normal"/>
    <w:next w:val="Normal"/>
    <w:uiPriority w:val="9"/>
    <w:qFormat/>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qFormat/>
    <w:pPr>
      <w:jc w:val="center"/>
    </w:pPr>
    <w:rPr>
      <w:b/>
      <w:bCs/>
      <w:sz w:val="20"/>
      <w:szCs w:val="20"/>
    </w:rPr>
  </w:style>
  <w:style w:type="paragraph" w:styleId="ListBullet">
    <w:name w:val="List Bullet"/>
    <w:basedOn w:val="List"/>
    <w:qFormat/>
    <w:pPr>
      <w:autoSpaceDE/>
      <w:autoSpaceDN/>
      <w:adjustRightInd/>
      <w:spacing w:after="180"/>
      <w:ind w:left="568" w:hanging="284"/>
      <w:jc w:val="left"/>
    </w:pPr>
    <w:rPr>
      <w:sz w:val="20"/>
      <w:szCs w:val="20"/>
      <w:lang w:val="en-GB"/>
    </w:rPr>
  </w:style>
  <w:style w:type="paragraph" w:styleId="List">
    <w:name w:val="List"/>
    <w:basedOn w:val="Normal"/>
    <w:qFormat/>
    <w:pPr>
      <w:ind w:left="360" w:hanging="360"/>
    </w:pPr>
  </w:style>
  <w:style w:type="paragraph" w:styleId="CommentText">
    <w:name w:val="annotation text"/>
    <w:basedOn w:val="Normal"/>
    <w:link w:val="CommentTextChar"/>
    <w:uiPriority w:val="99"/>
    <w:semiHidden/>
    <w:unhideWhenUsed/>
    <w:qFormat/>
    <w:rPr>
      <w:sz w:val="20"/>
      <w:szCs w:val="20"/>
    </w:rPr>
  </w:style>
  <w:style w:type="paragraph" w:styleId="BodyText">
    <w:name w:val="Body Text"/>
    <w:basedOn w:val="Normal"/>
    <w:link w:val="BodyTextChar"/>
    <w:qFormat/>
    <w:rPr>
      <w:sz w:val="20"/>
      <w:szCs w:val="20"/>
    </w:rPr>
  </w:style>
  <w:style w:type="paragraph" w:styleId="BalloonText">
    <w:name w:val="Balloon Text"/>
    <w:basedOn w:val="Normal"/>
    <w:semiHidden/>
    <w:qFormat/>
    <w:rPr>
      <w:rFonts w:ascii="Tahoma" w:hAnsi="Tahoma" w:cs="Tahoma"/>
      <w:sz w:val="16"/>
      <w:szCs w:val="16"/>
    </w:rPr>
  </w:style>
  <w:style w:type="paragraph" w:styleId="Footer">
    <w:name w:val="footer"/>
    <w:basedOn w:val="Normal"/>
    <w:link w:val="FooterChar"/>
    <w:qFormat/>
    <w:pPr>
      <w:tabs>
        <w:tab w:val="center" w:pos="4680"/>
        <w:tab w:val="right" w:pos="9360"/>
      </w:tabs>
    </w:pPr>
  </w:style>
  <w:style w:type="paragraph" w:styleId="Header">
    <w:name w:val="header"/>
    <w:basedOn w:val="Normal"/>
    <w:link w:val="HeaderChar"/>
    <w:qFormat/>
    <w:pPr>
      <w:tabs>
        <w:tab w:val="center" w:pos="4680"/>
        <w:tab w:val="right" w:pos="9360"/>
      </w:tabs>
    </w:pPr>
  </w:style>
  <w:style w:type="paragraph" w:styleId="FootnoteText">
    <w:name w:val="footnote text"/>
    <w:basedOn w:val="Normal"/>
    <w:semiHidden/>
    <w:qFormat/>
    <w:rPr>
      <w:sz w:val="20"/>
      <w:szCs w:val="20"/>
    </w:rPr>
  </w:style>
  <w:style w:type="paragraph" w:styleId="BodyText2">
    <w:name w:val="Body Text 2"/>
    <w:basedOn w:val="Normal"/>
    <w:qFormat/>
    <w:pPr>
      <w:spacing w:after="0"/>
      <w:jc w:val="left"/>
    </w:pPr>
    <w:rPr>
      <w:szCs w:val="20"/>
    </w:rPr>
  </w:style>
  <w:style w:type="paragraph" w:styleId="HTMLPreformatted">
    <w:name w:val="HTML Preformatted"/>
    <w:basedOn w:val="Normal"/>
    <w:link w:val="HTMLPreformattedChar"/>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napToGrid/>
      <w:spacing w:after="0"/>
      <w:jc w:val="left"/>
    </w:pPr>
    <w:rPr>
      <w:rFonts w:ascii="SimSun" w:hAnsi="SimSun" w:cs="SimSun"/>
      <w:sz w:val="24"/>
      <w:szCs w:val="24"/>
      <w:lang w:eastAsia="zh-CN"/>
    </w:rPr>
  </w:style>
  <w:style w:type="paragraph" w:styleId="NormalWeb">
    <w:name w:val="Normal (Web)"/>
    <w:basedOn w:val="Normal"/>
    <w:uiPriority w:val="99"/>
    <w:semiHidden/>
    <w:unhideWhenUsed/>
    <w:qFormat/>
    <w:pPr>
      <w:autoSpaceDE/>
      <w:autoSpaceDN/>
      <w:adjustRightInd/>
      <w:snapToGrid/>
      <w:spacing w:before="100" w:beforeAutospacing="1" w:after="100" w:afterAutospacing="1"/>
      <w:jc w:val="left"/>
    </w:pPr>
    <w:rPr>
      <w:rFonts w:ascii="SimSun" w:hAnsi="SimSun" w:cs="SimSun"/>
      <w:sz w:val="24"/>
      <w:szCs w:val="24"/>
      <w:lang w:eastAsia="zh-CN"/>
    </w:rPr>
  </w:style>
  <w:style w:type="paragraph" w:styleId="Title">
    <w:name w:val="Title"/>
    <w:basedOn w:val="Normal"/>
    <w:next w:val="Normal"/>
    <w:link w:val="TitleChar"/>
    <w:qFormat/>
    <w:pPr>
      <w:spacing w:before="240" w:after="60"/>
      <w:jc w:val="center"/>
      <w:outlineLvl w:val="0"/>
    </w:pPr>
    <w:rPr>
      <w:rFonts w:asciiTheme="majorHAnsi" w:hAnsiTheme="majorHAnsi" w:cstheme="majorBidi"/>
      <w:b/>
      <w:bCs/>
      <w:sz w:val="32"/>
      <w:szCs w:val="32"/>
    </w:rPr>
  </w:style>
  <w:style w:type="paragraph" w:styleId="CommentSubject">
    <w:name w:val="annotation subject"/>
    <w:basedOn w:val="CommentText"/>
    <w:next w:val="CommentText"/>
    <w:link w:val="CommentSubjectChar"/>
    <w:semiHidden/>
    <w:unhideWhenUsed/>
    <w:qFormat/>
    <w:rPr>
      <w:b/>
      <w:bCs/>
    </w:rPr>
  </w:style>
  <w:style w:type="table" w:styleId="TableGrid">
    <w:name w:val="Table Grid"/>
    <w:basedOn w:val="TableNormal"/>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qFormat/>
    <w:rPr>
      <w:color w:val="800080"/>
      <w:u w:val="single"/>
    </w:rPr>
  </w:style>
  <w:style w:type="character" w:styleId="Emphasis">
    <w:name w:val="Emphasis"/>
    <w:basedOn w:val="DefaultParagraphFont"/>
    <w:uiPriority w:val="20"/>
    <w:qFormat/>
    <w:rPr>
      <w:i/>
      <w:iCs/>
    </w:rPr>
  </w:style>
  <w:style w:type="character" w:styleId="Hyperlink">
    <w:name w:val="Hyperlink"/>
    <w:basedOn w:val="DefaultParagraphFont"/>
    <w:uiPriority w:val="99"/>
    <w:qFormat/>
    <w:rPr>
      <w:color w:val="0000FF"/>
      <w:u w:val="single"/>
    </w:rPr>
  </w:style>
  <w:style w:type="character" w:styleId="CommentReference">
    <w:name w:val="annotation reference"/>
    <w:basedOn w:val="DefaultParagraphFont"/>
    <w:uiPriority w:val="99"/>
    <w:semiHidden/>
    <w:unhideWhenUsed/>
    <w:qFormat/>
    <w:rPr>
      <w:sz w:val="16"/>
      <w:szCs w:val="16"/>
    </w:rPr>
  </w:style>
  <w:style w:type="character" w:styleId="FootnoteReference">
    <w:name w:val="footnote reference"/>
    <w:basedOn w:val="DefaultParagraphFont"/>
    <w:semiHidden/>
    <w:qFormat/>
    <w:rPr>
      <w:vertAlign w:val="superscript"/>
    </w:rPr>
  </w:style>
  <w:style w:type="character" w:customStyle="1" w:styleId="BodyTextChar">
    <w:name w:val="Body Text Char"/>
    <w:basedOn w:val="DefaultParagraphFont"/>
    <w:link w:val="BodyText"/>
    <w:qFormat/>
  </w:style>
  <w:style w:type="character" w:customStyle="1" w:styleId="CaptionChar">
    <w:name w:val="Caption Char"/>
    <w:basedOn w:val="DefaultParagraphFont"/>
    <w:link w:val="Caption"/>
    <w:qFormat/>
    <w:rPr>
      <w:b/>
      <w:bCs/>
    </w:rPr>
  </w:style>
  <w:style w:type="paragraph" w:customStyle="1" w:styleId="References">
    <w:name w:val="References"/>
    <w:basedOn w:val="Normal"/>
    <w:qFormat/>
    <w:pPr>
      <w:numPr>
        <w:numId w:val="2"/>
      </w:numPr>
      <w:adjustRightInd/>
      <w:spacing w:after="60"/>
    </w:pPr>
    <w:rPr>
      <w:sz w:val="20"/>
      <w:szCs w:val="16"/>
    </w:rPr>
  </w:style>
  <w:style w:type="paragraph" w:customStyle="1" w:styleId="1">
    <w:name w:val="1"/>
    <w:next w:val="Normal"/>
    <w:semiHidden/>
    <w:qFormat/>
    <w:pPr>
      <w:keepNext/>
      <w:tabs>
        <w:tab w:val="left" w:pos="720"/>
      </w:tabs>
      <w:autoSpaceDE w:val="0"/>
      <w:autoSpaceDN w:val="0"/>
      <w:adjustRightInd w:val="0"/>
      <w:ind w:left="720" w:hanging="360"/>
      <w:jc w:val="both"/>
    </w:pPr>
    <w:rPr>
      <w:rFonts w:eastAsia="Times New Roman"/>
      <w:kern w:val="2"/>
      <w:lang w:val="en-GB" w:eastAsia="zh-CN"/>
    </w:rPr>
  </w:style>
  <w:style w:type="paragraph" w:customStyle="1" w:styleId="Figure">
    <w:name w:val="Figure"/>
    <w:basedOn w:val="Normal"/>
    <w:qFormat/>
    <w:pPr>
      <w:keepNext/>
      <w:jc w:val="center"/>
    </w:pPr>
  </w:style>
  <w:style w:type="paragraph" w:customStyle="1" w:styleId="Eqn">
    <w:name w:val="Eqn"/>
    <w:basedOn w:val="Normal"/>
    <w:qFormat/>
    <w:pPr>
      <w:tabs>
        <w:tab w:val="center" w:pos="4608"/>
        <w:tab w:val="right" w:pos="9216"/>
      </w:tabs>
    </w:pPr>
    <w:rPr>
      <w:lang w:eastAsia="ja-JP"/>
    </w:rPr>
  </w:style>
  <w:style w:type="paragraph" w:customStyle="1" w:styleId="tablecell">
    <w:name w:val="tablecell"/>
    <w:basedOn w:val="Normal"/>
    <w:qFormat/>
    <w:pPr>
      <w:spacing w:before="20" w:after="20"/>
      <w:jc w:val="left"/>
    </w:pPr>
  </w:style>
  <w:style w:type="character" w:customStyle="1" w:styleId="HeaderChar">
    <w:name w:val="Header Char"/>
    <w:basedOn w:val="DefaultParagraphFont"/>
    <w:link w:val="Header"/>
    <w:qFormat/>
    <w:rPr>
      <w:sz w:val="22"/>
      <w:szCs w:val="22"/>
    </w:rPr>
  </w:style>
  <w:style w:type="character" w:customStyle="1" w:styleId="FooterChar">
    <w:name w:val="Footer Char"/>
    <w:basedOn w:val="DefaultParagraphFont"/>
    <w:link w:val="Footer"/>
    <w:qFormat/>
    <w:rPr>
      <w:sz w:val="22"/>
      <w:szCs w:val="22"/>
    </w:rPr>
  </w:style>
  <w:style w:type="paragraph" w:customStyle="1" w:styleId="tablecol">
    <w:name w:val="tablecol"/>
    <w:basedOn w:val="tablecell"/>
    <w:qFormat/>
    <w:pPr>
      <w:jc w:val="center"/>
    </w:pPr>
    <w:rPr>
      <w:b/>
    </w:rPr>
  </w:style>
  <w:style w:type="paragraph" w:styleId="ListParagraph">
    <w:name w:val="List Paragraph"/>
    <w:basedOn w:val="Normal"/>
    <w:link w:val="ListParagraphChar"/>
    <w:uiPriority w:val="34"/>
    <w:qFormat/>
    <w:pPr>
      <w:ind w:firstLineChars="200" w:firstLine="420"/>
    </w:pPr>
  </w:style>
  <w:style w:type="paragraph" w:customStyle="1" w:styleId="3GPPAgreements">
    <w:name w:val="3GPP Agreements"/>
    <w:basedOn w:val="Normal"/>
    <w:link w:val="3GPPAgreementsChar"/>
    <w:qFormat/>
    <w:pPr>
      <w:numPr>
        <w:numId w:val="3"/>
      </w:numPr>
    </w:pPr>
  </w:style>
  <w:style w:type="paragraph" w:customStyle="1" w:styleId="TAH">
    <w:name w:val="TAH"/>
    <w:basedOn w:val="Normal"/>
    <w:link w:val="TAHChar"/>
    <w:qFormat/>
    <w:pPr>
      <w:keepNext/>
      <w:keepLines/>
      <w:autoSpaceDE/>
      <w:autoSpaceDN/>
      <w:adjustRightInd/>
      <w:snapToGrid/>
      <w:spacing w:after="0"/>
      <w:jc w:val="center"/>
    </w:pPr>
    <w:rPr>
      <w:rFonts w:ascii="Arial" w:eastAsia="Times New Roman" w:hAnsi="Arial"/>
      <w:b/>
      <w:sz w:val="18"/>
      <w:szCs w:val="20"/>
      <w:lang w:val="en-GB"/>
    </w:rPr>
  </w:style>
  <w:style w:type="paragraph" w:customStyle="1" w:styleId="TAL">
    <w:name w:val="TAL"/>
    <w:basedOn w:val="Normal"/>
    <w:link w:val="TALChar"/>
    <w:qFormat/>
    <w:pPr>
      <w:keepNext/>
      <w:keepLines/>
      <w:autoSpaceDE/>
      <w:autoSpaceDN/>
      <w:adjustRightInd/>
      <w:snapToGrid/>
      <w:spacing w:after="0"/>
      <w:jc w:val="left"/>
    </w:pPr>
    <w:rPr>
      <w:rFonts w:ascii="Arial" w:eastAsia="Times New Roman" w:hAnsi="Arial"/>
      <w:sz w:val="18"/>
      <w:szCs w:val="20"/>
      <w:lang w:val="en-GB"/>
    </w:rPr>
  </w:style>
  <w:style w:type="character" w:customStyle="1" w:styleId="TALChar">
    <w:name w:val="TAL Char"/>
    <w:link w:val="TAL"/>
    <w:qFormat/>
    <w:rPr>
      <w:rFonts w:ascii="Arial" w:eastAsia="Times New Roman" w:hAnsi="Arial"/>
      <w:sz w:val="18"/>
      <w:lang w:val="en-GB"/>
    </w:rPr>
  </w:style>
  <w:style w:type="character" w:customStyle="1" w:styleId="TAHChar">
    <w:name w:val="TAH Char"/>
    <w:link w:val="TAH"/>
    <w:qFormat/>
    <w:rPr>
      <w:rFonts w:ascii="Arial" w:eastAsia="Times New Roman" w:hAnsi="Arial"/>
      <w:b/>
      <w:sz w:val="18"/>
      <w:lang w:val="en-GB"/>
    </w:rPr>
  </w:style>
  <w:style w:type="character" w:customStyle="1" w:styleId="3GPPAgreementsChar">
    <w:name w:val="3GPP Agreements Char"/>
    <w:link w:val="3GPPAgreements"/>
    <w:qFormat/>
    <w:rPr>
      <w:sz w:val="22"/>
      <w:szCs w:val="22"/>
      <w:lang w:eastAsia="en-US"/>
    </w:rPr>
  </w:style>
  <w:style w:type="character" w:styleId="PlaceholderText">
    <w:name w:val="Placeholder Text"/>
    <w:basedOn w:val="DefaultParagraphFont"/>
    <w:uiPriority w:val="99"/>
    <w:semiHidden/>
    <w:qFormat/>
    <w:rPr>
      <w:color w:val="808080"/>
    </w:rPr>
  </w:style>
  <w:style w:type="paragraph" w:customStyle="1" w:styleId="EX">
    <w:name w:val="EX"/>
    <w:basedOn w:val="Normal"/>
    <w:qFormat/>
    <w:pPr>
      <w:keepLines/>
      <w:overflowPunct w:val="0"/>
      <w:snapToGrid/>
      <w:spacing w:after="180"/>
      <w:ind w:left="1702" w:hanging="1418"/>
      <w:jc w:val="left"/>
    </w:pPr>
    <w:rPr>
      <w:rFonts w:eastAsia="Times New Roman"/>
      <w:sz w:val="20"/>
      <w:szCs w:val="20"/>
      <w:lang w:val="en-GB"/>
    </w:rPr>
  </w:style>
  <w:style w:type="character" w:customStyle="1" w:styleId="CommentTextChar">
    <w:name w:val="Comment Text Char"/>
    <w:basedOn w:val="DefaultParagraphFont"/>
    <w:link w:val="CommentText"/>
    <w:uiPriority w:val="99"/>
    <w:semiHidden/>
    <w:qFormat/>
  </w:style>
  <w:style w:type="character" w:customStyle="1" w:styleId="CommentSubjectChar">
    <w:name w:val="Comment Subject Char"/>
    <w:basedOn w:val="CommentTextChar"/>
    <w:link w:val="CommentSubject"/>
    <w:semiHidden/>
    <w:qFormat/>
    <w:rPr>
      <w:b/>
      <w:bC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en-US"/>
    </w:rPr>
  </w:style>
  <w:style w:type="character" w:customStyle="1" w:styleId="PLChar">
    <w:name w:val="PL Char"/>
    <w:link w:val="PL"/>
    <w:qFormat/>
    <w:rPr>
      <w:rFonts w:ascii="Courier New" w:eastAsiaTheme="minorEastAsia" w:hAnsi="Courier New"/>
      <w:sz w:val="16"/>
      <w:lang w:val="en-GB"/>
    </w:rPr>
  </w:style>
  <w:style w:type="character" w:customStyle="1" w:styleId="ListParagraphChar">
    <w:name w:val="List Paragraph Char"/>
    <w:link w:val="ListParagraph"/>
    <w:uiPriority w:val="34"/>
    <w:qFormat/>
    <w:locked/>
    <w:rPr>
      <w:sz w:val="22"/>
      <w:szCs w:val="22"/>
    </w:rPr>
  </w:style>
  <w:style w:type="paragraph" w:customStyle="1" w:styleId="B1">
    <w:name w:val="B1"/>
    <w:basedOn w:val="Normal"/>
    <w:link w:val="B1Zchn"/>
    <w:qFormat/>
    <w:pPr>
      <w:autoSpaceDE/>
      <w:autoSpaceDN/>
      <w:adjustRightInd/>
      <w:snapToGrid/>
      <w:spacing w:after="180"/>
      <w:ind w:left="568" w:hanging="284"/>
      <w:jc w:val="left"/>
    </w:pPr>
    <w:rPr>
      <w:sz w:val="20"/>
      <w:szCs w:val="20"/>
      <w:lang w:val="en-GB"/>
    </w:rPr>
  </w:style>
  <w:style w:type="paragraph" w:customStyle="1" w:styleId="B2">
    <w:name w:val="B2"/>
    <w:basedOn w:val="Normal"/>
    <w:link w:val="B2Char"/>
    <w:qFormat/>
    <w:pPr>
      <w:autoSpaceDE/>
      <w:autoSpaceDN/>
      <w:adjustRightInd/>
      <w:snapToGrid/>
      <w:spacing w:after="180"/>
      <w:ind w:left="851" w:hanging="284"/>
      <w:jc w:val="left"/>
    </w:pPr>
    <w:rPr>
      <w:sz w:val="20"/>
      <w:szCs w:val="20"/>
      <w:lang w:val="en-GB"/>
    </w:rPr>
  </w:style>
  <w:style w:type="character" w:customStyle="1" w:styleId="B1Zchn">
    <w:name w:val="B1 Zchn"/>
    <w:link w:val="B1"/>
    <w:qFormat/>
    <w:locked/>
    <w:rPr>
      <w:lang w:val="en-GB"/>
    </w:rPr>
  </w:style>
  <w:style w:type="character" w:customStyle="1" w:styleId="B2Char">
    <w:name w:val="B2 Char"/>
    <w:link w:val="B2"/>
    <w:qFormat/>
    <w:locked/>
    <w:rPr>
      <w:lang w:val="en-GB"/>
    </w:rPr>
  </w:style>
  <w:style w:type="paragraph" w:customStyle="1" w:styleId="3GPPText">
    <w:name w:val="3GPP Text"/>
    <w:basedOn w:val="Normal"/>
    <w:link w:val="3GPPTextChar"/>
    <w:qFormat/>
    <w:pPr>
      <w:overflowPunct w:val="0"/>
      <w:snapToGrid/>
      <w:spacing w:before="120"/>
      <w:textAlignment w:val="baseline"/>
    </w:pPr>
    <w:rPr>
      <w:szCs w:val="20"/>
    </w:rPr>
  </w:style>
  <w:style w:type="character" w:customStyle="1" w:styleId="3GPPTextChar">
    <w:name w:val="3GPP Text Char"/>
    <w:link w:val="3GPPText"/>
    <w:qFormat/>
    <w:rPr>
      <w:sz w:val="22"/>
    </w:rPr>
  </w:style>
  <w:style w:type="paragraph" w:customStyle="1" w:styleId="berschrift1H1">
    <w:name w:val="Überschrift 1.H1"/>
    <w:basedOn w:val="Normal"/>
    <w:qFormat/>
  </w:style>
  <w:style w:type="character" w:customStyle="1" w:styleId="B1Char">
    <w:name w:val="B1 Char"/>
    <w:qFormat/>
    <w:locked/>
    <w:rPr>
      <w:rFonts w:eastAsia="Times New Roman"/>
      <w:color w:val="000000"/>
      <w:lang w:eastAsia="ja-JP"/>
    </w:rPr>
  </w:style>
  <w:style w:type="character" w:customStyle="1" w:styleId="EditorsNoteChar">
    <w:name w:val="Editor's Note Char"/>
    <w:link w:val="EditorsNote"/>
    <w:qFormat/>
    <w:locked/>
    <w:rPr>
      <w:rFonts w:eastAsia="Times New Roman"/>
      <w:color w:val="FF0000"/>
      <w:lang w:eastAsia="ja-JP"/>
    </w:rPr>
  </w:style>
  <w:style w:type="paragraph" w:customStyle="1" w:styleId="EditorsNote">
    <w:name w:val="Editor's Note"/>
    <w:basedOn w:val="Normal"/>
    <w:link w:val="EditorsNoteChar"/>
    <w:qFormat/>
    <w:pPr>
      <w:keepLines/>
      <w:overflowPunct w:val="0"/>
      <w:snapToGrid/>
      <w:spacing w:after="180"/>
      <w:ind w:left="1135" w:hanging="851"/>
      <w:jc w:val="left"/>
    </w:pPr>
    <w:rPr>
      <w:rFonts w:eastAsia="Times New Roman"/>
      <w:color w:val="FF0000"/>
      <w:sz w:val="20"/>
      <w:szCs w:val="20"/>
      <w:lang w:eastAsia="ja-JP"/>
    </w:rPr>
  </w:style>
  <w:style w:type="paragraph" w:customStyle="1" w:styleId="NO">
    <w:name w:val="NO"/>
    <w:basedOn w:val="Normal"/>
    <w:link w:val="NOChar"/>
    <w:qFormat/>
    <w:pPr>
      <w:keepLines/>
      <w:autoSpaceDE/>
      <w:autoSpaceDN/>
      <w:adjustRightInd/>
      <w:snapToGrid/>
      <w:spacing w:after="180"/>
      <w:ind w:left="1135" w:hanging="851"/>
      <w:jc w:val="left"/>
    </w:pPr>
    <w:rPr>
      <w:sz w:val="20"/>
      <w:szCs w:val="20"/>
      <w:lang w:val="en-GB"/>
    </w:rPr>
  </w:style>
  <w:style w:type="character" w:customStyle="1" w:styleId="NOChar">
    <w:name w:val="NO Char"/>
    <w:link w:val="NO"/>
    <w:qFormat/>
    <w:rPr>
      <w:lang w:val="en-GB"/>
    </w:rPr>
  </w:style>
  <w:style w:type="character" w:customStyle="1" w:styleId="TitleChar">
    <w:name w:val="Title Char"/>
    <w:basedOn w:val="DefaultParagraphFont"/>
    <w:link w:val="Title"/>
    <w:qFormat/>
    <w:rPr>
      <w:rFonts w:asciiTheme="majorHAnsi" w:hAnsiTheme="majorHAnsi" w:cstheme="majorBidi"/>
      <w:b/>
      <w:bCs/>
      <w:sz w:val="32"/>
      <w:szCs w:val="32"/>
    </w:rPr>
  </w:style>
  <w:style w:type="paragraph" w:customStyle="1" w:styleId="ZchnZchn">
    <w:name w:val="Zchn Zchn"/>
    <w:semiHidden/>
    <w:qFormat/>
    <w:pPr>
      <w:keepNext/>
      <w:numPr>
        <w:numId w:val="4"/>
      </w:numPr>
      <w:autoSpaceDE w:val="0"/>
      <w:autoSpaceDN w:val="0"/>
      <w:adjustRightInd w:val="0"/>
      <w:spacing w:before="60" w:after="60"/>
      <w:jc w:val="both"/>
    </w:pPr>
    <w:rPr>
      <w:rFonts w:ascii="Arial" w:hAnsi="Arial" w:cs="Arial"/>
      <w:color w:val="0000FF"/>
      <w:kern w:val="2"/>
      <w:lang w:eastAsia="zh-CN"/>
    </w:rPr>
  </w:style>
  <w:style w:type="character" w:customStyle="1" w:styleId="TACChar">
    <w:name w:val="TAC Char"/>
    <w:link w:val="TAC"/>
    <w:qFormat/>
    <w:locked/>
    <w:rPr>
      <w:rFonts w:ascii="Arial" w:hAnsi="Arial" w:cs="Arial"/>
      <w:sz w:val="18"/>
    </w:rPr>
  </w:style>
  <w:style w:type="paragraph" w:customStyle="1" w:styleId="TAC">
    <w:name w:val="TAC"/>
    <w:basedOn w:val="TAL"/>
    <w:link w:val="TACChar"/>
    <w:qFormat/>
    <w:pPr>
      <w:jc w:val="center"/>
    </w:pPr>
    <w:rPr>
      <w:rFonts w:eastAsia="SimSun" w:cs="Arial"/>
      <w:lang w:val="en-US"/>
    </w:rPr>
  </w:style>
  <w:style w:type="paragraph" w:customStyle="1" w:styleId="00Text">
    <w:name w:val="00_Text"/>
    <w:basedOn w:val="Normal"/>
    <w:link w:val="00TextChar"/>
    <w:qFormat/>
    <w:pPr>
      <w:autoSpaceDE/>
      <w:autoSpaceDN/>
      <w:adjustRightInd/>
      <w:snapToGrid/>
      <w:spacing w:before="120" w:line="264" w:lineRule="auto"/>
    </w:pPr>
    <w:rPr>
      <w:sz w:val="20"/>
      <w:szCs w:val="24"/>
      <w:lang w:eastAsia="zh-CN"/>
    </w:rPr>
  </w:style>
  <w:style w:type="character" w:customStyle="1" w:styleId="00TextChar">
    <w:name w:val="00_Text Char"/>
    <w:basedOn w:val="DefaultParagraphFont"/>
    <w:link w:val="00Text"/>
    <w:qFormat/>
    <w:rPr>
      <w:szCs w:val="24"/>
      <w:lang w:eastAsia="zh-CN"/>
    </w:rPr>
  </w:style>
  <w:style w:type="paragraph" w:customStyle="1" w:styleId="000proposal">
    <w:name w:val="000_proposal"/>
    <w:basedOn w:val="00Text"/>
    <w:link w:val="000proposalChar"/>
    <w:qFormat/>
    <w:rPr>
      <w:b/>
      <w:bCs/>
      <w:i/>
      <w:iCs/>
    </w:rPr>
  </w:style>
  <w:style w:type="character" w:customStyle="1" w:styleId="000proposalChar">
    <w:name w:val="000_proposal Char"/>
    <w:basedOn w:val="00TextChar"/>
    <w:link w:val="000proposal"/>
    <w:qFormat/>
    <w:rPr>
      <w:b/>
      <w:bCs/>
      <w:i/>
      <w:iCs/>
      <w:szCs w:val="24"/>
      <w:lang w:eastAsia="zh-CN"/>
    </w:rPr>
  </w:style>
  <w:style w:type="character" w:customStyle="1" w:styleId="Heading2Char">
    <w:name w:val="Heading 2 Char"/>
    <w:basedOn w:val="DefaultParagraphFont"/>
    <w:link w:val="Heading2"/>
    <w:uiPriority w:val="9"/>
    <w:qFormat/>
    <w:rPr>
      <w:b/>
      <w:bCs/>
      <w:sz w:val="24"/>
      <w:szCs w:val="22"/>
      <w:lang w:eastAsia="en-US"/>
    </w:rPr>
  </w:style>
  <w:style w:type="character" w:customStyle="1" w:styleId="Heading1Char">
    <w:name w:val="Heading 1 Char"/>
    <w:basedOn w:val="DefaultParagraphFont"/>
    <w:link w:val="Heading1"/>
    <w:uiPriority w:val="9"/>
    <w:qFormat/>
    <w:rPr>
      <w:b/>
      <w:bCs/>
      <w:sz w:val="28"/>
      <w:szCs w:val="28"/>
      <w:lang w:eastAsia="en-US"/>
    </w:rPr>
  </w:style>
  <w:style w:type="character" w:customStyle="1" w:styleId="B1Char1">
    <w:name w:val="B1 Char1"/>
    <w:qFormat/>
    <w:rPr>
      <w:rFonts w:ascii="Times New Roman" w:hAnsi="Times New Roman"/>
      <w:lang w:eastAsia="en-US"/>
    </w:rPr>
  </w:style>
  <w:style w:type="paragraph" w:customStyle="1" w:styleId="StatementBody">
    <w:name w:val="Statement Body"/>
    <w:basedOn w:val="Normal"/>
    <w:qFormat/>
    <w:pPr>
      <w:numPr>
        <w:numId w:val="5"/>
      </w:numPr>
      <w:autoSpaceDE/>
      <w:autoSpaceDN/>
      <w:adjustRightInd/>
      <w:snapToGrid/>
      <w:spacing w:after="100" w:afterAutospacing="1" w:line="256" w:lineRule="auto"/>
      <w:contextualSpacing/>
    </w:pPr>
    <w:rPr>
      <w:rFonts w:eastAsia="Times New Roman"/>
      <w:szCs w:val="24"/>
      <w:lang w:eastAsia="ko-KR"/>
    </w:rPr>
  </w:style>
  <w:style w:type="character" w:customStyle="1" w:styleId="Heading3Char">
    <w:name w:val="Heading 3 Char"/>
    <w:basedOn w:val="DefaultParagraphFont"/>
    <w:link w:val="Heading3"/>
    <w:qFormat/>
    <w:rPr>
      <w:b/>
      <w:sz w:val="22"/>
      <w:szCs w:val="22"/>
      <w:lang w:eastAsia="en-US"/>
    </w:rPr>
  </w:style>
  <w:style w:type="character" w:customStyle="1" w:styleId="HTMLPreformattedChar">
    <w:name w:val="HTML Preformatted Char"/>
    <w:basedOn w:val="DefaultParagraphFont"/>
    <w:link w:val="HTMLPreformatted"/>
    <w:uiPriority w:val="99"/>
    <w:semiHidden/>
    <w:qFormat/>
    <w:rPr>
      <w:rFonts w:ascii="SimSun" w:hAnsi="SimSun" w:cs="SimSun"/>
      <w:sz w:val="24"/>
      <w:szCs w:val="24"/>
      <w:lang w:eastAsia="zh-CN"/>
    </w:rPr>
  </w:style>
  <w:style w:type="character" w:customStyle="1" w:styleId="y2iqfc">
    <w:name w:val="y2iqfc"/>
    <w:basedOn w:val="DefaultParagraphFont"/>
    <w:qFormat/>
  </w:style>
  <w:style w:type="character" w:customStyle="1" w:styleId="Mention1">
    <w:name w:val="Mention1"/>
    <w:basedOn w:val="DefaultParagraphFont"/>
    <w:uiPriority w:val="99"/>
    <w:unhideWhenUsed/>
    <w:qFormat/>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image" Target="media/image5.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cid:image007.png@01D7DAC8.A4EC4160" TargetMode="Externa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oleObject" Target="embeddings/oleObject2.bin"/><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oleObject" Target="embeddings/oleObject1.bin"/><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tsg_ran/WG1_RL1/TSGR1_106-e/Docs/R1-2108583.zip" TargetMode="Externa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DC8B9D4742BFB49B26D0BA2DD6AE53A" ma:contentTypeVersion="12" ma:contentTypeDescription="Create a new document." ma:contentTypeScope="" ma:versionID="ef177fd377a7f7a4f269c61837ae69f2">
  <xsd:schema xmlns:xsd="http://www.w3.org/2001/XMLSchema" xmlns:xs="http://www.w3.org/2001/XMLSchema" xmlns:p="http://schemas.microsoft.com/office/2006/metadata/properties" xmlns:ns2="fed6b700-95b7-4bcd-9420-776afa9d3ef7" xmlns:ns3="55d979c1-5249-49b1-9d13-48b77d465bf7" targetNamespace="http://schemas.microsoft.com/office/2006/metadata/properties" ma:root="true" ma:fieldsID="6614d69d44aa2745d8a4e4ee28e5dffa" ns2:_="" ns3:_="">
    <xsd:import namespace="fed6b700-95b7-4bcd-9420-776afa9d3ef7"/>
    <xsd:import namespace="55d979c1-5249-49b1-9d13-48b77d465bf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d6b700-95b7-4bcd-9420-776afa9d3e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5d979c1-5249-49b1-9d13-48b77d465bf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589E1FA-3100-4181-8EBC-F2520861361C}">
  <ds:schemaRefs>
    <ds:schemaRef ds:uri="http://schemas.microsoft.com/sharepoint/v3/contenttype/forms"/>
  </ds:schemaRefs>
</ds:datastoreItem>
</file>

<file path=customXml/itemProps3.xml><?xml version="1.0" encoding="utf-8"?>
<ds:datastoreItem xmlns:ds="http://schemas.openxmlformats.org/officeDocument/2006/customXml" ds:itemID="{9BA2CCA0-103B-468A-B91E-92290A31C6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d6b700-95b7-4bcd-9420-776afa9d3ef7"/>
    <ds:schemaRef ds:uri="55d979c1-5249-49b1-9d13-48b77d465b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C2A5866-95A9-430D-8236-C24F509A88A1}">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4B61745E-CB06-6443-BD84-26C6D9F4A6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81</Pages>
  <Words>32556</Words>
  <Characters>185571</Characters>
  <Application>Microsoft Office Word</Application>
  <DocSecurity>0</DocSecurity>
  <Lines>1546</Lines>
  <Paragraphs>435</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217692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Huawei</dc:creator>
  <cp:lastModifiedBy>Ren Da (CATT)</cp:lastModifiedBy>
  <cp:revision>7</cp:revision>
  <cp:lastPrinted>2007-06-18T22:08:00Z</cp:lastPrinted>
  <dcterms:created xsi:type="dcterms:W3CDTF">2021-11-18T16:41:00Z</dcterms:created>
  <dcterms:modified xsi:type="dcterms:W3CDTF">2021-11-18T18:51:00Z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(3)sXBvMM0jrPgOXCRC8HtR4TgNsLWMnPM6vyJQEne8uxGM1Feo7YbYND7zvqEKU7F17VVtFKd6
qU8+zotaFFxmq2vaqnUCiWvC/y+mCPvtxUa9HZTmR96NtPwzXl/Ao15RaitTGAeFT0MzPSOF
Va+BNUIgVnBdTyEXg/dgwSaZzlgPpT0hD2fhITyp3jzTzs9LV6Spo57ICPqd6dX2P9WGd74n
J8KUOr9JFjmH5dd0EZ</vt:lpwstr>
  </property>
  <property fmtid="{D5CDD505-2E9C-101B-9397-08002B2CF9AE}" pid="13" name="_2015_ms_pID_725343_00">
    <vt:lpwstr>_2015_ms_pID_725343</vt:lpwstr>
  </property>
  <property fmtid="{D5CDD505-2E9C-101B-9397-08002B2CF9AE}" pid="14" name="_2015_ms_pID_7253431">
    <vt:lpwstr>MLtOQ1h6qxhysM5Yg8nuKFE9lhhTEcWQ/5AGK6sTKOHVRmEKUafBGy
YbI6bytNJ64xaJVGCS16oNsPoPOq2S4ePxDHIIa3WdanhMJH8OSQRztn8sPVHV/UAFzJxtsJ
Gh0en9KohzNdmtRi7LhHXX9IXC/cflwRfozZ22DYrkb516BTnsHPTL4L13tAv7UhUNm9mLwC
yrRmwYbiPafWFfqqnonIaiMYnb2LrWN5jmKK</vt:lpwstr>
  </property>
  <property fmtid="{D5CDD505-2E9C-101B-9397-08002B2CF9AE}" pid="15" name="_2015_ms_pID_7253431_00">
    <vt:lpwstr>_2015_ms_pID_7253431</vt:lpwstr>
  </property>
  <property fmtid="{D5CDD505-2E9C-101B-9397-08002B2CF9AE}" pid="16" name="_2015_ms_pID_7253432">
    <vt:lpwstr>8xfnrznQOP0cvdE2p9qimMFKIWyYwjug6VgY
6gNeX0dhakn3L1vr+yRNxbu0yJOmO6+881FQWYK9oMnVUAj9bTY=</vt:lpwstr>
  </property>
  <property fmtid="{D5CDD505-2E9C-101B-9397-08002B2CF9AE}" pid="17" name="_2015_ms_pID_7253432_00">
    <vt:lpwstr>_2015_ms_pID_7253432</vt:lpwstr>
  </property>
  <property fmtid="{D5CDD505-2E9C-101B-9397-08002B2CF9AE}" pid="18" name="KSOProductBuildVer">
    <vt:lpwstr>2052-11.8.2.10393</vt:lpwstr>
  </property>
  <property fmtid="{D5CDD505-2E9C-101B-9397-08002B2CF9AE}" pid="19" name="CWM77040497511e4242acd16c0e5e65aa79">
    <vt:lpwstr>CWMO7Wo06jonkJ1SNTjKk7/gnKHwOzdpenBqXR1xnzx3T9TpkeTxV5FNmu4GxRvwkEKUfFX1JrvA+oHCenQcvJ17g==</vt:lpwstr>
  </property>
  <property fmtid="{D5CDD505-2E9C-101B-9397-08002B2CF9AE}" pid="20" name="EriCOLLCategory">
    <vt:lpwstr>4;##Research|7f1f7aab-c784-40ec-8666-825d2ac7abef</vt:lpwstr>
  </property>
  <property fmtid="{D5CDD505-2E9C-101B-9397-08002B2CF9AE}" pid="21" name="TaxKeyword">
    <vt:lpwstr/>
  </property>
  <property fmtid="{D5CDD505-2E9C-101B-9397-08002B2CF9AE}" pid="22" name="EriCOLLCountry">
    <vt:lpwstr/>
  </property>
  <property fmtid="{D5CDD505-2E9C-101B-9397-08002B2CF9AE}" pid="23" name="EriCOLLCompetence">
    <vt:lpwstr/>
  </property>
  <property fmtid="{D5CDD505-2E9C-101B-9397-08002B2CF9AE}" pid="24" name="EriCOLLProcess">
    <vt:lpwstr/>
  </property>
  <property fmtid="{D5CDD505-2E9C-101B-9397-08002B2CF9AE}" pid="25" name="ContentTypeId">
    <vt:lpwstr>0x010100FDC8B9D4742BFB49B26D0BA2DD6AE53A</vt:lpwstr>
  </property>
  <property fmtid="{D5CDD505-2E9C-101B-9397-08002B2CF9AE}" pid="26" name="EriCOLLOrganizationUnit">
    <vt:lpwstr>5;##GFTE ER Radio Access Technologies|692a7af5-c1f7-4d68-b1ab-a7920dfecb78</vt:lpwstr>
  </property>
  <property fmtid="{D5CDD505-2E9C-101B-9397-08002B2CF9AE}" pid="27" name="EriCOLLCustomer">
    <vt:lpwstr/>
  </property>
  <property fmtid="{D5CDD505-2E9C-101B-9397-08002B2CF9AE}" pid="28" name="EriCOLLProducts">
    <vt:lpwstr/>
  </property>
  <property fmtid="{D5CDD505-2E9C-101B-9397-08002B2CF9AE}" pid="29" name="_dlc_DocIdItemGuid">
    <vt:lpwstr>66eac155-932a-4f0c-9269-c21aa5e432bb</vt:lpwstr>
  </property>
  <property fmtid="{D5CDD505-2E9C-101B-9397-08002B2CF9AE}" pid="30" name="EriCOLLProjects">
    <vt:lpwstr/>
  </property>
  <property fmtid="{D5CDD505-2E9C-101B-9397-08002B2CF9AE}" pid="31" name="_readonly">
    <vt:lpwstr/>
  </property>
  <property fmtid="{D5CDD505-2E9C-101B-9397-08002B2CF9AE}" pid="32" name="_change">
    <vt:lpwstr/>
  </property>
  <property fmtid="{D5CDD505-2E9C-101B-9397-08002B2CF9AE}" pid="33" name="_full-control">
    <vt:lpwstr/>
  </property>
  <property fmtid="{D5CDD505-2E9C-101B-9397-08002B2CF9AE}" pid="34" name="sflag">
    <vt:lpwstr>1636709592</vt:lpwstr>
  </property>
</Properties>
</file>