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[Huawei, HiSilicon]</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&#13;&#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There is no need to support additional RRC signaling for K_offset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 w:val="20"/>
                          <w:szCs w:val="20"/>
                        </w:rPr>
                      </w:pPr>
                      <w:r w:rsidRPr="006A51F9">
                        <w:rPr>
                          <w:b/>
                          <w:bCs/>
                          <w:sz w:val="20"/>
                          <w:szCs w:val="20"/>
                        </w:rPr>
                        <w:t>[Spreadtrum]</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&#13;&#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For Option 2: [Ericsson] proposes the value range of the differential UE specific K_offset value provided in MAC CE is 0 – 21 ms with a step size of 1 ms.</w:t>
      </w:r>
    </w:p>
    <w:p w14:paraId="2D5140CB" w14:textId="269EA293" w:rsidR="0095021D" w:rsidRPr="00FC155C" w:rsidRDefault="0095021D" w:rsidP="0095021D">
      <w:pPr>
        <w:pStyle w:val="Heading3"/>
        <w:rPr>
          <w:lang w:val="en-US"/>
        </w:rPr>
      </w:pPr>
      <w:r w:rsidRPr="00FC155C">
        <w:rPr>
          <w:lang w:val="en-US"/>
        </w:rPr>
        <w:lastRenderedPageBreak/>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lastRenderedPageBreak/>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BodyText"/>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BodyText"/>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BodyText"/>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BodyText"/>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TableGrid"/>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BodyText"/>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BodyText"/>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BodyText"/>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BodyText"/>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BodyText"/>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BodyText"/>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BodyText"/>
              <w:spacing w:line="254" w:lineRule="auto"/>
              <w:rPr>
                <w:rFonts w:cs="Arial"/>
                <w:lang w:val="en-GB"/>
              </w:rPr>
            </w:pPr>
            <w:r>
              <w:rPr>
                <w:rFonts w:cs="Arial"/>
                <w:b/>
                <w:bCs/>
                <w:lang w:val="en-GB"/>
              </w:rPr>
              <w:lastRenderedPageBreak/>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BodyText"/>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BodyText"/>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2) For option 1, the value range for UE specific K_offset should be same as the one for cell specific K_offset. </w:t>
            </w:r>
          </w:p>
          <w:p w14:paraId="56EB259F" w14:textId="0E68415A" w:rsidR="00287A7C" w:rsidRPr="00FC155C" w:rsidRDefault="00287A7C" w:rsidP="00287A7C">
            <w:pPr>
              <w:pStyle w:val="BodyText"/>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K_offset is updated according to satellite movement. If </w:t>
            </w:r>
            <w:r>
              <w:rPr>
                <w:bCs/>
                <w:lang w:eastAsia="en-US"/>
              </w:rPr>
              <w:t>cell specific Koffset is 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the maximum differential UE specific K_offset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BodyText"/>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BodyText"/>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BodyText"/>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 xml:space="preserve">support cell-specific K_offset can be </w:t>
            </w:r>
            <w:r w:rsidRPr="00541351">
              <w:rPr>
                <w:rFonts w:eastAsiaTheme="minorEastAsia" w:cs="Arial"/>
                <w:b/>
                <w:lang w:val="en-GB"/>
              </w:rPr>
              <w:lastRenderedPageBreak/>
              <w:t>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BodyText"/>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BodyText"/>
              <w:spacing w:line="254" w:lineRule="auto"/>
              <w:rPr>
                <w:rFonts w:cs="Arial"/>
              </w:rPr>
            </w:pPr>
            <w:r>
              <w:rPr>
                <w:rFonts w:eastAsiaTheme="minorEastAsia" w:cs="Arial" w:hint="eastAsia"/>
              </w:rPr>
              <w:lastRenderedPageBreak/>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BodyText"/>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BodyText"/>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BodyText"/>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BodyText"/>
              <w:spacing w:line="252" w:lineRule="auto"/>
              <w:rPr>
                <w:rFonts w:cs="Arial"/>
              </w:rPr>
            </w:pPr>
            <w:r>
              <w:rPr>
                <w:rFonts w:cs="Arial"/>
              </w:rPr>
              <w:t>1) We prefer Option 2, but can live with Option 1 as well</w:t>
            </w:r>
          </w:p>
          <w:p w14:paraId="169313CC" w14:textId="77777777" w:rsidR="00C029A3" w:rsidRDefault="00C029A3" w:rsidP="00C029A3">
            <w:pPr>
              <w:pStyle w:val="BodyText"/>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BodyText"/>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BodyText"/>
              <w:spacing w:line="254" w:lineRule="auto"/>
              <w:rPr>
                <w:rFonts w:cs="Arial"/>
                <w:lang w:eastAsia="ja-JP"/>
              </w:rPr>
            </w:pPr>
            <w:r>
              <w:rPr>
                <w:rFonts w:cs="Arial"/>
                <w:lang w:eastAsia="ja-JP"/>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lang w:eastAsia="ja-JP"/>
              </w:rPr>
              <w:t>either option can work</w:t>
            </w:r>
            <w:r>
              <w:rPr>
                <w:rFonts w:cs="Arial"/>
                <w:lang w:eastAsia="ja-JP"/>
              </w:rPr>
              <w:t>.</w:t>
            </w:r>
          </w:p>
          <w:p w14:paraId="47AEDEAD" w14:textId="77777777" w:rsidR="000511C6" w:rsidRDefault="000511C6" w:rsidP="000511C6">
            <w:pPr>
              <w:pStyle w:val="BodyText"/>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BodyText"/>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BodyText"/>
              <w:spacing w:line="254" w:lineRule="auto"/>
              <w:rPr>
                <w:rFonts w:cs="Arial"/>
                <w:u w:val="single"/>
                <w:lang w:eastAsia="ja-JP"/>
              </w:rPr>
            </w:pPr>
          </w:p>
          <w:p w14:paraId="7A3BDF14" w14:textId="2E23662E" w:rsidR="000511C6" w:rsidRPr="00FC155C" w:rsidRDefault="000511C6" w:rsidP="000511C6">
            <w:pPr>
              <w:pStyle w:val="BodyText"/>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BodyText"/>
              <w:spacing w:line="254" w:lineRule="auto"/>
              <w:rPr>
                <w:rFonts w:cs="Arial"/>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BodyText"/>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BodyText"/>
              <w:spacing w:line="254" w:lineRule="auto"/>
              <w:rPr>
                <w:rFonts w:cs="Arial"/>
                <w:lang w:eastAsia="ja-JP"/>
              </w:rPr>
            </w:pPr>
            <w:r>
              <w:rPr>
                <w:rFonts w:cs="Arial"/>
              </w:rPr>
              <w:t xml:space="preserve">2). </w:t>
            </w:r>
            <w:r w:rsidRPr="00B142CB">
              <w:rPr>
                <w:rFonts w:cs="Arial"/>
              </w:rPr>
              <w:t xml:space="preserve">Same as the value range of cell-specific </w:t>
            </w:r>
            <w:proofErr w:type="spellStart"/>
            <w:r w:rsidRPr="00B142CB">
              <w:rPr>
                <w:rFonts w:cs="Arial"/>
              </w:rPr>
              <w:t>K_offset</w:t>
            </w:r>
            <w:proofErr w:type="spellEnd"/>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BodyText"/>
              <w:spacing w:line="254" w:lineRule="auto"/>
              <w:rPr>
                <w:rFonts w:cs="Arial" w:hint="eastAsia"/>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BodyText"/>
              <w:numPr>
                <w:ilvl w:val="0"/>
                <w:numId w:val="77"/>
              </w:numPr>
              <w:spacing w:line="254" w:lineRule="auto"/>
              <w:rPr>
                <w:rFonts w:cs="Arial"/>
              </w:rPr>
            </w:pPr>
            <w:r>
              <w:rPr>
                <w:rFonts w:cs="Arial"/>
              </w:rPr>
              <w:t>a</w:t>
            </w:r>
          </w:p>
          <w:p w14:paraId="711F2B7C" w14:textId="7D355DBC" w:rsidR="00270E15" w:rsidRPr="00FC155C" w:rsidRDefault="00270E15" w:rsidP="00E819B8">
            <w:pPr>
              <w:pStyle w:val="BodyText"/>
              <w:numPr>
                <w:ilvl w:val="0"/>
                <w:numId w:val="77"/>
              </w:numPr>
              <w:spacing w:line="254" w:lineRule="auto"/>
              <w:rPr>
                <w:rFonts w:cs="Arial"/>
              </w:rPr>
            </w:pPr>
            <w:r>
              <w:rPr>
                <w:rFonts w:cs="Arial"/>
              </w:rPr>
              <w:t>a</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Heading1"/>
        <w:rPr>
          <w:lang w:val="en-US"/>
        </w:rPr>
      </w:pPr>
      <w:r w:rsidRPr="00FC155C">
        <w:rPr>
          <w:lang w:val="en-US"/>
        </w:rPr>
        <w:lastRenderedPageBreak/>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&#13;&#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5I+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cno+dnW&#13;&#10;HTTPaIiDPBU4xbjowP2kpMeJqKn/cWBOUKI+GjT1ejqfxxFKm/niaoYbd3myuzxhhiNUTQMlebkN&#13;&#10;eewO1sl9h5myxgZusRFamSyKHZNZnehj1yc9TxMax+pyn279/h/Z/AI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Kp5I+&#13;&#10;SQIAAI8EAAAOAAAAAAAAAAAAAAAAAC4CAABkcnMvZTJvRG9jLnhtbFBLAQItABQABgAIAAAAIQBu&#13;&#10;Jlw23gAAAAsBAAAPAAAAAAAAAAAAAAAAAKMEAABkcnMvZG93bnJldi54bWxQSwUGAAAAAAQABADz&#13;&#10;AAAArgUAAAAA&#13;&#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[Huawei, HiSilicon]</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MEO: 47~396 ms,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GEO: 239~542 ms,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Proposal 7: For defining value range(s) of K_offset, the value range for ATG and HAPS is 0-2 ms.</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K_offset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For the reference subcarrier spacing value for the unit of K_offset and K_mac in FR2, a value of 15 kHz should also be used.</w:t>
                      </w:r>
                    </w:p>
                    <w:p w14:paraId="58944723" w14:textId="44712006" w:rsidR="00766F39" w:rsidRPr="00353746" w:rsidRDefault="00766F39" w:rsidP="00353746">
                      <w:pPr>
                        <w:rPr>
                          <w:sz w:val="20"/>
                          <w:szCs w:val="20"/>
                        </w:rPr>
                      </w:pPr>
                      <w:r w:rsidRPr="00353746">
                        <w:rPr>
                          <w:sz w:val="20"/>
                          <w:szCs w:val="20"/>
                        </w:rPr>
                        <w:t>Proposal 2:  For defining value range(s) of K_offset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For the range of K_offset, LEO, MEO, and GEO use 0-63 ms, 46-410 ms, and 238 to 556 ms,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qgd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en2Td&#13;&#10;QHNAQRzkucA5xk0H7hclPc5ETf3PHXOCEvXJoKg349ksDlE6zOZXEzy4y5vN5Q0zHKFqGijJ23XI&#13;&#10;g7ezTm47jJQ5NnCHjdDKJFHsmJzVMX3s+8TncUbjYF2ek9fvP8nqBQ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LMGqB1I&#13;&#10;AgAAkQQAAA4AAAAAAAAAAAAAAAAALgIAAGRycy9lMm9Eb2MueG1sUEsBAi0AFAAGAAgAAAAhANAr&#13;&#10;0R3eAAAACwEAAA8AAAAAAAAAAAAAAAAAogQAAGRycy9kb3ducmV2LnhtbFBLBQYAAAAABAAEAPMA&#13;&#10;AACtBQAAAAA=&#13;&#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ms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The value range of K_offset is 0 – 542 ms with a step size of 1 ms.</w:t>
                      </w:r>
                    </w:p>
                    <w:p w14:paraId="6F1656FF" w14:textId="77777777" w:rsidR="00766F39" w:rsidRPr="00353746" w:rsidRDefault="00766F39" w:rsidP="00353746">
                      <w:pPr>
                        <w:rPr>
                          <w:b/>
                          <w:bCs/>
                          <w:sz w:val="20"/>
                          <w:szCs w:val="20"/>
                        </w:rPr>
                      </w:pPr>
                      <w:r w:rsidRPr="00353746">
                        <w:rPr>
                          <w:b/>
                          <w:bCs/>
                          <w:sz w:val="20"/>
                          <w:szCs w:val="20"/>
                        </w:rPr>
                        <w:t>[Spreadtrum]</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For the range of K_offset, LEO, MEO, and GEO use 0-63 ms, 46-410 ms, and 238 to 556 ms,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[InterDigital]</w:t>
                      </w:r>
                    </w:p>
                    <w:p w14:paraId="72E0F377" w14:textId="6CEB3181" w:rsidR="00766F39" w:rsidRPr="00353746" w:rsidRDefault="00766F39" w:rsidP="00353746">
                      <w:pPr>
                        <w:rPr>
                          <w:sz w:val="20"/>
                          <w:szCs w:val="20"/>
                        </w:rPr>
                      </w:pPr>
                      <w:r w:rsidRPr="00353746">
                        <w:rPr>
                          <w:sz w:val="20"/>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ListParagraph"/>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ListParagraph"/>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ayhSAIAAJE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&#13;&#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Proposal 4: For the reference subcarrier spacing value for the unit of K_offset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K_offset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LEO: 0-63 ms</w:t>
                      </w:r>
                    </w:p>
                    <w:p w14:paraId="60AFA72C" w14:textId="77777777" w:rsidR="00766F39" w:rsidRPr="00705949" w:rsidRDefault="00766F39" w:rsidP="0079104D">
                      <w:pPr>
                        <w:pStyle w:val="ListParagraph"/>
                        <w:numPr>
                          <w:ilvl w:val="0"/>
                          <w:numId w:val="70"/>
                        </w:numPr>
                        <w:rPr>
                          <w:sz w:val="20"/>
                          <w:szCs w:val="20"/>
                        </w:rPr>
                      </w:pPr>
                      <w:r w:rsidRPr="00705949">
                        <w:rPr>
                          <w:sz w:val="20"/>
                          <w:szCs w:val="20"/>
                        </w:rPr>
                        <w:t>MEO: 64-575 ms</w:t>
                      </w:r>
                    </w:p>
                    <w:p w14:paraId="4DAD4044" w14:textId="77777777" w:rsidR="00766F39" w:rsidRPr="00705949" w:rsidRDefault="00766F39" w:rsidP="0079104D">
                      <w:pPr>
                        <w:pStyle w:val="ListParagraph"/>
                        <w:numPr>
                          <w:ilvl w:val="0"/>
                          <w:numId w:val="70"/>
                        </w:numPr>
                        <w:rPr>
                          <w:sz w:val="20"/>
                          <w:szCs w:val="20"/>
                        </w:rPr>
                      </w:pPr>
                      <w:r w:rsidRPr="00705949">
                        <w:rPr>
                          <w:sz w:val="20"/>
                          <w:szCs w:val="20"/>
                        </w:rPr>
                        <w:t>GEO: 479-542 ms</w:t>
                      </w:r>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lastRenderedPageBreak/>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lastRenderedPageBreak/>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rPr>
              <w:lastRenderedPageBreak/>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BodyText"/>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BodyText"/>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BodyText"/>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BodyText"/>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r w:rsidRPr="007C464D">
              <w:rPr>
                <w:rFonts w:eastAsia="Batang"/>
                <w:szCs w:val="21"/>
                <w:lang w:val="en-GB"/>
              </w:rPr>
              <w:t>K_offset for different scenarios.</w:t>
            </w:r>
          </w:p>
          <w:p w14:paraId="3F05B791" w14:textId="400A01A1" w:rsidR="00710596" w:rsidRPr="00FC155C" w:rsidRDefault="00710596" w:rsidP="00710596">
            <w:pPr>
              <w:pStyle w:val="BodyText"/>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BodyText"/>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BodyText"/>
              <w:spacing w:line="254" w:lineRule="auto"/>
              <w:rPr>
                <w:rFonts w:cs="Arial"/>
                <w:lang w:val="en-GB"/>
              </w:rPr>
            </w:pPr>
            <w:r>
              <w:rPr>
                <w:rFonts w:cs="Arial"/>
                <w:lang w:val="en-GB"/>
              </w:rPr>
              <w:t>Q2: b</w:t>
            </w:r>
          </w:p>
          <w:p w14:paraId="0A91CCA9" w14:textId="77777777" w:rsidR="002650CE" w:rsidRDefault="002650CE" w:rsidP="002650CE">
            <w:pPr>
              <w:pStyle w:val="BodyText"/>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BodyText"/>
              <w:spacing w:line="254" w:lineRule="auto"/>
              <w:rPr>
                <w:rFonts w:cs="Arial"/>
                <w:lang w:val="en-GB"/>
              </w:rPr>
            </w:pPr>
            <w:r>
              <w:rPr>
                <w:rFonts w:cs="Arial"/>
                <w:lang w:val="en-GB"/>
              </w:rPr>
              <w:t>Q4: b</w:t>
            </w:r>
          </w:p>
          <w:p w14:paraId="16D9D95E" w14:textId="41E90BD2" w:rsidR="002650CE" w:rsidRPr="00FC155C" w:rsidRDefault="002650CE" w:rsidP="002650CE">
            <w:pPr>
              <w:pStyle w:val="BodyText"/>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BodyText"/>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BodyText"/>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BodyText"/>
              <w:spacing w:line="252" w:lineRule="auto"/>
              <w:rPr>
                <w:rFonts w:eastAsia="Yu Mincho" w:cs="Arial"/>
                <w:lang w:eastAsia="en-US"/>
              </w:rPr>
            </w:pPr>
            <w:r>
              <w:rPr>
                <w:rFonts w:eastAsia="Yu Mincho" w:cs="Arial"/>
                <w:lang w:eastAsia="en-US"/>
              </w:rPr>
              <w:lastRenderedPageBreak/>
              <w:t>4) we support option b</w:t>
            </w:r>
          </w:p>
          <w:p w14:paraId="28B6A4AE" w14:textId="00D3ABE0" w:rsidR="00287A7C" w:rsidRPr="00FC155C" w:rsidRDefault="00287A7C" w:rsidP="00287A7C">
            <w:pPr>
              <w:pStyle w:val="BodyText"/>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BodyText"/>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BodyText"/>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BodyText"/>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BodyText"/>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BodyText"/>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BodyText"/>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BodyText"/>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BodyText"/>
              <w:spacing w:line="254" w:lineRule="auto"/>
              <w:rPr>
                <w:rFonts w:cs="Arial"/>
              </w:rPr>
            </w:pPr>
            <w:r>
              <w:rPr>
                <w:rFonts w:cs="Arial"/>
                <w:lang w:val="de-DE" w:eastAsia="en-US"/>
              </w:rPr>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BodyText"/>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BodyText"/>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BodyText"/>
              <w:spacing w:line="254" w:lineRule="auto"/>
              <w:rPr>
                <w:rFonts w:cs="Arial"/>
                <w:lang w:val="en-GB"/>
              </w:rPr>
            </w:pPr>
            <w:r>
              <w:rPr>
                <w:rFonts w:cs="Arial"/>
                <w:lang w:val="en-GB"/>
              </w:rPr>
              <w:t>Q3: option 2 is not preferred.</w:t>
            </w:r>
          </w:p>
          <w:p w14:paraId="27DA99C7" w14:textId="77777777" w:rsidR="000511C6" w:rsidRDefault="000511C6" w:rsidP="000511C6">
            <w:pPr>
              <w:pStyle w:val="BodyText"/>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BodyText"/>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BodyText"/>
              <w:spacing w:line="254" w:lineRule="auto"/>
              <w:rPr>
                <w:rFonts w:cs="Arial"/>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BodyText"/>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BodyText"/>
              <w:spacing w:line="254" w:lineRule="auto"/>
              <w:rPr>
                <w:rFonts w:cs="Arial" w:hint="eastAsia"/>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BodyText"/>
              <w:spacing w:line="254" w:lineRule="auto"/>
              <w:rPr>
                <w:rFonts w:cs="Arial"/>
              </w:rPr>
            </w:pPr>
            <w:r>
              <w:rPr>
                <w:rFonts w:cs="Arial"/>
              </w:rPr>
              <w:t>Q1) Option 2</w:t>
            </w:r>
          </w:p>
          <w:p w14:paraId="017FB2F0" w14:textId="67139809" w:rsidR="00E5717A" w:rsidRDefault="00E5717A" w:rsidP="00E5717A">
            <w:pPr>
              <w:pStyle w:val="BodyText"/>
              <w:spacing w:line="254" w:lineRule="auto"/>
              <w:rPr>
                <w:rFonts w:cs="Arial"/>
              </w:rPr>
            </w:pPr>
            <w:r>
              <w:rPr>
                <w:rFonts w:cs="Arial"/>
              </w:rPr>
              <w:t>Q3) c</w:t>
            </w:r>
          </w:p>
          <w:p w14:paraId="75BC858E" w14:textId="760CEBBD" w:rsidR="00E5717A" w:rsidRDefault="00E5717A" w:rsidP="00E5717A">
            <w:pPr>
              <w:pStyle w:val="BodyText"/>
              <w:spacing w:line="254" w:lineRule="auto"/>
              <w:rPr>
                <w:rFonts w:cs="Arial"/>
              </w:rPr>
            </w:pPr>
            <w:r>
              <w:rPr>
                <w:rFonts w:cs="Arial"/>
              </w:rPr>
              <w:t>Q4) b</w:t>
            </w:r>
          </w:p>
          <w:p w14:paraId="1D3D150F" w14:textId="055F92F2" w:rsidR="00E5717A" w:rsidRDefault="00E5717A" w:rsidP="00E5717A">
            <w:pPr>
              <w:pStyle w:val="BodyText"/>
              <w:spacing w:line="254" w:lineRule="auto"/>
              <w:rPr>
                <w:rFonts w:cs="Arial" w:hint="eastAsia"/>
              </w:rPr>
            </w:pPr>
            <w:r>
              <w:rPr>
                <w:rFonts w:cs="Arial"/>
              </w:rPr>
              <w:t>Q5)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&#13;&#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JYPoyVI&#13;&#10;AgAAjwQAAA4AAAAAAAAAAAAAAAAALgIAAGRycy9lMm9Eb2MueG1sUEsBAi0AFAAGAAgAAAAhACfi&#13;&#10;sWPeAAAACwEAAA8AAAAAAAAAAAAAAAAAogQAAGRycy9kb3ducmV2LnhtbFBLBQYAAAAABAAEAPMA&#13;&#10;AACtBQAAAAA=&#13;&#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[Huawei, HiSilicon]</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RAR/fallbackRAR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[Spreadtrum]</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[InterDigital]</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r7mNI&#13;&#10;AgAAjwQAAA4AAAAAAAAAAAAAAAAALgIAAGRycy9lMm9Eb2MueG1sUEsBAi0AFAAGAAgAAAAhANkb&#13;&#10;jyfeAAAACwEAAA8AAAAAAAAAAAAAAAAAogQAAGRycy9kb3ducmV2LnhtbFBLBQYAAAAABAAEAPMA&#13;&#10;AACtBQAAAAA=&#13;&#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[Huawei, HiSilicon]</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LEO: 1~25 ms,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MEO: 1~198 ms,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GEO: 1~271 ms,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ms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For the case where UE is provided by network with a K_mac value, the value range of K_mac is 1 – 271 ms with a step size of 1 ms.</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&#13;&#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[Spreadtrum]</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LEO, MEO, and GEO use 31 ms, 205 ms, and 278 ms.</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For the reference subcarrier spacing value for the unit of K_offset and K_mac in FR2, a value of 15 kHz should also be used.</w:t>
                      </w:r>
                    </w:p>
                    <w:p w14:paraId="480BA3AC" w14:textId="77777777" w:rsidR="00766F39" w:rsidRPr="00EB39DB" w:rsidRDefault="00766F39" w:rsidP="00EB39DB">
                      <w:pPr>
                        <w:rPr>
                          <w:sz w:val="20"/>
                          <w:szCs w:val="20"/>
                        </w:rPr>
                      </w:pPr>
                      <w:r w:rsidRPr="00EB39DB">
                        <w:rPr>
                          <w:sz w:val="20"/>
                          <w:szCs w:val="20"/>
                        </w:rPr>
                        <w:t>Proposal 2:  For defining value range(s) of K_offset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[InterDigital]</w:t>
                      </w:r>
                    </w:p>
                    <w:p w14:paraId="7BBFA146" w14:textId="77777777" w:rsidR="00766F39" w:rsidRPr="00EB39DB" w:rsidRDefault="00766F39" w:rsidP="00EB39DB">
                      <w:pPr>
                        <w:rPr>
                          <w:sz w:val="20"/>
                          <w:szCs w:val="20"/>
                        </w:rPr>
                      </w:pPr>
                      <w:r w:rsidRPr="00EB39DB">
                        <w:rPr>
                          <w:sz w:val="20"/>
                          <w:szCs w:val="20"/>
                        </w:rPr>
                        <w:t>Proposal-2: K_offset/K_mac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Proposal 4: For the reference subcarrier spacing value for the unit of K_offset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K_offset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rPr>
      </w:pPr>
      <w:r w:rsidRPr="00FC155C">
        <w:rPr>
          <w:rFonts w:ascii="Arial" w:hAnsi="Arial" w:cs="Arial"/>
          <w:lang w:val="en-US"/>
        </w:rPr>
        <w:lastRenderedPageBreak/>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ListParagraph"/>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31 ms; 1 – 205 ms; GEO: 1 – 278 ms</w:t>
      </w:r>
    </w:p>
    <w:p w14:paraId="56DFB8E4" w14:textId="1CE331AA"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lastRenderedPageBreak/>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BodyText"/>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BodyText"/>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BodyText"/>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Batang"/>
                <w:szCs w:val="21"/>
                <w:lang w:val="en-GB"/>
              </w:rPr>
              <w:t>K_offset for different scenarios.</w:t>
            </w:r>
          </w:p>
          <w:p w14:paraId="71CFAD2E" w14:textId="06AD04FA" w:rsidR="002B6890" w:rsidRPr="00FC155C" w:rsidRDefault="002B6890" w:rsidP="002B6890">
            <w:pPr>
              <w:pStyle w:val="BodyText"/>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BodyText"/>
              <w:spacing w:line="254" w:lineRule="auto"/>
              <w:rPr>
                <w:rFonts w:cs="Arial"/>
              </w:rPr>
            </w:pPr>
            <w:r>
              <w:rPr>
                <w:rFonts w:cs="Arial"/>
              </w:rPr>
              <w:t>6) a (option 1)</w:t>
            </w:r>
          </w:p>
          <w:p w14:paraId="5785F337" w14:textId="77777777" w:rsidR="002650CE" w:rsidRDefault="002650CE" w:rsidP="002650CE">
            <w:pPr>
              <w:pStyle w:val="BodyText"/>
              <w:spacing w:line="254" w:lineRule="auto"/>
              <w:rPr>
                <w:rFonts w:cs="Arial"/>
              </w:rPr>
            </w:pPr>
            <w:r>
              <w:rPr>
                <w:rFonts w:cs="Arial"/>
              </w:rPr>
              <w:t>7) c</w:t>
            </w:r>
          </w:p>
          <w:p w14:paraId="48D06D0E" w14:textId="77777777" w:rsidR="002650CE" w:rsidRDefault="002650CE" w:rsidP="002650CE">
            <w:pPr>
              <w:pStyle w:val="BodyText"/>
              <w:spacing w:line="254" w:lineRule="auto"/>
              <w:rPr>
                <w:rFonts w:cs="Arial"/>
              </w:rPr>
            </w:pPr>
            <w:r>
              <w:rPr>
                <w:rFonts w:cs="Arial"/>
              </w:rPr>
              <w:t>8) N/A</w:t>
            </w:r>
          </w:p>
          <w:p w14:paraId="7EF49763" w14:textId="77777777" w:rsidR="002650CE" w:rsidRDefault="002650CE" w:rsidP="002650CE">
            <w:pPr>
              <w:pStyle w:val="BodyText"/>
              <w:spacing w:line="254" w:lineRule="auto"/>
              <w:rPr>
                <w:rFonts w:cs="Arial"/>
              </w:rPr>
            </w:pPr>
            <w:r>
              <w:rPr>
                <w:rFonts w:cs="Arial"/>
              </w:rPr>
              <w:t>9) a.</w:t>
            </w:r>
          </w:p>
          <w:p w14:paraId="34654873" w14:textId="0860A0FD" w:rsidR="002650CE" w:rsidRPr="00FC155C" w:rsidRDefault="002650CE" w:rsidP="002650CE">
            <w:pPr>
              <w:pStyle w:val="BodyText"/>
              <w:spacing w:line="254" w:lineRule="auto"/>
              <w:rPr>
                <w:rFonts w:cs="Arial"/>
              </w:rPr>
            </w:pPr>
            <w:r w:rsidRPr="003C2F39">
              <w:rPr>
                <w:rFonts w:cs="Arial"/>
                <w:lang w:val="en-GB"/>
              </w:rPr>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6) the same principle as K_offset design should be adopted. </w:t>
            </w:r>
          </w:p>
          <w:p w14:paraId="5D223812" w14:textId="77777777" w:rsidR="00287A7C" w:rsidRDefault="00287A7C" w:rsidP="00287A7C">
            <w:pPr>
              <w:pStyle w:val="BodyText"/>
              <w:spacing w:line="252" w:lineRule="auto"/>
              <w:rPr>
                <w:rFonts w:eastAsia="Yu Mincho" w:cs="Arial"/>
                <w:lang w:eastAsia="en-US"/>
              </w:rPr>
            </w:pPr>
            <w:r>
              <w:rPr>
                <w:rFonts w:eastAsia="Yu Mincho" w:cs="Arial"/>
                <w:lang w:eastAsia="en-US"/>
              </w:rPr>
              <w:lastRenderedPageBreak/>
              <w:t>7) we support option a</w:t>
            </w:r>
          </w:p>
          <w:p w14:paraId="04CDF8D6" w14:textId="77777777" w:rsidR="00287A7C" w:rsidRDefault="00287A7C" w:rsidP="00287A7C">
            <w:pPr>
              <w:pStyle w:val="BodyText"/>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BodyText"/>
              <w:spacing w:line="254" w:lineRule="auto"/>
              <w:rPr>
                <w:rFonts w:cs="Arial"/>
              </w:rPr>
            </w:pPr>
            <w:r>
              <w:rPr>
                <w:rFonts w:eastAsia="Yu Mincho" w:cs="Arial"/>
                <w:lang w:eastAsia="en-US"/>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BodyText"/>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BodyText"/>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BodyText"/>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BodyText"/>
              <w:spacing w:line="252" w:lineRule="auto"/>
              <w:rPr>
                <w:rFonts w:cs="Arial"/>
              </w:rPr>
            </w:pPr>
            <w:r>
              <w:rPr>
                <w:rFonts w:cs="Arial"/>
              </w:rPr>
              <w:t>6) a (option 1)</w:t>
            </w:r>
          </w:p>
          <w:p w14:paraId="421C1B64" w14:textId="77777777" w:rsidR="00C029A3" w:rsidRDefault="00C029A3" w:rsidP="00C029A3">
            <w:pPr>
              <w:pStyle w:val="BodyText"/>
              <w:spacing w:line="252" w:lineRule="auto"/>
              <w:rPr>
                <w:rFonts w:cs="Arial"/>
              </w:rPr>
            </w:pPr>
            <w:r>
              <w:rPr>
                <w:rFonts w:cs="Arial"/>
              </w:rPr>
              <w:t>7) c</w:t>
            </w:r>
          </w:p>
          <w:p w14:paraId="4B53A847" w14:textId="77777777" w:rsidR="00C029A3" w:rsidRDefault="00C029A3" w:rsidP="00C029A3">
            <w:pPr>
              <w:pStyle w:val="BodyText"/>
              <w:spacing w:line="252" w:lineRule="auto"/>
              <w:rPr>
                <w:rFonts w:cs="Arial"/>
              </w:rPr>
            </w:pPr>
            <w:r>
              <w:rPr>
                <w:rFonts w:cs="Arial"/>
              </w:rPr>
              <w:t>8) c</w:t>
            </w:r>
          </w:p>
          <w:p w14:paraId="51D65314" w14:textId="636B7EF6" w:rsidR="001116EF" w:rsidRPr="00FC155C" w:rsidRDefault="00C029A3" w:rsidP="00C029A3">
            <w:pPr>
              <w:pStyle w:val="BodyText"/>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BodyText"/>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BodyText"/>
              <w:spacing w:line="254" w:lineRule="auto"/>
              <w:rPr>
                <w:rFonts w:cs="Arial"/>
              </w:rPr>
            </w:pPr>
            <w:r>
              <w:rPr>
                <w:rFonts w:cs="Arial"/>
              </w:rPr>
              <w:t>6) a (option 1)</w:t>
            </w:r>
          </w:p>
          <w:p w14:paraId="7E51F50F" w14:textId="77777777" w:rsidR="000511C6" w:rsidRDefault="000511C6" w:rsidP="000511C6">
            <w:pPr>
              <w:pStyle w:val="BodyText"/>
              <w:spacing w:line="254" w:lineRule="auto"/>
              <w:rPr>
                <w:rFonts w:cs="Arial"/>
              </w:rPr>
            </w:pPr>
            <w:r>
              <w:rPr>
                <w:rFonts w:cs="Arial"/>
              </w:rPr>
              <w:t>7) c</w:t>
            </w:r>
          </w:p>
          <w:p w14:paraId="293334AA" w14:textId="77777777" w:rsidR="000511C6" w:rsidRDefault="000511C6" w:rsidP="000511C6">
            <w:pPr>
              <w:pStyle w:val="BodyText"/>
              <w:spacing w:line="254" w:lineRule="auto"/>
              <w:rPr>
                <w:rFonts w:cs="Arial"/>
              </w:rPr>
            </w:pPr>
            <w:r>
              <w:rPr>
                <w:rFonts w:cs="Arial"/>
              </w:rPr>
              <w:t>8) N/A</w:t>
            </w:r>
          </w:p>
          <w:p w14:paraId="649F2E19" w14:textId="2C782D1C" w:rsidR="000511C6" w:rsidRPr="00FC155C" w:rsidRDefault="000511C6" w:rsidP="000511C6">
            <w:pPr>
              <w:pStyle w:val="BodyText"/>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BodyText"/>
              <w:spacing w:line="254" w:lineRule="auto"/>
              <w:rPr>
                <w:rFonts w:cs="Arial"/>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BodyText"/>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C155C"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BodyText"/>
              <w:spacing w:line="254" w:lineRule="auto"/>
              <w:rPr>
                <w:rFonts w:cs="Arial" w:hint="eastAsia"/>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BodyText"/>
              <w:spacing w:line="254" w:lineRule="auto"/>
              <w:rPr>
                <w:rFonts w:cs="Arial"/>
              </w:rPr>
            </w:pPr>
            <w:r>
              <w:rPr>
                <w:rFonts w:cs="Arial"/>
              </w:rPr>
              <w:t>Q6) Option 2</w:t>
            </w:r>
          </w:p>
          <w:p w14:paraId="24105009" w14:textId="77777777" w:rsidR="00E5717A" w:rsidRDefault="00E5717A" w:rsidP="00175E7A">
            <w:pPr>
              <w:pStyle w:val="BodyText"/>
              <w:spacing w:line="254" w:lineRule="auto"/>
              <w:rPr>
                <w:rFonts w:cs="Arial"/>
              </w:rPr>
            </w:pPr>
            <w:r>
              <w:rPr>
                <w:rFonts w:cs="Arial"/>
              </w:rPr>
              <w:t>Q8) a</w:t>
            </w:r>
          </w:p>
          <w:p w14:paraId="3C7A99B5" w14:textId="772B8CAB" w:rsidR="00E5717A" w:rsidRDefault="00E5717A" w:rsidP="00175E7A">
            <w:pPr>
              <w:pStyle w:val="BodyText"/>
              <w:spacing w:line="254" w:lineRule="auto"/>
              <w:rPr>
                <w:rFonts w:cs="Arial" w:hint="eastAsia"/>
              </w:rPr>
            </w:pPr>
            <w:r>
              <w:rPr>
                <w:rFonts w:cs="Arial"/>
              </w:rPr>
              <w:t>Q9)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&#13;&#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[Huawei, HiSilicon]</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&#13;&#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lastRenderedPageBreak/>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&#13;&#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USgIAAJI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&#13;&#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w:t>
      </w:r>
      <w:r w:rsidRPr="00FC155C">
        <w:rPr>
          <w:rFonts w:ascii="Arial" w:hAnsi="Arial"/>
        </w:rPr>
        <w:lastRenderedPageBreak/>
        <w:t>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BodyText"/>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BodyText"/>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BodyText"/>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BodyText"/>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BodyText"/>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BodyText"/>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BodyText"/>
              <w:spacing w:line="254" w:lineRule="auto"/>
              <w:rPr>
                <w:rFonts w:cs="Arial"/>
              </w:rPr>
            </w:pPr>
            <w:proofErr w:type="spellStart"/>
            <w:r>
              <w:rPr>
                <w:rFonts w:eastAsiaTheme="minorEastAsia"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BodyText"/>
              <w:spacing w:line="254" w:lineRule="auto"/>
              <w:rPr>
                <w:rFonts w:cs="Arial"/>
              </w:rPr>
            </w:pPr>
            <w:r>
              <w:rPr>
                <w:rFonts w:cs="Arial"/>
              </w:rPr>
              <w:t>We agree that f</w:t>
            </w:r>
            <w:r w:rsidRPr="00B142CB">
              <w:rPr>
                <w:rFonts w:cs="Arial"/>
              </w:rPr>
              <w:t xml:space="preserve">urther </w:t>
            </w:r>
            <w:proofErr w:type="spellStart"/>
            <w:r w:rsidRPr="00B142CB">
              <w:rPr>
                <w:rFonts w:cs="Arial"/>
              </w:rPr>
              <w:t>optimisation</w:t>
            </w:r>
            <w:proofErr w:type="spellEnd"/>
            <w:r w:rsidRPr="00B142CB">
              <w:rPr>
                <w:rFonts w:cs="Arial"/>
              </w:rPr>
              <w:t xml:space="preserve"> is not needed.</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&#13;&#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[Huawei, HiSilicon]</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&#13;&#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[Spreadtrum]</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lastRenderedPageBreak/>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w:lastRenderedPageBreak/>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BodyText"/>
              <w:numPr>
                <w:ilvl w:val="0"/>
                <w:numId w:val="73"/>
              </w:numPr>
              <w:spacing w:line="254" w:lineRule="auto"/>
              <w:rPr>
                <w:rFonts w:cs="Arial"/>
              </w:rPr>
            </w:pPr>
            <w:r>
              <w:rPr>
                <w:rFonts w:cs="Arial"/>
              </w:rPr>
              <w:t>OK</w:t>
            </w:r>
          </w:p>
          <w:p w14:paraId="3AAD5D61" w14:textId="7190DE24" w:rsidR="00043F06" w:rsidRPr="00FC155C" w:rsidRDefault="003030FA" w:rsidP="00E819B8">
            <w:pPr>
              <w:pStyle w:val="BodyText"/>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BodyText"/>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BodyText"/>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BodyText"/>
              <w:spacing w:line="254" w:lineRule="auto"/>
              <w:rPr>
                <w:rFonts w:cs="Arial"/>
              </w:rPr>
            </w:pPr>
            <w:r>
              <w:rPr>
                <w:rFonts w:cs="Arial"/>
              </w:rPr>
              <w:t>1) Agreed.</w:t>
            </w:r>
          </w:p>
          <w:p w14:paraId="3C0BE919" w14:textId="7E64132D" w:rsidR="002650CE" w:rsidRPr="002650CE" w:rsidRDefault="002650CE" w:rsidP="002650CE">
            <w:pPr>
              <w:pStyle w:val="BodyText"/>
              <w:spacing w:line="254" w:lineRule="auto"/>
              <w:rPr>
                <w:rFonts w:cs="Arial"/>
              </w:rPr>
            </w:pPr>
            <w:r>
              <w:rPr>
                <w:rFonts w:cs="Arial"/>
              </w:rPr>
              <w:lastRenderedPageBreak/>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BodyText"/>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BodyText"/>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BodyText"/>
              <w:spacing w:line="254" w:lineRule="auto"/>
              <w:rPr>
                <w:rFonts w:cs="Arial"/>
              </w:rPr>
            </w:pPr>
            <w:r>
              <w:rPr>
                <w:rFonts w:eastAsia="Yu Mincho" w:cs="Arial"/>
                <w:lang w:eastAsia="en-US"/>
              </w:rPr>
              <w:t xml:space="preserve">2) we support option 1. Cell specific K_offset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BodyText"/>
              <w:spacing w:line="254" w:lineRule="auto"/>
              <w:rPr>
                <w:rFonts w:cs="Arial"/>
              </w:rPr>
            </w:pPr>
            <w:r>
              <w:rPr>
                <w:rFonts w:cs="Arial"/>
              </w:rPr>
              <w:t>1) Agree</w:t>
            </w:r>
          </w:p>
          <w:p w14:paraId="7AE26842" w14:textId="77777777" w:rsidR="00577A57" w:rsidRPr="002650CE" w:rsidRDefault="00577A57" w:rsidP="00577A57">
            <w:pPr>
              <w:pStyle w:val="BodyText"/>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BodyText"/>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BodyText"/>
              <w:numPr>
                <w:ilvl w:val="0"/>
                <w:numId w:val="74"/>
              </w:numPr>
              <w:spacing w:line="252" w:lineRule="auto"/>
              <w:rPr>
                <w:rFonts w:cs="Arial"/>
              </w:rPr>
            </w:pPr>
            <w:r>
              <w:rPr>
                <w:rFonts w:cs="Arial"/>
              </w:rPr>
              <w:t>Support</w:t>
            </w:r>
          </w:p>
          <w:p w14:paraId="054C4F93" w14:textId="3E9FBDAA" w:rsidR="00577A57" w:rsidRPr="00C029A3" w:rsidRDefault="00C029A3" w:rsidP="00E819B8">
            <w:pPr>
              <w:pStyle w:val="BodyText"/>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BodyText"/>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BodyText"/>
              <w:spacing w:line="254" w:lineRule="auto"/>
              <w:rPr>
                <w:rFonts w:ascii="Times" w:eastAsiaTheme="minorEastAsia" w:hAnsi="Times" w:cs="Times"/>
                <w:iCs/>
              </w:rPr>
            </w:pPr>
            <w:r>
              <w:rPr>
                <w:rFonts w:eastAsiaTheme="minorEastAsia" w:cs="Arial"/>
              </w:rPr>
              <w:t xml:space="preserve">2) We share similar view as OPPO. i.e., both following conditions should be met at the same time to determine the available PRACH </w:t>
            </w:r>
            <w:proofErr w:type="spellStart"/>
            <w:r>
              <w:rPr>
                <w:rFonts w:eastAsiaTheme="minorEastAsia" w:cs="Arial"/>
              </w:rPr>
              <w:t>occaseion</w:t>
            </w:r>
            <w:proofErr w:type="spellEnd"/>
            <w:r>
              <w:rPr>
                <w:rFonts w:eastAsiaTheme="minorEastAsia" w:cs="Arial"/>
              </w:rPr>
              <w:t>: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BodyText"/>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BodyText"/>
              <w:numPr>
                <w:ilvl w:val="0"/>
                <w:numId w:val="76"/>
              </w:numPr>
              <w:spacing w:line="254" w:lineRule="auto"/>
              <w:rPr>
                <w:rFonts w:cs="Arial"/>
              </w:rPr>
            </w:pPr>
            <w:r>
              <w:rPr>
                <w:rFonts w:cs="Arial"/>
              </w:rPr>
              <w:t>Support</w:t>
            </w:r>
          </w:p>
          <w:p w14:paraId="383E53A3" w14:textId="01BC9851" w:rsidR="00E5717A" w:rsidRPr="00FC155C" w:rsidRDefault="00E5717A" w:rsidP="00E819B8">
            <w:pPr>
              <w:pStyle w:val="BodyText"/>
              <w:numPr>
                <w:ilvl w:val="0"/>
                <w:numId w:val="76"/>
              </w:numPr>
              <w:spacing w:line="254" w:lineRule="auto"/>
              <w:rPr>
                <w:rFonts w:cs="Arial"/>
              </w:rPr>
            </w:pPr>
            <w:r>
              <w:rPr>
                <w:rFonts w:cs="Arial"/>
              </w:rPr>
              <w:t>Option 1</w:t>
            </w: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ttSgIAAJI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&#13;&#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[Huawei, HiSilicon]</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[InterDigital]</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lastRenderedPageBreak/>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BodyText"/>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BodyText"/>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BodyText"/>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BodyText"/>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BodyText"/>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BodyText"/>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BodyText"/>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Pve&#13;&#10;+ipLAgAAkgQAAA4AAAAAAAAAAAAAAAAALgIAAGRycy9lMm9Eb2MueG1sUEsBAi0AFAAGAAgAAAAh&#13;&#10;AGOWBRneAAAACwEAAA8AAAAAAAAAAAAAAAAApQQAAGRycy9kb3ducmV2LnhtbFBLBQYAAAAABAAE&#13;&#10;APMAAACwBQAAAAA=&#13;&#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[Huawei, HiSilicon]</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&#13;&#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[InterDigital]</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lastRenderedPageBreak/>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7D5A4B19"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t xml:space="preserve">1)-d). It seems that RAN2 only wants RAN1 to confirm UE specific TA pre-compensation part. We are fine to confirm that. For the UE location information, since it is still pending SA3 confirmation and it is not </w:t>
            </w:r>
            <w:r w:rsidRPr="00FC155C">
              <w:rPr>
                <w:rFonts w:cs="Arial"/>
              </w:rPr>
              <w:lastRenderedPageBreak/>
              <w:t>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BodyText"/>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BodyText"/>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BodyText"/>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BodyText"/>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BodyText"/>
              <w:rPr>
                <w:rFonts w:eastAsia="DengXian"/>
                <w:szCs w:val="20"/>
              </w:rPr>
            </w:pPr>
            <w:r w:rsidRPr="00900795">
              <w:rPr>
                <w:rFonts w:eastAsia="DengXian"/>
                <w:szCs w:val="20"/>
              </w:rPr>
              <w:t>where,</w:t>
            </w:r>
          </w:p>
          <w:p w14:paraId="2D20DC12" w14:textId="77777777" w:rsidR="003F182E" w:rsidRPr="00900795" w:rsidRDefault="003F182E" w:rsidP="003F182E">
            <w:pPr>
              <w:pStyle w:val="BodyText"/>
              <w:rPr>
                <w:rFonts w:eastAsia="SimSun"/>
                <w:szCs w:val="20"/>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BodyText"/>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BodyText"/>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BodyText"/>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BodyText"/>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BodyText"/>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BodyText"/>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BodyText"/>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BodyText"/>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BodyText"/>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BodyText"/>
              <w:spacing w:line="252" w:lineRule="auto"/>
              <w:ind w:left="360"/>
              <w:rPr>
                <w:rFonts w:cs="Arial"/>
              </w:rPr>
            </w:pPr>
            <w:r w:rsidRPr="00C859AA">
              <w:rPr>
                <w:rFonts w:cs="Arial"/>
              </w:rPr>
              <w:t xml:space="preserve">With this consideration, we prefer </w:t>
            </w:r>
            <w:r>
              <w:rPr>
                <w:rFonts w:cs="Arial"/>
              </w:rPr>
              <w:t xml:space="preserve">to discuss a bit more about the alternative mechanism of Network triggering, which is simple from gNB prospective and the work in RAN1 can be finished in </w:t>
            </w:r>
            <w:r>
              <w:rPr>
                <w:rFonts w:cs="Arial"/>
              </w:rPr>
              <w:lastRenderedPageBreak/>
              <w:t>RAN1#107-e meeting. But we are also open for the progress based on majority’s view.</w:t>
            </w:r>
          </w:p>
          <w:p w14:paraId="26E4EF88" w14:textId="77777777" w:rsidR="000511C6" w:rsidRDefault="000511C6" w:rsidP="000511C6">
            <w:pPr>
              <w:pStyle w:val="BodyText"/>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BodyText"/>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BodyText"/>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BodyText"/>
              <w:spacing w:line="254" w:lineRule="auto"/>
              <w:rPr>
                <w:rFonts w:cs="Arial"/>
              </w:rPr>
            </w:pPr>
            <w:proofErr w:type="spellStart"/>
            <w:r>
              <w:rPr>
                <w:rFonts w:eastAsiaTheme="minorEastAsia"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BodyText"/>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BodyText"/>
              <w:spacing w:line="254" w:lineRule="auto"/>
              <w:rPr>
                <w:rFonts w:cs="Arial" w:hint="eastAsia"/>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BodyText"/>
              <w:spacing w:line="252" w:lineRule="auto"/>
              <w:rPr>
                <w:rFonts w:cs="Arial"/>
              </w:rPr>
            </w:pPr>
            <w:r>
              <w:rPr>
                <w:rFonts w:cs="Arial"/>
              </w:rPr>
              <w:t>We are ok with the moderator’s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&#13;&#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[Huawei, HiSilicon]</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&#13;&#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ListParagraph"/>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lastRenderedPageBreak/>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HiSilicon] Apply K_offset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BodyText"/>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BodyText"/>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BodyText"/>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BodyText"/>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BodyText"/>
              <w:spacing w:line="254" w:lineRule="auto"/>
              <w:rPr>
                <w:rFonts w:cs="Arial"/>
                <w:iCs/>
              </w:rPr>
            </w:pPr>
            <w:r>
              <w:rPr>
                <w:rFonts w:cs="Arial"/>
                <w:lang w:val="en-GB"/>
              </w:rPr>
              <w:t xml:space="preserve">It’s necessary to clarify that </w:t>
            </w:r>
            <w:r w:rsidRPr="00FC155C">
              <w:rPr>
                <w:rFonts w:cs="Arial"/>
                <w:i/>
                <w:iCs/>
                <w:highlight w:val="yellow"/>
              </w:rPr>
              <w:t xml:space="preserve">time duration of </w:t>
            </w:r>
            <w:proofErr w:type="spellStart"/>
            <w:r w:rsidRPr="00FC155C">
              <w:rPr>
                <w:rFonts w:cs="Arial"/>
                <w:i/>
                <w:iCs/>
                <w:highlight w:val="yellow"/>
              </w:rPr>
              <w:t>T</w:t>
            </w:r>
            <w:r w:rsidRPr="00FC155C">
              <w:rPr>
                <w:rFonts w:cs="Arial"/>
                <w:i/>
                <w:iCs/>
                <w:highlight w:val="yellow"/>
                <w:vertAlign w:val="subscript"/>
              </w:rPr>
              <w:t>BWPswitchDelay</w:t>
            </w:r>
            <w:proofErr w:type="spellEnd"/>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BodyText"/>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BodyText"/>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BodyText"/>
              <w:spacing w:line="254" w:lineRule="auto"/>
              <w:rPr>
                <w:rFonts w:cs="Arial"/>
              </w:rPr>
            </w:pPr>
            <w:r>
              <w:rPr>
                <w:rFonts w:cs="Arial"/>
              </w:rPr>
              <w:t>Option 2</w:t>
            </w:r>
          </w:p>
        </w:tc>
      </w:tr>
      <w:tr w:rsidR="000511C6"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0511C6" w:rsidRPr="00FC155C" w:rsidRDefault="000511C6" w:rsidP="000511C6">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0511C6" w:rsidRPr="00FC155C" w:rsidRDefault="000511C6" w:rsidP="000511C6">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lastRenderedPageBreak/>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&#13;&#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f0ISA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tnp69nUH&#13;&#10;zTM64iAPBg4yLjpwPynpcShq6n8cmBOUqI8GXX07ns3iFKXNbL6c4MZdn+yuT5jhCFXTQElebkOe&#13;&#10;vIN1ct9hpiyygVvshFYmj2LLZFYn/tj4SdDTkMbJut6nW7//Sj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Uof0I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1lA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x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TfdZQ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8TYSAIAAJAEAAAOAAAAZHJzL2Uyb0RvYy54bWysVNuO2yAQfa/Uf0C8N3aySTa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NxPE2E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&#13;&#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6.5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5"/>
                                <w:sz w:val="20"/>
                                <w:szCs w:val="20"/>
                              </w:rPr>
                              <w:pict w14:anchorId="56C6B3F6">
                                <v:shape id="_x0000_i1039" type="#_x0000_t75" alt="" style="width:6.5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1FF2D7FC">
                                <v:shape id="_x0000_i1038" type="#_x0000_t75" alt="" style="width:53.8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42549C70">
                                <v:shape id="_x0000_i1037" type="#_x0000_t75" alt="" style="width:53.8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9"/>
                                <w:sz w:val="20"/>
                                <w:szCs w:val="20"/>
                              </w:rPr>
                              <w:pict w14:anchorId="43024FE0">
                                <v:shape id="_x0000_i1036" type="#_x0000_t75" alt="" style="width:282.2pt;height:18.2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9"/>
                                <w:sz w:val="20"/>
                                <w:szCs w:val="20"/>
                              </w:rPr>
                              <w:pict w14:anchorId="4ABF2063">
                                <v:shape id="_x0000_i1035" type="#_x0000_t75" alt="" style="width:282.2pt;height:18.2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5"/>
                                <w:sz w:val="20"/>
                                <w:szCs w:val="20"/>
                              </w:rPr>
                              <w:pict w14:anchorId="214A51E7">
                                <v:shape id="_x0000_i1034" type="#_x0000_t75" alt="" style="width:36.35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5"/>
                                <w:sz w:val="20"/>
                                <w:szCs w:val="20"/>
                              </w:rPr>
                              <w:pict w14:anchorId="3B34DFE3">
                                <v:shape id="_x0000_i1033" type="#_x0000_t75" alt="" style="width:36.35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767DE08D">
                                <v:shape id="_x0000_i1032" type="#_x0000_t75" alt="" style="width:35.65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561C804D">
                                <v:shape id="_x0000_i1031" type="#_x0000_t75" alt="" style="width:35.65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1E72E636">
                                <v:shape id="_x0000_i1030" type="#_x0000_t75" alt="" style="width:53.8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38F67019">
                                <v:shape id="_x0000_i1029" type="#_x0000_t75" alt="" style="width:53.8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E819B8">
                              <w:rPr>
                                <w:rFonts w:ascii="Times New Roman" w:hAnsi="Times New Roman"/>
                                <w:noProof/>
                                <w:sz w:val="20"/>
                                <w:szCs w:val="20"/>
                              </w:rPr>
                              <w:pict w14:anchorId="613737B0">
                                <v:shape id="_x0000_i1028" type="#_x0000_t75" alt="" style="width:282.2pt;height:18.2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sz w:val="20"/>
                                <w:szCs w:val="20"/>
                              </w:rPr>
                              <w:pict w14:anchorId="1E603527">
                                <v:shape id="_x0000_i1027" type="#_x0000_t75" alt="" style="width:282.2pt;height:18.2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E819B8">
                              <w:rPr>
                                <w:rFonts w:ascii="Times New Roman" w:hAnsi="Times New Roman"/>
                                <w:noProof/>
                                <w:sz w:val="20"/>
                                <w:szCs w:val="20"/>
                              </w:rPr>
                              <w:pict w14:anchorId="6BE3E751">
                                <v:shape id="_x0000_i1026" type="#_x0000_t75" alt="" style="width:42.2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sz w:val="20"/>
                                <w:szCs w:val="20"/>
                              </w:rPr>
                              <w:pict w14:anchorId="212DF993">
                                <v:shape id="_x0000_i1025" type="#_x0000_t75" alt="" style="width:42.2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&#13;&#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5"/>
                          <w:sz w:val="20"/>
                          <w:szCs w:val="20"/>
                        </w:rPr>
                        <w:pict w14:anchorId="7276E89D">
                          <v:shape id="_x0000_i1040" type="#_x0000_t75" alt="" style="width:6.5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5"/>
                          <w:sz w:val="20"/>
                          <w:szCs w:val="20"/>
                        </w:rPr>
                        <w:pict w14:anchorId="56C6B3F6">
                          <v:shape id="_x0000_i1039" type="#_x0000_t75" alt="" style="width:6.5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1FF2D7FC">
                          <v:shape id="_x0000_i1038" type="#_x0000_t75" alt="" style="width:53.8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42549C70">
                          <v:shape id="_x0000_i1037" type="#_x0000_t75" alt="" style="width:53.8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9"/>
                          <w:sz w:val="20"/>
                          <w:szCs w:val="20"/>
                        </w:rPr>
                        <w:pict w14:anchorId="43024FE0">
                          <v:shape id="_x0000_i1036" type="#_x0000_t75" alt="" style="width:282.2pt;height:18.2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9"/>
                          <w:sz w:val="20"/>
                          <w:szCs w:val="20"/>
                        </w:rPr>
                        <w:pict w14:anchorId="4ABF2063">
                          <v:shape id="_x0000_i1035" type="#_x0000_t75" alt="" style="width:282.2pt;height:18.2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5"/>
                          <w:sz w:val="20"/>
                          <w:szCs w:val="20"/>
                        </w:rPr>
                        <w:pict w14:anchorId="214A51E7">
                          <v:shape id="_x0000_i1034" type="#_x0000_t75" alt="" style="width:36.35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5"/>
                          <w:sz w:val="20"/>
                          <w:szCs w:val="20"/>
                        </w:rPr>
                        <w:pict w14:anchorId="3B34DFE3">
                          <v:shape id="_x0000_i1033" type="#_x0000_t75" alt="" style="width:36.35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767DE08D">
                          <v:shape id="_x0000_i1032" type="#_x0000_t75" alt="" style="width:35.65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561C804D">
                          <v:shape id="_x0000_i1031" type="#_x0000_t75" alt="" style="width:35.65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E819B8">
                        <w:rPr>
                          <w:rFonts w:ascii="Times New Roman" w:hAnsi="Times New Roman"/>
                          <w:noProof/>
                          <w:position w:val="-8"/>
                          <w:sz w:val="20"/>
                          <w:szCs w:val="20"/>
                        </w:rPr>
                        <w:pict w14:anchorId="1E72E636">
                          <v:shape id="_x0000_i1030" type="#_x0000_t75" alt="" style="width:53.8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position w:val="-8"/>
                          <w:sz w:val="20"/>
                          <w:szCs w:val="20"/>
                        </w:rPr>
                        <w:pict w14:anchorId="38F67019">
                          <v:shape id="_x0000_i1029" type="#_x0000_t75" alt="" style="width:53.8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E819B8">
                        <w:rPr>
                          <w:rFonts w:ascii="Times New Roman" w:hAnsi="Times New Roman"/>
                          <w:noProof/>
                          <w:sz w:val="20"/>
                          <w:szCs w:val="20"/>
                        </w:rPr>
                        <w:pict w14:anchorId="613737B0">
                          <v:shape id="_x0000_i1028" type="#_x0000_t75" alt="" style="width:282.2pt;height:18.2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sz w:val="20"/>
                          <w:szCs w:val="20"/>
                        </w:rPr>
                        <w:pict w14:anchorId="1E603527">
                          <v:shape id="_x0000_i1027" type="#_x0000_t75" alt="" style="width:282.2pt;height:18.2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E819B8">
                        <w:rPr>
                          <w:rFonts w:ascii="Times New Roman" w:hAnsi="Times New Roman"/>
                          <w:noProof/>
                          <w:sz w:val="20"/>
                          <w:szCs w:val="20"/>
                        </w:rPr>
                        <w:pict w14:anchorId="6BE3E751">
                          <v:shape id="_x0000_i1026" type="#_x0000_t75" alt="" style="width:42.2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E819B8">
                        <w:rPr>
                          <w:rFonts w:ascii="Times New Roman" w:hAnsi="Times New Roman"/>
                          <w:noProof/>
                          <w:sz w:val="20"/>
                          <w:szCs w:val="20"/>
                        </w:rPr>
                        <w:pict w14:anchorId="212DF993">
                          <v:shape id="_x0000_i1025" type="#_x0000_t75" alt="" style="width:42.2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&#13;&#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LEO: [0] – [49] ms</w:t>
                            </w:r>
                          </w:p>
                          <w:p w14:paraId="5E23A360" w14:textId="77777777" w:rsidR="00766F39" w:rsidRPr="00C26A52" w:rsidRDefault="00766F39" w:rsidP="00797D8E">
                            <w:pPr>
                              <w:rPr>
                                <w:sz w:val="20"/>
                                <w:szCs w:val="20"/>
                              </w:rPr>
                            </w:pPr>
                            <w:r w:rsidRPr="00C26A52">
                              <w:rPr>
                                <w:sz w:val="20"/>
                                <w:szCs w:val="20"/>
                              </w:rPr>
                              <w:t>MEO: [93] – [395] ms</w:t>
                            </w:r>
                          </w:p>
                          <w:p w14:paraId="183F7E82" w14:textId="77777777" w:rsidR="00766F39" w:rsidRPr="00C26A52" w:rsidRDefault="00766F39" w:rsidP="00797D8E">
                            <w:pPr>
                              <w:rPr>
                                <w:sz w:val="20"/>
                                <w:szCs w:val="20"/>
                              </w:rPr>
                            </w:pPr>
                            <w:r w:rsidRPr="00C26A52">
                              <w:rPr>
                                <w:sz w:val="20"/>
                                <w:szCs w:val="20"/>
                              </w:rPr>
                              <w:t>GEO: [477] – [542] ms</w:t>
                            </w:r>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LEO: [1] – [25] ms</w:t>
                            </w:r>
                          </w:p>
                          <w:p w14:paraId="4D14B7EE" w14:textId="77777777" w:rsidR="00766F39" w:rsidRPr="00C26A52" w:rsidRDefault="00766F39" w:rsidP="00797D8E">
                            <w:pPr>
                              <w:rPr>
                                <w:sz w:val="20"/>
                                <w:szCs w:val="20"/>
                              </w:rPr>
                            </w:pPr>
                            <w:r w:rsidRPr="00C26A52">
                              <w:rPr>
                                <w:sz w:val="20"/>
                                <w:szCs w:val="20"/>
                              </w:rPr>
                              <w:t>MEO: [1] – [198] ms</w:t>
                            </w:r>
                          </w:p>
                          <w:p w14:paraId="2EE0FEB4" w14:textId="77777777" w:rsidR="00766F39" w:rsidRPr="00C26A52" w:rsidRDefault="00766F39" w:rsidP="00797D8E">
                            <w:pPr>
                              <w:rPr>
                                <w:sz w:val="20"/>
                                <w:szCs w:val="20"/>
                              </w:rPr>
                            </w:pPr>
                            <w:r w:rsidRPr="00C26A52">
                              <w:rPr>
                                <w:sz w:val="20"/>
                                <w:szCs w:val="20"/>
                              </w:rPr>
                              <w:t>GEO: [1] – [271] ms</w:t>
                            </w:r>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E819B8"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E819B8"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E819B8"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&#13;&#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E819B8"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E819B8"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E819B8"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E819B8"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4735" w14:textId="77777777" w:rsidR="00E819B8" w:rsidRDefault="00E819B8">
      <w:r>
        <w:separator/>
      </w:r>
    </w:p>
  </w:endnote>
  <w:endnote w:type="continuationSeparator" w:id="0">
    <w:p w14:paraId="5A5F7D99" w14:textId="77777777" w:rsidR="00E819B8" w:rsidRDefault="00E819B8">
      <w:r>
        <w:continuationSeparator/>
      </w:r>
    </w:p>
  </w:endnote>
  <w:endnote w:type="continuationNotice" w:id="1">
    <w:p w14:paraId="016388D2" w14:textId="77777777" w:rsidR="00E819B8" w:rsidRDefault="00E81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6CB433E" w:rsidR="00766F39" w:rsidRDefault="00766F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5E7A">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5E7A">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D9F0" w14:textId="77777777" w:rsidR="00E819B8" w:rsidRDefault="00E819B8">
      <w:r>
        <w:separator/>
      </w:r>
    </w:p>
  </w:footnote>
  <w:footnote w:type="continuationSeparator" w:id="0">
    <w:p w14:paraId="339055B7" w14:textId="77777777" w:rsidR="00E819B8" w:rsidRDefault="00E819B8">
      <w:r>
        <w:continuationSeparator/>
      </w:r>
    </w:p>
  </w:footnote>
  <w:footnote w:type="continuationNotice" w:id="1">
    <w:p w14:paraId="65277504" w14:textId="77777777" w:rsidR="00E819B8" w:rsidRDefault="00E81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9"/>
  </w:num>
  <w:num w:numId="3">
    <w:abstractNumId w:val="0"/>
  </w:num>
  <w:num w:numId="4">
    <w:abstractNumId w:val="54"/>
  </w:num>
  <w:num w:numId="5">
    <w:abstractNumId w:val="55"/>
  </w:num>
  <w:num w:numId="6">
    <w:abstractNumId w:val="58"/>
  </w:num>
  <w:num w:numId="7">
    <w:abstractNumId w:val="22"/>
  </w:num>
  <w:num w:numId="8">
    <w:abstractNumId w:val="25"/>
  </w:num>
  <w:num w:numId="9">
    <w:abstractNumId w:val="10"/>
  </w:num>
  <w:num w:numId="10">
    <w:abstractNumId w:val="71"/>
  </w:num>
  <w:num w:numId="11">
    <w:abstractNumId w:val="35"/>
  </w:num>
  <w:num w:numId="12">
    <w:abstractNumId w:val="70"/>
  </w:num>
  <w:num w:numId="13">
    <w:abstractNumId w:val="29"/>
  </w:num>
  <w:num w:numId="14">
    <w:abstractNumId w:val="6"/>
  </w:num>
  <w:num w:numId="15">
    <w:abstractNumId w:val="52"/>
  </w:num>
  <w:num w:numId="16">
    <w:abstractNumId w:val="26"/>
  </w:num>
  <w:num w:numId="17">
    <w:abstractNumId w:val="5"/>
  </w:num>
  <w:num w:numId="18">
    <w:abstractNumId w:val="27"/>
  </w:num>
  <w:num w:numId="19">
    <w:abstractNumId w:val="66"/>
  </w:num>
  <w:num w:numId="20">
    <w:abstractNumId w:val="8"/>
  </w:num>
  <w:num w:numId="21">
    <w:abstractNumId w:val="57"/>
  </w:num>
  <w:num w:numId="22">
    <w:abstractNumId w:val="73"/>
  </w:num>
  <w:num w:numId="23">
    <w:abstractNumId w:val="64"/>
  </w:num>
  <w:num w:numId="24">
    <w:abstractNumId w:val="59"/>
  </w:num>
  <w:num w:numId="25">
    <w:abstractNumId w:val="3"/>
  </w:num>
  <w:num w:numId="26">
    <w:abstractNumId w:val="18"/>
  </w:num>
  <w:num w:numId="27">
    <w:abstractNumId w:val="1"/>
  </w:num>
  <w:num w:numId="28">
    <w:abstractNumId w:val="41"/>
  </w:num>
  <w:num w:numId="29">
    <w:abstractNumId w:val="74"/>
  </w:num>
  <w:num w:numId="30">
    <w:abstractNumId w:val="67"/>
  </w:num>
  <w:num w:numId="31">
    <w:abstractNumId w:val="36"/>
  </w:num>
  <w:num w:numId="32">
    <w:abstractNumId w:val="45"/>
  </w:num>
  <w:num w:numId="33">
    <w:abstractNumId w:val="34"/>
  </w:num>
  <w:num w:numId="34">
    <w:abstractNumId w:val="28"/>
  </w:num>
  <w:num w:numId="35">
    <w:abstractNumId w:val="14"/>
  </w:num>
  <w:num w:numId="36">
    <w:abstractNumId w:val="43"/>
  </w:num>
  <w:num w:numId="37">
    <w:abstractNumId w:val="38"/>
  </w:num>
  <w:num w:numId="38">
    <w:abstractNumId w:val="76"/>
  </w:num>
  <w:num w:numId="39">
    <w:abstractNumId w:val="44"/>
  </w:num>
  <w:num w:numId="40">
    <w:abstractNumId w:val="40"/>
  </w:num>
  <w:num w:numId="41">
    <w:abstractNumId w:val="33"/>
  </w:num>
  <w:num w:numId="42">
    <w:abstractNumId w:val="47"/>
  </w:num>
  <w:num w:numId="43">
    <w:abstractNumId w:val="32"/>
  </w:num>
  <w:num w:numId="44">
    <w:abstractNumId w:val="11"/>
  </w:num>
  <w:num w:numId="45">
    <w:abstractNumId w:val="7"/>
  </w:num>
  <w:num w:numId="46">
    <w:abstractNumId w:val="65"/>
  </w:num>
  <w:num w:numId="47">
    <w:abstractNumId w:val="48"/>
  </w:num>
  <w:num w:numId="48">
    <w:abstractNumId w:val="37"/>
  </w:num>
  <w:num w:numId="49">
    <w:abstractNumId w:val="61"/>
  </w:num>
  <w:num w:numId="50">
    <w:abstractNumId w:val="4"/>
  </w:num>
  <w:num w:numId="51">
    <w:abstractNumId w:val="12"/>
  </w:num>
  <w:num w:numId="52">
    <w:abstractNumId w:val="20"/>
  </w:num>
  <w:num w:numId="53">
    <w:abstractNumId w:val="69"/>
  </w:num>
  <w:num w:numId="54">
    <w:abstractNumId w:val="23"/>
  </w:num>
  <w:num w:numId="55">
    <w:abstractNumId w:val="2"/>
  </w:num>
  <w:num w:numId="56">
    <w:abstractNumId w:val="30"/>
  </w:num>
  <w:num w:numId="57">
    <w:abstractNumId w:val="17"/>
  </w:num>
  <w:num w:numId="58">
    <w:abstractNumId w:val="68"/>
  </w:num>
  <w:num w:numId="59">
    <w:abstractNumId w:val="31"/>
  </w:num>
  <w:num w:numId="60">
    <w:abstractNumId w:val="72"/>
  </w:num>
  <w:num w:numId="61">
    <w:abstractNumId w:val="60"/>
  </w:num>
  <w:num w:numId="62">
    <w:abstractNumId w:val="62"/>
  </w:num>
  <w:num w:numId="63">
    <w:abstractNumId w:val="21"/>
  </w:num>
  <w:num w:numId="64">
    <w:abstractNumId w:val="75"/>
  </w:num>
  <w:num w:numId="65">
    <w:abstractNumId w:val="46"/>
  </w:num>
  <w:num w:numId="66">
    <w:abstractNumId w:val="56"/>
  </w:num>
  <w:num w:numId="67">
    <w:abstractNumId w:val="9"/>
  </w:num>
  <w:num w:numId="68">
    <w:abstractNumId w:val="53"/>
  </w:num>
  <w:num w:numId="69">
    <w:abstractNumId w:val="51"/>
  </w:num>
  <w:num w:numId="70">
    <w:abstractNumId w:val="42"/>
  </w:num>
  <w:num w:numId="71">
    <w:abstractNumId w:val="63"/>
  </w:num>
  <w:num w:numId="72">
    <w:abstractNumId w:val="15"/>
  </w:num>
  <w:num w:numId="73">
    <w:abstractNumId w:val="13"/>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16"/>
  </w:num>
  <w:num w:numId="77">
    <w:abstractNumId w:val="2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7A"/>
    <w:rPr>
      <w:rFonts w:asciiTheme="minorHAnsi" w:hAnsiTheme="minorHAnsi" w:cstheme="minorBidi"/>
      <w:sz w:val="24"/>
      <w:szCs w:val="24"/>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E571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17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4"/>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1FB88-2280-4E12-92D6-628DE7F40860}">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8328</Words>
  <Characters>47471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문일 이</cp:lastModifiedBy>
  <cp:revision>3</cp:revision>
  <dcterms:created xsi:type="dcterms:W3CDTF">2021-11-12T03:55:00Z</dcterms:created>
  <dcterms:modified xsi:type="dcterms:W3CDTF">2021-11-12T03:57:00Z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