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1D69439" w:rsidR="00B22CDE" w:rsidRDefault="00675453">
      <w:pPr>
        <w:pStyle w:val="ad"/>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w:t>
      </w:r>
      <w:r w:rsidR="00D17A32">
        <w:rPr>
          <w:rFonts w:eastAsia="SimSun" w:hint="eastAsia"/>
          <w:sz w:val="22"/>
          <w:szCs w:val="22"/>
          <w:lang w:eastAsia="zh-CN"/>
        </w:rPr>
        <w:t>2589</w:t>
      </w:r>
    </w:p>
    <w:p w14:paraId="00E3ADF4" w14:textId="4AFA90F6" w:rsidR="00B22CDE" w:rsidRDefault="00793EA1">
      <w:pPr>
        <w:snapToGrid w:val="0"/>
        <w:spacing w:line="240" w:lineRule="auto"/>
        <w:rPr>
          <w:rFonts w:ascii="Arial" w:eastAsia="ＭＳ 明朝"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34DBDAD2" w:rsidR="00B22CDE" w:rsidRDefault="00793EA1">
      <w:pPr>
        <w:pStyle w:val="ad"/>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d"/>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d"/>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w:t>
      </w:r>
      <w:r w:rsidR="00501002">
        <w:rPr>
          <w:rFonts w:eastAsia="Microsoft YaHei"/>
          <w:sz w:val="20"/>
          <w:szCs w:val="20"/>
          <w:lang w:val="en-GB"/>
        </w:rPr>
        <w:t xml:space="preserve"> </w:t>
      </w:r>
      <w:r w:rsidR="00501002">
        <w:rPr>
          <w:rFonts w:eastAsia="Microsoft YaHei" w:hint="eastAsia"/>
          <w:sz w:val="20"/>
          <w:szCs w:val="20"/>
          <w:lang w:val="en-GB"/>
        </w:rPr>
        <w:t>second</w:t>
      </w:r>
      <w:r w:rsidR="00501002">
        <w:rPr>
          <w:rFonts w:eastAsia="Microsoft YaHei"/>
          <w:sz w:val="20"/>
          <w:szCs w:val="20"/>
          <w:lang w:val="en-GB"/>
        </w:rPr>
        <w:t>-round email discussion in</w:t>
      </w:r>
      <w:r w:rsidR="00E64763">
        <w:rPr>
          <w:rFonts w:eastAsia="Microsoft YaHei"/>
          <w:sz w:val="20"/>
          <w:szCs w:val="20"/>
          <w:lang w:val="en-GB"/>
        </w:rPr>
        <w:t xml:space="preserve">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1"/>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w:t>
            </w:r>
            <w:proofErr w:type="spellStart"/>
            <w:r w:rsidRPr="004A2ED7">
              <w:rPr>
                <w:rFonts w:eastAsia="Microsoft YaHei"/>
                <w:sz w:val="20"/>
                <w:szCs w:val="20"/>
              </w:rPr>
              <w:t>HiSilicon</w:t>
            </w:r>
            <w:proofErr w:type="spellEnd"/>
            <w:r w:rsidRPr="004A2ED7">
              <w:rPr>
                <w:rFonts w:eastAsia="Microsoft YaHei"/>
                <w:sz w:val="20"/>
                <w:szCs w:val="20"/>
              </w:rPr>
              <w:t xml:space="preserve">, </w:t>
            </w:r>
            <w:proofErr w:type="spellStart"/>
            <w:r w:rsidRPr="004A2ED7">
              <w:rPr>
                <w:rFonts w:eastAsia="Microsoft YaHei"/>
                <w:sz w:val="20"/>
                <w:szCs w:val="20"/>
              </w:rPr>
              <w:t>Futurewei</w:t>
            </w:r>
            <w:proofErr w:type="spellEnd"/>
            <w:r w:rsidRPr="004A2ED7">
              <w:rPr>
                <w:rFonts w:eastAsia="Microsoft YaHei"/>
                <w:sz w:val="20"/>
                <w:szCs w:val="20"/>
              </w:rPr>
              <w:t>, Lenovo/</w:t>
            </w:r>
            <w:proofErr w:type="spellStart"/>
            <w:r w:rsidRPr="004A2ED7">
              <w:rPr>
                <w:rFonts w:eastAsia="Microsoft YaHei"/>
                <w:sz w:val="20"/>
                <w:szCs w:val="20"/>
              </w:rPr>
              <w:t>MotM</w:t>
            </w:r>
            <w:proofErr w:type="spellEnd"/>
            <w:r w:rsidRPr="004A2ED7">
              <w:rPr>
                <w:rFonts w:eastAsia="Microsoft YaHei"/>
                <w:sz w:val="20"/>
                <w:szCs w:val="20"/>
              </w:rPr>
              <w:t xml:space="preserve">, Ericsson, vivo, </w:t>
            </w:r>
            <w:proofErr w:type="spellStart"/>
            <w:r w:rsidRPr="004A2ED7">
              <w:rPr>
                <w:rFonts w:eastAsia="Microsoft YaHei"/>
                <w:sz w:val="20"/>
                <w:szCs w:val="20"/>
              </w:rPr>
              <w:t>Spreadtrum</w:t>
            </w:r>
            <w:proofErr w:type="spellEnd"/>
            <w:r w:rsidRPr="004A2ED7">
              <w:rPr>
                <w:rFonts w:eastAsia="Microsoft YaHei"/>
                <w:sz w:val="20"/>
                <w:szCs w:val="20"/>
              </w:rPr>
              <w:t>, CATT</w:t>
            </w:r>
          </w:p>
        </w:tc>
        <w:tc>
          <w:tcPr>
            <w:tcW w:w="0" w:type="auto"/>
          </w:tcPr>
          <w:p w14:paraId="0663E4CD" w14:textId="03F03097" w:rsidR="00A9750F" w:rsidRPr="00A9750F" w:rsidRDefault="00A9750F" w:rsidP="000A30D7">
            <w:pPr>
              <w:pStyle w:val="aff2"/>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0A30D7">
            <w:pPr>
              <w:pStyle w:val="aff2"/>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w:t>
            </w:r>
            <w:proofErr w:type="spellStart"/>
            <w:r w:rsidR="004A2ED7" w:rsidRPr="004A2ED7">
              <w:rPr>
                <w:rFonts w:eastAsia="Microsoft YaHei"/>
                <w:sz w:val="20"/>
                <w:szCs w:val="20"/>
              </w:rPr>
              <w:t>HiSilicon</w:t>
            </w:r>
            <w:proofErr w:type="spellEnd"/>
            <w:r w:rsidR="004A2ED7" w:rsidRPr="004A2ED7">
              <w:rPr>
                <w:rFonts w:eastAsia="Microsoft YaHei"/>
                <w:sz w:val="20"/>
                <w:szCs w:val="20"/>
              </w:rPr>
              <w:t xml:space="preserve">, Ericsson, vivo, </w:t>
            </w:r>
            <w:proofErr w:type="spellStart"/>
            <w:r w:rsidR="004A2ED7" w:rsidRPr="004A2ED7">
              <w:rPr>
                <w:rFonts w:eastAsia="Microsoft YaHei"/>
                <w:sz w:val="20"/>
                <w:szCs w:val="20"/>
              </w:rPr>
              <w:t>Spreadtrum</w:t>
            </w:r>
            <w:proofErr w:type="spellEnd"/>
            <w:r w:rsidR="004A2ED7" w:rsidRPr="004A2ED7">
              <w:rPr>
                <w:rFonts w:eastAsia="Microsoft YaHei"/>
                <w:sz w:val="20"/>
                <w:szCs w:val="20"/>
              </w:rPr>
              <w:t>, CATT</w:t>
            </w:r>
          </w:p>
          <w:p w14:paraId="4AF74652" w14:textId="5C2CC16B" w:rsidR="00A9750F" w:rsidRPr="00A9750F" w:rsidRDefault="00A9750F" w:rsidP="000A30D7">
            <w:pPr>
              <w:pStyle w:val="aff2"/>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p w14:paraId="4A55D39A" w14:textId="5485D8D0" w:rsidR="00FC2CA8" w:rsidRPr="00A9750F" w:rsidRDefault="00A9750F" w:rsidP="000A30D7">
            <w:pPr>
              <w:pStyle w:val="aff2"/>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w:t>
            </w:r>
            <w:r w:rsidRPr="00A9750F">
              <w:rPr>
                <w:rFonts w:eastAsia="Microsoft YaHei"/>
                <w:sz w:val="20"/>
                <w:szCs w:val="20"/>
              </w:rPr>
              <w:lastRenderedPageBreak/>
              <w:t xml:space="preserve">channel/signaling: </w:t>
            </w:r>
            <w:proofErr w:type="spellStart"/>
            <w:r w:rsidR="004A2ED7" w:rsidRPr="004A2ED7">
              <w:rPr>
                <w:rFonts w:eastAsia="Microsoft YaHei"/>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proofErr w:type="gramStart"/>
      <w:r>
        <w:rPr>
          <w:rFonts w:eastAsia="Microsoft YaHei"/>
          <w:sz w:val="20"/>
          <w:szCs w:val="20"/>
        </w:rPr>
        <w:t>The majority of</w:t>
      </w:r>
      <w:proofErr w:type="gramEnd"/>
      <w:r>
        <w:rPr>
          <w:rFonts w:eastAsia="Microsoft YaHei"/>
          <w:sz w:val="20"/>
          <w:szCs w:val="20"/>
        </w:rPr>
        <w:t xml:space="preserve">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aff2"/>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 xml:space="preserve">Adopt the following </w:t>
      </w:r>
      <w:bookmarkStart w:id="2" w:name="OLE_LINK1"/>
      <w:bookmarkStart w:id="3" w:name="OLE_LINK2"/>
      <w:r>
        <w:rPr>
          <w:rFonts w:eastAsia="Microsoft YaHei"/>
          <w:i/>
          <w:sz w:val="20"/>
          <w:szCs w:val="20"/>
        </w:rPr>
        <w:t xml:space="preserve">priority rules </w:t>
      </w:r>
      <w:bookmarkEnd w:id="2"/>
      <w:bookmarkEnd w:id="3"/>
      <w:r>
        <w:rPr>
          <w:rFonts w:eastAsia="Microsoft YaHei"/>
          <w:i/>
          <w:sz w:val="20"/>
          <w:szCs w:val="20"/>
        </w:rPr>
        <w:t>(with priority level from high to low)</w:t>
      </w:r>
    </w:p>
    <w:p w14:paraId="69337053" w14:textId="66AA9546" w:rsidR="00F6395C" w:rsidRDefault="004A2ED7" w:rsidP="000A30D7">
      <w:pPr>
        <w:pStyle w:val="aff2"/>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aff2"/>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aff2"/>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aff2"/>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aff2"/>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Microsoft YaHei"/>
                <w:sz w:val="20"/>
                <w:szCs w:val="20"/>
              </w:rPr>
            </w:pPr>
            <w:r>
              <w:rPr>
                <w:rFonts w:eastAsia="Microsoft YaHei"/>
                <w:sz w:val="20"/>
                <w:szCs w:val="20"/>
              </w:rPr>
              <w:t>No support since it is overkill</w:t>
            </w:r>
            <w:r w:rsidR="00B9694B">
              <w:rPr>
                <w:rFonts w:eastAsia="Microsoft YaHei"/>
                <w:sz w:val="20"/>
                <w:szCs w:val="20"/>
              </w:rPr>
              <w:t>. The benefits are not justified.</w:t>
            </w:r>
            <w:r>
              <w:rPr>
                <w:rFonts w:eastAsia="Microsoft YaHei"/>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ＭＳ 明朝"/>
                <w:sz w:val="20"/>
                <w:szCs w:val="20"/>
                <w:lang w:eastAsia="ja-JP"/>
              </w:rPr>
            </w:pPr>
            <w:proofErr w:type="spellStart"/>
            <w:r>
              <w:rPr>
                <w:rFonts w:eastAsia="ＭＳ 明朝"/>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We have a question, if we agreed to have a rule, does UE send an indication to </w:t>
            </w:r>
            <w:proofErr w:type="spellStart"/>
            <w:r>
              <w:rPr>
                <w:rFonts w:eastAsia="ＭＳ 明朝"/>
                <w:sz w:val="20"/>
                <w:szCs w:val="20"/>
                <w:lang w:eastAsia="ja-JP"/>
              </w:rPr>
              <w:t>gNB</w:t>
            </w:r>
            <w:proofErr w:type="spellEnd"/>
            <w:r>
              <w:rPr>
                <w:rFonts w:eastAsia="ＭＳ 明朝"/>
                <w:sz w:val="20"/>
                <w:szCs w:val="20"/>
                <w:lang w:eastAsia="ja-JP"/>
              </w:rPr>
              <w:t xml:space="preserve"> that it has dropped</w:t>
            </w:r>
            <w:r w:rsidR="005B4DF6">
              <w:rPr>
                <w:rFonts w:eastAsia="ＭＳ 明朝"/>
                <w:sz w:val="20"/>
                <w:szCs w:val="20"/>
                <w:lang w:eastAsia="ja-JP"/>
              </w:rPr>
              <w:t xml:space="preserve"> an SRS transmission, or the assumption is that </w:t>
            </w:r>
            <w:proofErr w:type="spellStart"/>
            <w:r w:rsidR="005B4DF6">
              <w:rPr>
                <w:rFonts w:eastAsia="ＭＳ 明朝"/>
                <w:sz w:val="20"/>
                <w:szCs w:val="20"/>
                <w:lang w:eastAsia="ja-JP"/>
              </w:rPr>
              <w:t>gNB</w:t>
            </w:r>
            <w:proofErr w:type="spellEnd"/>
            <w:r w:rsidR="005B4DF6">
              <w:rPr>
                <w:rFonts w:eastAsia="ＭＳ 明朝"/>
                <w:sz w:val="20"/>
                <w:szCs w:val="20"/>
                <w:lang w:eastAsia="ja-JP"/>
              </w:rPr>
              <w:t xml:space="preserve"> </w:t>
            </w:r>
            <w:proofErr w:type="spellStart"/>
            <w:r w:rsidR="005B4DF6">
              <w:rPr>
                <w:rFonts w:eastAsia="ＭＳ 明朝"/>
                <w:sz w:val="20"/>
                <w:szCs w:val="20"/>
                <w:lang w:eastAsia="ja-JP"/>
              </w:rPr>
              <w:t>woud</w:t>
            </w:r>
            <w:proofErr w:type="spellEnd"/>
            <w:r w:rsidR="005B4DF6">
              <w:rPr>
                <w:rFonts w:eastAsia="ＭＳ 明朝"/>
                <w:sz w:val="20"/>
                <w:szCs w:val="20"/>
                <w:lang w:eastAsia="ja-JP"/>
              </w:rPr>
              <w:t xml:space="preserve"> know? If former, then shouldn’t we also discuss the need to have a drop-indication signal? If latter, then if </w:t>
            </w:r>
            <w:proofErr w:type="spellStart"/>
            <w:r w:rsidR="005B4DF6">
              <w:rPr>
                <w:rFonts w:eastAsia="ＭＳ 明朝"/>
                <w:sz w:val="20"/>
                <w:szCs w:val="20"/>
                <w:lang w:eastAsia="ja-JP"/>
              </w:rPr>
              <w:t>gNB</w:t>
            </w:r>
            <w:proofErr w:type="spellEnd"/>
            <w:r w:rsidR="005B4DF6">
              <w:rPr>
                <w:rFonts w:eastAsia="ＭＳ 明朝"/>
                <w:sz w:val="20"/>
                <w:szCs w:val="20"/>
                <w:lang w:eastAsia="ja-JP"/>
              </w:rPr>
              <w:t xml:space="preserve">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ＭＳ 明朝"/>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ot support. The concern raised by many companies in last round on ‘usage’ as a dropping rule is not acceptable for us, which will restrict the scheduling in the practical use cases. The priority of different usages </w:t>
            </w:r>
            <w:proofErr w:type="gramStart"/>
            <w:r>
              <w:rPr>
                <w:rFonts w:eastAsia="Microsoft YaHei"/>
                <w:sz w:val="20"/>
                <w:szCs w:val="20"/>
              </w:rPr>
              <w:t>depend</w:t>
            </w:r>
            <w:proofErr w:type="gramEnd"/>
            <w:r>
              <w:rPr>
                <w:rFonts w:eastAsia="Microsoft YaHei"/>
                <w:sz w:val="20"/>
                <w:szCs w:val="20"/>
              </w:rPr>
              <w:t xml:space="preserve">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ＭＳ 明朝"/>
                <w:sz w:val="20"/>
                <w:szCs w:val="20"/>
                <w:lang w:eastAsia="ja-JP"/>
              </w:rPr>
            </w:pPr>
            <w:r>
              <w:rPr>
                <w:rFonts w:eastAsia="Microsoft YaHei"/>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Microsoft YaHei"/>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w:t>
            </w:r>
            <w:proofErr w:type="gramStart"/>
            <w:r>
              <w:rPr>
                <w:rFonts w:eastAsia="Malgun Gothic"/>
                <w:sz w:val="20"/>
                <w:szCs w:val="20"/>
                <w:lang w:eastAsia="ko-KR"/>
              </w:rPr>
              <w:t>dropping</w:t>
            </w:r>
            <w:proofErr w:type="gramEnd"/>
            <w:r>
              <w:rPr>
                <w:rFonts w:eastAsia="Malgun Gothic"/>
                <w:sz w:val="20"/>
                <w:szCs w:val="20"/>
                <w:lang w:eastAsia="ko-KR"/>
              </w:rPr>
              <w:t xml:space="preserve">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2"/>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Microsoft YaHei"/>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w:t>
            </w:r>
            <w:proofErr w:type="spellStart"/>
            <w:r w:rsidRPr="00BC6721">
              <w:rPr>
                <w:rFonts w:eastAsia="Malgun Gothic"/>
                <w:sz w:val="20"/>
                <w:szCs w:val="20"/>
                <w:lang w:eastAsia="ko-KR"/>
              </w:rPr>
              <w:t>gNB</w:t>
            </w:r>
            <w:proofErr w:type="spellEnd"/>
            <w:r w:rsidRPr="00BC6721">
              <w:rPr>
                <w:rFonts w:eastAsia="Malgun Gothic"/>
                <w:sz w:val="20"/>
                <w:szCs w:val="20"/>
                <w:lang w:eastAsia="ko-KR"/>
              </w:rPr>
              <w:t xml:space="preserve">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2"/>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aff2"/>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collision handling involving R17 SRS with available slot </w:t>
            </w:r>
            <w:proofErr w:type="gramStart"/>
            <w:r>
              <w:rPr>
                <w:rFonts w:eastAsia="Malgun Gothic"/>
                <w:sz w:val="20"/>
                <w:szCs w:val="20"/>
                <w:lang w:eastAsia="ko-KR"/>
              </w:rPr>
              <w:t>offset, and</w:t>
            </w:r>
            <w:proofErr w:type="gramEnd"/>
            <w:r>
              <w:rPr>
                <w:rFonts w:eastAsia="Malgun Gothic"/>
                <w:sz w:val="20"/>
                <w:szCs w:val="20"/>
                <w:lang w:eastAsia="ko-KR"/>
              </w:rPr>
              <w:t xml:space="preserve"> leave SRS without available slot offset untouched. In our view:</w:t>
            </w:r>
          </w:p>
          <w:p w14:paraId="2325FCDA" w14:textId="77777777" w:rsidR="00016D49" w:rsidRDefault="00016D49" w:rsidP="006A4A7F">
            <w:pPr>
              <w:pStyle w:val="aff2"/>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2"/>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2"/>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2"/>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ＭＳ 明朝"/>
                <w:sz w:val="20"/>
                <w:szCs w:val="20"/>
                <w:lang w:eastAsia="ja-JP"/>
              </w:rPr>
              <w:t>Xiaomi</w:t>
            </w:r>
          </w:p>
        </w:tc>
        <w:tc>
          <w:tcPr>
            <w:tcW w:w="6945" w:type="dxa"/>
          </w:tcPr>
          <w:p w14:paraId="5732FC89" w14:textId="1D96499B" w:rsidR="00FD5F3B" w:rsidRDefault="00FD5F3B" w:rsidP="00D054A7">
            <w:pPr>
              <w:pStyle w:val="aff2"/>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 xml:space="preserve">If no consensus, this issue can be deprioritized and handled by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ＭＳ 明朝"/>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aff2"/>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aff2"/>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aff2"/>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aff2"/>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Microsoft YaHei"/>
                <w:sz w:val="20"/>
                <w:szCs w:val="20"/>
              </w:rPr>
            </w:pPr>
            <w:r>
              <w:rPr>
                <w:rFonts w:eastAsia="Microsoft YaHei"/>
                <w:sz w:val="20"/>
                <w:szCs w:val="20"/>
              </w:rPr>
              <w:t xml:space="preserve">In Rel-15/16, slot offset is RRC configured by </w:t>
            </w:r>
            <w:proofErr w:type="spellStart"/>
            <w:r>
              <w:rPr>
                <w:rFonts w:eastAsia="Microsoft YaHei"/>
                <w:sz w:val="20"/>
                <w:szCs w:val="20"/>
              </w:rPr>
              <w:t>gNB</w:t>
            </w:r>
            <w:proofErr w:type="spellEnd"/>
            <w:r>
              <w:rPr>
                <w:rFonts w:eastAsia="Microsoft YaHei"/>
                <w:sz w:val="20"/>
                <w:szCs w:val="20"/>
              </w:rPr>
              <w:t xml:space="preserve">, collision can be avoided by </w:t>
            </w:r>
            <w:proofErr w:type="spellStart"/>
            <w:r>
              <w:rPr>
                <w:rFonts w:eastAsia="Microsoft YaHei"/>
                <w:sz w:val="20"/>
                <w:szCs w:val="20"/>
              </w:rPr>
              <w:t>gNB</w:t>
            </w:r>
            <w:proofErr w:type="spellEnd"/>
            <w:r>
              <w:rPr>
                <w:rFonts w:eastAsia="Microsoft YaHei"/>
                <w:sz w:val="20"/>
                <w:szCs w:val="20"/>
              </w:rPr>
              <w:t xml:space="preserve"> implementation. However, introduction of available slot offset for each SRS resource set separately, it would be very </w:t>
            </w:r>
            <w:proofErr w:type="spellStart"/>
            <w:r>
              <w:rPr>
                <w:rFonts w:eastAsia="Microsoft YaHei"/>
                <w:sz w:val="20"/>
                <w:szCs w:val="20"/>
              </w:rPr>
              <w:t>complexs</w:t>
            </w:r>
            <w:proofErr w:type="spellEnd"/>
            <w:r>
              <w:rPr>
                <w:rFonts w:eastAsia="Microsoft YaHei"/>
                <w:sz w:val="20"/>
                <w:szCs w:val="20"/>
              </w:rPr>
              <w:t xml:space="preserve"> and difficult for </w:t>
            </w:r>
            <w:proofErr w:type="spellStart"/>
            <w:r>
              <w:rPr>
                <w:rFonts w:eastAsia="Microsoft YaHei"/>
                <w:sz w:val="20"/>
                <w:szCs w:val="20"/>
              </w:rPr>
              <w:t>gNB</w:t>
            </w:r>
            <w:proofErr w:type="spellEnd"/>
            <w:r>
              <w:rPr>
                <w:rFonts w:eastAsia="Microsoft YaHei"/>
                <w:sz w:val="20"/>
                <w:szCs w:val="20"/>
              </w:rPr>
              <w:t xml:space="preserve"> to avoid collision if not impossible. </w:t>
            </w:r>
          </w:p>
          <w:p w14:paraId="2FB4545F" w14:textId="1181A26C" w:rsidR="005C44EC" w:rsidRDefault="005C44EC" w:rsidP="005C44EC">
            <w:pPr>
              <w:pStyle w:val="aff2"/>
              <w:widowControl w:val="0"/>
              <w:snapToGrid w:val="0"/>
              <w:spacing w:before="120" w:after="120" w:line="240" w:lineRule="auto"/>
              <w:ind w:firstLine="0"/>
              <w:jc w:val="both"/>
              <w:rPr>
                <w:rFonts w:eastAsiaTheme="minorEastAsia"/>
                <w:sz w:val="20"/>
                <w:szCs w:val="20"/>
              </w:rPr>
            </w:pPr>
            <w:r>
              <w:rPr>
                <w:rFonts w:eastAsia="Microsoft YaHei"/>
                <w:sz w:val="20"/>
                <w:szCs w:val="20"/>
              </w:rPr>
              <w:t xml:space="preserve">Thus, legacy collision rule is not </w:t>
            </w:r>
            <w:proofErr w:type="gramStart"/>
            <w:r>
              <w:rPr>
                <w:rFonts w:eastAsia="Microsoft YaHei"/>
                <w:sz w:val="20"/>
                <w:szCs w:val="20"/>
              </w:rPr>
              <w:t>sufficient</w:t>
            </w:r>
            <w:proofErr w:type="gramEnd"/>
            <w:r>
              <w:rPr>
                <w:rFonts w:eastAsia="Microsoft YaHei"/>
                <w:sz w:val="20"/>
                <w:szCs w:val="20"/>
              </w:rPr>
              <w:t xml:space="preserve">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Microsoft YaHei"/>
                <w:sz w:val="20"/>
                <w:szCs w:val="20"/>
              </w:rPr>
            </w:pPr>
            <w:r>
              <w:rPr>
                <w:rFonts w:eastAsia="Microsoft YaHei" w:hint="eastAsia"/>
                <w:sz w:val="20"/>
                <w:szCs w:val="20"/>
              </w:rPr>
              <w:t>We support introducing dropping rule but not see the necessity of combining Rule 1 and the Rule 2. We prefer Rule 2 with CC ID &gt; set ID.</w:t>
            </w:r>
          </w:p>
        </w:tc>
      </w:tr>
      <w:tr w:rsidR="003E38CE" w14:paraId="541DEEDC" w14:textId="77777777" w:rsidTr="003E38CE">
        <w:tc>
          <w:tcPr>
            <w:tcW w:w="2405" w:type="dxa"/>
          </w:tcPr>
          <w:p w14:paraId="020E1C31" w14:textId="77777777" w:rsidR="003E38CE" w:rsidRDefault="003E38CE"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lastRenderedPageBreak/>
              <w:t>Nokia/NSB</w:t>
            </w:r>
          </w:p>
        </w:tc>
        <w:tc>
          <w:tcPr>
            <w:tcW w:w="6945" w:type="dxa"/>
          </w:tcPr>
          <w:p w14:paraId="725C25AA" w14:textId="278AA71A" w:rsidR="003E38CE" w:rsidRDefault="003E38CE"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We are fine with FL proposal 2-1.</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55287673" w14:textId="34036140"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w:t>
      </w:r>
      <w:r w:rsidR="00BA27F3">
        <w:rPr>
          <w:rFonts w:eastAsia="Microsoft YaHei"/>
          <w:sz w:val="20"/>
          <w:szCs w:val="20"/>
        </w:rPr>
        <w:t xml:space="preserve"> repurpose</w:t>
      </w:r>
      <w:r w:rsidR="00F3349B">
        <w:rPr>
          <w:rFonts w:eastAsia="Microsoft YaHei"/>
          <w:sz w:val="20"/>
          <w:szCs w:val="20"/>
        </w:rPr>
        <w:t xml:space="preserve">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proofErr w:type="spellStart"/>
      <w:r>
        <w:rPr>
          <w:rFonts w:eastAsia="Microsoft YaHei"/>
          <w:sz w:val="20"/>
          <w:szCs w:val="20"/>
        </w:rPr>
        <w:t>InterDigital</w:t>
      </w:r>
      <w:proofErr w:type="spellEnd"/>
      <w:r>
        <w:rPr>
          <w:rFonts w:eastAsia="Microsoft YaHei"/>
          <w:sz w:val="20"/>
          <w:szCs w:val="20"/>
        </w:rPr>
        <w:t>, NEC, Huawei/</w:t>
      </w:r>
      <w:proofErr w:type="spellStart"/>
      <w:r>
        <w:rPr>
          <w:rFonts w:eastAsia="Microsoft YaHei"/>
          <w:sz w:val="20"/>
          <w:szCs w:val="20"/>
        </w:rPr>
        <w:t>HiSilicon</w:t>
      </w:r>
      <w:proofErr w:type="spellEnd"/>
      <w:r>
        <w:rPr>
          <w:rFonts w:eastAsia="Microsoft YaHei"/>
          <w:sz w:val="20"/>
          <w:szCs w:val="20"/>
        </w:rPr>
        <w:t>, QC, Lenovo/</w:t>
      </w:r>
      <w:proofErr w:type="spellStart"/>
      <w:r>
        <w:rPr>
          <w:rFonts w:eastAsia="Microsoft YaHei"/>
          <w:sz w:val="20"/>
          <w:szCs w:val="20"/>
        </w:rPr>
        <w:t>MotM</w:t>
      </w:r>
      <w:proofErr w:type="spellEnd"/>
      <w:r>
        <w:rPr>
          <w:rFonts w:eastAsia="Microsoft YaHei"/>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 xml:space="preserve">Concerned by </w:t>
      </w:r>
      <w:proofErr w:type="spellStart"/>
      <w:r>
        <w:rPr>
          <w:rFonts w:eastAsia="Microsoft YaHei"/>
          <w:sz w:val="20"/>
          <w:szCs w:val="20"/>
        </w:rPr>
        <w:t>Futurewei</w:t>
      </w:r>
      <w:proofErr w:type="spellEnd"/>
      <w:r>
        <w:rPr>
          <w:rFonts w:eastAsia="Microsoft YaHei"/>
          <w:sz w:val="20"/>
          <w:szCs w:val="20"/>
        </w:rPr>
        <w:t>, NTT DCM, Intel</w:t>
      </w:r>
    </w:p>
    <w:p w14:paraId="77185F26" w14:textId="77777777" w:rsidR="00B824A9" w:rsidRDefault="00B824A9">
      <w:pPr>
        <w:widowControl w:val="0"/>
        <w:snapToGrid w:val="0"/>
        <w:spacing w:before="120" w:after="120" w:line="240" w:lineRule="auto"/>
        <w:jc w:val="both"/>
        <w:rPr>
          <w:rFonts w:eastAsia="Microsoft YaHei"/>
          <w:sz w:val="20"/>
          <w:szCs w:val="20"/>
        </w:rPr>
      </w:pPr>
    </w:p>
    <w:p w14:paraId="7D0719E1" w14:textId="2D069E5C"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 xml:space="preserve">Since the view from </w:t>
      </w:r>
      <w:proofErr w:type="spellStart"/>
      <w:r>
        <w:rPr>
          <w:rFonts w:eastAsia="Microsoft YaHei"/>
          <w:sz w:val="20"/>
          <w:szCs w:val="20"/>
        </w:rPr>
        <w:t>Futurewei</w:t>
      </w:r>
      <w:proofErr w:type="spellEnd"/>
      <w:r>
        <w:rPr>
          <w:rFonts w:eastAsia="Microsoft YaHei"/>
          <w:sz w:val="20"/>
          <w:szCs w:val="20"/>
        </w:rPr>
        <w:t>, NTT DCM and Intel in th</w:t>
      </w:r>
      <w:r w:rsidR="00BA27F3">
        <w:rPr>
          <w:rFonts w:eastAsia="Microsoft YaHei"/>
          <w:sz w:val="20"/>
          <w:szCs w:val="20"/>
        </w:rPr>
        <w:t xml:space="preserve">e first round is to focus on interpretation of the TPC command and BWP indicator when SRS is triggering without data and without CSI, FL suggests to </w:t>
      </w:r>
      <w:r w:rsidR="00C3282D">
        <w:rPr>
          <w:rFonts w:eastAsia="Microsoft YaHei"/>
          <w:sz w:val="20"/>
          <w:szCs w:val="20"/>
        </w:rPr>
        <w:t xml:space="preserve">also </w:t>
      </w:r>
      <w:r w:rsidR="00BA27F3">
        <w:rPr>
          <w:rFonts w:eastAsia="Microsoft YaHei"/>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af1"/>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2"/>
              <w:widowControl w:val="0"/>
              <w:numPr>
                <w:ilvl w:val="0"/>
                <w:numId w:val="7"/>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Microsoft YaHei"/>
                <w:sz w:val="20"/>
                <w:szCs w:val="20"/>
              </w:rPr>
            </w:pPr>
            <w:r>
              <w:rPr>
                <w:rFonts w:eastAsia="Microsoft YaHei"/>
                <w:sz w:val="20"/>
                <w:szCs w:val="20"/>
              </w:rPr>
              <w:t xml:space="preserve">Intel, </w:t>
            </w:r>
            <w:proofErr w:type="spellStart"/>
            <w:r>
              <w:rPr>
                <w:rFonts w:eastAsia="Microsoft YaHei"/>
                <w:sz w:val="20"/>
                <w:szCs w:val="20"/>
              </w:rPr>
              <w:t>Futurewei</w:t>
            </w:r>
            <w:proofErr w:type="spellEnd"/>
            <w:r>
              <w:rPr>
                <w:rFonts w:eastAsia="Microsoft YaHei"/>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 Huawei/</w:t>
            </w:r>
            <w:proofErr w:type="spellStart"/>
            <w:r>
              <w:rPr>
                <w:rFonts w:eastAsia="Microsoft YaHei"/>
                <w:sz w:val="20"/>
                <w:szCs w:val="20"/>
              </w:rPr>
              <w:t>HiSilicon</w:t>
            </w:r>
            <w:proofErr w:type="spellEnd"/>
            <w:r>
              <w:rPr>
                <w:rFonts w:eastAsia="Microsoft YaHei"/>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Microsoft YaHei"/>
          <w:sz w:val="20"/>
          <w:szCs w:val="20"/>
        </w:rPr>
      </w:pPr>
    </w:p>
    <w:p w14:paraId="0A398D15" w14:textId="77777777" w:rsidR="00C3282D" w:rsidRDefault="00C3282D" w:rsidP="00C3282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Microsoft YaHei"/>
                <w:i/>
                <w:sz w:val="20"/>
                <w:szCs w:val="20"/>
              </w:rPr>
            </w:pPr>
            <w:r w:rsidRPr="00C3282D">
              <w:rPr>
                <w:rFonts w:eastAsia="Microsoft YaHei" w:hint="eastAsia"/>
                <w:i/>
                <w:sz w:val="20"/>
                <w:szCs w:val="20"/>
              </w:rPr>
              <w:t>F</w:t>
            </w:r>
            <w:r w:rsidRPr="00C3282D">
              <w:rPr>
                <w:rFonts w:eastAsia="Microsoft YaHei"/>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Microsoft YaHei"/>
                <w:sz w:val="20"/>
                <w:szCs w:val="20"/>
              </w:rPr>
            </w:pPr>
            <w:r>
              <w:rPr>
                <w:rFonts w:eastAsia="Microsoft YaHei"/>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4B171F72" w14:textId="7159556C" w:rsidR="004E4068" w:rsidRDefault="004E4068" w:rsidP="00CF09E7">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ＭＳ 明朝"/>
                <w:sz w:val="20"/>
                <w:szCs w:val="20"/>
                <w:lang w:eastAsia="ja-JP"/>
              </w:rPr>
              <w:t xml:space="preserve">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w:t>
            </w:r>
            <w:r>
              <w:rPr>
                <w:rFonts w:eastAsia="ＭＳ 明朝"/>
                <w:sz w:val="20"/>
                <w:szCs w:val="20"/>
                <w:lang w:eastAsia="ja-JP"/>
              </w:rPr>
              <w:lastRenderedPageBreak/>
              <w:t>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lastRenderedPageBreak/>
              <w:t>Ericsson</w:t>
            </w:r>
          </w:p>
        </w:tc>
        <w:tc>
          <w:tcPr>
            <w:tcW w:w="6945" w:type="dxa"/>
          </w:tcPr>
          <w:p w14:paraId="2302707E" w14:textId="7377D6A5" w:rsidR="005F73C0" w:rsidRDefault="00127569"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the enhancement proposed in T</w:t>
            </w:r>
            <w:r w:rsidR="00FB1C30">
              <w:rPr>
                <w:rFonts w:eastAsia="ＭＳ 明朝"/>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ＭＳ 明朝"/>
                <w:sz w:val="20"/>
                <w:szCs w:val="20"/>
                <w:lang w:eastAsia="ja-JP"/>
              </w:rPr>
            </w:pPr>
            <w:proofErr w:type="spellStart"/>
            <w:r>
              <w:rPr>
                <w:rFonts w:eastAsia="ＭＳ 明朝"/>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ＭＳ 明朝"/>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ＭＳ 明朝"/>
                <w:sz w:val="20"/>
                <w:szCs w:val="20"/>
                <w:lang w:eastAsia="ja-JP"/>
              </w:rPr>
            </w:pPr>
            <w:r>
              <w:rPr>
                <w:rFonts w:eastAsia="Microsoft YaHei"/>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5864B991" w14:textId="41242E4C"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Microsoft YaHei"/>
                <w:sz w:val="20"/>
                <w:szCs w:val="20"/>
              </w:rPr>
            </w:pPr>
            <w:r>
              <w:rPr>
                <w:rFonts w:eastAsia="Microsoft YaHei"/>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Microsoft YaHei"/>
                <w:sz w:val="20"/>
                <w:szCs w:val="20"/>
              </w:rPr>
            </w:pPr>
            <w:r>
              <w:rPr>
                <w:rFonts w:eastAsia="Microsoft YaHei"/>
                <w:sz w:val="20"/>
                <w:szCs w:val="20"/>
              </w:rPr>
              <w:t xml:space="preserve">Agree with DOCOMO on TPC command. The spec impact is so </w:t>
            </w:r>
            <w:proofErr w:type="gramStart"/>
            <w:r>
              <w:rPr>
                <w:rFonts w:eastAsia="Microsoft YaHei"/>
                <w:sz w:val="20"/>
                <w:szCs w:val="20"/>
              </w:rPr>
              <w:t>small</w:t>
            </w:r>
            <w:proofErr w:type="gramEnd"/>
            <w:r>
              <w:rPr>
                <w:rFonts w:eastAsia="Microsoft YaHei"/>
                <w:sz w:val="20"/>
                <w:szCs w:val="20"/>
              </w:rPr>
              <w:t xml:space="preserve">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Microsoft YaHei"/>
                <w:sz w:val="20"/>
                <w:szCs w:val="20"/>
              </w:rPr>
            </w:pPr>
            <w:r>
              <w:rPr>
                <w:rFonts w:eastAsia="Microsoft YaHei"/>
                <w:sz w:val="20"/>
                <w:szCs w:val="20"/>
              </w:rPr>
              <w:t xml:space="preserve">For BWP indicator field and CIF, as we mentioned before, existing specs specify that they apply to SRS. We think this should be </w:t>
            </w:r>
            <w:proofErr w:type="gramStart"/>
            <w:r>
              <w:rPr>
                <w:rFonts w:eastAsia="Microsoft YaHei"/>
                <w:sz w:val="20"/>
                <w:szCs w:val="20"/>
              </w:rPr>
              <w:t>clarify</w:t>
            </w:r>
            <w:proofErr w:type="gramEnd"/>
            <w:r>
              <w:rPr>
                <w:rFonts w:eastAsia="Microsoft YaHei"/>
                <w:sz w:val="20"/>
                <w:szCs w:val="20"/>
              </w:rPr>
              <w:t xml:space="preserve">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Microsoft YaHei"/>
                <w:sz w:val="20"/>
                <w:szCs w:val="20"/>
              </w:rPr>
            </w:pPr>
            <w:r>
              <w:rPr>
                <w:rFonts w:eastAsia="ＭＳ 明朝"/>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Microsoft YaHei"/>
                <w:sz w:val="20"/>
                <w:szCs w:val="20"/>
              </w:rPr>
            </w:pPr>
            <w:r>
              <w:rPr>
                <w:rFonts w:eastAsia="Microsoft YaHei"/>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Microsoft YaHei"/>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Agree with the assessment from DoCoMo and </w:t>
            </w:r>
            <w:proofErr w:type="spellStart"/>
            <w:r>
              <w:rPr>
                <w:rFonts w:eastAsia="ＭＳ 明朝"/>
                <w:sz w:val="20"/>
                <w:szCs w:val="20"/>
                <w:lang w:eastAsia="ja-JP"/>
              </w:rPr>
              <w:t>Futurewei</w:t>
            </w:r>
            <w:proofErr w:type="spellEnd"/>
            <w:r>
              <w:rPr>
                <w:rFonts w:eastAsia="ＭＳ 明朝"/>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ＭＳ 明朝"/>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ＭＳ 明朝"/>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Microsoft YaHei"/>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proposal 2-4. </w:t>
            </w:r>
            <w:r>
              <w:rPr>
                <w:rFonts w:eastAsia="Microsoft YaHei"/>
                <w:sz w:val="20"/>
                <w:szCs w:val="20"/>
              </w:rPr>
              <w:t>T</w:t>
            </w:r>
            <w:r>
              <w:rPr>
                <w:rFonts w:eastAsia="Microsoft YaHei" w:hint="eastAsia"/>
                <w:sz w:val="20"/>
                <w:szCs w:val="20"/>
              </w:rPr>
              <w:t xml:space="preserve">he issues in Table 2-5 are not necessary. As we explained in the first round, BWP switching due to DCI triggering AP-SRS only may degrade the performance of PUSCH. It should be </w:t>
            </w:r>
            <w:r>
              <w:rPr>
                <w:rFonts w:eastAsia="Microsoft YaHei"/>
                <w:sz w:val="20"/>
                <w:szCs w:val="20"/>
              </w:rPr>
              <w:t>avoided</w:t>
            </w:r>
            <w:r>
              <w:rPr>
                <w:rFonts w:eastAsia="Microsoft YaHei" w:hint="eastAsia"/>
                <w:sz w:val="20"/>
                <w:szCs w:val="20"/>
              </w:rPr>
              <w:t>.</w:t>
            </w:r>
          </w:p>
        </w:tc>
      </w:tr>
      <w:tr w:rsidR="003E38CE" w14:paraId="083967C5" w14:textId="77777777" w:rsidTr="003E38CE">
        <w:tc>
          <w:tcPr>
            <w:tcW w:w="2405" w:type="dxa"/>
          </w:tcPr>
          <w:p w14:paraId="3B30DD6C" w14:textId="77777777" w:rsidR="003E38CE" w:rsidRDefault="003E38CE"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Nokia/NSB</w:t>
            </w:r>
          </w:p>
        </w:tc>
        <w:tc>
          <w:tcPr>
            <w:tcW w:w="6945" w:type="dxa"/>
          </w:tcPr>
          <w:p w14:paraId="5CAB3E37" w14:textId="77777777" w:rsidR="003E38CE" w:rsidRDefault="003E38CE"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the enhancement proposed in Table 2-4</w:t>
            </w:r>
            <w:proofErr w:type="gramStart"/>
            <w:r>
              <w:rPr>
                <w:rFonts w:eastAsia="ＭＳ 明朝"/>
                <w:sz w:val="20"/>
                <w:szCs w:val="20"/>
                <w:lang w:eastAsia="ja-JP"/>
              </w:rPr>
              <w:t xml:space="preserve">.  </w:t>
            </w:r>
            <w:proofErr w:type="gramEnd"/>
          </w:p>
          <w:p w14:paraId="307EB6D9" w14:textId="77777777" w:rsidR="003E38CE" w:rsidRDefault="003E38CE"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689282F" w:rsidR="00516011" w:rsidRDefault="00C3282D">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fter first round discussion,</w:t>
      </w:r>
      <w:r w:rsidR="00A35866">
        <w:rPr>
          <w:rFonts w:eastAsia="Microsoft YaHei"/>
          <w:sz w:val="20"/>
          <w:szCs w:val="20"/>
        </w:rPr>
        <w:t xml:space="preserve"> the proponents want to focus on the enhancement to applying Rel-17 triggering offset </w:t>
      </w:r>
      <w:r w:rsidR="00A35866">
        <w:rPr>
          <w:rFonts w:eastAsia="Microsoft YaHei"/>
          <w:sz w:val="20"/>
          <w:szCs w:val="20"/>
        </w:rPr>
        <w:lastRenderedPageBreak/>
        <w:t xml:space="preserve">enhancement to </w:t>
      </w:r>
      <w:r w:rsidR="00C84816">
        <w:rPr>
          <w:rFonts w:eastAsia="Microsoft YaHei"/>
          <w:sz w:val="20"/>
          <w:szCs w:val="20"/>
        </w:rPr>
        <w:t xml:space="preserve">SRS triggered by GC DCI (format 2_3). Hence FL suggests </w:t>
      </w:r>
      <w:proofErr w:type="gramStart"/>
      <w:r w:rsidR="00C84816">
        <w:rPr>
          <w:rFonts w:eastAsia="Microsoft YaHei"/>
          <w:sz w:val="20"/>
          <w:szCs w:val="20"/>
        </w:rPr>
        <w:t>to focus</w:t>
      </w:r>
      <w:proofErr w:type="gramEnd"/>
      <w:r w:rsidR="00C84816">
        <w:rPr>
          <w:rFonts w:eastAsia="Microsoft YaHei"/>
          <w:sz w:val="20"/>
          <w:szCs w:val="20"/>
        </w:rPr>
        <w:t xml:space="preserve">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af1"/>
        <w:tblW w:w="0" w:type="auto"/>
        <w:jc w:val="center"/>
        <w:tblLook w:val="04A0" w:firstRow="1" w:lastRow="0" w:firstColumn="1" w:lastColumn="0" w:noHBand="0" w:noVBand="1"/>
      </w:tblPr>
      <w:tblGrid>
        <w:gridCol w:w="5671"/>
        <w:gridCol w:w="367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Microsoft YaHei"/>
                <w:sz w:val="20"/>
                <w:szCs w:val="20"/>
              </w:rPr>
            </w:pPr>
            <w:r w:rsidRPr="00CC76C2">
              <w:rPr>
                <w:rFonts w:eastAsia="Microsoft YaHei"/>
                <w:b/>
                <w:sz w:val="20"/>
                <w:szCs w:val="20"/>
                <w:u w:val="single"/>
              </w:rPr>
              <w:t xml:space="preserve">Whether </w:t>
            </w:r>
            <w:r w:rsidR="00C3282D">
              <w:rPr>
                <w:rFonts w:eastAsia="Microsoft YaHei"/>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Yes</w:t>
            </w:r>
            <w:r w:rsidR="00C3282D">
              <w:rPr>
                <w:rFonts w:eastAsia="Microsoft YaHei"/>
                <w:sz w:val="20"/>
                <w:szCs w:val="20"/>
              </w:rPr>
              <w:t xml:space="preserve"> (</w:t>
            </w:r>
            <w:r w:rsidR="00C3282D" w:rsidRPr="00C3282D">
              <w:rPr>
                <w:rFonts w:eastAsia="Microsoft YaHei"/>
                <w:sz w:val="20"/>
                <w:szCs w:val="20"/>
              </w:rPr>
              <w:t xml:space="preserve">Rel-17 available </w:t>
            </w:r>
            <w:r w:rsidR="00C3282D">
              <w:rPr>
                <w:rFonts w:eastAsia="Microsoft YaHei"/>
                <w:sz w:val="20"/>
                <w:szCs w:val="20"/>
              </w:rPr>
              <w:t>slot offset enhancement applies</w:t>
            </w:r>
            <w:r w:rsidR="00C3282D" w:rsidRPr="00C3282D">
              <w:rPr>
                <w:rFonts w:eastAsia="Microsoft YaHei"/>
                <w:sz w:val="20"/>
                <w:szCs w:val="20"/>
              </w:rPr>
              <w:t xml:space="preserve">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 xml:space="preserve">Qualcomm, </w:t>
            </w:r>
            <w:proofErr w:type="spellStart"/>
            <w:r w:rsidR="003666A3" w:rsidRPr="00734319">
              <w:rPr>
                <w:rFonts w:eastAsia="Microsoft YaHei"/>
                <w:sz w:val="20"/>
                <w:szCs w:val="20"/>
              </w:rPr>
              <w:t>Futurewei</w:t>
            </w:r>
            <w:proofErr w:type="spellEnd"/>
            <w:r w:rsidR="00373E83" w:rsidRPr="00734319">
              <w:rPr>
                <w:rFonts w:eastAsia="Microsoft YaHei"/>
                <w:sz w:val="20"/>
                <w:szCs w:val="20"/>
              </w:rPr>
              <w:t>, Intel</w:t>
            </w:r>
            <w:r w:rsidR="002D5F7F">
              <w:rPr>
                <w:rFonts w:eastAsia="Microsoft YaHei"/>
                <w:sz w:val="20"/>
                <w:szCs w:val="20"/>
              </w:rPr>
              <w:t>, Ericsson, Xiaomi</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 xml:space="preserve">No </w:t>
            </w:r>
            <w:r w:rsidR="00C3282D">
              <w:rPr>
                <w:rFonts w:eastAsia="Microsoft YaHei"/>
                <w:sz w:val="20"/>
                <w:szCs w:val="20"/>
              </w:rPr>
              <w:t>(</w:t>
            </w:r>
            <w:r w:rsidR="00C3282D" w:rsidRPr="00C3282D">
              <w:rPr>
                <w:rFonts w:eastAsia="Microsoft YaHei"/>
                <w:sz w:val="20"/>
                <w:szCs w:val="20"/>
              </w:rPr>
              <w:t xml:space="preserve">Rel-17 available slot offset enhancement </w:t>
            </w:r>
            <w:r w:rsidR="00C3282D">
              <w:rPr>
                <w:rFonts w:eastAsia="Microsoft YaHei"/>
                <w:sz w:val="20"/>
                <w:szCs w:val="20"/>
              </w:rPr>
              <w:t>does not</w:t>
            </w:r>
            <w:r w:rsidR="00C3282D" w:rsidRPr="00C3282D">
              <w:rPr>
                <w:rFonts w:eastAsia="Microsoft YaHei"/>
                <w:sz w:val="20"/>
                <w:szCs w:val="20"/>
              </w:rPr>
              <w:t xml:space="preserve"> applied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Microsoft YaHei"/>
                <w:sz w:val="20"/>
                <w:szCs w:val="20"/>
              </w:rPr>
            </w:pPr>
            <w:r w:rsidRPr="00404C7F">
              <w:rPr>
                <w:rFonts w:eastAsia="Microsoft YaHei" w:hint="eastAsia"/>
                <w:sz w:val="20"/>
                <w:szCs w:val="20"/>
              </w:rPr>
              <w:t>L</w:t>
            </w:r>
            <w:r w:rsidRPr="00404C7F">
              <w:rPr>
                <w:rFonts w:eastAsia="Microsoft YaHei"/>
                <w:sz w:val="20"/>
                <w:szCs w:val="20"/>
              </w:rPr>
              <w:t>G, Huawei/</w:t>
            </w:r>
            <w:proofErr w:type="spellStart"/>
            <w:r w:rsidRPr="00404C7F">
              <w:rPr>
                <w:rFonts w:eastAsia="Microsoft YaHei"/>
                <w:sz w:val="20"/>
                <w:szCs w:val="20"/>
              </w:rPr>
              <w:t>HiSilicon</w:t>
            </w:r>
            <w:proofErr w:type="spellEnd"/>
            <w:r w:rsidRPr="00404C7F">
              <w:rPr>
                <w:rFonts w:eastAsia="Microsoft YaHei"/>
                <w:sz w:val="20"/>
                <w:szCs w:val="20"/>
              </w:rPr>
              <w:t xml:space="preserve">, </w:t>
            </w:r>
            <w:proofErr w:type="gramStart"/>
            <w:r w:rsidRPr="00404C7F">
              <w:rPr>
                <w:rFonts w:eastAsia="Microsoft YaHei"/>
                <w:sz w:val="20"/>
                <w:szCs w:val="20"/>
              </w:rPr>
              <w:t>CATT</w:t>
            </w:r>
            <w:r w:rsidR="00552112">
              <w:rPr>
                <w:rFonts w:eastAsia="Microsoft YaHei" w:hint="eastAsia"/>
                <w:sz w:val="20"/>
                <w:szCs w:val="20"/>
              </w:rPr>
              <w:t>,</w:t>
            </w:r>
            <w:r w:rsidR="00552112">
              <w:rPr>
                <w:rFonts w:eastAsia="Microsoft YaHei"/>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gramEnd"/>
            <w:r w:rsidR="00552112">
              <w:rPr>
                <w:rFonts w:eastAsiaTheme="minorEastAsia"/>
                <w:sz w:val="20"/>
                <w:szCs w:val="20"/>
              </w:rPr>
              <w:t>/</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Microsoft YaHei"/>
                <w:i/>
                <w:sz w:val="20"/>
                <w:szCs w:val="20"/>
              </w:rPr>
            </w:pPr>
            <w:r w:rsidRPr="003F4DEE">
              <w:rPr>
                <w:rFonts w:eastAsia="Microsoft YaHei" w:hint="eastAsia"/>
                <w:i/>
                <w:sz w:val="20"/>
                <w:szCs w:val="20"/>
              </w:rPr>
              <w:t>F</w:t>
            </w:r>
            <w:r w:rsidRPr="003F4DEE">
              <w:rPr>
                <w:rFonts w:eastAsia="Microsoft YaHei"/>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r w:rsidR="0043285B" w14:paraId="056F98A4" w14:textId="77777777" w:rsidTr="0043285B">
        <w:tc>
          <w:tcPr>
            <w:tcW w:w="2405" w:type="dxa"/>
          </w:tcPr>
          <w:p w14:paraId="261812E2"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4993AC0"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t>Low priority</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af1"/>
        <w:tblW w:w="0" w:type="auto"/>
        <w:jc w:val="center"/>
        <w:tblLook w:val="04A0" w:firstRow="1" w:lastRow="0" w:firstColumn="1" w:lastColumn="0" w:noHBand="0" w:noVBand="1"/>
      </w:tblPr>
      <w:tblGrid>
        <w:gridCol w:w="6499"/>
        <w:gridCol w:w="285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r w:rsidR="009C68B5">
              <w:rPr>
                <w:rFonts w:eastAsia="Microsoft YaHei"/>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r w:rsidR="009C68B5">
              <w:rPr>
                <w:rFonts w:eastAsia="Microsoft YaHei"/>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W</w:t>
            </w:r>
            <w:r>
              <w:rPr>
                <w:rFonts w:eastAsia="ＭＳ 明朝"/>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Microsoft YaHei"/>
                <w:sz w:val="20"/>
                <w:szCs w:val="20"/>
              </w:rPr>
            </w:pPr>
            <w:r>
              <w:rPr>
                <w:rFonts w:eastAsia="Microsoft YaHei"/>
                <w:sz w:val="20"/>
                <w:szCs w:val="20"/>
              </w:rPr>
              <w:t>Support Action 1+2+3 to introduce SRS resource usage sharing in NR to reduce SRS overhead</w:t>
            </w:r>
            <w:r w:rsidR="000A1B97">
              <w:rPr>
                <w:rFonts w:eastAsia="Microsoft YaHei"/>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Microsoft YaHei"/>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Microsoft YaHei"/>
                <w:sz w:val="20"/>
                <w:szCs w:val="20"/>
              </w:rPr>
            </w:pPr>
            <w:r>
              <w:rPr>
                <w:rFonts w:eastAsia="Microsoft YaHei"/>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Microsoft YaHei"/>
                <w:sz w:val="20"/>
                <w:szCs w:val="20"/>
              </w:rPr>
            </w:pPr>
            <w:r>
              <w:rPr>
                <w:rFonts w:eastAsia="Microsoft YaHei" w:hint="eastAsia"/>
                <w:sz w:val="20"/>
                <w:szCs w:val="20"/>
              </w:rPr>
              <w:t xml:space="preserve">Usage sharing is </w:t>
            </w:r>
            <w:r>
              <w:rPr>
                <w:rFonts w:eastAsia="Microsoft YaHei"/>
                <w:sz w:val="20"/>
                <w:szCs w:val="20"/>
              </w:rPr>
              <w:t>helpful</w:t>
            </w:r>
            <w:r>
              <w:rPr>
                <w:rFonts w:eastAsia="Microsoft YaHei"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af1"/>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lastRenderedPageBreak/>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r>
              <w:rPr>
                <w:rFonts w:eastAsia="Microsoft YaHei"/>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 xml:space="preserve">Intel, Xiaomi, Samsung, Nokia/NSB, Qualcomm, </w:t>
            </w:r>
            <w:proofErr w:type="spellStart"/>
            <w:r w:rsidRPr="0028058A">
              <w:rPr>
                <w:rFonts w:eastAsia="Microsoft YaHei"/>
                <w:sz w:val="20"/>
                <w:szCs w:val="20"/>
              </w:rPr>
              <w:t>Futurewei</w:t>
            </w:r>
            <w:proofErr w:type="spellEnd"/>
            <w:r w:rsidRPr="0028058A">
              <w:rPr>
                <w:rFonts w:eastAsia="Microsoft YaHei"/>
                <w:sz w:val="20"/>
                <w:szCs w:val="20"/>
              </w:rPr>
              <w:t>, Lenovo/</w:t>
            </w:r>
            <w:proofErr w:type="spellStart"/>
            <w:r w:rsidRPr="0028058A">
              <w:rPr>
                <w:rFonts w:eastAsia="Microsoft YaHei"/>
                <w:sz w:val="20"/>
                <w:szCs w:val="20"/>
              </w:rPr>
              <w:t>MotM</w:t>
            </w:r>
            <w:proofErr w:type="spellEnd"/>
            <w:r w:rsidRPr="0028058A">
              <w:rPr>
                <w:rFonts w:eastAsia="Microsoft YaHei"/>
                <w:sz w:val="20"/>
                <w:szCs w:val="20"/>
              </w:rPr>
              <w:t xml:space="preserve">, Ericsson, vivo, </w:t>
            </w:r>
            <w:proofErr w:type="spellStart"/>
            <w:r w:rsidRPr="0028058A">
              <w:rPr>
                <w:rFonts w:eastAsia="Microsoft YaHei"/>
                <w:sz w:val="20"/>
                <w:szCs w:val="20"/>
              </w:rPr>
              <w:t>Spreadtrum</w:t>
            </w:r>
            <w:proofErr w:type="spellEnd"/>
            <w:r w:rsidRPr="0028058A">
              <w:rPr>
                <w:rFonts w:eastAsia="Microsoft YaHei"/>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0A30D7">
            <w:pPr>
              <w:pStyle w:val="aff2"/>
              <w:widowControl w:val="0"/>
              <w:numPr>
                <w:ilvl w:val="0"/>
                <w:numId w:val="7"/>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w:t>
            </w:r>
            <w:proofErr w:type="spellStart"/>
            <w:r>
              <w:rPr>
                <w:rFonts w:eastAsia="Microsoft YaHei"/>
                <w:sz w:val="20"/>
                <w:szCs w:val="20"/>
              </w:rPr>
              <w:t>Spreadtrum</w:t>
            </w:r>
            <w:proofErr w:type="spellEnd"/>
            <w:r>
              <w:rPr>
                <w:rFonts w:eastAsia="Microsoft YaHei"/>
                <w:sz w:val="20"/>
                <w:szCs w:val="20"/>
              </w:rPr>
              <w:t>,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0A30D7">
            <w:pPr>
              <w:pStyle w:val="aff2"/>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 xml:space="preserve">Intel, </w:t>
            </w:r>
            <w:proofErr w:type="spellStart"/>
            <w:r w:rsidRPr="005D11FC">
              <w:rPr>
                <w:rFonts w:eastAsia="Microsoft YaHei"/>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w:t>
      </w:r>
      <w:proofErr w:type="spellStart"/>
      <w:r w:rsidR="00126E22">
        <w:rPr>
          <w:rFonts w:eastAsia="Microsoft YaHei"/>
          <w:i/>
          <w:sz w:val="20"/>
          <w:szCs w:val="20"/>
        </w:rPr>
        <w:t>gNB</w:t>
      </w:r>
      <w:proofErr w:type="spellEnd"/>
      <w:r w:rsidR="00126E22">
        <w:rPr>
          <w:rFonts w:eastAsia="Microsoft YaHei"/>
          <w:i/>
          <w:sz w:val="20"/>
          <w:szCs w:val="20"/>
        </w:rPr>
        <w:t xml:space="preserve">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0A30D7">
      <w:pPr>
        <w:pStyle w:val="aff2"/>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0A30D7">
      <w:pPr>
        <w:pStyle w:val="aff2"/>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0A30D7">
      <w:pPr>
        <w:pStyle w:val="aff2"/>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2DF961F1" w:rsidR="00126E22" w:rsidRDefault="00126E22" w:rsidP="000A30D7">
      <w:pPr>
        <w:pStyle w:val="aff2"/>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w:t>
      </w:r>
      <w:r w:rsidR="00F76200">
        <w:rPr>
          <w:rFonts w:eastAsia="Microsoft YaHei"/>
          <w:i/>
          <w:sz w:val="20"/>
          <w:szCs w:val="20"/>
        </w:rPr>
        <w:t>1</w:t>
      </w:r>
      <w:r>
        <w:rPr>
          <w:rFonts w:eastAsia="Microsoft YaHei"/>
          <w:i/>
          <w:sz w:val="20"/>
          <w:szCs w:val="20"/>
        </w:rPr>
        <w:t xml:space="preserv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p w14:paraId="7DE5DA29" w14:textId="532F1FDC" w:rsidR="00F76200" w:rsidRPr="00F76200" w:rsidRDefault="00F76200" w:rsidP="000A30D7">
      <w:pPr>
        <w:pStyle w:val="aff2"/>
        <w:widowControl w:val="0"/>
        <w:numPr>
          <w:ilvl w:val="0"/>
          <w:numId w:val="7"/>
        </w:numPr>
        <w:snapToGrid w:val="0"/>
        <w:spacing w:before="120" w:after="120" w:line="240" w:lineRule="auto"/>
        <w:jc w:val="both"/>
        <w:rPr>
          <w:rFonts w:eastAsia="Microsoft YaHei"/>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Microsoft YaHei"/>
          <w:sz w:val="20"/>
          <w:szCs w:val="20"/>
        </w:rPr>
      </w:pPr>
    </w:p>
    <w:p w14:paraId="69C82CA1" w14:textId="3FB9ABEE" w:rsidR="00F76200" w:rsidRDefault="00F76200" w:rsidP="00126E2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issues to be discussed</w:t>
      </w:r>
    </w:p>
    <w:p w14:paraId="51058F5E" w14:textId="22AA7136" w:rsidR="00F76200" w:rsidRDefault="00F76200" w:rsidP="00F76200">
      <w:pPr>
        <w:pStyle w:val="aff2"/>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hether </w:t>
      </w:r>
      <w:r w:rsidR="00732F32">
        <w:rPr>
          <w:rFonts w:eastAsia="Microsoft YaHei"/>
          <w:sz w:val="20"/>
          <w:szCs w:val="20"/>
        </w:rPr>
        <w:t>Note1</w:t>
      </w:r>
      <w:r w:rsidR="00276FFD">
        <w:rPr>
          <w:rFonts w:eastAsia="Microsoft YaHei"/>
          <w:sz w:val="20"/>
          <w:szCs w:val="20"/>
        </w:rPr>
        <w:t xml:space="preserve"> should be kept</w:t>
      </w:r>
    </w:p>
    <w:p w14:paraId="401A54EB" w14:textId="4B5847EF" w:rsidR="00732F32" w:rsidRDefault="00732F32" w:rsidP="00732F32">
      <w:pPr>
        <w:pStyle w:val="aff2"/>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Remove: IDC</w:t>
      </w:r>
    </w:p>
    <w:p w14:paraId="14CC8C38" w14:textId="5C031DD7" w:rsidR="00732F32" w:rsidRDefault="00732F32" w:rsidP="00732F32">
      <w:pPr>
        <w:pStyle w:val="aff2"/>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Not to remove: Huawei/</w:t>
      </w:r>
      <w:proofErr w:type="spellStart"/>
      <w:r>
        <w:rPr>
          <w:rFonts w:eastAsia="Microsoft YaHei"/>
          <w:sz w:val="20"/>
          <w:szCs w:val="20"/>
        </w:rPr>
        <w:t>HiSilicon</w:t>
      </w:r>
      <w:proofErr w:type="spellEnd"/>
    </w:p>
    <w:p w14:paraId="0E75B9D5" w14:textId="0AB28418" w:rsidR="00F76200" w:rsidRDefault="00F76200" w:rsidP="00F76200">
      <w:pPr>
        <w:pStyle w:val="aff2"/>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a new application timing is needed</w:t>
      </w:r>
    </w:p>
    <w:p w14:paraId="1951BDBF" w14:textId="6B70B4E2" w:rsidR="00732F32" w:rsidRDefault="00732F32" w:rsidP="00732F32">
      <w:pPr>
        <w:pStyle w:val="aff2"/>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vivo</w:t>
      </w:r>
    </w:p>
    <w:p w14:paraId="5DD8326B" w14:textId="33F87DFA" w:rsidR="00732F32" w:rsidRDefault="00732F32" w:rsidP="00732F32">
      <w:pPr>
        <w:pStyle w:val="aff2"/>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No: Samsung, QC, CMCC, </w:t>
      </w:r>
      <w:proofErr w:type="spellStart"/>
      <w:r>
        <w:rPr>
          <w:rFonts w:eastAsia="Microsoft YaHei"/>
          <w:sz w:val="20"/>
          <w:szCs w:val="20"/>
        </w:rPr>
        <w:t>Futurewei</w:t>
      </w:r>
      <w:proofErr w:type="spellEnd"/>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OPPO</w:t>
      </w:r>
    </w:p>
    <w:p w14:paraId="7D823E9E" w14:textId="7993DFD7" w:rsidR="00F76200" w:rsidRDefault="00F76200" w:rsidP="00F76200">
      <w:pPr>
        <w:pStyle w:val="aff2"/>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to change MAC CE to DCI</w:t>
      </w:r>
    </w:p>
    <w:p w14:paraId="5F05A6C7" w14:textId="4A8C541D" w:rsidR="00732F32" w:rsidRPr="00F76200" w:rsidRDefault="00732F32" w:rsidP="00732F32">
      <w:pPr>
        <w:pStyle w:val="aff2"/>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lastRenderedPageBreak/>
        <w:t>Yes: Intel, CATT</w:t>
      </w:r>
    </w:p>
    <w:p w14:paraId="3F64F9ED" w14:textId="77777777" w:rsidR="00F76200" w:rsidRPr="00126E22" w:rsidRDefault="00F76200"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Microsoft YaHei"/>
                <w:sz w:val="20"/>
                <w:szCs w:val="20"/>
              </w:rPr>
            </w:pPr>
            <w:r>
              <w:rPr>
                <w:rFonts w:eastAsia="Microsoft YaHei"/>
                <w:sz w:val="20"/>
                <w:szCs w:val="20"/>
              </w:rPr>
              <w:t>Note 1:  Dynamic turn-on / turn-off of Tx antenna is more useful from the perspective of power consumption. However, the current proposal is not sufficient for Tx antennas adaptation</w:t>
            </w:r>
            <w:proofErr w:type="gramStart"/>
            <w:r>
              <w:rPr>
                <w:rFonts w:eastAsia="Microsoft YaHei"/>
                <w:sz w:val="20"/>
                <w:szCs w:val="20"/>
              </w:rPr>
              <w:t xml:space="preserve">.  </w:t>
            </w:r>
            <w:proofErr w:type="gramEnd"/>
            <w:r>
              <w:rPr>
                <w:rFonts w:eastAsia="Microsoft YaHei"/>
                <w:sz w:val="20"/>
                <w:szCs w:val="20"/>
              </w:rPr>
              <w:t xml:space="preserve">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0A571EFF"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Microsoft YaHei"/>
                <w:sz w:val="20"/>
                <w:szCs w:val="20"/>
              </w:rPr>
            </w:pPr>
            <w:r>
              <w:rPr>
                <w:rFonts w:eastAsia="ＭＳ 明朝"/>
                <w:sz w:val="20"/>
                <w:szCs w:val="20"/>
                <w:lang w:eastAsia="ja-JP"/>
              </w:rPr>
              <w:t xml:space="preserve">Question: if we have both Note 1 and Note 2, what is the new result by the </w:t>
            </w:r>
            <w:proofErr w:type="spellStart"/>
            <w:r>
              <w:rPr>
                <w:rFonts w:eastAsia="ＭＳ 明朝"/>
                <w:sz w:val="20"/>
                <w:szCs w:val="20"/>
                <w:lang w:eastAsia="ja-JP"/>
              </w:rPr>
              <w:t>gNB</w:t>
            </w:r>
            <w:proofErr w:type="spellEnd"/>
            <w:r>
              <w:rPr>
                <w:rFonts w:eastAsia="ＭＳ 明朝"/>
                <w:sz w:val="20"/>
                <w:szCs w:val="20"/>
                <w:lang w:eastAsia="ja-JP"/>
              </w:rPr>
              <w:t xml:space="preserve">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w:t>
            </w:r>
            <w:proofErr w:type="spellStart"/>
            <w:r>
              <w:rPr>
                <w:rFonts w:eastAsia="ＭＳ 明朝"/>
                <w:sz w:val="20"/>
                <w:szCs w:val="20"/>
                <w:lang w:eastAsia="ja-JP"/>
              </w:rPr>
              <w:t>gNB</w:t>
            </w:r>
            <w:proofErr w:type="spellEnd"/>
            <w:r>
              <w:rPr>
                <w:rFonts w:eastAsia="ＭＳ 明朝"/>
                <w:sz w:val="20"/>
                <w:szCs w:val="20"/>
                <w:lang w:eastAsia="ja-JP"/>
              </w:rPr>
              <w:t xml:space="preserve">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Microsoft YaHei"/>
                <w:sz w:val="20"/>
                <w:szCs w:val="20"/>
              </w:rPr>
            </w:pPr>
            <w:r>
              <w:rPr>
                <w:rFonts w:eastAsia="Microsoft YaHei"/>
                <w:sz w:val="20"/>
                <w:szCs w:val="20"/>
              </w:rPr>
              <w:t xml:space="preserve">We have the same question as DOCOMO. </w:t>
            </w:r>
            <w:r w:rsidR="00396B57">
              <w:rPr>
                <w:rFonts w:eastAsia="Microsoft YaHei"/>
                <w:sz w:val="20"/>
                <w:szCs w:val="20"/>
              </w:rPr>
              <w:t>What does “is not related” mean in Note 2?</w:t>
            </w:r>
            <w:r w:rsidR="00157417">
              <w:rPr>
                <w:rFonts w:eastAsia="Microsoft YaHei"/>
                <w:sz w:val="20"/>
                <w:szCs w:val="20"/>
              </w:rPr>
              <w:t xml:space="preserve"> The whole purpose </w:t>
            </w:r>
            <w:r w:rsidR="00396B57">
              <w:rPr>
                <w:rFonts w:eastAsia="Microsoft YaHei"/>
                <w:sz w:val="20"/>
                <w:szCs w:val="20"/>
              </w:rPr>
              <w:t xml:space="preserve"> </w:t>
            </w:r>
          </w:p>
          <w:p w14:paraId="40A6788B" w14:textId="49541400" w:rsidR="00353B97" w:rsidRDefault="00353B97" w:rsidP="00353B97">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4D6B5386" w14:textId="279CF5BE" w:rsidR="00353B97" w:rsidRDefault="00353B97" w:rsidP="00353B9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r w:rsidR="00E93C41">
              <w:rPr>
                <w:rFonts w:eastAsia="Microsoft YaHei"/>
                <w:sz w:val="20"/>
                <w:szCs w:val="20"/>
              </w:rPr>
              <w:t xml:space="preserve"> (</w:t>
            </w:r>
            <w:r w:rsidR="00AB68D5">
              <w:rPr>
                <w:rFonts w:eastAsia="Microsoft YaHei"/>
                <w:sz w:val="20"/>
                <w:szCs w:val="20"/>
              </w:rPr>
              <w:t>also support</w:t>
            </w:r>
            <w:r w:rsidR="00E93C41">
              <w:rPr>
                <w:rFonts w:eastAsia="Microsoft YaHei"/>
                <w:sz w:val="20"/>
                <w:szCs w:val="20"/>
              </w:rPr>
              <w:t xml:space="preserve"> DCI</w:t>
            </w:r>
            <w:r w:rsidR="00AB68D5">
              <w:rPr>
                <w:rFonts w:eastAsia="Microsoft YaHei"/>
                <w:sz w:val="20"/>
                <w:szCs w:val="20"/>
              </w:rPr>
              <w:t>)</w:t>
            </w:r>
          </w:p>
          <w:p w14:paraId="7A7E967C" w14:textId="73774D42" w:rsidR="00F01704" w:rsidRPr="007F5738" w:rsidRDefault="00D63BBE" w:rsidP="00EF7B47">
            <w:pPr>
              <w:widowControl w:val="0"/>
              <w:snapToGrid w:val="0"/>
              <w:spacing w:before="120" w:after="120" w:line="240" w:lineRule="auto"/>
              <w:rPr>
                <w:rFonts w:eastAsia="Microsoft YaHei"/>
                <w:sz w:val="20"/>
                <w:szCs w:val="20"/>
              </w:rPr>
            </w:pPr>
            <w:r>
              <w:rPr>
                <w:rFonts w:eastAsia="Microsoft YaHei"/>
                <w:sz w:val="20"/>
                <w:szCs w:val="20"/>
              </w:rPr>
              <w:t xml:space="preserve">It should also be noted that the network can ignore the </w:t>
            </w:r>
            <w:r w:rsidR="007F5738">
              <w:rPr>
                <w:rFonts w:eastAsia="Microsoft YaHei"/>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ＭＳ 明朝"/>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For Note1</w:t>
            </w:r>
            <w:r>
              <w:rPr>
                <w:rFonts w:eastAsia="Microsoft YaHei" w:hint="eastAsia"/>
                <w:sz w:val="20"/>
                <w:szCs w:val="20"/>
              </w:rPr>
              <w:t>,</w:t>
            </w:r>
            <w:r>
              <w:rPr>
                <w:rFonts w:eastAsia="Microsoft YaHei"/>
                <w:sz w:val="20"/>
                <w:szCs w:val="20"/>
              </w:rPr>
              <w:t xml:space="preserve"> </w:t>
            </w:r>
            <w:r>
              <w:rPr>
                <w:rFonts w:eastAsia="Microsoft YaHei" w:hint="eastAsia"/>
                <w:sz w:val="20"/>
                <w:szCs w:val="20"/>
              </w:rPr>
              <w:t>it</w:t>
            </w:r>
            <w:r>
              <w:rPr>
                <w:rFonts w:eastAsia="Microsoft YaHei"/>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w:t>
            </w:r>
            <w:proofErr w:type="gramStart"/>
            <w:r>
              <w:rPr>
                <w:rFonts w:eastAsia="Microsoft YaHei"/>
                <w:sz w:val="20"/>
                <w:szCs w:val="20"/>
              </w:rPr>
              <w:t>no any</w:t>
            </w:r>
            <w:proofErr w:type="gramEnd"/>
            <w:r>
              <w:rPr>
                <w:rFonts w:eastAsia="Microsoft YaHei"/>
                <w:sz w:val="20"/>
                <w:szCs w:val="20"/>
              </w:rPr>
              <w:t xml:space="preserve">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Same questions as </w:t>
            </w:r>
            <w:r>
              <w:rPr>
                <w:rFonts w:eastAsia="ＭＳ 明朝" w:hint="eastAsia"/>
                <w:sz w:val="20"/>
                <w:szCs w:val="20"/>
                <w:lang w:eastAsia="ja-JP"/>
              </w:rPr>
              <w:t>D</w:t>
            </w:r>
            <w:r>
              <w:rPr>
                <w:rFonts w:eastAsia="ＭＳ 明朝"/>
                <w:sz w:val="20"/>
                <w:szCs w:val="20"/>
                <w:lang w:eastAsia="ja-JP"/>
              </w:rPr>
              <w:t>OCOMO</w:t>
            </w:r>
            <w:r>
              <w:rPr>
                <w:rFonts w:eastAsia="Microsoft YaHei"/>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Microsoft YaHei"/>
                <w:sz w:val="20"/>
                <w:szCs w:val="20"/>
              </w:rPr>
              <w:t>”.</w:t>
            </w:r>
          </w:p>
          <w:p w14:paraId="30C668A1"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lastRenderedPageBreak/>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 xml:space="preserve">In our views, this proposal is for the adaptation of </w:t>
            </w:r>
            <w:proofErr w:type="spellStart"/>
            <w:r>
              <w:rPr>
                <w:rFonts w:eastAsia="Microsoft YaHei"/>
                <w:sz w:val="20"/>
                <w:szCs w:val="20"/>
              </w:rPr>
              <w:t>xTyR</w:t>
            </w:r>
            <w:proofErr w:type="spellEnd"/>
            <w:r>
              <w:rPr>
                <w:rFonts w:eastAsia="Microsoft YaHei"/>
                <w:sz w:val="20"/>
                <w:szCs w:val="20"/>
              </w:rPr>
              <w:t xml:space="preserve"> SRS </w:t>
            </w:r>
            <w:proofErr w:type="gramStart"/>
            <w:r>
              <w:rPr>
                <w:rFonts w:eastAsia="Microsoft YaHei"/>
                <w:sz w:val="20"/>
                <w:szCs w:val="20"/>
              </w:rPr>
              <w:t>antenna  switching</w:t>
            </w:r>
            <w:proofErr w:type="gramEnd"/>
            <w:r>
              <w:rPr>
                <w:rFonts w:eastAsia="Microsoft YaHei"/>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Microsoft YaHei"/>
                <w:sz w:val="20"/>
                <w:szCs w:val="20"/>
              </w:rPr>
            </w:pPr>
            <w:r w:rsidRPr="00C257F6">
              <w:rPr>
                <w:rFonts w:eastAsia="Microsoft YaHei"/>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Microsoft YaHei"/>
                <w:sz w:val="20"/>
                <w:szCs w:val="20"/>
              </w:rPr>
            </w:pPr>
            <w:r>
              <w:rPr>
                <w:rFonts w:eastAsia="Microsoft YaHei"/>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Microsoft YaHei"/>
                <w:sz w:val="20"/>
                <w:szCs w:val="20"/>
              </w:rPr>
            </w:pPr>
            <w:r>
              <w:rPr>
                <w:rFonts w:eastAsia="Microsoft YaHei"/>
                <w:sz w:val="20"/>
                <w:szCs w:val="20"/>
              </w:rPr>
              <w:t>Similar views with QC/</w:t>
            </w:r>
            <w:proofErr w:type="spellStart"/>
            <w:r>
              <w:rPr>
                <w:rFonts w:eastAsia="Microsoft YaHei"/>
                <w:sz w:val="20"/>
                <w:szCs w:val="20"/>
              </w:rPr>
              <w:t>Futurewei</w:t>
            </w:r>
            <w:proofErr w:type="spellEnd"/>
            <w:r>
              <w:rPr>
                <w:rFonts w:eastAsia="Microsoft YaHei"/>
                <w:sz w:val="20"/>
                <w:szCs w:val="20"/>
              </w:rPr>
              <w:t>/</w:t>
            </w:r>
            <w:r w:rsidR="00CF27BB">
              <w:rPr>
                <w:rFonts w:eastAsia="Microsoft YaHei"/>
                <w:sz w:val="20"/>
                <w:szCs w:val="20"/>
              </w:rPr>
              <w:t xml:space="preserve">Oppo </w:t>
            </w:r>
            <w:r>
              <w:rPr>
                <w:rFonts w:eastAsia="Microsoft YaHei"/>
                <w:sz w:val="20"/>
                <w:szCs w:val="20"/>
              </w:rPr>
              <w:t>on Note1/</w:t>
            </w:r>
            <w:r w:rsidR="002949D1">
              <w:rPr>
                <w:rFonts w:eastAsia="Microsoft YaHei"/>
                <w:sz w:val="20"/>
                <w:szCs w:val="20"/>
              </w:rPr>
              <w:t xml:space="preserve">Note 2 </w:t>
            </w:r>
            <w:r w:rsidR="00CF27BB">
              <w:rPr>
                <w:rFonts w:eastAsia="Microsoft YaHei"/>
                <w:sz w:val="20"/>
                <w:szCs w:val="20"/>
              </w:rPr>
              <w:t>that this feature is not to change the Tx or Rx antenna</w:t>
            </w:r>
            <w:r>
              <w:rPr>
                <w:rFonts w:eastAsia="Microsoft YaHei"/>
                <w:sz w:val="20"/>
                <w:szCs w:val="20"/>
              </w:rPr>
              <w:t>s</w:t>
            </w:r>
            <w:r w:rsidR="00CF27BB">
              <w:rPr>
                <w:rFonts w:eastAsia="Microsoft YaHei"/>
                <w:sz w:val="20"/>
                <w:szCs w:val="20"/>
              </w:rPr>
              <w:t xml:space="preserve">, but to </w:t>
            </w:r>
            <w:r>
              <w:rPr>
                <w:rFonts w:eastAsia="Microsoft YaHei"/>
                <w:sz w:val="20"/>
                <w:szCs w:val="20"/>
              </w:rPr>
              <w:t xml:space="preserve">change the antenna switching configuration that can achieve partial sounding to save SRS resources. </w:t>
            </w:r>
            <w:r w:rsidR="009C2192">
              <w:rPr>
                <w:rFonts w:eastAsia="Microsoft YaHei"/>
                <w:sz w:val="20"/>
                <w:szCs w:val="20"/>
              </w:rPr>
              <w:t xml:space="preserve">Also fine with </w:t>
            </w:r>
            <w:proofErr w:type="spellStart"/>
            <w:r w:rsidR="009C2192">
              <w:rPr>
                <w:rFonts w:eastAsia="Microsoft YaHei"/>
                <w:sz w:val="20"/>
                <w:szCs w:val="20"/>
              </w:rPr>
              <w:t>Futurewei’s</w:t>
            </w:r>
            <w:proofErr w:type="spellEnd"/>
            <w:r w:rsidR="009C2192">
              <w:rPr>
                <w:rFonts w:eastAsia="Microsoft YaHei"/>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Microsoft YaHei"/>
                <w:sz w:val="20"/>
                <w:szCs w:val="20"/>
              </w:rPr>
            </w:pPr>
            <w:r>
              <w:rPr>
                <w:rFonts w:eastAsia="Microsoft YaHei"/>
                <w:sz w:val="20"/>
                <w:szCs w:val="20"/>
              </w:rPr>
              <w:t xml:space="preserve">For UE reporting, UE </w:t>
            </w:r>
            <w:r w:rsidR="00BC7B13">
              <w:rPr>
                <w:rFonts w:eastAsia="Microsoft YaHei"/>
                <w:sz w:val="20"/>
                <w:szCs w:val="20"/>
              </w:rPr>
              <w:t xml:space="preserve">can help get a more accurate DL measurement of which set </w:t>
            </w:r>
            <w:proofErr w:type="gramStart"/>
            <w:r w:rsidR="00BC7B13">
              <w:rPr>
                <w:rFonts w:eastAsia="Microsoft YaHei"/>
                <w:sz w:val="20"/>
                <w:szCs w:val="20"/>
              </w:rPr>
              <w:t xml:space="preserve">of  </w:t>
            </w:r>
            <w:r>
              <w:rPr>
                <w:rFonts w:eastAsia="Microsoft YaHei"/>
                <w:sz w:val="20"/>
                <w:szCs w:val="20"/>
              </w:rPr>
              <w:t>antenna</w:t>
            </w:r>
            <w:proofErr w:type="gramEnd"/>
            <w:r>
              <w:rPr>
                <w:rFonts w:eastAsia="Microsoft YaHei"/>
                <w:sz w:val="20"/>
                <w:szCs w:val="20"/>
              </w:rPr>
              <w:t xml:space="preserve"> ports </w:t>
            </w:r>
            <w:r w:rsidR="002A5339">
              <w:rPr>
                <w:rFonts w:eastAsia="Microsoft YaHei"/>
                <w:sz w:val="20"/>
                <w:szCs w:val="20"/>
              </w:rPr>
              <w:t xml:space="preserve">having poor </w:t>
            </w:r>
            <w:r w:rsidR="007C4876">
              <w:rPr>
                <w:rFonts w:eastAsia="Microsoft YaHei"/>
                <w:sz w:val="20"/>
                <w:szCs w:val="20"/>
              </w:rPr>
              <w:t xml:space="preserve">channel </w:t>
            </w:r>
            <w:r w:rsidR="002A5339">
              <w:rPr>
                <w:rFonts w:eastAsia="Microsoft YaHei"/>
                <w:sz w:val="20"/>
                <w:szCs w:val="20"/>
              </w:rPr>
              <w:t>conditions that may not need to be sounded by the NW</w:t>
            </w:r>
            <w:r w:rsidR="007C4876">
              <w:rPr>
                <w:rFonts w:eastAsia="Microsoft YaHei"/>
                <w:sz w:val="20"/>
                <w:szCs w:val="20"/>
              </w:rPr>
              <w:t xml:space="preserve"> or the set of ports having nearly equal performance </w:t>
            </w:r>
            <w:r w:rsidR="00DF4857">
              <w:rPr>
                <w:rFonts w:eastAsia="Microsoft YaHei"/>
                <w:sz w:val="20"/>
                <w:szCs w:val="20"/>
              </w:rPr>
              <w:t xml:space="preserve">as full reception </w:t>
            </w:r>
            <w:r w:rsidR="007C4876">
              <w:rPr>
                <w:rFonts w:eastAsia="Microsoft YaHei"/>
                <w:sz w:val="20"/>
                <w:szCs w:val="20"/>
              </w:rPr>
              <w:t xml:space="preserve"> </w:t>
            </w:r>
            <w:r w:rsidR="00DF4857">
              <w:rPr>
                <w:rFonts w:eastAsia="Microsoft YaHei"/>
                <w:sz w:val="20"/>
                <w:szCs w:val="20"/>
              </w:rPr>
              <w:t xml:space="preserve">compared to full sounding </w:t>
            </w:r>
            <w:r w:rsidR="007C4876">
              <w:rPr>
                <w:rFonts w:eastAsia="Microsoft YaHei"/>
                <w:sz w:val="20"/>
                <w:szCs w:val="20"/>
              </w:rPr>
              <w:t>in order to save SRS resources</w:t>
            </w:r>
            <w:r w:rsidR="002A5339">
              <w:rPr>
                <w:rFonts w:eastAsia="Microsoft YaHei"/>
                <w:sz w:val="20"/>
                <w:szCs w:val="20"/>
              </w:rPr>
              <w:t xml:space="preserve">. And some reasons only UE knows, </w:t>
            </w:r>
            <w:proofErr w:type="spellStart"/>
            <w:r w:rsidR="002A5339">
              <w:rPr>
                <w:rFonts w:eastAsia="Microsoft YaHei"/>
                <w:sz w:val="20"/>
                <w:szCs w:val="20"/>
              </w:rPr>
              <w:t>eg.</w:t>
            </w:r>
            <w:proofErr w:type="spellEnd"/>
            <w:r w:rsidR="007C4876">
              <w:rPr>
                <w:rFonts w:eastAsia="Microsoft YaHei"/>
                <w:sz w:val="20"/>
                <w:szCs w:val="20"/>
              </w:rPr>
              <w:t xml:space="preserve"> UE having power saving mode on, or some antennas used for other RAT, or some antennas not working</w:t>
            </w:r>
            <w:r w:rsidR="00F7244C">
              <w:rPr>
                <w:rFonts w:eastAsia="Microsoft YaHei"/>
                <w:sz w:val="20"/>
                <w:szCs w:val="20"/>
              </w:rPr>
              <w:t xml:space="preserve"> </w:t>
            </w:r>
            <w:r w:rsidR="007C4876">
              <w:rPr>
                <w:rFonts w:eastAsia="Microsoft YaHei"/>
                <w:sz w:val="20"/>
                <w:szCs w:val="20"/>
              </w:rPr>
              <w:t>(</w:t>
            </w:r>
            <w:proofErr w:type="spellStart"/>
            <w:r w:rsidR="00FC4137">
              <w:rPr>
                <w:rFonts w:eastAsia="Microsoft YaHei"/>
                <w:sz w:val="20"/>
                <w:szCs w:val="20"/>
              </w:rPr>
              <w:t>eg.</w:t>
            </w:r>
            <w:r w:rsidR="007C4876">
              <w:rPr>
                <w:rFonts w:eastAsia="Microsoft YaHei"/>
                <w:sz w:val="20"/>
                <w:szCs w:val="20"/>
              </w:rPr>
              <w:t>CPE</w:t>
            </w:r>
            <w:proofErr w:type="spellEnd"/>
            <w:r w:rsidR="007C4876">
              <w:rPr>
                <w:rFonts w:eastAsia="Microsoft YaHei"/>
                <w:sz w:val="20"/>
                <w:szCs w:val="20"/>
              </w:rPr>
              <w:t xml:space="preserve"> devices…)</w:t>
            </w:r>
            <w:r w:rsidR="007C4876">
              <w:rPr>
                <w:rFonts w:eastAsia="Microsoft YaHei" w:hint="eastAsia"/>
                <w:sz w:val="20"/>
                <w:szCs w:val="20"/>
              </w:rPr>
              <w:t>,</w:t>
            </w:r>
            <w:r w:rsidR="007C4876">
              <w:rPr>
                <w:rFonts w:eastAsia="Microsoft YaHei"/>
                <w:sz w:val="20"/>
                <w:szCs w:val="20"/>
              </w:rPr>
              <w:t xml:space="preserve"> and this </w:t>
            </w:r>
            <w:r w:rsidR="00FC4137">
              <w:rPr>
                <w:rFonts w:eastAsia="Microsoft YaHei"/>
                <w:sz w:val="20"/>
                <w:szCs w:val="20"/>
              </w:rPr>
              <w:t xml:space="preserve">information of preferred </w:t>
            </w:r>
            <w:proofErr w:type="spellStart"/>
            <w:r w:rsidR="00FC4137">
              <w:rPr>
                <w:rFonts w:eastAsia="Microsoft YaHei"/>
                <w:sz w:val="20"/>
                <w:szCs w:val="20"/>
              </w:rPr>
              <w:t>xTyR</w:t>
            </w:r>
            <w:proofErr w:type="spellEnd"/>
            <w:r w:rsidR="007C4876">
              <w:rPr>
                <w:rFonts w:eastAsia="Microsoft YaHei"/>
                <w:sz w:val="20"/>
                <w:szCs w:val="20"/>
              </w:rPr>
              <w:t xml:space="preserve"> can be used to assist the scheduling of </w:t>
            </w:r>
            <w:r w:rsidR="00FC4137">
              <w:rPr>
                <w:rFonts w:eastAsia="Microsoft YaHei"/>
                <w:sz w:val="20"/>
                <w:szCs w:val="20"/>
              </w:rPr>
              <w:t xml:space="preserve">partial sounding of each UE for </w:t>
            </w:r>
            <w:r w:rsidR="007C4876">
              <w:rPr>
                <w:rFonts w:eastAsia="Microsoft YaHei"/>
                <w:sz w:val="20"/>
                <w:szCs w:val="20"/>
              </w:rPr>
              <w:t>t</w:t>
            </w:r>
            <w:r w:rsidR="002949D1">
              <w:rPr>
                <w:rFonts w:eastAsia="Microsoft YaHei"/>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ＭＳ 明朝"/>
                <w:sz w:val="20"/>
                <w:szCs w:val="20"/>
                <w:lang w:eastAsia="ja-JP"/>
              </w:rPr>
            </w:pPr>
            <w:r>
              <w:rPr>
                <w:rFonts w:eastAsia="ＭＳ 明朝"/>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 xml:space="preserve">1. For aperiodic SRS, the DCI based solution should be supported, which is more important. Introducing MAC-CE to indicate some resources just introduce additional signaling overhead and </w:t>
            </w:r>
            <w:proofErr w:type="gramStart"/>
            <w:r>
              <w:rPr>
                <w:rFonts w:eastAsia="Microsoft YaHei"/>
                <w:sz w:val="20"/>
                <w:szCs w:val="20"/>
              </w:rPr>
              <w:t>is</w:t>
            </w:r>
            <w:r w:rsidRPr="00391067">
              <w:rPr>
                <w:rFonts w:eastAsia="Microsoft YaHei"/>
                <w:sz w:val="20"/>
                <w:szCs w:val="20"/>
              </w:rPr>
              <w:t xml:space="preserve"> not be</w:t>
            </w:r>
            <w:proofErr w:type="gramEnd"/>
            <w:r w:rsidRPr="00391067">
              <w:rPr>
                <w:rFonts w:eastAsia="Microsoft YaHei"/>
                <w:sz w:val="20"/>
                <w:szCs w:val="20"/>
              </w:rPr>
              <w:t xml:space="preserve"> sufficient to satisfy the timing of aperiodic SRS</w:t>
            </w:r>
            <w:r>
              <w:rPr>
                <w:rFonts w:eastAsia="Microsoft YaHei"/>
                <w:sz w:val="20"/>
                <w:szCs w:val="20"/>
              </w:rPr>
              <w:t>.</w:t>
            </w:r>
          </w:p>
          <w:p w14:paraId="5B38BCF7"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T</w:t>
            </w:r>
            <w:r w:rsidRPr="00EC65D2">
              <w:rPr>
                <w:rFonts w:eastAsia="Microsoft YaHei"/>
                <w:sz w:val="20"/>
                <w:szCs w:val="20"/>
              </w:rPr>
              <w:t xml:space="preserve">he switching between </w:t>
            </w:r>
            <w:proofErr w:type="spellStart"/>
            <w:r w:rsidRPr="00EC65D2">
              <w:rPr>
                <w:rFonts w:eastAsia="Microsoft YaHei"/>
                <w:sz w:val="20"/>
                <w:szCs w:val="20"/>
              </w:rPr>
              <w:t>xTyR</w:t>
            </w:r>
            <w:proofErr w:type="spellEnd"/>
            <w:r w:rsidRPr="00EC65D2">
              <w:rPr>
                <w:rFonts w:eastAsia="Microsoft YaHei"/>
                <w:sz w:val="20"/>
                <w:szCs w:val="20"/>
              </w:rPr>
              <w:t xml:space="preserve"> could be achieved by associating different trigger state with the </w:t>
            </w:r>
            <w:r>
              <w:rPr>
                <w:rFonts w:eastAsia="Microsoft YaHei"/>
                <w:sz w:val="20"/>
                <w:szCs w:val="20"/>
              </w:rPr>
              <w:t xml:space="preserve">aperiodic </w:t>
            </w:r>
            <w:r w:rsidRPr="00EC65D2">
              <w:rPr>
                <w:rFonts w:eastAsia="Microsoft YaHei"/>
                <w:sz w:val="20"/>
                <w:szCs w:val="20"/>
              </w:rPr>
              <w:t xml:space="preserve">SRS resource sets for corresponding </w:t>
            </w:r>
            <w:proofErr w:type="spellStart"/>
            <w:r w:rsidRPr="00EC65D2">
              <w:rPr>
                <w:rFonts w:eastAsia="Microsoft YaHei"/>
                <w:sz w:val="20"/>
                <w:szCs w:val="20"/>
              </w:rPr>
              <w:t>xTyR</w:t>
            </w:r>
            <w:proofErr w:type="spellEnd"/>
            <w:r>
              <w:rPr>
                <w:rFonts w:eastAsia="Microsoft YaHei"/>
                <w:sz w:val="20"/>
                <w:szCs w:val="20"/>
              </w:rPr>
              <w:t>.</w:t>
            </w:r>
            <w:r w:rsidRPr="00EC65D2">
              <w:rPr>
                <w:rFonts w:eastAsia="Microsoft YaHei"/>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Microsoft YaHei"/>
                <w:sz w:val="20"/>
                <w:szCs w:val="20"/>
              </w:rPr>
              <w:t>xTyR</w:t>
            </w:r>
            <w:proofErr w:type="spellEnd"/>
            <w:r>
              <w:rPr>
                <w:rFonts w:eastAsia="Microsoft YaHei"/>
                <w:sz w:val="20"/>
                <w:szCs w:val="20"/>
              </w:rPr>
              <w:t>.</w:t>
            </w:r>
          </w:p>
          <w:p w14:paraId="71ADC813"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 xml:space="preserve">For example, the UE could be configured with one semi-persistent resource set for 2T4R and another semi-persistent SRS resource set for 1T2R. In this way, the </w:t>
            </w:r>
            <w:proofErr w:type="spellStart"/>
            <w:r>
              <w:rPr>
                <w:rFonts w:eastAsia="Microsoft YaHei"/>
                <w:sz w:val="20"/>
                <w:szCs w:val="20"/>
              </w:rPr>
              <w:t>gNB</w:t>
            </w:r>
            <w:proofErr w:type="spellEnd"/>
            <w:r>
              <w:rPr>
                <w:rFonts w:eastAsia="Microsoft YaHei"/>
                <w:sz w:val="20"/>
                <w:szCs w:val="20"/>
              </w:rPr>
              <w:t xml:space="preserve">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 xml:space="preserve">Comparing with introducing new MAC-CE, re-using the existing MAC-CE is the </w:t>
            </w:r>
            <w:r>
              <w:rPr>
                <w:rFonts w:eastAsia="Microsoft YaHei"/>
                <w:sz w:val="20"/>
                <w:szCs w:val="20"/>
              </w:rPr>
              <w:lastRenderedPageBreak/>
              <w:t>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 xml:space="preserve">5. Some company mentioned the proposal is for power saving, but the proposal doesn’t allow to change the number of Tx. We really doubt on the benefit for power </w:t>
            </w:r>
            <w:proofErr w:type="gramStart"/>
            <w:r>
              <w:rPr>
                <w:rFonts w:eastAsia="Microsoft YaHei"/>
                <w:sz w:val="20"/>
                <w:szCs w:val="20"/>
              </w:rPr>
              <w:t>saving, since</w:t>
            </w:r>
            <w:proofErr w:type="gramEnd"/>
            <w:r>
              <w:rPr>
                <w:rFonts w:eastAsia="Microsoft YaHei"/>
                <w:sz w:val="20"/>
                <w:szCs w:val="20"/>
              </w:rPr>
              <w:t xml:space="preserve"> the Tx consume more power than Rx.</w:t>
            </w:r>
          </w:p>
          <w:p w14:paraId="1A891F34"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ＭＳ 明朝"/>
                <w:sz w:val="20"/>
                <w:szCs w:val="20"/>
                <w:lang w:eastAsia="ja-JP"/>
              </w:rPr>
            </w:pPr>
            <w:r>
              <w:rPr>
                <w:rFonts w:eastAsia="ＭＳ 明朝"/>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ＭＳ 明朝"/>
                <w:b/>
                <w:bCs/>
                <w:i/>
                <w:iCs/>
                <w:sz w:val="20"/>
                <w:szCs w:val="20"/>
                <w:lang w:eastAsia="ja-JP"/>
              </w:rPr>
            </w:pPr>
            <w:r w:rsidRPr="00743BFD">
              <w:rPr>
                <w:rFonts w:eastAsia="ＭＳ 明朝"/>
                <w:b/>
                <w:bCs/>
                <w:i/>
                <w:iCs/>
                <w:sz w:val="20"/>
                <w:szCs w:val="20"/>
                <w:lang w:eastAsia="ja-JP"/>
              </w:rPr>
              <w:t>Proposal:</w:t>
            </w:r>
          </w:p>
          <w:p w14:paraId="4EC1C5A0" w14:textId="77777777" w:rsidR="00E70C01" w:rsidRPr="00743BFD" w:rsidRDefault="00E70C01" w:rsidP="00E70C01">
            <w:pPr>
              <w:pStyle w:val="aff2"/>
              <w:widowControl w:val="0"/>
              <w:numPr>
                <w:ilvl w:val="0"/>
                <w:numId w:val="23"/>
              </w:numPr>
              <w:snapToGrid w:val="0"/>
              <w:spacing w:before="120" w:after="120" w:line="240" w:lineRule="auto"/>
              <w:rPr>
                <w:rFonts w:eastAsia="ＭＳ 明朝"/>
                <w:i/>
                <w:iCs/>
                <w:sz w:val="20"/>
                <w:szCs w:val="20"/>
                <w:lang w:eastAsia="ja-JP"/>
              </w:rPr>
            </w:pPr>
            <w:r w:rsidRPr="00743BFD">
              <w:rPr>
                <w:rFonts w:eastAsia="ＭＳ 明朝"/>
                <w:i/>
                <w:iCs/>
                <w:sz w:val="20"/>
                <w:szCs w:val="20"/>
                <w:lang w:eastAsia="ja-JP"/>
              </w:rPr>
              <w:t xml:space="preserve">For antenna switching </w:t>
            </w:r>
            <w:r>
              <w:rPr>
                <w:rFonts w:eastAsia="ＭＳ 明朝"/>
                <w:i/>
                <w:iCs/>
                <w:sz w:val="20"/>
                <w:szCs w:val="20"/>
                <w:lang w:eastAsia="ja-JP"/>
              </w:rPr>
              <w:t xml:space="preserve">with </w:t>
            </w:r>
            <w:r w:rsidRPr="00743BFD">
              <w:rPr>
                <w:rFonts w:eastAsia="ＭＳ 明朝"/>
                <w:i/>
                <w:iCs/>
                <w:sz w:val="20"/>
                <w:szCs w:val="20"/>
                <w:lang w:eastAsia="ja-JP"/>
              </w:rPr>
              <w:t xml:space="preserve">aperiodic SRS, DCI </w:t>
            </w:r>
            <w:r>
              <w:rPr>
                <w:rFonts w:eastAsia="ＭＳ 明朝"/>
                <w:i/>
                <w:iCs/>
                <w:sz w:val="20"/>
                <w:szCs w:val="20"/>
                <w:lang w:eastAsia="ja-JP"/>
              </w:rPr>
              <w:t>is</w:t>
            </w:r>
            <w:r w:rsidRPr="00743BFD">
              <w:rPr>
                <w:rFonts w:eastAsia="ＭＳ 明朝"/>
                <w:i/>
                <w:iCs/>
                <w:sz w:val="20"/>
                <w:szCs w:val="20"/>
                <w:lang w:eastAsia="ja-JP"/>
              </w:rPr>
              <w:t xml:space="preserve"> used to switch between different </w:t>
            </w:r>
            <w:proofErr w:type="spellStart"/>
            <w:r w:rsidRPr="00743BFD">
              <w:rPr>
                <w:rFonts w:eastAsia="ＭＳ 明朝"/>
                <w:i/>
                <w:iCs/>
                <w:sz w:val="20"/>
                <w:szCs w:val="20"/>
                <w:lang w:eastAsia="ja-JP"/>
              </w:rPr>
              <w:t>xTyR</w:t>
            </w:r>
            <w:proofErr w:type="spellEnd"/>
          </w:p>
          <w:p w14:paraId="7AC75F0B" w14:textId="77777777" w:rsidR="00E70C01" w:rsidRPr="00391067" w:rsidRDefault="00E70C01" w:rsidP="00E70C01">
            <w:pPr>
              <w:pStyle w:val="aff2"/>
              <w:widowControl w:val="0"/>
              <w:numPr>
                <w:ilvl w:val="1"/>
                <w:numId w:val="23"/>
              </w:numPr>
              <w:snapToGrid w:val="0"/>
              <w:spacing w:before="120" w:after="120" w:line="240" w:lineRule="auto"/>
              <w:rPr>
                <w:rFonts w:eastAsia="ＭＳ 明朝"/>
                <w:sz w:val="20"/>
                <w:szCs w:val="20"/>
                <w:lang w:eastAsia="ja-JP"/>
              </w:rPr>
            </w:pPr>
            <w:r w:rsidRPr="00743BFD">
              <w:rPr>
                <w:rFonts w:eastAsia="ＭＳ 明朝"/>
                <w:i/>
                <w:iCs/>
                <w:sz w:val="20"/>
                <w:szCs w:val="20"/>
                <w:lang w:eastAsia="ja-JP"/>
              </w:rPr>
              <w:t xml:space="preserve">The aperiodic SRS resource sets for different </w:t>
            </w:r>
            <w:proofErr w:type="spellStart"/>
            <w:r w:rsidRPr="00743BFD">
              <w:rPr>
                <w:rFonts w:eastAsia="ＭＳ 明朝"/>
                <w:i/>
                <w:iCs/>
                <w:sz w:val="20"/>
                <w:szCs w:val="20"/>
                <w:lang w:eastAsia="ja-JP"/>
              </w:rPr>
              <w:t>xTyR</w:t>
            </w:r>
            <w:proofErr w:type="spellEnd"/>
            <w:r w:rsidRPr="00743BFD">
              <w:rPr>
                <w:rFonts w:eastAsia="ＭＳ 明朝"/>
                <w:i/>
                <w:iCs/>
                <w:sz w:val="20"/>
                <w:szCs w:val="20"/>
                <w:lang w:eastAsia="ja-JP"/>
              </w:rPr>
              <w:t xml:space="preserve"> are associated with different trigger state</w:t>
            </w:r>
          </w:p>
          <w:p w14:paraId="4D96139E" w14:textId="77777777" w:rsidR="00E70C01" w:rsidRPr="00246DFA" w:rsidRDefault="00E70C01" w:rsidP="00E70C01">
            <w:pPr>
              <w:pStyle w:val="aff2"/>
              <w:widowControl w:val="0"/>
              <w:numPr>
                <w:ilvl w:val="1"/>
                <w:numId w:val="23"/>
              </w:numPr>
              <w:snapToGrid w:val="0"/>
              <w:spacing w:before="120" w:after="120" w:line="240" w:lineRule="auto"/>
              <w:rPr>
                <w:rFonts w:eastAsia="ＭＳ 明朝"/>
                <w:sz w:val="20"/>
                <w:szCs w:val="20"/>
                <w:lang w:eastAsia="ja-JP"/>
              </w:rPr>
            </w:pPr>
            <w:r w:rsidRPr="00743BFD">
              <w:rPr>
                <w:rFonts w:eastAsia="ＭＳ 明朝"/>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Microsoft YaHei"/>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ＭＳ 明朝"/>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Microsoft YaHei" w:hint="eastAsia"/>
                <w:sz w:val="20"/>
                <w:szCs w:val="20"/>
              </w:rPr>
              <w:t>v</w:t>
            </w:r>
            <w:r>
              <w:rPr>
                <w:rFonts w:eastAsia="Microsoft YaHei"/>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Microsoft YaHei"/>
                <w:sz w:val="20"/>
                <w:szCs w:val="20"/>
              </w:rPr>
            </w:pPr>
            <w:r w:rsidRPr="00F04BB7">
              <w:rPr>
                <w:rFonts w:eastAsia="Microsoft YaHei"/>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Microsoft YaHei"/>
                <w:b/>
                <w:sz w:val="20"/>
                <w:szCs w:val="20"/>
              </w:rPr>
            </w:pPr>
            <w:r w:rsidRPr="003A348D">
              <w:rPr>
                <w:rFonts w:eastAsia="Microsoft YaHei"/>
                <w:b/>
                <w:sz w:val="20"/>
                <w:szCs w:val="20"/>
              </w:rPr>
              <w:t xml:space="preserve">RF </w:t>
            </w:r>
            <w:proofErr w:type="gramStart"/>
            <w:r w:rsidRPr="003A348D">
              <w:rPr>
                <w:rFonts w:eastAsia="Microsoft YaHei"/>
                <w:b/>
                <w:sz w:val="20"/>
                <w:szCs w:val="20"/>
              </w:rPr>
              <w:t>architecture-A</w:t>
            </w:r>
            <w:proofErr w:type="gramEnd"/>
          </w:p>
          <w:p w14:paraId="64A52D2D"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hint="eastAsia"/>
                <w:sz w:val="20"/>
                <w:szCs w:val="20"/>
              </w:rPr>
              <w:t>If</w:t>
            </w:r>
            <w:r>
              <w:rPr>
                <w:rFonts w:eastAsia="Microsoft YaHei"/>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Microsoft YaHei"/>
                <w:sz w:val="20"/>
                <w:szCs w:val="20"/>
              </w:rPr>
            </w:pPr>
            <w:r w:rsidRPr="008512E0">
              <w:rPr>
                <w:rFonts w:eastAsia="Microsoft YaHei"/>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Microsoft YaHei"/>
                <w:b/>
                <w:sz w:val="20"/>
                <w:szCs w:val="20"/>
              </w:rPr>
            </w:pPr>
            <w:r w:rsidRPr="003A348D">
              <w:rPr>
                <w:rFonts w:eastAsia="Microsoft YaHei"/>
                <w:b/>
                <w:sz w:val="20"/>
                <w:szCs w:val="20"/>
              </w:rPr>
              <w:t xml:space="preserve">RF </w:t>
            </w:r>
            <w:proofErr w:type="gramStart"/>
            <w:r w:rsidRPr="003A348D">
              <w:rPr>
                <w:rFonts w:eastAsia="Microsoft YaHei"/>
                <w:b/>
                <w:sz w:val="20"/>
                <w:szCs w:val="20"/>
              </w:rPr>
              <w:t>architecture-</w:t>
            </w:r>
            <w:r>
              <w:rPr>
                <w:rFonts w:eastAsia="Microsoft YaHei"/>
                <w:b/>
                <w:sz w:val="20"/>
                <w:szCs w:val="20"/>
              </w:rPr>
              <w:t>B</w:t>
            </w:r>
            <w:proofErr w:type="gramEnd"/>
          </w:p>
          <w:p w14:paraId="68E9DD5A"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sz w:val="20"/>
                <w:szCs w:val="20"/>
              </w:rPr>
              <w:t xml:space="preserve">Similarly, UE has been configured 1T2R by RRC. If the UE receives an activation command to 1T4R, </w:t>
            </w:r>
            <w:proofErr w:type="gramStart"/>
            <w:r>
              <w:rPr>
                <w:rFonts w:eastAsia="Microsoft YaHei"/>
                <w:sz w:val="20"/>
                <w:szCs w:val="20"/>
              </w:rPr>
              <w:t>as a consequence</w:t>
            </w:r>
            <w:proofErr w:type="gramEnd"/>
            <w:r>
              <w:rPr>
                <w:rFonts w:eastAsia="Microsoft YaHei"/>
                <w:sz w:val="20"/>
                <w:szCs w:val="20"/>
              </w:rPr>
              <w:t>,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Microsoft YaHei"/>
                <w:sz w:val="20"/>
                <w:szCs w:val="20"/>
              </w:rPr>
              <w:t xml:space="preserve">There are variety of UE RF implementations, and for certain implementation extra timing relaxation is necessary. Thus, we support to keep new application </w:t>
            </w:r>
            <w:proofErr w:type="gramStart"/>
            <w:r>
              <w:rPr>
                <w:rFonts w:eastAsia="Microsoft YaHei"/>
                <w:sz w:val="20"/>
                <w:szCs w:val="20"/>
              </w:rPr>
              <w:t>time</w:t>
            </w:r>
            <w:proofErr w:type="gramEnd"/>
            <w:r>
              <w:rPr>
                <w:rFonts w:eastAsia="Microsoft YaHei"/>
                <w:sz w:val="20"/>
                <w:szCs w:val="20"/>
              </w:rPr>
              <w:t xml:space="preserve"> and which could be a </w:t>
            </w:r>
            <w:r>
              <w:rPr>
                <w:rFonts w:eastAsia="Microsoft YaHei" w:hint="eastAsia"/>
                <w:sz w:val="20"/>
                <w:szCs w:val="20"/>
              </w:rPr>
              <w:t>UE</w:t>
            </w:r>
            <w:r>
              <w:rPr>
                <w:rFonts w:eastAsia="Microsoft YaHei"/>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Microsoft YaHei"/>
                <w:sz w:val="20"/>
                <w:szCs w:val="20"/>
              </w:rPr>
            </w:pPr>
            <w:r>
              <w:rPr>
                <w:rFonts w:eastAsiaTheme="minorEastAsia" w:hint="eastAsia"/>
                <w:sz w:val="20"/>
                <w:szCs w:val="20"/>
              </w:rPr>
              <w:t xml:space="preserve">Similar view as Intel that </w:t>
            </w:r>
            <w:r>
              <w:rPr>
                <w:rFonts w:eastAsia="Microsoft YaHei"/>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r w:rsidR="0043285B" w:rsidRPr="007F5738" w14:paraId="690A5964" w14:textId="77777777" w:rsidTr="0043285B">
        <w:tc>
          <w:tcPr>
            <w:tcW w:w="2405" w:type="dxa"/>
          </w:tcPr>
          <w:p w14:paraId="702919C3" w14:textId="77777777" w:rsidR="0043285B" w:rsidRDefault="0043285B"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Nokia/NSB</w:t>
            </w:r>
          </w:p>
        </w:tc>
        <w:tc>
          <w:tcPr>
            <w:tcW w:w="6945" w:type="dxa"/>
          </w:tcPr>
          <w:p w14:paraId="73CE4C8A"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t>Agree with Docomo and Ericsson that further clarification is needed when both Note 1 and 2 are applied.</w:t>
            </w:r>
          </w:p>
          <w:p w14:paraId="4C5B5054"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t>Regarding to new application timing, we do not see need for it</w:t>
            </w:r>
          </w:p>
          <w:p w14:paraId="66258CA4"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49915F85" w14:textId="77777777" w:rsidR="0043285B" w:rsidRPr="007F5738" w:rsidRDefault="0043285B" w:rsidP="00D538E1">
            <w:pPr>
              <w:widowControl w:val="0"/>
              <w:snapToGrid w:val="0"/>
              <w:spacing w:before="120" w:after="120" w:line="240" w:lineRule="auto"/>
              <w:rPr>
                <w:rFonts w:eastAsia="Microsoft YaHei"/>
                <w:sz w:val="20"/>
                <w:szCs w:val="20"/>
              </w:rPr>
            </w:pPr>
            <w:r>
              <w:rPr>
                <w:rFonts w:eastAsia="Microsoft YaHei"/>
                <w:sz w:val="20"/>
                <w:szCs w:val="20"/>
              </w:rPr>
              <w:t>Share the same view as Ericsson, even though the UE may recommend antenna switching configuration, the network has always a control determine the indicated one</w:t>
            </w:r>
            <w:proofErr w:type="gramStart"/>
            <w:r>
              <w:rPr>
                <w:rFonts w:eastAsia="Microsoft YaHei"/>
                <w:sz w:val="20"/>
                <w:szCs w:val="20"/>
              </w:rPr>
              <w:t xml:space="preserve">.  </w:t>
            </w:r>
            <w:proofErr w:type="gramEnd"/>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af1"/>
        <w:tblW w:w="0" w:type="auto"/>
        <w:jc w:val="center"/>
        <w:tblLook w:val="04A0" w:firstRow="1" w:lastRow="0" w:firstColumn="1" w:lastColumn="0" w:noHBand="0" w:noVBand="1"/>
      </w:tblPr>
      <w:tblGrid>
        <w:gridCol w:w="5880"/>
        <w:gridCol w:w="347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3E38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520C1764" w:rsidR="003146C3" w:rsidRPr="003E38CE" w:rsidRDefault="009E0690" w:rsidP="000343C7">
            <w:pPr>
              <w:widowControl w:val="0"/>
              <w:snapToGrid w:val="0"/>
              <w:spacing w:before="120" w:after="120" w:line="240" w:lineRule="auto"/>
              <w:rPr>
                <w:rFonts w:eastAsia="Microsoft YaHei"/>
                <w:sz w:val="20"/>
                <w:szCs w:val="20"/>
                <w:lang w:val="fi-FI"/>
              </w:rPr>
            </w:pPr>
            <w:r w:rsidRPr="003E38CE">
              <w:rPr>
                <w:rFonts w:eastAsia="Microsoft YaHei"/>
                <w:sz w:val="20"/>
                <w:szCs w:val="20"/>
                <w:lang w:val="fi-FI"/>
              </w:rPr>
              <w:t>NTT DCM, Lenovo/MotM</w:t>
            </w:r>
            <w:r w:rsidR="00960101" w:rsidRPr="003E38CE">
              <w:rPr>
                <w:rFonts w:eastAsia="Microsoft YaHei"/>
                <w:sz w:val="20"/>
                <w:szCs w:val="20"/>
                <w:lang w:val="fi-FI"/>
              </w:rPr>
              <w:t>, Ericsson</w:t>
            </w:r>
            <w:r w:rsidR="00FE1461" w:rsidRPr="003E38CE">
              <w:rPr>
                <w:rFonts w:eastAsia="Microsoft YaHei"/>
                <w:sz w:val="20"/>
                <w:szCs w:val="20"/>
                <w:lang w:val="fi-FI"/>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OPPO, CMCC</w:t>
            </w:r>
            <w:r w:rsidR="00B74BE3">
              <w:rPr>
                <w:rFonts w:eastAsia="Microsoft YaHei"/>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Microsoft YaHei"/>
                <w:i/>
                <w:sz w:val="20"/>
                <w:szCs w:val="20"/>
              </w:rPr>
            </w:pPr>
            <w:r w:rsidRPr="00781500">
              <w:rPr>
                <w:rFonts w:eastAsia="Microsoft YaHei" w:hint="eastAsia"/>
                <w:i/>
                <w:sz w:val="20"/>
                <w:szCs w:val="20"/>
              </w:rPr>
              <w:t>F</w:t>
            </w:r>
            <w:r w:rsidRPr="00781500">
              <w:rPr>
                <w:rFonts w:eastAsia="Microsoft YaHei"/>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 xml:space="preserve">No. </w:t>
            </w:r>
            <w:r w:rsidR="0042129F">
              <w:rPr>
                <w:rFonts w:eastAsia="Microsoft YaHei"/>
                <w:sz w:val="20"/>
                <w:szCs w:val="20"/>
              </w:rPr>
              <w:t>We don’t see the benefit.</w:t>
            </w:r>
            <w:r>
              <w:rPr>
                <w:rFonts w:eastAsia="Microsoft YaHei"/>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ＭＳ 明朝" w:hint="eastAsia"/>
                <w:sz w:val="20"/>
                <w:szCs w:val="20"/>
                <w:lang w:eastAsia="ja-JP"/>
              </w:rPr>
              <w:t>W</w:t>
            </w:r>
            <w:r>
              <w:rPr>
                <w:rFonts w:eastAsia="ＭＳ 明朝"/>
                <w:sz w:val="20"/>
                <w:szCs w:val="20"/>
                <w:lang w:eastAsia="ja-JP"/>
              </w:rPr>
              <w:t xml:space="preserve">e support to </w:t>
            </w:r>
            <w:r w:rsidRPr="00E26FDA">
              <w:rPr>
                <w:rFonts w:eastAsia="Microsoft YaHei"/>
                <w:sz w:val="20"/>
                <w:szCs w:val="20"/>
              </w:rPr>
              <w:t xml:space="preserve">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ＭＳ 明朝"/>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ＭＳ 明朝"/>
                <w:sz w:val="20"/>
                <w:szCs w:val="20"/>
                <w:lang w:eastAsia="ja-JP"/>
              </w:rPr>
            </w:pPr>
            <w:r>
              <w:rPr>
                <w:rFonts w:eastAsia="Microsoft YaHei"/>
                <w:sz w:val="20"/>
                <w:szCs w:val="20"/>
              </w:rPr>
              <w:t>No, we do not think introducing additional MAC-CE</w:t>
            </w:r>
            <w:r>
              <w:rPr>
                <w:rFonts w:eastAsia="Microsoft YaHei" w:hint="eastAsia"/>
                <w:sz w:val="20"/>
                <w:szCs w:val="20"/>
              </w:rPr>
              <w:t xml:space="preserve"> </w:t>
            </w:r>
            <w:r>
              <w:rPr>
                <w:rFonts w:eastAsia="Microsoft YaHei"/>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Microsoft YaHei"/>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r w:rsidR="00BF0C4B" w14:paraId="78713C3D" w14:textId="77777777" w:rsidTr="00BF0C4B">
        <w:tc>
          <w:tcPr>
            <w:tcW w:w="2405" w:type="dxa"/>
          </w:tcPr>
          <w:p w14:paraId="758CB2B8" w14:textId="77777777" w:rsidR="00BF0C4B" w:rsidRDefault="00BF0C4B"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Nokia/NSB</w:t>
            </w:r>
          </w:p>
        </w:tc>
        <w:tc>
          <w:tcPr>
            <w:tcW w:w="6945" w:type="dxa"/>
          </w:tcPr>
          <w:p w14:paraId="31B14357" w14:textId="77777777" w:rsidR="00BF0C4B" w:rsidRDefault="00BF0C4B"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to update the association between SRS triggering states and SRS resource sets via MAC</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w:t>
      </w:r>
      <w:r w:rsidR="00324F45">
        <w:rPr>
          <w:rFonts w:eastAsia="Microsoft YaHei"/>
          <w:sz w:val="20"/>
          <w:szCs w:val="20"/>
        </w:rPr>
        <w:t>a small number of</w:t>
      </w:r>
      <w:r w:rsidR="00814B39">
        <w:rPr>
          <w:rFonts w:eastAsia="Microsoft YaHei"/>
          <w:sz w:val="20"/>
          <w:szCs w:val="20"/>
        </w:rPr>
        <w:t xml:space="preserve"> </w:t>
      </w:r>
      <w:r>
        <w:rPr>
          <w:rFonts w:eastAsia="Microsoft YaHei"/>
          <w:sz w:val="20"/>
          <w:szCs w:val="20"/>
        </w:rPr>
        <w:t>compan</w:t>
      </w:r>
      <w:r w:rsidR="00324F45">
        <w:rPr>
          <w:rFonts w:eastAsia="Microsoft YaHei"/>
          <w:sz w:val="20"/>
          <w:szCs w:val="20"/>
        </w:rPr>
        <w:t>ies</w:t>
      </w:r>
      <w:r>
        <w:rPr>
          <w:rFonts w:eastAsia="Microsoft YaHei"/>
          <w:sz w:val="20"/>
          <w:szCs w:val="20"/>
        </w:rPr>
        <w:t>.</w:t>
      </w:r>
    </w:p>
    <w:tbl>
      <w:tblPr>
        <w:tblStyle w:val="af1"/>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Microsoft YaHei"/>
                <w:sz w:val="20"/>
                <w:szCs w:val="20"/>
              </w:rPr>
            </w:pP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Microsoft YaHei"/>
                <w:sz w:val="20"/>
                <w:szCs w:val="20"/>
              </w:rPr>
            </w:pPr>
            <w:r>
              <w:rPr>
                <w:rFonts w:eastAsia="Microsoft YaHei"/>
                <w:sz w:val="20"/>
                <w:szCs w:val="20"/>
              </w:rPr>
              <w:t>V</w:t>
            </w:r>
            <w:r w:rsidR="009E0690">
              <w:rPr>
                <w:rFonts w:eastAsia="Microsoft YaHei"/>
                <w:sz w:val="20"/>
                <w:szCs w:val="20"/>
              </w:rPr>
              <w:t>ivo</w:t>
            </w:r>
            <w:r w:rsidR="00E91D62">
              <w:rPr>
                <w:rFonts w:eastAsia="Microsoft YaHei"/>
                <w:sz w:val="20"/>
                <w:szCs w:val="20"/>
              </w:rPr>
              <w:t xml:space="preserve">, LGE, </w:t>
            </w:r>
            <w:proofErr w:type="spellStart"/>
            <w:r w:rsidR="00E91D62">
              <w:rPr>
                <w:rFonts w:eastAsia="Microsoft YaHei"/>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w:t>
            </w:r>
            <w:r w:rsidR="00664FF9">
              <w:rPr>
                <w:rFonts w:eastAsia="DengXian"/>
                <w:sz w:val="20"/>
              </w:rPr>
              <w:t>“</w:t>
            </w:r>
            <w:r w:rsidRPr="009E0690">
              <w:rPr>
                <w:rFonts w:eastAsia="DengXian"/>
                <w:sz w:val="20"/>
              </w:rPr>
              <w:t>CSI request</w:t>
            </w:r>
            <w:r w:rsidR="00664FF9">
              <w:rPr>
                <w:rFonts w:eastAsia="DengXian"/>
                <w:sz w:val="20"/>
              </w:rPr>
              <w:t>”</w:t>
            </w:r>
            <w:r w:rsidRPr="009E0690">
              <w:rPr>
                <w:rFonts w:eastAsia="DengXian"/>
                <w:sz w:val="20"/>
              </w:rPr>
              <w:t xml:space="preserve"> where the associated </w:t>
            </w:r>
            <w:r w:rsidR="00664FF9">
              <w:rPr>
                <w:rFonts w:eastAsia="DengXian"/>
                <w:sz w:val="20"/>
              </w:rPr>
              <w:t>“</w:t>
            </w:r>
            <w:proofErr w:type="spellStart"/>
            <w:r w:rsidRPr="009E0690">
              <w:rPr>
                <w:rFonts w:eastAsia="DengXian"/>
                <w:sz w:val="20"/>
              </w:rPr>
              <w:t>reportQuantity</w:t>
            </w:r>
            <w:proofErr w:type="spellEnd"/>
            <w:r w:rsidR="00664FF9">
              <w:rPr>
                <w:rFonts w:eastAsia="DengXian"/>
                <w:sz w:val="20"/>
              </w:rPr>
              <w:t>”</w:t>
            </w:r>
            <w:r w:rsidRPr="009E0690">
              <w:rPr>
                <w:rFonts w:eastAsia="DengXian"/>
                <w:sz w:val="20"/>
              </w:rPr>
              <w:t xml:space="preserve"> in CSI-</w:t>
            </w:r>
            <w:proofErr w:type="spellStart"/>
            <w:r w:rsidRPr="009E0690">
              <w:rPr>
                <w:rFonts w:eastAsia="DengXian"/>
                <w:sz w:val="20"/>
              </w:rPr>
              <w:t>ReportConfig</w:t>
            </w:r>
            <w:proofErr w:type="spellEnd"/>
            <w:r w:rsidRPr="009E0690">
              <w:rPr>
                <w:rFonts w:eastAsia="DengXian"/>
                <w:sz w:val="20"/>
              </w:rPr>
              <w:t xml:space="preserve"> set to </w:t>
            </w:r>
            <w:r w:rsidR="00664FF9">
              <w:rPr>
                <w:rFonts w:eastAsia="DengXian"/>
                <w:sz w:val="20"/>
              </w:rPr>
              <w:t>“</w:t>
            </w:r>
            <w:r w:rsidRPr="009E0690">
              <w:rPr>
                <w:rFonts w:eastAsia="DengXian"/>
                <w:sz w:val="20"/>
              </w:rPr>
              <w:t>none</w:t>
            </w:r>
            <w:r w:rsidR="00664FF9">
              <w:rPr>
                <w:rFonts w:eastAsia="DengXian"/>
                <w:sz w:val="20"/>
              </w:rPr>
              <w:t>”</w:t>
            </w:r>
            <w:r w:rsidRPr="009E0690">
              <w:rPr>
                <w:rFonts w:eastAsia="DengXian"/>
                <w:sz w:val="20"/>
              </w:rPr>
              <w:t xml:space="preserv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r w:rsidR="00E91D62">
              <w:rPr>
                <w:rFonts w:eastAsia="Microsoft YaHei"/>
                <w:sz w:val="20"/>
                <w:szCs w:val="20"/>
              </w:rPr>
              <w:t xml:space="preserve">, </w:t>
            </w:r>
            <w:proofErr w:type="spellStart"/>
            <w:r w:rsidR="00E91D62">
              <w:rPr>
                <w:rFonts w:eastAsia="Microsoft YaHei"/>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1"/>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23EDF766"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w:t>
      </w:r>
      <w:r w:rsidR="00EE2621">
        <w:rPr>
          <w:rFonts w:eastAsia="Microsoft YaHei"/>
          <w:sz w:val="20"/>
          <w:szCs w:val="20"/>
        </w:rPr>
        <w:t xml:space="preserve"> until the first round</w:t>
      </w:r>
      <w:r w:rsidR="008D32D2">
        <w:rPr>
          <w:rFonts w:eastAsia="Microsoft YaHei"/>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af1"/>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w:t>
            </w:r>
            <w:proofErr w:type="spellStart"/>
            <w:r w:rsidRPr="00B45284">
              <w:rPr>
                <w:rFonts w:eastAsia="Microsoft YaHei"/>
                <w:sz w:val="20"/>
                <w:szCs w:val="20"/>
              </w:rPr>
              <w:t>HiSilicon</w:t>
            </w:r>
            <w:proofErr w:type="spellEnd"/>
            <w:r w:rsidRPr="00B45284">
              <w:rPr>
                <w:rFonts w:eastAsia="Microsoft YaHei"/>
                <w:sz w:val="20"/>
                <w:szCs w:val="20"/>
              </w:rPr>
              <w:t>,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5"/>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xml:space="preserve">, Ericsson, </w:t>
            </w:r>
            <w:proofErr w:type="spellStart"/>
            <w:r w:rsidR="00844009">
              <w:rPr>
                <w:rFonts w:eastAsia="Microsoft YaHei"/>
                <w:sz w:val="20"/>
                <w:szCs w:val="20"/>
              </w:rPr>
              <w:t>InterDigital</w:t>
            </w:r>
            <w:proofErr w:type="spellEnd"/>
            <w:r w:rsidR="008C42CB">
              <w:rPr>
                <w:rFonts w:eastAsia="Microsoft YaHei"/>
                <w:sz w:val="20"/>
                <w:szCs w:val="20"/>
              </w:rPr>
              <w:t>, Lenovo/</w:t>
            </w:r>
            <w:proofErr w:type="spellStart"/>
            <w:r w:rsidR="008C42CB">
              <w:rPr>
                <w:rFonts w:eastAsia="Microsoft YaHei"/>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ＭＳ 明朝"/>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Support Alt 1-1 to make NR</w:t>
            </w:r>
            <w:r w:rsidR="00465EBA">
              <w:rPr>
                <w:rFonts w:eastAsia="Microsoft YaHei"/>
                <w:sz w:val="20"/>
                <w:szCs w:val="20"/>
              </w:rPr>
              <w:t xml:space="preserve"> AS</w:t>
            </w:r>
            <w:r>
              <w:rPr>
                <w:rFonts w:eastAsia="Microsoft YaHei"/>
                <w:sz w:val="20"/>
                <w:szCs w:val="20"/>
              </w:rPr>
              <w:t xml:space="preserve"> </w:t>
            </w:r>
            <w:proofErr w:type="spellStart"/>
            <w:r>
              <w:rPr>
                <w:rFonts w:eastAsia="Microsoft YaHei"/>
                <w:sz w:val="20"/>
                <w:szCs w:val="20"/>
              </w:rPr>
              <w:t>as</w:t>
            </w:r>
            <w:proofErr w:type="spellEnd"/>
            <w:r>
              <w:rPr>
                <w:rFonts w:eastAsia="Microsoft YaHei"/>
                <w:sz w:val="20"/>
                <w:szCs w:val="20"/>
              </w:rPr>
              <w:t xml:space="preserve"> </w:t>
            </w:r>
            <w:r w:rsidR="00465EBA">
              <w:rPr>
                <w:rFonts w:eastAsia="Microsoft YaHei"/>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Microsoft YaHei"/>
                <w:sz w:val="20"/>
                <w:szCs w:val="20"/>
              </w:rPr>
            </w:pPr>
            <w:r>
              <w:rPr>
                <w:rFonts w:eastAsia="Microsoft YaHei"/>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Microsoft YaHei"/>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Support Alt 1-0.</w:t>
            </w:r>
          </w:p>
          <w:p w14:paraId="272B609B" w14:textId="51F89193"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One note: per earlier </w:t>
            </w:r>
            <w:r w:rsidRPr="00C257F6">
              <w:rPr>
                <w:rFonts w:eastAsia="Microsoft YaHei"/>
                <w:sz w:val="20"/>
                <w:szCs w:val="20"/>
                <w:highlight w:val="cyan"/>
              </w:rPr>
              <w:t>RAN1 agreement</w:t>
            </w:r>
            <w:r>
              <w:rPr>
                <w:rFonts w:eastAsia="Microsoft YaHei"/>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2"/>
              <w:numPr>
                <w:ilvl w:val="0"/>
                <w:numId w:val="7"/>
              </w:numPr>
              <w:adjustRightInd w:val="0"/>
              <w:snapToGrid w:val="0"/>
              <w:spacing w:after="0" w:line="240" w:lineRule="auto"/>
              <w:ind w:left="720"/>
              <w:jc w:val="both"/>
              <w:rPr>
                <w:rFonts w:cs="Times"/>
                <w:sz w:val="20"/>
                <w:szCs w:val="20"/>
              </w:rPr>
            </w:pPr>
            <w:r w:rsidRPr="00305120">
              <w:rPr>
                <w:rStyle w:val="af5"/>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2"/>
              <w:numPr>
                <w:ilvl w:val="1"/>
                <w:numId w:val="16"/>
              </w:numPr>
              <w:adjustRightInd w:val="0"/>
              <w:snapToGrid w:val="0"/>
              <w:spacing w:after="0" w:line="240" w:lineRule="auto"/>
              <w:jc w:val="both"/>
              <w:rPr>
                <w:rStyle w:val="af5"/>
                <w:i w:val="0"/>
                <w:sz w:val="20"/>
                <w:szCs w:val="20"/>
              </w:rPr>
            </w:pPr>
            <w:r w:rsidRPr="00305120">
              <w:rPr>
                <w:rStyle w:val="af5"/>
                <w:rFonts w:cs="Times"/>
                <w:i w:val="0"/>
                <w:sz w:val="20"/>
                <w:szCs w:val="20"/>
              </w:rPr>
              <w:t>Alt 1-0: Guard symbols are always-on, which is same as Rel-15</w:t>
            </w:r>
          </w:p>
          <w:p w14:paraId="040D9326" w14:textId="77777777" w:rsidR="00DE6A12" w:rsidRPr="00305120" w:rsidRDefault="00DE6A12" w:rsidP="00DE6A12">
            <w:pPr>
              <w:pStyle w:val="aff2"/>
              <w:numPr>
                <w:ilvl w:val="1"/>
                <w:numId w:val="16"/>
              </w:numPr>
              <w:adjustRightInd w:val="0"/>
              <w:snapToGrid w:val="0"/>
              <w:spacing w:after="0" w:line="240" w:lineRule="auto"/>
              <w:jc w:val="both"/>
              <w:rPr>
                <w:rStyle w:val="af5"/>
                <w:i w:val="0"/>
                <w:sz w:val="20"/>
                <w:szCs w:val="20"/>
              </w:rPr>
            </w:pPr>
            <w:r w:rsidRPr="00305120">
              <w:rPr>
                <w:rStyle w:val="af5"/>
                <w:rFonts w:cs="Times"/>
                <w:i w:val="0"/>
                <w:sz w:val="20"/>
                <w:szCs w:val="20"/>
              </w:rPr>
              <w:t>Alt 1-1: Guard symbols are configurable subject to UE capability</w:t>
            </w:r>
          </w:p>
          <w:p w14:paraId="17D2C697" w14:textId="77777777" w:rsidR="00DE6A12" w:rsidRPr="00305120" w:rsidRDefault="00DE6A12" w:rsidP="00DE6A12">
            <w:pPr>
              <w:pStyle w:val="aff2"/>
              <w:numPr>
                <w:ilvl w:val="0"/>
                <w:numId w:val="7"/>
              </w:numPr>
              <w:adjustRightInd w:val="0"/>
              <w:snapToGrid w:val="0"/>
              <w:spacing w:after="0" w:line="240" w:lineRule="auto"/>
              <w:ind w:left="720"/>
              <w:jc w:val="both"/>
              <w:rPr>
                <w:rStyle w:val="af5"/>
                <w:i w:val="0"/>
                <w:sz w:val="20"/>
                <w:szCs w:val="20"/>
              </w:rPr>
            </w:pPr>
            <w:r w:rsidRPr="00305120">
              <w:rPr>
                <w:rStyle w:val="af5"/>
                <w:rFonts w:cs="Times"/>
                <w:i w:val="0"/>
                <w:sz w:val="20"/>
                <w:szCs w:val="20"/>
              </w:rPr>
              <w:t xml:space="preserve">On whether to introduce guard symbols between SRS resource sets for antenna switching, </w:t>
            </w:r>
            <w:proofErr w:type="gramStart"/>
            <w:r w:rsidRPr="00305120">
              <w:rPr>
                <w:rStyle w:val="af5"/>
                <w:rFonts w:cs="Times"/>
                <w:i w:val="0"/>
                <w:sz w:val="20"/>
                <w:szCs w:val="20"/>
              </w:rPr>
              <w:t>down-select</w:t>
            </w:r>
            <w:proofErr w:type="gramEnd"/>
            <w:r w:rsidRPr="00305120">
              <w:rPr>
                <w:rStyle w:val="af5"/>
                <w:rFonts w:cs="Times"/>
                <w:i w:val="0"/>
                <w:sz w:val="20"/>
                <w:szCs w:val="20"/>
              </w:rPr>
              <w:t xml:space="preserve"> one of the following</w:t>
            </w:r>
          </w:p>
          <w:p w14:paraId="0C1941A9" w14:textId="77777777" w:rsidR="00DE6A12" w:rsidRPr="00305120" w:rsidRDefault="00DE6A12" w:rsidP="00DE6A12">
            <w:pPr>
              <w:pStyle w:val="aff2"/>
              <w:numPr>
                <w:ilvl w:val="1"/>
                <w:numId w:val="16"/>
              </w:numPr>
              <w:adjustRightInd w:val="0"/>
              <w:snapToGrid w:val="0"/>
              <w:spacing w:after="0" w:line="240" w:lineRule="auto"/>
              <w:jc w:val="both"/>
              <w:rPr>
                <w:rStyle w:val="af5"/>
                <w:rFonts w:cs="Times"/>
                <w:i w:val="0"/>
                <w:iCs/>
                <w:sz w:val="20"/>
                <w:szCs w:val="20"/>
              </w:rPr>
            </w:pPr>
            <w:r w:rsidRPr="00305120">
              <w:rPr>
                <w:rStyle w:val="af5"/>
                <w:rFonts w:cs="Times"/>
                <w:i w:val="0"/>
                <w:sz w:val="20"/>
                <w:szCs w:val="20"/>
              </w:rPr>
              <w:t xml:space="preserve">Alt 2-0: Do not introduce guard symbols between SRS resource sets, i.e., guard symbols only </w:t>
            </w:r>
            <w:proofErr w:type="gramStart"/>
            <w:r w:rsidRPr="00305120">
              <w:rPr>
                <w:rStyle w:val="af5"/>
                <w:rFonts w:cs="Times"/>
                <w:i w:val="0"/>
                <w:sz w:val="20"/>
                <w:szCs w:val="20"/>
              </w:rPr>
              <w:t>appears</w:t>
            </w:r>
            <w:proofErr w:type="gramEnd"/>
            <w:r w:rsidRPr="00305120">
              <w:rPr>
                <w:rStyle w:val="af5"/>
                <w:rFonts w:cs="Times"/>
                <w:i w:val="0"/>
                <w:sz w:val="20"/>
                <w:szCs w:val="20"/>
              </w:rPr>
              <w:t xml:space="preserve"> between SRS resources in a resource set</w:t>
            </w:r>
          </w:p>
          <w:p w14:paraId="3FF8A9B7" w14:textId="77777777" w:rsidR="00DE6A12" w:rsidRPr="00305120" w:rsidRDefault="00DE6A12" w:rsidP="00DE6A12">
            <w:pPr>
              <w:pStyle w:val="aff2"/>
              <w:numPr>
                <w:ilvl w:val="1"/>
                <w:numId w:val="16"/>
              </w:numPr>
              <w:adjustRightInd w:val="0"/>
              <w:snapToGrid w:val="0"/>
              <w:spacing w:after="0" w:line="240" w:lineRule="auto"/>
              <w:jc w:val="both"/>
              <w:rPr>
                <w:rStyle w:val="af5"/>
                <w:rFonts w:cs="Times"/>
                <w:i w:val="0"/>
                <w:sz w:val="20"/>
                <w:szCs w:val="20"/>
              </w:rPr>
            </w:pPr>
            <w:r w:rsidRPr="00305120">
              <w:rPr>
                <w:rStyle w:val="af5"/>
                <w:rFonts w:cs="Times"/>
                <w:i w:val="0"/>
                <w:sz w:val="20"/>
                <w:szCs w:val="20"/>
              </w:rPr>
              <w:t>Alt 2-1: Introduce guard symbols between two sets mapped to consecutive slots</w:t>
            </w:r>
          </w:p>
          <w:p w14:paraId="4193A999" w14:textId="77777777" w:rsidR="00DE6A12" w:rsidRPr="00C257F6" w:rsidRDefault="00DE6A12" w:rsidP="00DE6A12">
            <w:pPr>
              <w:pStyle w:val="aff2"/>
              <w:numPr>
                <w:ilvl w:val="0"/>
                <w:numId w:val="7"/>
              </w:numPr>
              <w:adjustRightInd w:val="0"/>
              <w:snapToGrid w:val="0"/>
              <w:spacing w:after="0" w:line="240" w:lineRule="auto"/>
              <w:ind w:left="720"/>
              <w:jc w:val="both"/>
              <w:rPr>
                <w:rStyle w:val="af5"/>
                <w:i w:val="0"/>
                <w:sz w:val="20"/>
                <w:szCs w:val="20"/>
                <w:highlight w:val="cyan"/>
              </w:rPr>
            </w:pPr>
            <w:r w:rsidRPr="00C257F6">
              <w:rPr>
                <w:rStyle w:val="af5"/>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Microsoft YaHei"/>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ＭＳ 明朝"/>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ＭＳ 明朝"/>
                <w:iCs/>
                <w:sz w:val="20"/>
                <w:szCs w:val="20"/>
                <w:lang w:eastAsia="ja-JP"/>
              </w:rPr>
            </w:pPr>
            <w:r>
              <w:rPr>
                <w:rFonts w:eastAsia="Microsoft YaHei" w:hint="eastAsia"/>
                <w:iCs/>
                <w:sz w:val="20"/>
                <w:szCs w:val="20"/>
              </w:rPr>
              <w:t>Support A</w:t>
            </w:r>
            <w:r>
              <w:rPr>
                <w:rFonts w:eastAsia="Microsoft YaHei"/>
                <w:iCs/>
                <w:sz w:val="20"/>
                <w:szCs w:val="20"/>
              </w:rPr>
              <w:t>l</w:t>
            </w:r>
            <w:r>
              <w:rPr>
                <w:rFonts w:eastAsia="Microsoft YaHei"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r w:rsidR="00BF0C4B" w:rsidRPr="007F4178" w14:paraId="6D94B72D" w14:textId="77777777" w:rsidTr="00BF0C4B">
        <w:tc>
          <w:tcPr>
            <w:tcW w:w="2405" w:type="dxa"/>
          </w:tcPr>
          <w:p w14:paraId="2FCE4C9E"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ＭＳ 明朝"/>
                <w:sz w:val="20"/>
                <w:szCs w:val="20"/>
                <w:lang w:eastAsia="ja-JP"/>
              </w:rPr>
              <w:t>Nokia/NSB</w:t>
            </w:r>
          </w:p>
        </w:tc>
        <w:tc>
          <w:tcPr>
            <w:tcW w:w="6945" w:type="dxa"/>
          </w:tcPr>
          <w:p w14:paraId="185E1D3F"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ＭＳ 明朝"/>
                <w:iCs/>
                <w:sz w:val="20"/>
                <w:szCs w:val="20"/>
                <w:lang w:eastAsia="ja-JP"/>
              </w:rPr>
              <w:t xml:space="preserve">Support Alt 1-1. </w:t>
            </w:r>
          </w:p>
        </w:tc>
      </w:tr>
    </w:tbl>
    <w:p w14:paraId="03895AB8" w14:textId="31F4305A"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af1"/>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xml:space="preserve">, i.e., </w:t>
            </w:r>
            <w:r>
              <w:rPr>
                <w:rFonts w:eastAsia="Microsoft YaHei"/>
                <w:sz w:val="20"/>
                <w:szCs w:val="20"/>
              </w:rPr>
              <w:lastRenderedPageBreak/>
              <w:t>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lastRenderedPageBreak/>
              <w:t>H</w:t>
            </w:r>
            <w:r w:rsidRPr="00B45284">
              <w:rPr>
                <w:rFonts w:eastAsia="Microsoft YaHei"/>
                <w:sz w:val="20"/>
                <w:szCs w:val="20"/>
              </w:rPr>
              <w:t>uawei/</w:t>
            </w:r>
            <w:proofErr w:type="spellStart"/>
            <w:r w:rsidRPr="00B45284">
              <w:rPr>
                <w:rFonts w:eastAsia="Microsoft YaHei"/>
                <w:sz w:val="20"/>
                <w:szCs w:val="20"/>
              </w:rPr>
              <w:t>HiSilicon</w:t>
            </w:r>
            <w:proofErr w:type="spellEnd"/>
            <w:r w:rsidR="0037139F" w:rsidRPr="00255B51">
              <w:rPr>
                <w:rFonts w:eastAsia="Microsoft YaHei"/>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5"/>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5"/>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Microsoft YaHei"/>
                <w:sz w:val="20"/>
                <w:szCs w:val="20"/>
                <w:lang w:val="de-DE"/>
              </w:rPr>
            </w:pPr>
            <w:r>
              <w:rPr>
                <w:rFonts w:eastAsia="Microsoft YaHei"/>
                <w:sz w:val="20"/>
                <w:szCs w:val="20"/>
                <w:lang w:val="de-DE"/>
              </w:rPr>
              <w:t>Qualcomm</w:t>
            </w:r>
            <w:r w:rsidR="00F85900">
              <w:rPr>
                <w:rFonts w:eastAsia="Microsoft YaHei"/>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4BD4B2D9" w:rsidR="0099079F" w:rsidRPr="00255B51"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00255B51">
        <w:rPr>
          <w:rFonts w:eastAsia="Microsoft YaHei"/>
          <w:b/>
          <w:i/>
          <w:sz w:val="20"/>
          <w:szCs w:val="20"/>
          <w:highlight w:val="yellow"/>
        </w:rPr>
        <w:t xml:space="preserve"> (conclusion)</w:t>
      </w:r>
      <w:r w:rsidRPr="0099079F">
        <w:rPr>
          <w:rFonts w:eastAsia="Microsoft YaHei"/>
          <w:b/>
          <w:i/>
          <w:sz w:val="20"/>
          <w:szCs w:val="20"/>
          <w:highlight w:val="yellow"/>
        </w:rPr>
        <w:t>:</w:t>
      </w:r>
      <w:r w:rsidR="00255B51">
        <w:rPr>
          <w:rFonts w:eastAsia="Microsoft YaHei"/>
          <w:i/>
          <w:sz w:val="20"/>
          <w:szCs w:val="20"/>
        </w:rPr>
        <w:t xml:space="preserve"> </w:t>
      </w:r>
      <w:r w:rsidR="00255B51" w:rsidRPr="00255B51">
        <w:rPr>
          <w:i/>
          <w:sz w:val="20"/>
          <w:szCs w:val="20"/>
        </w:rPr>
        <w:t>If the interval between SRS resource sets is larger than Y, there is no scheduling restriction.</w:t>
      </w:r>
    </w:p>
    <w:p w14:paraId="4217B613" w14:textId="608B36E4" w:rsidR="0099079F" w:rsidRDefault="00F85900">
      <w:pPr>
        <w:widowControl w:val="0"/>
        <w:snapToGrid w:val="0"/>
        <w:spacing w:before="120" w:after="120" w:line="240" w:lineRule="auto"/>
        <w:jc w:val="both"/>
        <w:rPr>
          <w:rFonts w:eastAsiaTheme="minorEastAsia"/>
          <w:sz w:val="20"/>
          <w:szCs w:val="20"/>
        </w:rPr>
      </w:pPr>
      <w:r>
        <w:rPr>
          <w:rFonts w:eastAsia="Microsoft YaHei" w:hint="eastAsia"/>
          <w:sz w:val="20"/>
          <w:szCs w:val="20"/>
        </w:rPr>
        <w:t>S</w:t>
      </w:r>
      <w:r>
        <w:rPr>
          <w:rFonts w:eastAsia="Microsoft YaHei"/>
          <w:sz w:val="20"/>
          <w:szCs w:val="20"/>
        </w:rPr>
        <w:t>upported by Huawei/</w:t>
      </w:r>
      <w:proofErr w:type="spellStart"/>
      <w:r>
        <w:rPr>
          <w:rFonts w:eastAsia="Microsoft YaHei"/>
          <w:sz w:val="20"/>
          <w:szCs w:val="20"/>
        </w:rPr>
        <w:t>HiSilicon</w:t>
      </w:r>
      <w:proofErr w:type="spellEnd"/>
      <w:r>
        <w:rPr>
          <w:rFonts w:eastAsia="Microsoft YaHei"/>
          <w:sz w:val="20"/>
          <w:szCs w:val="20"/>
        </w:rPr>
        <w:t xml:space="preserve">,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r w:rsidR="00DF0D21">
        <w:rPr>
          <w:rFonts w:eastAsiaTheme="minorEastAsia"/>
          <w:sz w:val="20"/>
          <w:szCs w:val="20"/>
        </w:rPr>
        <w:t>, Nokia/NSB, vivo</w:t>
      </w:r>
    </w:p>
    <w:p w14:paraId="48714FD8" w14:textId="6C382C01" w:rsidR="00F85900" w:rsidRDefault="00F85900">
      <w:pPr>
        <w:widowControl w:val="0"/>
        <w:snapToGrid w:val="0"/>
        <w:spacing w:before="120" w:after="120" w:line="240" w:lineRule="auto"/>
        <w:jc w:val="both"/>
        <w:rPr>
          <w:rFonts w:eastAsia="Microsoft YaHei"/>
          <w:sz w:val="20"/>
          <w:szCs w:val="20"/>
        </w:rPr>
      </w:pPr>
      <w:r>
        <w:rPr>
          <w:rFonts w:eastAsiaTheme="minorEastAsia"/>
          <w:sz w:val="20"/>
          <w:szCs w:val="20"/>
        </w:rPr>
        <w:t>Concerned by OPPO, QC, LGE, Intel</w:t>
      </w:r>
      <w:r w:rsidR="00DF0D21">
        <w:rPr>
          <w:rFonts w:eastAsiaTheme="minorEastAsia"/>
          <w:sz w:val="20"/>
          <w:szCs w:val="20"/>
        </w:rPr>
        <w:t>, CATT</w:t>
      </w:r>
    </w:p>
    <w:p w14:paraId="691D5362" w14:textId="77777777" w:rsidR="00F85900" w:rsidRDefault="00F85900">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avoid </w:t>
            </w:r>
            <w:proofErr w:type="gramStart"/>
            <w:r>
              <w:rPr>
                <w:rFonts w:eastAsia="Microsoft YaHei"/>
                <w:sz w:val="20"/>
                <w:szCs w:val="20"/>
              </w:rPr>
              <w:t>mis-understanding</w:t>
            </w:r>
            <w:proofErr w:type="gramEnd"/>
            <w:r>
              <w:rPr>
                <w:rFonts w:eastAsia="Microsoft YaHei"/>
                <w:sz w:val="20"/>
                <w:szCs w:val="20"/>
              </w:rPr>
              <w:t xml:space="preserve">,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Microsoft YaHei"/>
                <w:sz w:val="20"/>
                <w:szCs w:val="20"/>
              </w:rPr>
            </w:pPr>
            <w:r>
              <w:rPr>
                <w:rFonts w:eastAsia="Microsoft YaHei"/>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We are ok to</w:t>
            </w:r>
            <w:r w:rsidR="005655E7">
              <w:rPr>
                <w:rFonts w:eastAsia="Microsoft YaHei"/>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w:t>
            </w:r>
            <w:r>
              <w:rPr>
                <w:rFonts w:eastAsia="ＭＳ 明朝"/>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ＭＳ 明朝"/>
                <w:sz w:val="20"/>
                <w:szCs w:val="20"/>
                <w:lang w:eastAsia="ja-JP"/>
              </w:rPr>
            </w:pPr>
            <w:r w:rsidRPr="00361F21">
              <w:rPr>
                <w:rFonts w:eastAsia="ＭＳ 明朝"/>
                <w:sz w:val="20"/>
                <w:szCs w:val="20"/>
                <w:lang w:eastAsia="ja-JP"/>
              </w:rPr>
              <w:t xml:space="preserve">The UE is </w:t>
            </w:r>
            <w:proofErr w:type="gramStart"/>
            <w:r w:rsidRPr="00361F21">
              <w:rPr>
                <w:rFonts w:eastAsia="ＭＳ 明朝"/>
                <w:sz w:val="20"/>
                <w:szCs w:val="20"/>
                <w:lang w:eastAsia="ja-JP"/>
              </w:rPr>
              <w:t>configured  with</w:t>
            </w:r>
            <w:proofErr w:type="gramEnd"/>
            <w:r w:rsidRPr="00361F21">
              <w:rPr>
                <w:rFonts w:eastAsia="ＭＳ 明朝"/>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Agree with conclusion</w:t>
            </w:r>
            <w:r w:rsidR="00E36D3E">
              <w:rPr>
                <w:rFonts w:eastAsia="ＭＳ 明朝"/>
                <w:sz w:val="20"/>
                <w:szCs w:val="20"/>
                <w:lang w:eastAsia="ja-JP"/>
              </w:rPr>
              <w:t>/agreement</w:t>
            </w:r>
            <w:r>
              <w:rPr>
                <w:rFonts w:eastAsia="ＭＳ 明朝"/>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ＭＳ 明朝"/>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Microsoft YaHei" w:hint="eastAsia"/>
                <w:sz w:val="20"/>
                <w:szCs w:val="20"/>
              </w:rPr>
              <w:t>S</w:t>
            </w:r>
            <w:r>
              <w:rPr>
                <w:rFonts w:eastAsia="Microsoft YaHei"/>
                <w:sz w:val="20"/>
                <w:szCs w:val="20"/>
              </w:rPr>
              <w:t xml:space="preserve">upport FL proposal. We do think clarifying the behavior </w:t>
            </w:r>
            <w:r>
              <w:rPr>
                <w:sz w:val="20"/>
                <w:szCs w:val="20"/>
              </w:rPr>
              <w:t xml:space="preserve">when the </w:t>
            </w:r>
            <w:r w:rsidRPr="00B06C18">
              <w:rPr>
                <w:rFonts w:eastAsia="Microsoft YaHei"/>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 xml:space="preserve">sets </w:t>
            </w:r>
            <w:r w:rsidRPr="00063234">
              <w:rPr>
                <w:sz w:val="20"/>
                <w:szCs w:val="20"/>
              </w:rPr>
              <w:lastRenderedPageBreak/>
              <w:t>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ＭＳ 明朝"/>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 xml:space="preserve">@FL: Yes, </w:t>
            </w:r>
            <w:proofErr w:type="spellStart"/>
            <w:r>
              <w:rPr>
                <w:rFonts w:eastAsia="Microsoft YaHei"/>
                <w:sz w:val="20"/>
                <w:szCs w:val="20"/>
              </w:rPr>
              <w:t>gNB</w:t>
            </w:r>
            <w:proofErr w:type="spellEnd"/>
            <w:r>
              <w:rPr>
                <w:rFonts w:eastAsia="Microsoft YaHei"/>
                <w:sz w:val="20"/>
                <w:szCs w:val="20"/>
              </w:rPr>
              <w:t xml:space="preserve">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Microsoft YaHei"/>
                <w:sz w:val="20"/>
                <w:szCs w:val="20"/>
              </w:rPr>
            </w:pPr>
            <w:r>
              <w:rPr>
                <w:rFonts w:eastAsia="Microsoft YaHei"/>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@FL, we think this could be up to </w:t>
            </w:r>
            <w:proofErr w:type="spellStart"/>
            <w:r>
              <w:rPr>
                <w:rFonts w:eastAsia="Microsoft YaHei"/>
                <w:sz w:val="20"/>
                <w:szCs w:val="20"/>
              </w:rPr>
              <w:t>gNB</w:t>
            </w:r>
            <w:proofErr w:type="spellEnd"/>
            <w:r>
              <w:rPr>
                <w:rFonts w:eastAsia="Microsoft YaHei"/>
                <w:sz w:val="20"/>
                <w:szCs w:val="20"/>
              </w:rPr>
              <w:t xml:space="preserve">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Microsoft YaHei"/>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sz w:val="20"/>
                <w:szCs w:val="20"/>
              </w:rPr>
            </w:pPr>
            <w:r>
              <w:rPr>
                <w:rFonts w:eastAsia="Microsoft YaHei" w:hint="eastAsia"/>
                <w:sz w:val="20"/>
                <w:szCs w:val="20"/>
              </w:rPr>
              <w:t xml:space="preserve">Not support the proposal. It is our view that if the interval between SRS </w:t>
            </w:r>
            <w:r>
              <w:rPr>
                <w:rFonts w:eastAsia="Microsoft YaHei"/>
                <w:sz w:val="20"/>
                <w:szCs w:val="20"/>
              </w:rPr>
              <w:t>resource</w:t>
            </w:r>
            <w:r>
              <w:rPr>
                <w:rFonts w:eastAsia="Microsoft YaHei"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r w:rsidR="005A5CD2" w14:paraId="65967F5F" w14:textId="77777777" w:rsidTr="005A5CD2">
        <w:tc>
          <w:tcPr>
            <w:tcW w:w="2405" w:type="dxa"/>
          </w:tcPr>
          <w:p w14:paraId="0D570E3E" w14:textId="77777777" w:rsidR="005A5CD2" w:rsidRDefault="005A5CD2"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Nokia/NSB</w:t>
            </w:r>
          </w:p>
        </w:tc>
        <w:tc>
          <w:tcPr>
            <w:tcW w:w="6945" w:type="dxa"/>
          </w:tcPr>
          <w:p w14:paraId="5FCA0E61" w14:textId="77777777" w:rsidR="005A5CD2" w:rsidRDefault="005A5CD2"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Agree with Docomo that the Proposal 3-2 should be Agreement, not Conclusion. </w:t>
            </w:r>
          </w:p>
        </w:tc>
      </w:tr>
      <w:tr w:rsidR="00646364" w14:paraId="2133E3F2" w14:textId="77777777" w:rsidTr="005A5CD2">
        <w:tc>
          <w:tcPr>
            <w:tcW w:w="2405" w:type="dxa"/>
          </w:tcPr>
          <w:p w14:paraId="2E1B0BAF" w14:textId="6D0ACD73" w:rsidR="00646364" w:rsidRDefault="00646364" w:rsidP="00D538E1">
            <w:pPr>
              <w:widowControl w:val="0"/>
              <w:snapToGrid w:val="0"/>
              <w:spacing w:before="120" w:after="120" w:line="240" w:lineRule="auto"/>
              <w:rPr>
                <w:rFonts w:eastAsia="ＭＳ 明朝"/>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6AD80745" w14:textId="77777777" w:rsidR="00646364" w:rsidRPr="00DE5B01" w:rsidRDefault="00646364" w:rsidP="00646364">
            <w:pPr>
              <w:widowControl w:val="0"/>
              <w:snapToGrid w:val="0"/>
              <w:spacing w:before="120" w:after="120" w:line="240" w:lineRule="auto"/>
              <w:jc w:val="both"/>
              <w:rPr>
                <w:sz w:val="20"/>
                <w:szCs w:val="20"/>
              </w:rPr>
            </w:pPr>
            <w:r w:rsidRPr="00DE5B01">
              <w:rPr>
                <w:rFonts w:hint="eastAsia"/>
                <w:sz w:val="20"/>
                <w:szCs w:val="20"/>
              </w:rPr>
              <w:t>@</w:t>
            </w:r>
            <w:r w:rsidRPr="00DE5B01">
              <w:rPr>
                <w:sz w:val="20"/>
                <w:szCs w:val="20"/>
              </w:rPr>
              <w:t xml:space="preserve">QC, LGE: In Rel-15, there is no GP defined between two SRS resource sets, which </w:t>
            </w:r>
            <w:r>
              <w:rPr>
                <w:sz w:val="20"/>
                <w:szCs w:val="20"/>
              </w:rPr>
              <w:t xml:space="preserve">means there is no need to discuss any </w:t>
            </w:r>
            <w:r w:rsidRPr="00DE5B01">
              <w:rPr>
                <w:sz w:val="20"/>
                <w:szCs w:val="20"/>
              </w:rPr>
              <w:t xml:space="preserve">scheduling restriction. </w:t>
            </w:r>
            <w:r>
              <w:rPr>
                <w:sz w:val="20"/>
                <w:szCs w:val="20"/>
              </w:rPr>
              <w:t>However, s</w:t>
            </w:r>
            <w:r w:rsidRPr="00DE5B01">
              <w:rPr>
                <w:sz w:val="20"/>
                <w:szCs w:val="20"/>
              </w:rPr>
              <w:t xml:space="preserve">ince GP has been introduced between two SRS resource sets in Rel-17, the </w:t>
            </w:r>
            <w:r>
              <w:rPr>
                <w:sz w:val="20"/>
                <w:szCs w:val="20"/>
              </w:rPr>
              <w:t>behavior</w:t>
            </w:r>
            <w:r w:rsidRPr="00DE5B01">
              <w:rPr>
                <w:sz w:val="20"/>
                <w:szCs w:val="20"/>
              </w:rPr>
              <w:t xml:space="preserve"> should be clarified </w:t>
            </w:r>
            <w:r w:rsidRPr="00E6542A">
              <w:rPr>
                <w:sz w:val="20"/>
                <w:szCs w:val="20"/>
              </w:rPr>
              <w:t xml:space="preserve">as an agreement or a conclusion </w:t>
            </w:r>
            <w:r w:rsidRPr="00DE5B01">
              <w:rPr>
                <w:sz w:val="20"/>
                <w:szCs w:val="20"/>
              </w:rPr>
              <w:t>to ensure the completeness of spec.</w:t>
            </w:r>
          </w:p>
          <w:p w14:paraId="7C9BE4BD" w14:textId="77777777" w:rsidR="00646364" w:rsidRPr="00DE5B01" w:rsidRDefault="00646364" w:rsidP="00646364">
            <w:pPr>
              <w:widowControl w:val="0"/>
              <w:snapToGrid w:val="0"/>
              <w:spacing w:before="120" w:after="120" w:line="240" w:lineRule="auto"/>
              <w:jc w:val="both"/>
              <w:rPr>
                <w:sz w:val="20"/>
                <w:szCs w:val="20"/>
              </w:rPr>
            </w:pPr>
            <w:r w:rsidRPr="00DE5B01">
              <w:rPr>
                <w:sz w:val="20"/>
                <w:szCs w:val="20"/>
              </w:rPr>
              <w:t xml:space="preserve">@Intel: In our opinion, up to </w:t>
            </w:r>
            <w:proofErr w:type="spellStart"/>
            <w:r w:rsidRPr="00DE5B01">
              <w:rPr>
                <w:sz w:val="20"/>
                <w:szCs w:val="20"/>
              </w:rPr>
              <w:t>gNB</w:t>
            </w:r>
            <w:proofErr w:type="spellEnd"/>
            <w:r w:rsidRPr="00DE5B01">
              <w:rPr>
                <w:sz w:val="20"/>
                <w:szCs w:val="20"/>
              </w:rPr>
              <w:t xml:space="preserve"> implementation means no scheduling restriction, which is aligned with the FL proposal.</w:t>
            </w:r>
          </w:p>
          <w:p w14:paraId="03A31E79" w14:textId="77777777" w:rsidR="00646364" w:rsidRDefault="00646364" w:rsidP="00646364">
            <w:pPr>
              <w:widowControl w:val="0"/>
              <w:snapToGrid w:val="0"/>
              <w:spacing w:before="120" w:after="120" w:line="240" w:lineRule="auto"/>
              <w:jc w:val="both"/>
              <w:rPr>
                <w:sz w:val="20"/>
                <w:szCs w:val="20"/>
              </w:rPr>
            </w:pPr>
            <w:r w:rsidRPr="00DE5B01">
              <w:rPr>
                <w:sz w:val="20"/>
                <w:szCs w:val="20"/>
              </w:rPr>
              <w:t xml:space="preserve">@CATT: </w:t>
            </w:r>
            <w:r>
              <w:rPr>
                <w:rFonts w:eastAsia="Microsoft YaHei" w:hint="eastAsia"/>
                <w:sz w:val="20"/>
                <w:szCs w:val="20"/>
              </w:rPr>
              <w:t xml:space="preserve">If the interval between SRS </w:t>
            </w:r>
            <w:r>
              <w:rPr>
                <w:rFonts w:eastAsia="Microsoft YaHei"/>
                <w:sz w:val="20"/>
                <w:szCs w:val="20"/>
              </w:rPr>
              <w:t>resource</w:t>
            </w:r>
            <w:r>
              <w:rPr>
                <w:rFonts w:eastAsia="Microsoft YaHei" w:hint="eastAsia"/>
                <w:sz w:val="20"/>
                <w:szCs w:val="20"/>
              </w:rPr>
              <w:t xml:space="preserve"> sets is larger than Y,</w:t>
            </w:r>
            <w:r>
              <w:rPr>
                <w:rFonts w:eastAsia="Microsoft YaHei"/>
                <w:sz w:val="20"/>
                <w:szCs w:val="20"/>
              </w:rPr>
              <w:t xml:space="preserve"> the most straightforward way is to follow the design principle of </w:t>
            </w:r>
            <w:r w:rsidRPr="00DE5B01">
              <w:rPr>
                <w:sz w:val="20"/>
                <w:szCs w:val="20"/>
              </w:rPr>
              <w:t>1T4R in</w:t>
            </w:r>
            <w:r>
              <w:rPr>
                <w:sz w:val="20"/>
                <w:szCs w:val="20"/>
              </w:rPr>
              <w:t xml:space="preserve"> </w:t>
            </w:r>
            <w:r w:rsidRPr="00DE5B01">
              <w:rPr>
                <w:sz w:val="20"/>
                <w:szCs w:val="20"/>
              </w:rPr>
              <w:t>Rel-15</w:t>
            </w:r>
            <w:r>
              <w:rPr>
                <w:sz w:val="20"/>
                <w:szCs w:val="20"/>
              </w:rPr>
              <w:t>, where there doesn’t exist any</w:t>
            </w:r>
            <w:r w:rsidRPr="00DE5B01">
              <w:rPr>
                <w:sz w:val="20"/>
                <w:szCs w:val="20"/>
              </w:rPr>
              <w:t xml:space="preserve"> scheduling restriction</w:t>
            </w:r>
            <w:r>
              <w:rPr>
                <w:sz w:val="20"/>
                <w:szCs w:val="20"/>
              </w:rPr>
              <w:t xml:space="preserve"> on the interval.</w:t>
            </w:r>
          </w:p>
          <w:p w14:paraId="5E9BFC88" w14:textId="23D4CC85" w:rsidR="00646364" w:rsidRDefault="00646364" w:rsidP="00646364">
            <w:pPr>
              <w:widowControl w:val="0"/>
              <w:snapToGrid w:val="0"/>
              <w:spacing w:before="120" w:after="120" w:line="240" w:lineRule="auto"/>
              <w:rPr>
                <w:rFonts w:eastAsia="ＭＳ 明朝"/>
                <w:sz w:val="20"/>
                <w:szCs w:val="20"/>
                <w:lang w:eastAsia="ja-JP"/>
              </w:rPr>
            </w:pPr>
            <w:r w:rsidRPr="00E6542A">
              <w:rPr>
                <w:rFonts w:eastAsia="ＭＳ 明朝"/>
                <w:sz w:val="20"/>
                <w:szCs w:val="20"/>
                <w:lang w:eastAsia="ja-JP"/>
              </w:rPr>
              <w:t xml:space="preserve">If </w:t>
            </w:r>
            <w:proofErr w:type="gramStart"/>
            <w:r w:rsidRPr="00E6542A">
              <w:rPr>
                <w:rFonts w:eastAsia="ＭＳ 明朝"/>
                <w:sz w:val="20"/>
                <w:szCs w:val="20"/>
                <w:lang w:eastAsia="ja-JP"/>
              </w:rPr>
              <w:t>no any</w:t>
            </w:r>
            <w:proofErr w:type="gramEnd"/>
            <w:r w:rsidRPr="00E6542A">
              <w:rPr>
                <w:rFonts w:eastAsia="ＭＳ 明朝"/>
                <w:sz w:val="20"/>
                <w:szCs w:val="20"/>
                <w:lang w:eastAsia="ja-JP"/>
              </w:rPr>
              <w:t xml:space="preserve"> conclusion/agreement, how can UE to understand the </w:t>
            </w:r>
            <w:proofErr w:type="spellStart"/>
            <w:r w:rsidRPr="00E6542A">
              <w:rPr>
                <w:rFonts w:eastAsia="ＭＳ 明朝"/>
                <w:sz w:val="20"/>
                <w:szCs w:val="20"/>
                <w:lang w:eastAsia="ja-JP"/>
              </w:rPr>
              <w:t>gNB’s</w:t>
            </w:r>
            <w:proofErr w:type="spellEnd"/>
            <w:r w:rsidRPr="00E6542A">
              <w:rPr>
                <w:rFonts w:eastAsia="ＭＳ 明朝"/>
                <w:sz w:val="20"/>
                <w:szCs w:val="20"/>
                <w:lang w:eastAsia="ja-JP"/>
              </w:rPr>
              <w:t xml:space="preserve"> implementation? UE will be confused whether there is data on the symbols.</w:t>
            </w:r>
          </w:p>
        </w:tc>
      </w:tr>
      <w:tr w:rsidR="008C07DA" w14:paraId="5F661B1B" w14:textId="77777777" w:rsidTr="005A5CD2">
        <w:tc>
          <w:tcPr>
            <w:tcW w:w="2405" w:type="dxa"/>
          </w:tcPr>
          <w:p w14:paraId="4A03EA2A" w14:textId="2E09545A" w:rsidR="008C07DA" w:rsidRDefault="008C07DA" w:rsidP="008C07DA">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133B2779" w14:textId="2FE281AA" w:rsidR="008C07DA" w:rsidRPr="00DE5B01" w:rsidRDefault="008C07DA" w:rsidP="008C07DA">
            <w:pPr>
              <w:widowControl w:val="0"/>
              <w:snapToGrid w:val="0"/>
              <w:spacing w:before="120" w:after="120" w:line="240" w:lineRule="auto"/>
              <w:jc w:val="both"/>
              <w:rPr>
                <w:sz w:val="20"/>
                <w:szCs w:val="20"/>
              </w:rPr>
            </w:pPr>
            <w:r>
              <w:rPr>
                <w:sz w:val="20"/>
                <w:szCs w:val="20"/>
              </w:rPr>
              <w:t xml:space="preserve">Yes, there should be scheduling restriction between the two sets regardless of the length of the guard period. </w:t>
            </w:r>
            <w:proofErr w:type="spellStart"/>
            <w:r>
              <w:rPr>
                <w:sz w:val="20"/>
                <w:szCs w:val="20"/>
              </w:rPr>
              <w:t>gNB</w:t>
            </w:r>
            <w:proofErr w:type="spellEnd"/>
            <w:r>
              <w:rPr>
                <w:sz w:val="20"/>
                <w:szCs w:val="20"/>
              </w:rPr>
              <w:t xml:space="preserve"> by proper configuration and </w:t>
            </w:r>
            <w:r w:rsidR="00546CBC">
              <w:rPr>
                <w:sz w:val="20"/>
                <w:szCs w:val="20"/>
              </w:rPr>
              <w:t>scheduling</w:t>
            </w:r>
            <w:r>
              <w:rPr>
                <w:sz w:val="20"/>
                <w:szCs w:val="20"/>
              </w:rPr>
              <w:t xml:space="preserve"> should make </w:t>
            </w:r>
            <w:r>
              <w:rPr>
                <w:sz w:val="20"/>
                <w:szCs w:val="20"/>
              </w:rPr>
              <w:lastRenderedPageBreak/>
              <w:t xml:space="preserve">sure that minimum guard period exits and avoids unnecessary large guard period. </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Microsoft YaHei"/>
          <w:sz w:val="20"/>
          <w:szCs w:val="20"/>
        </w:rPr>
      </w:pPr>
      <w:r w:rsidRPr="00371426">
        <w:rPr>
          <w:rFonts w:eastAsia="Microsoft YaHei" w:hint="eastAsia"/>
          <w:sz w:val="20"/>
          <w:szCs w:val="20"/>
        </w:rPr>
        <w:t>T</w:t>
      </w:r>
      <w:r w:rsidRPr="00371426">
        <w:rPr>
          <w:rFonts w:eastAsia="Microsoft YaHei"/>
          <w:sz w:val="20"/>
          <w:szCs w:val="20"/>
        </w:rPr>
        <w:t xml:space="preserve">he </w:t>
      </w:r>
      <w:r>
        <w:rPr>
          <w:rFonts w:eastAsia="Microsoft YaHei"/>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3-3A</w:t>
      </w:r>
      <w:r w:rsidRPr="00F96F20">
        <w:rPr>
          <w:rFonts w:eastAsia="Microsoft YaHei"/>
          <w:b/>
          <w:i/>
          <w:sz w:val="20"/>
          <w:szCs w:val="20"/>
          <w:highlight w:val="yellow"/>
        </w:rPr>
        <w:t>:</w:t>
      </w:r>
      <w:r>
        <w:rPr>
          <w:rFonts w:eastAsia="Microsoft YaHei"/>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2"/>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5472FCE8" w14:textId="589216E1"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B0160">
        <w:rPr>
          <w:rFonts w:eastAsia="Microsoft YaHei" w:hint="eastAsia"/>
          <w:sz w:val="20"/>
          <w:szCs w:val="20"/>
        </w:rPr>
        <w:t>Intel</w:t>
      </w:r>
      <w:r w:rsidRPr="00CB0160">
        <w:rPr>
          <w:rFonts w:eastAsia="Microsoft YaHei"/>
          <w:sz w:val="20"/>
          <w:szCs w:val="20"/>
        </w:rPr>
        <w:t>, Xiaomi, CMCC,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Microsoft YaHei"/>
          <w:sz w:val="20"/>
          <w:szCs w:val="20"/>
        </w:rPr>
      </w:pPr>
    </w:p>
    <w:p w14:paraId="46533456"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ther alternatives:</w:t>
      </w:r>
    </w:p>
    <w:tbl>
      <w:tblPr>
        <w:tblStyle w:val="af1"/>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sz w:val="20"/>
                <w:szCs w:val="20"/>
              </w:rPr>
              <w:t>Alt 2-1: 2 + 2 + 2</w:t>
            </w:r>
          </w:p>
          <w:p w14:paraId="33D0EF97" w14:textId="77777777" w:rsidR="00371426" w:rsidRPr="000D023D" w:rsidRDefault="00371426" w:rsidP="00CF09E7">
            <w:pPr>
              <w:pStyle w:val="aff2"/>
              <w:widowControl w:val="0"/>
              <w:numPr>
                <w:ilvl w:val="0"/>
                <w:numId w:val="7"/>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 2+2+2</w:t>
            </w:r>
          </w:p>
          <w:p w14:paraId="23A52A49" w14:textId="77777777" w:rsidR="00371426" w:rsidRPr="000D023D" w:rsidRDefault="00371426" w:rsidP="00CF09E7">
            <w:pPr>
              <w:pStyle w:val="aff2"/>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1254088A" w14:textId="77777777" w:rsidR="00371426" w:rsidRPr="000D023D" w:rsidRDefault="00371426" w:rsidP="00CF09E7">
            <w:pPr>
              <w:pStyle w:val="aff2"/>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 xml:space="preserve">For SCS=120 </w:t>
            </w:r>
            <w:proofErr w:type="spellStart"/>
            <w:r w:rsidRPr="000D023D">
              <w:rPr>
                <w:rFonts w:eastAsia="Microsoft YaHei"/>
                <w:sz w:val="20"/>
                <w:szCs w:val="20"/>
              </w:rPr>
              <w:t>KHz</w:t>
            </w:r>
            <w:proofErr w:type="spellEnd"/>
            <w:r w:rsidRPr="000D023D">
              <w:rPr>
                <w:rFonts w:eastAsia="Microsoft YaHei"/>
                <w:sz w:val="20"/>
                <w:szCs w:val="20"/>
              </w:rPr>
              <w:t>: No guard symbols exist between the 1</w:t>
            </w:r>
            <w:proofErr w:type="gramStart"/>
            <w:r w:rsidRPr="00664FF9">
              <w:rPr>
                <w:rFonts w:eastAsia="Microsoft YaHei"/>
                <w:sz w:val="20"/>
                <w:szCs w:val="20"/>
                <w:vertAlign w:val="superscript"/>
              </w:rPr>
              <w:t>st</w:t>
            </w:r>
            <w:r w:rsidRPr="000D023D">
              <w:rPr>
                <w:rFonts w:eastAsia="Microsoft YaHei"/>
                <w:sz w:val="20"/>
                <w:szCs w:val="20"/>
              </w:rPr>
              <w:t xml:space="preserve">  and</w:t>
            </w:r>
            <w:proofErr w:type="gramEnd"/>
            <w:r w:rsidRPr="000D023D">
              <w:rPr>
                <w:rFonts w:eastAsia="Microsoft YaHei"/>
                <w:sz w:val="20"/>
                <w:szCs w:val="20"/>
              </w:rPr>
              <w:t xml:space="preserve"> the 2</w:t>
            </w:r>
            <w:r w:rsidRPr="00664FF9">
              <w:rPr>
                <w:rFonts w:eastAsia="Microsoft YaHei"/>
                <w:sz w:val="20"/>
                <w:szCs w:val="20"/>
                <w:vertAlign w:val="superscript"/>
              </w:rPr>
              <w:t>nd</w:t>
            </w:r>
            <w:r w:rsidRPr="000D023D">
              <w:rPr>
                <w:rFonts w:eastAsia="Microsoft YaHei"/>
                <w:sz w:val="20"/>
                <w:szCs w:val="20"/>
              </w:rPr>
              <w:t xml:space="preserve"> transmission, and 1 guard symbol exists between the 2</w:t>
            </w:r>
            <w:r w:rsidRPr="00664FF9">
              <w:rPr>
                <w:rFonts w:eastAsia="Microsoft YaHei"/>
                <w:sz w:val="20"/>
                <w:szCs w:val="20"/>
                <w:vertAlign w:val="superscript"/>
              </w:rPr>
              <w:t>nd</w:t>
            </w:r>
            <w:r w:rsidRPr="000D023D">
              <w:rPr>
                <w:rFonts w:eastAsia="Microsoft YaHei"/>
                <w:sz w:val="20"/>
                <w:szCs w:val="20"/>
              </w:rPr>
              <w:t xml:space="preserve"> and 3</w:t>
            </w:r>
            <w:r w:rsidRPr="00664FF9">
              <w:rPr>
                <w:rFonts w:eastAsia="Microsoft YaHei"/>
                <w:sz w:val="20"/>
                <w:szCs w:val="20"/>
                <w:vertAlign w:val="superscript"/>
              </w:rPr>
              <w:t>rd</w:t>
            </w:r>
            <w:r w:rsidRPr="000D023D">
              <w:rPr>
                <w:rFonts w:eastAsia="Microsoft YaHei"/>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Microsoft YaHei"/>
                <w:sz w:val="20"/>
                <w:szCs w:val="20"/>
              </w:rPr>
            </w:pPr>
            <w:r w:rsidRPr="000D023D">
              <w:rPr>
                <w:rFonts w:eastAsia="Microsoft YaHei"/>
                <w:sz w:val="20"/>
                <w:szCs w:val="20"/>
              </w:rPr>
              <w:t>CMCC (1</w:t>
            </w:r>
            <w:r w:rsidRPr="00664FF9">
              <w:rPr>
                <w:rFonts w:eastAsia="Microsoft YaHei"/>
                <w:sz w:val="20"/>
                <w:szCs w:val="20"/>
                <w:vertAlign w:val="superscript"/>
              </w:rPr>
              <w:t>st</w:t>
            </w:r>
            <w:r w:rsidRPr="000D023D">
              <w:rPr>
                <w:rFonts w:eastAsia="Microsoft YaHei"/>
                <w:sz w:val="20"/>
                <w:szCs w:val="20"/>
              </w:rPr>
              <w:t xml:space="preserve">), Nokia/NSB, </w:t>
            </w:r>
            <w:proofErr w:type="spellStart"/>
            <w:r w:rsidRPr="000D023D">
              <w:rPr>
                <w:rFonts w:eastAsia="Microsoft YaHei"/>
                <w:sz w:val="20"/>
                <w:szCs w:val="20"/>
              </w:rPr>
              <w:t>InterDigital</w:t>
            </w:r>
            <w:proofErr w:type="spellEnd"/>
            <w:r w:rsidRPr="000D023D">
              <w:rPr>
                <w:rFonts w:eastAsia="Microsoft YaHei"/>
                <w:sz w:val="20"/>
                <w:szCs w:val="20"/>
              </w:rPr>
              <w:t>, Huawei/</w:t>
            </w:r>
            <w:proofErr w:type="spellStart"/>
            <w:r w:rsidRPr="000D023D">
              <w:rPr>
                <w:rFonts w:eastAsia="Microsoft YaHei"/>
                <w:sz w:val="20"/>
                <w:szCs w:val="20"/>
              </w:rPr>
              <w:t>HiSilicon</w:t>
            </w:r>
            <w:proofErr w:type="spellEnd"/>
            <w:r w:rsidRPr="000D023D">
              <w:rPr>
                <w:rFonts w:eastAsia="Microsoft YaHei"/>
                <w:sz w:val="20"/>
                <w:szCs w:val="20"/>
              </w:rPr>
              <w:t xml:space="preserve">, Ericsson, </w:t>
            </w:r>
            <w:proofErr w:type="spellStart"/>
            <w:r w:rsidRPr="000D023D">
              <w:rPr>
                <w:rFonts w:eastAsia="Microsoft YaHei"/>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Microsoft YaHei"/>
          <w:sz w:val="20"/>
          <w:szCs w:val="20"/>
        </w:rPr>
      </w:pPr>
    </w:p>
    <w:p w14:paraId="5669B0E0" w14:textId="4A525B01" w:rsidR="00371426" w:rsidRDefault="00371426">
      <w:pPr>
        <w:widowControl w:val="0"/>
        <w:snapToGrid w:val="0"/>
        <w:spacing w:before="120" w:after="120" w:line="240" w:lineRule="auto"/>
        <w:jc w:val="both"/>
        <w:rPr>
          <w:rFonts w:eastAsia="Microsoft YaHei"/>
          <w:sz w:val="20"/>
          <w:szCs w:val="20"/>
        </w:rPr>
      </w:pPr>
      <w:r>
        <w:rPr>
          <w:rFonts w:eastAsia="Microsoft YaHei"/>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Microsoft YaHei"/>
          <w:i/>
          <w:iCs/>
          <w:sz w:val="20"/>
          <w:szCs w:val="20"/>
        </w:rPr>
      </w:pPr>
      <w:r w:rsidRPr="00BF2D1B">
        <w:rPr>
          <w:rFonts w:eastAsia="Microsoft YaHei" w:hint="eastAsia"/>
          <w:b/>
          <w:i/>
          <w:sz w:val="20"/>
          <w:szCs w:val="20"/>
          <w:highlight w:val="yellow"/>
        </w:rPr>
        <w:t>F</w:t>
      </w:r>
      <w:r w:rsidRPr="00BF2D1B">
        <w:rPr>
          <w:rFonts w:eastAsia="Microsoft YaHei"/>
          <w:b/>
          <w:i/>
          <w:sz w:val="20"/>
          <w:szCs w:val="20"/>
          <w:highlight w:val="yellow"/>
        </w:rPr>
        <w:t>L Proposal 3-3B:</w:t>
      </w:r>
      <w:r w:rsidRPr="00BF2D1B">
        <w:rPr>
          <w:rFonts w:eastAsia="Microsoft YaHei"/>
          <w:b/>
          <w:i/>
          <w:sz w:val="20"/>
          <w:szCs w:val="20"/>
        </w:rPr>
        <w:t xml:space="preserve"> </w:t>
      </w:r>
      <w:r w:rsidR="00BF2D1B" w:rsidRPr="00BF2D1B">
        <w:rPr>
          <w:rFonts w:eastAsia="Microsoft YaHei"/>
          <w:i/>
          <w:iCs/>
          <w:sz w:val="20"/>
          <w:szCs w:val="20"/>
        </w:rPr>
        <w:t>On SRS configuration for 4T6R, </w:t>
      </w:r>
      <w:proofErr w:type="spellStart"/>
      <w:r w:rsidR="00BF2D1B" w:rsidRPr="00BF2D1B">
        <w:rPr>
          <w:rFonts w:eastAsia="Microsoft YaHei"/>
          <w:i/>
          <w:iCs/>
          <w:sz w:val="20"/>
          <w:szCs w:val="20"/>
        </w:rPr>
        <w:t>gNB</w:t>
      </w:r>
      <w:proofErr w:type="spellEnd"/>
      <w:r w:rsidR="00BF2D1B" w:rsidRPr="00BF2D1B">
        <w:rPr>
          <w:rFonts w:eastAsia="Microsoft YaHei"/>
          <w:i/>
          <w:iCs/>
          <w:sz w:val="20"/>
          <w:szCs w:val="20"/>
        </w:rPr>
        <w:t xml:space="preserve"> can configure one of the following two configurations to UE subject to UE’s capability</w:t>
      </w:r>
    </w:p>
    <w:p w14:paraId="180E63AF" w14:textId="2142DC9B" w:rsidR="00BF2D1B" w:rsidRDefault="00BF2D1B" w:rsidP="00BF2D1B">
      <w:pPr>
        <w:pStyle w:val="aff2"/>
        <w:widowControl w:val="0"/>
        <w:numPr>
          <w:ilvl w:val="0"/>
          <w:numId w:val="7"/>
        </w:numPr>
        <w:snapToGrid w:val="0"/>
        <w:spacing w:before="120" w:after="120" w:line="240" w:lineRule="auto"/>
        <w:jc w:val="both"/>
        <w:rPr>
          <w:rFonts w:eastAsia="Microsoft YaHei"/>
          <w:i/>
          <w:sz w:val="20"/>
          <w:szCs w:val="20"/>
        </w:rPr>
      </w:pPr>
      <w:r w:rsidRPr="00BF2D1B">
        <w:rPr>
          <w:rFonts w:eastAsia="Microsoft YaHei" w:hint="eastAsia"/>
          <w:i/>
          <w:sz w:val="20"/>
          <w:szCs w:val="20"/>
        </w:rPr>
        <w:t>A</w:t>
      </w:r>
      <w:r w:rsidRPr="00BF2D1B">
        <w:rPr>
          <w:rFonts w:eastAsia="Microsoft YaHei"/>
          <w:i/>
          <w:sz w:val="20"/>
          <w:szCs w:val="20"/>
        </w:rPr>
        <w:t>lt 1: 4+2</w:t>
      </w:r>
    </w:p>
    <w:p w14:paraId="29057828" w14:textId="38CAAE04" w:rsidR="009C435E" w:rsidRPr="00BF2D1B" w:rsidRDefault="009C435E" w:rsidP="009C435E">
      <w:pPr>
        <w:pStyle w:val="aff2"/>
        <w:widowControl w:val="0"/>
        <w:numPr>
          <w:ilvl w:val="1"/>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1D15EEB1" w14:textId="0CB15510" w:rsidR="00BF2D1B" w:rsidRPr="00BF2D1B" w:rsidRDefault="00BF2D1B" w:rsidP="00BF2D1B">
      <w:pPr>
        <w:pStyle w:val="aff2"/>
        <w:widowControl w:val="0"/>
        <w:numPr>
          <w:ilvl w:val="0"/>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Alt 2: 2+2+2, </w:t>
      </w:r>
    </w:p>
    <w:p w14:paraId="0A18EDB4" w14:textId="251D4D0F" w:rsidR="00BF2D1B" w:rsidRPr="00BF2D1B" w:rsidRDefault="00BF2D1B" w:rsidP="00BF2D1B">
      <w:pPr>
        <w:pStyle w:val="aff2"/>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SCS=15, 30 and 60KHz: No guard symbols exist</w:t>
      </w:r>
    </w:p>
    <w:p w14:paraId="31BFCFCD" w14:textId="2693C7A3" w:rsidR="00BF2D1B" w:rsidRDefault="00BF2D1B" w:rsidP="00BF2D1B">
      <w:pPr>
        <w:pStyle w:val="aff2"/>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For SCS=120 </w:t>
      </w:r>
      <w:proofErr w:type="spellStart"/>
      <w:r w:rsidRPr="00BF2D1B">
        <w:rPr>
          <w:rFonts w:eastAsia="Microsoft YaHei"/>
          <w:i/>
          <w:sz w:val="20"/>
          <w:szCs w:val="20"/>
        </w:rPr>
        <w:t>KHz</w:t>
      </w:r>
      <w:proofErr w:type="spellEnd"/>
      <w:r w:rsidRPr="00BF2D1B">
        <w:rPr>
          <w:rFonts w:eastAsia="Microsoft YaHei"/>
          <w:i/>
          <w:sz w:val="20"/>
          <w:szCs w:val="20"/>
        </w:rPr>
        <w:t>: No guard symbols exist between the 1</w:t>
      </w:r>
      <w:proofErr w:type="gramStart"/>
      <w:r w:rsidRPr="00664FF9">
        <w:rPr>
          <w:rFonts w:eastAsia="Microsoft YaHei"/>
          <w:i/>
          <w:sz w:val="20"/>
          <w:szCs w:val="20"/>
          <w:vertAlign w:val="superscript"/>
        </w:rPr>
        <w:t>st</w:t>
      </w:r>
      <w:r w:rsidRPr="00BF2D1B">
        <w:rPr>
          <w:rFonts w:eastAsia="Microsoft YaHei"/>
          <w:i/>
          <w:sz w:val="20"/>
          <w:szCs w:val="20"/>
        </w:rPr>
        <w:t xml:space="preserve">  and</w:t>
      </w:r>
      <w:proofErr w:type="gramEnd"/>
      <w:r w:rsidRPr="00BF2D1B">
        <w:rPr>
          <w:rFonts w:eastAsia="Microsoft YaHei"/>
          <w:i/>
          <w:sz w:val="20"/>
          <w:szCs w:val="20"/>
        </w:rPr>
        <w:t xml:space="preserve"> the 2</w:t>
      </w:r>
      <w:r w:rsidRPr="00664FF9">
        <w:rPr>
          <w:rFonts w:eastAsia="Microsoft YaHei"/>
          <w:i/>
          <w:sz w:val="20"/>
          <w:szCs w:val="20"/>
          <w:vertAlign w:val="superscript"/>
        </w:rPr>
        <w:t>nd</w:t>
      </w:r>
      <w:r w:rsidRPr="00BF2D1B">
        <w:rPr>
          <w:rFonts w:eastAsia="Microsoft YaHei"/>
          <w:i/>
          <w:sz w:val="20"/>
          <w:szCs w:val="20"/>
        </w:rPr>
        <w:t xml:space="preserve"> transmission, and 1 guard symbol exists between the 2</w:t>
      </w:r>
      <w:r w:rsidRPr="00664FF9">
        <w:rPr>
          <w:rFonts w:eastAsia="Microsoft YaHei"/>
          <w:i/>
          <w:sz w:val="20"/>
          <w:szCs w:val="20"/>
          <w:vertAlign w:val="superscript"/>
        </w:rPr>
        <w:t>nd</w:t>
      </w:r>
      <w:r w:rsidRPr="00BF2D1B">
        <w:rPr>
          <w:rFonts w:eastAsia="Microsoft YaHei"/>
          <w:i/>
          <w:sz w:val="20"/>
          <w:szCs w:val="20"/>
        </w:rPr>
        <w:t xml:space="preserve"> and 3</w:t>
      </w:r>
      <w:r w:rsidRPr="00664FF9">
        <w:rPr>
          <w:rFonts w:eastAsia="Microsoft YaHei"/>
          <w:i/>
          <w:sz w:val="20"/>
          <w:szCs w:val="20"/>
          <w:vertAlign w:val="superscript"/>
        </w:rPr>
        <w:t>rd</w:t>
      </w:r>
      <w:r w:rsidRPr="00BF2D1B">
        <w:rPr>
          <w:rFonts w:eastAsia="Microsoft YaHei"/>
          <w:i/>
          <w:sz w:val="20"/>
          <w:szCs w:val="20"/>
        </w:rPr>
        <w:t xml:space="preserve"> transmission</w:t>
      </w:r>
    </w:p>
    <w:p w14:paraId="5282B25C" w14:textId="07C5CB12" w:rsidR="009C435E" w:rsidRDefault="009C435E" w:rsidP="00BF2D1B">
      <w:pPr>
        <w:pStyle w:val="aff2"/>
        <w:widowControl w:val="0"/>
        <w:numPr>
          <w:ilvl w:val="1"/>
          <w:numId w:val="7"/>
        </w:numPr>
        <w:snapToGrid w:val="0"/>
        <w:spacing w:before="120" w:after="120" w:line="240" w:lineRule="auto"/>
        <w:jc w:val="both"/>
        <w:rPr>
          <w:ins w:id="4" w:author="作成者"/>
          <w:rFonts w:eastAsia="Microsoft YaHei"/>
          <w:i/>
          <w:sz w:val="20"/>
          <w:szCs w:val="20"/>
        </w:rPr>
      </w:pPr>
      <w:r>
        <w:rPr>
          <w:rFonts w:eastAsia="Microsoft YaHei"/>
          <w:i/>
          <w:sz w:val="20"/>
          <w:szCs w:val="20"/>
        </w:rPr>
        <w:t>The three resources are contained in 1 set for aperiodic SRS</w:t>
      </w:r>
    </w:p>
    <w:p w14:paraId="61546166" w14:textId="6117F59D" w:rsidR="0012194E" w:rsidRPr="00BF2D1B" w:rsidRDefault="001737BA" w:rsidP="0012194E">
      <w:pPr>
        <w:pStyle w:val="aff2"/>
        <w:widowControl w:val="0"/>
        <w:numPr>
          <w:ilvl w:val="0"/>
          <w:numId w:val="7"/>
        </w:numPr>
        <w:snapToGrid w:val="0"/>
        <w:spacing w:before="120" w:after="120" w:line="240" w:lineRule="auto"/>
        <w:jc w:val="both"/>
        <w:rPr>
          <w:ins w:id="5" w:author="作成者"/>
          <w:rFonts w:eastAsia="Microsoft YaHei"/>
          <w:i/>
          <w:sz w:val="20"/>
          <w:szCs w:val="20"/>
        </w:rPr>
      </w:pPr>
      <w:ins w:id="6" w:author="作成者">
        <w:r>
          <w:rPr>
            <w:rFonts w:eastAsia="Microsoft YaHei"/>
            <w:i/>
            <w:sz w:val="20"/>
            <w:szCs w:val="20"/>
          </w:rPr>
          <w:t xml:space="preserve">Note: </w:t>
        </w:r>
        <w:r w:rsidR="0012194E">
          <w:rPr>
            <w:rFonts w:eastAsia="Microsoft YaHei"/>
            <w:i/>
            <w:sz w:val="20"/>
            <w:szCs w:val="20"/>
          </w:rPr>
          <w:t>For UE</w:t>
        </w:r>
        <w:r w:rsidR="00784B37">
          <w:rPr>
            <w:rFonts w:eastAsia="Microsoft YaHei"/>
            <w:i/>
            <w:sz w:val="20"/>
            <w:szCs w:val="20"/>
          </w:rPr>
          <w:t>s</w:t>
        </w:r>
        <w:r w:rsidR="0012194E">
          <w:rPr>
            <w:rFonts w:eastAsia="Microsoft YaHei"/>
            <w:i/>
            <w:sz w:val="20"/>
            <w:szCs w:val="20"/>
          </w:rPr>
          <w:t xml:space="preserve"> supporting 4T6R</w:t>
        </w:r>
        <w:r w:rsidR="005F22AB">
          <w:rPr>
            <w:rFonts w:eastAsia="Microsoft YaHei"/>
            <w:i/>
            <w:sz w:val="20"/>
            <w:szCs w:val="20"/>
          </w:rPr>
          <w:t xml:space="preserve">, </w:t>
        </w:r>
        <w:r>
          <w:rPr>
            <w:rFonts w:eastAsia="Microsoft YaHei"/>
            <w:i/>
            <w:sz w:val="20"/>
            <w:szCs w:val="20"/>
          </w:rPr>
          <w:t xml:space="preserve">whether </w:t>
        </w:r>
        <w:r w:rsidR="005F22AB">
          <w:rPr>
            <w:rFonts w:eastAsia="Microsoft YaHei"/>
            <w:i/>
            <w:sz w:val="20"/>
            <w:szCs w:val="20"/>
          </w:rPr>
          <w:t>Alt 1</w:t>
        </w:r>
        <w:r>
          <w:rPr>
            <w:rFonts w:eastAsia="Microsoft YaHei"/>
            <w:i/>
            <w:sz w:val="20"/>
            <w:szCs w:val="20"/>
          </w:rPr>
          <w:t xml:space="preserve"> or Alt 2</w:t>
        </w:r>
        <w:r w:rsidR="005F22AB">
          <w:rPr>
            <w:rFonts w:eastAsia="Microsoft YaHei"/>
            <w:i/>
            <w:sz w:val="20"/>
            <w:szCs w:val="20"/>
          </w:rPr>
          <w:t xml:space="preserve"> is mandator</w:t>
        </w:r>
        <w:r w:rsidR="00EE6975">
          <w:rPr>
            <w:rFonts w:eastAsia="Microsoft YaHei"/>
            <w:i/>
            <w:sz w:val="20"/>
            <w:szCs w:val="20"/>
          </w:rPr>
          <w:t>y</w:t>
        </w:r>
        <w:r w:rsidR="005F22AB">
          <w:rPr>
            <w:rFonts w:eastAsia="Microsoft YaHei"/>
            <w:i/>
            <w:sz w:val="20"/>
            <w:szCs w:val="20"/>
          </w:rPr>
          <w:t xml:space="preserve"> </w:t>
        </w:r>
        <w:r>
          <w:rPr>
            <w:rFonts w:eastAsia="Microsoft YaHei"/>
            <w:i/>
            <w:sz w:val="20"/>
            <w:szCs w:val="20"/>
          </w:rPr>
          <w:t>can be</w:t>
        </w:r>
        <w:r w:rsidR="005F22AB">
          <w:rPr>
            <w:rFonts w:eastAsia="Microsoft YaHei"/>
            <w:i/>
            <w:sz w:val="20"/>
            <w:szCs w:val="20"/>
          </w:rPr>
          <w:t xml:space="preserve"> </w:t>
        </w:r>
        <w:r w:rsidR="000B3268">
          <w:rPr>
            <w:rFonts w:eastAsia="Microsoft YaHei"/>
            <w:i/>
            <w:sz w:val="20"/>
            <w:szCs w:val="20"/>
          </w:rPr>
          <w:t xml:space="preserve">discussed in </w:t>
        </w:r>
        <w:r w:rsidR="005F22AB">
          <w:rPr>
            <w:rFonts w:eastAsia="Microsoft YaHei"/>
            <w:i/>
            <w:sz w:val="20"/>
            <w:szCs w:val="20"/>
          </w:rPr>
          <w:t>UE capability</w:t>
        </w:r>
        <w:r w:rsidR="000B3268">
          <w:rPr>
            <w:rFonts w:eastAsia="Microsoft YaHei"/>
            <w:i/>
            <w:sz w:val="20"/>
            <w:szCs w:val="20"/>
          </w:rPr>
          <w:t xml:space="preserve"> session</w:t>
        </w:r>
      </w:ins>
    </w:p>
    <w:p w14:paraId="539C7D00" w14:textId="611349FB" w:rsidR="00371426" w:rsidRDefault="0047653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NTT DCM, </w:t>
      </w:r>
      <w:r w:rsidR="00507F5F">
        <w:rPr>
          <w:rFonts w:eastAsia="Microsoft YaHei"/>
          <w:sz w:val="20"/>
          <w:szCs w:val="20"/>
        </w:rPr>
        <w:t xml:space="preserve">Ericsson, </w:t>
      </w:r>
      <w:proofErr w:type="spellStart"/>
      <w:r w:rsidR="00507F5F">
        <w:rPr>
          <w:rFonts w:eastAsia="Microsoft YaHei"/>
          <w:sz w:val="20"/>
          <w:szCs w:val="20"/>
        </w:rPr>
        <w:t>InterDigital</w:t>
      </w:r>
      <w:proofErr w:type="spellEnd"/>
      <w:r w:rsidR="00507F5F">
        <w:rPr>
          <w:rFonts w:eastAsia="Microsoft YaHei"/>
          <w:sz w:val="20"/>
          <w:szCs w:val="20"/>
        </w:rPr>
        <w:t>, Huawei/</w:t>
      </w:r>
      <w:proofErr w:type="spellStart"/>
      <w:r>
        <w:rPr>
          <w:rFonts w:eastAsia="Microsoft YaHei"/>
          <w:sz w:val="20"/>
          <w:szCs w:val="20"/>
        </w:rPr>
        <w:t>HiSilicon</w:t>
      </w:r>
      <w:proofErr w:type="spellEnd"/>
      <w:r w:rsidR="001745E2">
        <w:rPr>
          <w:rFonts w:eastAsia="Microsoft YaHei"/>
          <w:sz w:val="20"/>
          <w:szCs w:val="20"/>
        </w:rPr>
        <w:t>, Nokia/NSB</w:t>
      </w:r>
    </w:p>
    <w:p w14:paraId="57B5367B" w14:textId="77777777" w:rsidR="00476531" w:rsidRDefault="00476531">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Microsoft YaHei"/>
                <w:sz w:val="20"/>
                <w:szCs w:val="20"/>
              </w:rPr>
            </w:pPr>
            <w:r>
              <w:rPr>
                <w:rFonts w:eastAsia="ＭＳ 明朝"/>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ＭＳ 明朝"/>
                <w:sz w:val="20"/>
                <w:szCs w:val="20"/>
                <w:vertAlign w:val="superscript"/>
                <w:lang w:eastAsia="ja-JP"/>
              </w:rPr>
              <w:t>nd</w:t>
            </w:r>
            <w:r>
              <w:rPr>
                <w:rFonts w:eastAsia="ＭＳ 明朝"/>
                <w:sz w:val="20"/>
                <w:szCs w:val="20"/>
                <w:lang w:eastAsia="ja-JP"/>
              </w:rPr>
              <w:t xml:space="preserve"> and 3</w:t>
            </w:r>
            <w:r w:rsidRPr="00290D4F">
              <w:rPr>
                <w:rFonts w:eastAsia="ＭＳ 明朝"/>
                <w:sz w:val="20"/>
                <w:szCs w:val="20"/>
                <w:vertAlign w:val="superscript"/>
                <w:lang w:eastAsia="ja-JP"/>
              </w:rPr>
              <w:t>rd</w:t>
            </w:r>
            <w:r>
              <w:rPr>
                <w:rFonts w:eastAsia="ＭＳ 明朝"/>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w:t>
            </w:r>
            <w:r w:rsidR="005B5966">
              <w:rPr>
                <w:rFonts w:eastAsia="ＭＳ 明朝"/>
                <w:sz w:val="20"/>
                <w:szCs w:val="20"/>
                <w:lang w:eastAsia="ja-JP"/>
              </w:rPr>
              <w:t>t</w:t>
            </w:r>
            <w:r w:rsidR="00EF7BC3">
              <w:rPr>
                <w:rFonts w:eastAsia="ＭＳ 明朝"/>
                <w:sz w:val="20"/>
                <w:szCs w:val="20"/>
                <w:lang w:eastAsia="ja-JP"/>
              </w:rPr>
              <w:t xml:space="preserve"> introduction of a UE capability</w:t>
            </w:r>
            <w:r w:rsidR="005B5966">
              <w:rPr>
                <w:rFonts w:eastAsia="ＭＳ 明朝"/>
                <w:sz w:val="20"/>
                <w:szCs w:val="20"/>
                <w:lang w:eastAsia="ja-JP"/>
              </w:rPr>
              <w:t xml:space="preserve">, but I wonder if we only need a UE capability for Alt.2, where Alt.1 is the default? All </w:t>
            </w:r>
            <w:r w:rsidR="00EF7BC3">
              <w:rPr>
                <w:rFonts w:eastAsia="ＭＳ 明朝"/>
                <w:sz w:val="20"/>
                <w:szCs w:val="20"/>
                <w:lang w:eastAsia="ja-JP"/>
              </w:rPr>
              <w:t xml:space="preserve">6R UE should be able </w:t>
            </w:r>
            <w:proofErr w:type="gramStart"/>
            <w:r w:rsidR="00EF7BC3">
              <w:rPr>
                <w:rFonts w:eastAsia="ＭＳ 明朝"/>
                <w:sz w:val="20"/>
                <w:szCs w:val="20"/>
                <w:lang w:eastAsia="ja-JP"/>
              </w:rPr>
              <w:t>to  support</w:t>
            </w:r>
            <w:proofErr w:type="gramEnd"/>
            <w:r w:rsidR="00EF7BC3">
              <w:rPr>
                <w:rFonts w:eastAsia="ＭＳ 明朝"/>
                <w:sz w:val="20"/>
                <w:szCs w:val="20"/>
                <w:lang w:eastAsia="ja-JP"/>
              </w:rPr>
              <w:t xml:space="preserve"> Alt.1, while support for Alt.2 is more advanced (but also gives benefits). </w:t>
            </w:r>
            <w:r w:rsidR="007F320E">
              <w:rPr>
                <w:rFonts w:eastAsia="ＭＳ 明朝"/>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Also, the </w:t>
            </w:r>
            <w:r w:rsidR="00FA3598">
              <w:rPr>
                <w:rFonts w:eastAsia="ＭＳ 明朝"/>
                <w:sz w:val="20"/>
                <w:szCs w:val="20"/>
                <w:lang w:eastAsia="ja-JP"/>
              </w:rPr>
              <w:t>proposal is a compromise, not compromised, right</w:t>
            </w:r>
            <w:r w:rsidR="00E55ABA">
              <w:rPr>
                <w:rFonts w:eastAsia="ＭＳ 明朝"/>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ＭＳ 明朝"/>
                <w:sz w:val="20"/>
                <w:szCs w:val="20"/>
                <w:lang w:eastAsia="ja-JP"/>
              </w:rPr>
            </w:pPr>
            <w:proofErr w:type="spellStart"/>
            <w:r>
              <w:rPr>
                <w:rFonts w:eastAsia="ＭＳ 明朝"/>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ＭＳ 明朝"/>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Support Alt.2.</w:t>
            </w:r>
          </w:p>
          <w:p w14:paraId="322186A3"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To OPPO, why we need to differentiate Alt.2 and 2T6R? It is not design principle. </w:t>
            </w:r>
            <w:proofErr w:type="gramStart"/>
            <w:r>
              <w:rPr>
                <w:rFonts w:eastAsia="Microsoft YaHei"/>
                <w:sz w:val="20"/>
                <w:szCs w:val="20"/>
              </w:rPr>
              <w:t>A</w:t>
            </w:r>
            <w:r>
              <w:rPr>
                <w:rFonts w:eastAsia="Microsoft YaHei" w:hint="eastAsia"/>
                <w:sz w:val="20"/>
                <w:szCs w:val="20"/>
              </w:rPr>
              <w:t>ctuall</w:t>
            </w:r>
            <w:r>
              <w:rPr>
                <w:rFonts w:eastAsia="Microsoft YaHei"/>
                <w:sz w:val="20"/>
                <w:szCs w:val="20"/>
              </w:rPr>
              <w:t>y, Alt.</w:t>
            </w:r>
            <w:proofErr w:type="gramEnd"/>
            <w:r>
              <w:rPr>
                <w:rFonts w:eastAsia="Microsoft YaHei"/>
                <w:sz w:val="20"/>
                <w:szCs w:val="20"/>
              </w:rPr>
              <w:t>2 is without GP in the 4T6R case, but GP is required for 2T6R.</w:t>
            </w:r>
          </w:p>
          <w:p w14:paraId="014A2982" w14:textId="4B36E073" w:rsidR="003D6908" w:rsidRDefault="003D6908" w:rsidP="003D6908">
            <w:pPr>
              <w:widowControl w:val="0"/>
              <w:snapToGrid w:val="0"/>
              <w:spacing w:before="120" w:after="120" w:line="240" w:lineRule="auto"/>
              <w:rPr>
                <w:rFonts w:eastAsia="ＭＳ 明朝"/>
                <w:sz w:val="20"/>
                <w:szCs w:val="20"/>
                <w:lang w:eastAsia="ja-JP"/>
              </w:rPr>
            </w:pPr>
            <w:r>
              <w:rPr>
                <w:rFonts w:eastAsia="Microsoft YaHei"/>
                <w:sz w:val="20"/>
                <w:szCs w:val="20"/>
              </w:rPr>
              <w:t>We have strong concern on Alt.1 for the issues on power imbalance and coverage loss for 3dB as we mentioned in last rounds feedback.</w:t>
            </w:r>
            <w:r>
              <w:rPr>
                <w:rFonts w:eastAsia="Microsoft YaHei" w:hint="eastAsia"/>
                <w:sz w:val="20"/>
                <w:szCs w:val="20"/>
              </w:rPr>
              <w:t xml:space="preserve"> </w:t>
            </w:r>
            <w:r>
              <w:rPr>
                <w:rFonts w:eastAsia="Microsoft YaHei"/>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Microsoft YaHei"/>
                <w:sz w:val="20"/>
                <w:szCs w:val="20"/>
              </w:rPr>
            </w:pPr>
            <w:r>
              <w:rPr>
                <w:rFonts w:eastAsia="Microsoft YaHei"/>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Microsoft YaHei"/>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Microsoft YaHei"/>
                <w:sz w:val="20"/>
                <w:szCs w:val="20"/>
              </w:rPr>
              <w:t>We share the same comment on the 1</w:t>
            </w:r>
            <w:r w:rsidRPr="0014369B">
              <w:rPr>
                <w:rFonts w:eastAsia="Microsoft YaHei"/>
                <w:sz w:val="20"/>
                <w:szCs w:val="20"/>
                <w:vertAlign w:val="superscript"/>
              </w:rPr>
              <w:t>st</w:t>
            </w:r>
            <w:r>
              <w:rPr>
                <w:rFonts w:eastAsia="Microsoft YaHei"/>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Microsoft YaHei"/>
                <w:sz w:val="20"/>
                <w:szCs w:val="20"/>
              </w:rPr>
            </w:pPr>
            <w:r>
              <w:rPr>
                <w:rFonts w:eastAsia="Microsoft YaHei"/>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Microsoft YaHei"/>
                <w:sz w:val="20"/>
                <w:szCs w:val="20"/>
              </w:rPr>
            </w:pPr>
            <w:r>
              <w:rPr>
                <w:rFonts w:eastAsia="Microsoft YaHei"/>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Microsoft YaHei"/>
                <w:sz w:val="20"/>
                <w:szCs w:val="20"/>
              </w:rPr>
            </w:pPr>
            <w:r>
              <w:rPr>
                <w:rFonts w:eastAsia="Microsoft YaHei"/>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Microsoft YaHei"/>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lastRenderedPageBreak/>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current situation is summarized as above. Still, </w:t>
            </w:r>
            <w:proofErr w:type="gramStart"/>
            <w:r>
              <w:rPr>
                <w:rFonts w:eastAsia="Microsoft YaHei"/>
                <w:sz w:val="20"/>
                <w:szCs w:val="20"/>
              </w:rPr>
              <w:t>the majority of</w:t>
            </w:r>
            <w:proofErr w:type="gramEnd"/>
            <w:r>
              <w:rPr>
                <w:rFonts w:eastAsia="Microsoft YaHei"/>
                <w:sz w:val="20"/>
                <w:szCs w:val="20"/>
              </w:rPr>
              <w:t xml:space="preserve"> companies 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Microsoft YaHei"/>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Microsoft YaHei" w:hint="eastAsia"/>
                <w:sz w:val="20"/>
                <w:szCs w:val="20"/>
              </w:rPr>
              <w:t>Support Alt 1.</w:t>
            </w:r>
          </w:p>
        </w:tc>
      </w:tr>
      <w:tr w:rsidR="007D0832" w14:paraId="028F2A3A" w14:textId="77777777" w:rsidTr="007D0832">
        <w:tc>
          <w:tcPr>
            <w:tcW w:w="2405" w:type="dxa"/>
          </w:tcPr>
          <w:p w14:paraId="14598D11" w14:textId="77777777" w:rsidR="007D0832" w:rsidRDefault="007D0832"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Nokia/NSB</w:t>
            </w:r>
          </w:p>
        </w:tc>
        <w:tc>
          <w:tcPr>
            <w:tcW w:w="6945" w:type="dxa"/>
          </w:tcPr>
          <w:p w14:paraId="4A8586E3" w14:textId="77777777" w:rsidR="007D0832" w:rsidRDefault="007D0832"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Support FL’s proposal. However, </w:t>
            </w:r>
            <w:proofErr w:type="gramStart"/>
            <w:r>
              <w:rPr>
                <w:rFonts w:eastAsia="ＭＳ 明朝"/>
                <w:sz w:val="20"/>
                <w:szCs w:val="20"/>
                <w:lang w:eastAsia="ja-JP"/>
              </w:rPr>
              <w:t>similar to</w:t>
            </w:r>
            <w:proofErr w:type="gramEnd"/>
            <w:r>
              <w:rPr>
                <w:rFonts w:eastAsia="ＭＳ 明朝"/>
                <w:sz w:val="20"/>
                <w:szCs w:val="20"/>
                <w:lang w:eastAsia="ja-JP"/>
              </w:rPr>
              <w:t xml:space="preserve"> Ericsson, we would like to get further clarification why Alt 2 is only subject to UE capability and Alt 1 not?</w:t>
            </w:r>
          </w:p>
          <w:p w14:paraId="7F9497C4" w14:textId="77777777" w:rsidR="007D0832" w:rsidRDefault="007D0832" w:rsidP="00D538E1">
            <w:pPr>
              <w:widowControl w:val="0"/>
              <w:snapToGrid w:val="0"/>
              <w:spacing w:before="120" w:after="120" w:line="240" w:lineRule="auto"/>
              <w:rPr>
                <w:rFonts w:eastAsia="ＭＳ 明朝"/>
                <w:sz w:val="20"/>
                <w:szCs w:val="20"/>
                <w:lang w:eastAsia="ja-JP"/>
              </w:rPr>
            </w:pPr>
          </w:p>
        </w:tc>
      </w:tr>
      <w:tr w:rsidR="00291399" w:rsidRPr="00291399" w14:paraId="23810F2A" w14:textId="77777777" w:rsidTr="007D0832">
        <w:tc>
          <w:tcPr>
            <w:tcW w:w="2405" w:type="dxa"/>
          </w:tcPr>
          <w:p w14:paraId="25543E9E" w14:textId="2104D31A" w:rsidR="00291399" w:rsidRPr="00291399" w:rsidRDefault="00291399" w:rsidP="00D538E1">
            <w:pPr>
              <w:widowControl w:val="0"/>
              <w:snapToGrid w:val="0"/>
              <w:spacing w:before="120" w:after="120" w:line="240" w:lineRule="auto"/>
              <w:rPr>
                <w:rFonts w:eastAsiaTheme="minorEastAsia"/>
                <w:i/>
                <w:sz w:val="20"/>
                <w:szCs w:val="20"/>
              </w:rPr>
            </w:pPr>
            <w:r w:rsidRPr="00291399">
              <w:rPr>
                <w:rFonts w:eastAsiaTheme="minorEastAsia" w:hint="eastAsia"/>
                <w:i/>
                <w:sz w:val="20"/>
                <w:szCs w:val="20"/>
              </w:rPr>
              <w:t>F</w:t>
            </w:r>
            <w:r w:rsidRPr="00291399">
              <w:rPr>
                <w:rFonts w:eastAsiaTheme="minorEastAsia"/>
                <w:i/>
                <w:sz w:val="20"/>
                <w:szCs w:val="20"/>
              </w:rPr>
              <w:t>L</w:t>
            </w:r>
          </w:p>
        </w:tc>
        <w:tc>
          <w:tcPr>
            <w:tcW w:w="6945" w:type="dxa"/>
          </w:tcPr>
          <w:p w14:paraId="2BF2FA82" w14:textId="67DF43DE" w:rsidR="00291399" w:rsidRPr="00291399" w:rsidRDefault="00291399" w:rsidP="00A0312D">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 proposal is updated based on the comments from Ericsson and Nokia. </w:t>
            </w:r>
            <w:r w:rsidR="00203D59">
              <w:rPr>
                <w:rFonts w:eastAsiaTheme="minorEastAsia"/>
                <w:sz w:val="20"/>
                <w:szCs w:val="20"/>
              </w:rPr>
              <w:t xml:space="preserve">Alt </w:t>
            </w:r>
            <w:r w:rsidR="003A0653">
              <w:rPr>
                <w:rFonts w:eastAsiaTheme="minorEastAsia"/>
                <w:sz w:val="20"/>
                <w:szCs w:val="20"/>
              </w:rPr>
              <w:t xml:space="preserve">1 is made as a basic feature for 4T6R UEs while Alt 2 is optional. </w:t>
            </w:r>
            <w:r>
              <w:rPr>
                <w:rFonts w:eastAsiaTheme="minorEastAsia"/>
                <w:sz w:val="20"/>
                <w:szCs w:val="20"/>
              </w:rPr>
              <w:t xml:space="preserve">Hope this can be a better compromise for Alt 1 proponents to </w:t>
            </w:r>
            <w:r w:rsidR="00A0312D">
              <w:rPr>
                <w:rFonts w:eastAsiaTheme="minorEastAsia"/>
                <w:sz w:val="20"/>
                <w:szCs w:val="20"/>
              </w:rPr>
              <w:t>accept</w:t>
            </w:r>
            <w:r>
              <w:rPr>
                <w:rFonts w:eastAsiaTheme="minorEastAsia"/>
                <w:sz w:val="20"/>
                <w:szCs w:val="20"/>
              </w:rPr>
              <w:t xml:space="preserve">. </w:t>
            </w:r>
          </w:p>
        </w:tc>
      </w:tr>
      <w:tr w:rsidR="00AB0001" w:rsidRPr="00291399" w14:paraId="383A15C8" w14:textId="77777777" w:rsidTr="007D0832">
        <w:tc>
          <w:tcPr>
            <w:tcW w:w="2405" w:type="dxa"/>
          </w:tcPr>
          <w:p w14:paraId="3EFBD67E" w14:textId="029E5529" w:rsidR="00AB0001" w:rsidRPr="00291399" w:rsidRDefault="00AB0001" w:rsidP="00AB0001">
            <w:pPr>
              <w:widowControl w:val="0"/>
              <w:snapToGrid w:val="0"/>
              <w:spacing w:before="120" w:after="120" w:line="240" w:lineRule="auto"/>
              <w:rPr>
                <w:rFonts w:eastAsiaTheme="minorEastAsia"/>
                <w:i/>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0F35A824" w14:textId="298FD3C5" w:rsidR="00AB0001" w:rsidRPr="00E6542A" w:rsidRDefault="00AB0001" w:rsidP="00AB0001">
            <w:pPr>
              <w:widowControl w:val="0"/>
              <w:snapToGrid w:val="0"/>
              <w:spacing w:before="120" w:after="120" w:line="240" w:lineRule="auto"/>
              <w:jc w:val="both"/>
              <w:rPr>
                <w:rFonts w:eastAsia="ＭＳ 明朝"/>
                <w:sz w:val="20"/>
                <w:szCs w:val="20"/>
                <w:lang w:eastAsia="ja-JP"/>
              </w:rPr>
            </w:pPr>
            <w:r w:rsidRPr="00E6542A">
              <w:rPr>
                <w:rFonts w:eastAsia="ＭＳ 明朝"/>
                <w:sz w:val="20"/>
                <w:szCs w:val="20"/>
                <w:lang w:eastAsia="ja-JP"/>
              </w:rPr>
              <w:t>Do NOT support proposal 3-3A</w:t>
            </w:r>
            <w:r w:rsidR="008C764D">
              <w:rPr>
                <w:rFonts w:eastAsia="ＭＳ 明朝"/>
                <w:sz w:val="20"/>
                <w:szCs w:val="20"/>
                <w:lang w:eastAsia="ja-JP"/>
              </w:rPr>
              <w:t xml:space="preserve"> and the revised 3-3B</w:t>
            </w:r>
            <w:r w:rsidRPr="00E6542A">
              <w:rPr>
                <w:rFonts w:eastAsia="ＭＳ 明朝"/>
                <w:sz w:val="20"/>
                <w:szCs w:val="20"/>
                <w:lang w:eastAsia="ja-JP"/>
              </w:rPr>
              <w:t xml:space="preserve">. </w:t>
            </w:r>
          </w:p>
          <w:p w14:paraId="188020EF" w14:textId="77777777" w:rsidR="00AB0001" w:rsidRPr="00E6542A" w:rsidRDefault="00AB0001" w:rsidP="00AB0001">
            <w:pPr>
              <w:widowControl w:val="0"/>
              <w:snapToGrid w:val="0"/>
              <w:spacing w:before="120" w:after="120" w:line="240" w:lineRule="auto"/>
              <w:jc w:val="both"/>
              <w:rPr>
                <w:rFonts w:eastAsia="ＭＳ 明朝"/>
                <w:sz w:val="20"/>
                <w:szCs w:val="20"/>
                <w:lang w:eastAsia="ja-JP"/>
              </w:rPr>
            </w:pPr>
            <w:r w:rsidRPr="00E6542A">
              <w:rPr>
                <w:rFonts w:eastAsia="ＭＳ 明朝"/>
                <w:sz w:val="20"/>
                <w:szCs w:val="20"/>
                <w:lang w:eastAsia="ja-JP"/>
              </w:rPr>
              <w:t xml:space="preserve">We really </w:t>
            </w:r>
            <w:proofErr w:type="gramStart"/>
            <w:r w:rsidRPr="00E6542A">
              <w:rPr>
                <w:rFonts w:eastAsia="ＭＳ 明朝"/>
                <w:sz w:val="20"/>
                <w:szCs w:val="20"/>
                <w:lang w:eastAsia="ja-JP"/>
              </w:rPr>
              <w:t>concerns</w:t>
            </w:r>
            <w:proofErr w:type="gramEnd"/>
            <w:r w:rsidRPr="00E6542A">
              <w:rPr>
                <w:rFonts w:eastAsia="ＭＳ 明朝"/>
                <w:sz w:val="20"/>
                <w:szCs w:val="20"/>
                <w:lang w:eastAsia="ja-JP"/>
              </w:rPr>
              <w:t xml:space="preserve"> on 4+2 for power imbalance and 3dB coverage loss.</w:t>
            </w:r>
          </w:p>
          <w:p w14:paraId="067C2F9E" w14:textId="77777777" w:rsidR="00AB0001" w:rsidRPr="00E6542A" w:rsidRDefault="00AB0001" w:rsidP="00AB0001">
            <w:pPr>
              <w:widowControl w:val="0"/>
              <w:snapToGrid w:val="0"/>
              <w:spacing w:before="120" w:after="120" w:line="240" w:lineRule="auto"/>
              <w:jc w:val="both"/>
              <w:rPr>
                <w:rFonts w:eastAsia="ＭＳ 明朝"/>
                <w:sz w:val="20"/>
                <w:szCs w:val="20"/>
                <w:lang w:eastAsia="ja-JP"/>
              </w:rPr>
            </w:pPr>
            <w:r w:rsidRPr="00E6542A">
              <w:rPr>
                <w:rFonts w:eastAsia="ＭＳ 明朝"/>
                <w:sz w:val="20"/>
                <w:szCs w:val="20"/>
                <w:lang w:eastAsia="ja-JP"/>
              </w:rPr>
              <w:t>@Intel, the power imbalance problem exists in</w:t>
            </w:r>
            <w:r>
              <w:rPr>
                <w:rFonts w:eastAsia="ＭＳ 明朝"/>
                <w:sz w:val="20"/>
                <w:szCs w:val="20"/>
                <w:lang w:eastAsia="ja-JP"/>
              </w:rPr>
              <w:t xml:space="preserve"> any antenna architectures for 4+2</w:t>
            </w:r>
            <w:r w:rsidRPr="00E6542A">
              <w:rPr>
                <w:rFonts w:eastAsia="ＭＳ 明朝"/>
                <w:sz w:val="20"/>
                <w:szCs w:val="20"/>
                <w:lang w:eastAsia="ja-JP"/>
              </w:rPr>
              <w:t xml:space="preserve">. Your mentioned issue is for antenna architectures that no proper for 4T6R antenna switching. </w:t>
            </w:r>
            <w:r>
              <w:rPr>
                <w:rFonts w:eastAsia="ＭＳ 明朝"/>
                <w:sz w:val="20"/>
                <w:szCs w:val="20"/>
                <w:lang w:eastAsia="ja-JP"/>
              </w:rPr>
              <w:t>There</w:t>
            </w:r>
            <w:r w:rsidRPr="00E6542A">
              <w:rPr>
                <w:rFonts w:eastAsia="ＭＳ 明朝"/>
                <w:sz w:val="20"/>
                <w:szCs w:val="20"/>
                <w:lang w:eastAsia="ja-JP"/>
              </w:rPr>
              <w:t xml:space="preserve"> </w:t>
            </w:r>
            <w:proofErr w:type="gramStart"/>
            <w:r w:rsidRPr="00E6542A">
              <w:rPr>
                <w:rFonts w:eastAsia="ＭＳ 明朝"/>
                <w:sz w:val="20"/>
                <w:szCs w:val="20"/>
                <w:lang w:eastAsia="ja-JP"/>
              </w:rPr>
              <w:t>exist</w:t>
            </w:r>
            <w:r>
              <w:rPr>
                <w:rFonts w:eastAsia="ＭＳ 明朝"/>
                <w:sz w:val="20"/>
                <w:szCs w:val="20"/>
                <w:lang w:eastAsia="ja-JP"/>
              </w:rPr>
              <w:t>s</w:t>
            </w:r>
            <w:proofErr w:type="gramEnd"/>
            <w:r w:rsidRPr="00E6542A">
              <w:rPr>
                <w:rFonts w:eastAsia="ＭＳ 明朝"/>
                <w:sz w:val="20"/>
                <w:szCs w:val="20"/>
                <w:lang w:eastAsia="ja-JP"/>
              </w:rPr>
              <w:t xml:space="preserve"> many cases such as</w:t>
            </w:r>
            <w:r>
              <w:rPr>
                <w:rFonts w:eastAsia="ＭＳ 明朝"/>
                <w:sz w:val="20"/>
                <w:szCs w:val="20"/>
                <w:lang w:eastAsia="ja-JP"/>
              </w:rPr>
              <w:t xml:space="preserve"> 17+17+17+23, how can 4+2</w:t>
            </w:r>
            <w:r w:rsidRPr="00E6542A">
              <w:rPr>
                <w:rFonts w:eastAsia="ＭＳ 明朝"/>
                <w:sz w:val="20"/>
                <w:szCs w:val="20"/>
                <w:lang w:eastAsia="ja-JP"/>
              </w:rPr>
              <w:t xml:space="preserve"> antenna switching</w:t>
            </w:r>
            <w:r>
              <w:rPr>
                <w:rFonts w:eastAsia="ＭＳ 明朝"/>
                <w:sz w:val="20"/>
                <w:szCs w:val="20"/>
                <w:lang w:eastAsia="ja-JP"/>
              </w:rPr>
              <w:t xml:space="preserve"> structure deals with this</w:t>
            </w:r>
            <w:r w:rsidRPr="00E6542A">
              <w:rPr>
                <w:rFonts w:eastAsia="ＭＳ 明朝"/>
                <w:sz w:val="20"/>
                <w:szCs w:val="20"/>
                <w:lang w:eastAsia="ja-JP"/>
              </w:rPr>
              <w:t xml:space="preserve">? </w:t>
            </w:r>
          </w:p>
          <w:p w14:paraId="5E608779" w14:textId="653B7C1D" w:rsidR="00AB0001" w:rsidRDefault="00AB0001" w:rsidP="00AB0001">
            <w:pPr>
              <w:widowControl w:val="0"/>
              <w:snapToGrid w:val="0"/>
              <w:spacing w:before="120" w:after="120" w:line="240" w:lineRule="auto"/>
              <w:rPr>
                <w:rFonts w:eastAsiaTheme="minorEastAsia"/>
                <w:sz w:val="20"/>
                <w:szCs w:val="20"/>
              </w:rPr>
            </w:pPr>
            <w:r w:rsidRPr="00E6542A">
              <w:rPr>
                <w:rFonts w:eastAsia="ＭＳ 明朝"/>
                <w:sz w:val="20"/>
                <w:szCs w:val="20"/>
                <w:lang w:eastAsia="ja-JP"/>
              </w:rPr>
              <w:t xml:space="preserve">What we mentioned power imbalance is due to the </w:t>
            </w:r>
            <w:r w:rsidRPr="00F87698">
              <w:rPr>
                <w:rFonts w:eastAsia="Malgun Gothic"/>
                <w:sz w:val="20"/>
                <w:szCs w:val="20"/>
                <w:lang w:eastAsia="ko-KR"/>
              </w:rPr>
              <w:t>3dB power difference between 4-port resource and 2-port resource because of the antenna switching structure</w:t>
            </w:r>
            <w:r w:rsidRPr="00E6542A">
              <w:rPr>
                <w:rFonts w:eastAsia="ＭＳ 明朝"/>
                <w:sz w:val="20"/>
                <w:szCs w:val="20"/>
                <w:lang w:eastAsia="ja-JP"/>
              </w:rPr>
              <w:t>, but in RAN4 definition only 3dB gap is allowed for power class 3. Then, how can guarantee there is no insertion loss for antenna switching?</w:t>
            </w:r>
          </w:p>
        </w:tc>
      </w:tr>
      <w:tr w:rsidR="00C536BB" w:rsidRPr="00291399" w14:paraId="3342D9B5" w14:textId="77777777" w:rsidTr="007D0832">
        <w:tc>
          <w:tcPr>
            <w:tcW w:w="2405" w:type="dxa"/>
          </w:tcPr>
          <w:p w14:paraId="5E6D891C" w14:textId="685BEE5F" w:rsidR="00C536BB" w:rsidRPr="00C536BB" w:rsidRDefault="00C536BB" w:rsidP="00AB0001">
            <w:pPr>
              <w:widowControl w:val="0"/>
              <w:snapToGrid w:val="0"/>
              <w:spacing w:before="120" w:after="120" w:line="240" w:lineRule="auto"/>
              <w:rPr>
                <w:rFonts w:eastAsiaTheme="minorEastAsia"/>
                <w:i/>
                <w:sz w:val="20"/>
                <w:szCs w:val="20"/>
              </w:rPr>
            </w:pPr>
            <w:r w:rsidRPr="00C536BB">
              <w:rPr>
                <w:rFonts w:eastAsiaTheme="minorEastAsia" w:hint="eastAsia"/>
                <w:i/>
                <w:sz w:val="20"/>
                <w:szCs w:val="20"/>
              </w:rPr>
              <w:t>F</w:t>
            </w:r>
            <w:r w:rsidRPr="00C536BB">
              <w:rPr>
                <w:rFonts w:eastAsiaTheme="minorEastAsia"/>
                <w:i/>
                <w:sz w:val="20"/>
                <w:szCs w:val="20"/>
              </w:rPr>
              <w:t>L</w:t>
            </w:r>
          </w:p>
        </w:tc>
        <w:tc>
          <w:tcPr>
            <w:tcW w:w="6945" w:type="dxa"/>
          </w:tcPr>
          <w:p w14:paraId="2B31DEF3" w14:textId="6E8EB357" w:rsidR="00C536BB" w:rsidRPr="00C536BB" w:rsidRDefault="00C536BB" w:rsidP="00AB0001">
            <w:pPr>
              <w:widowControl w:val="0"/>
              <w:snapToGrid w:val="0"/>
              <w:spacing w:before="120" w:after="120" w:line="240" w:lineRule="auto"/>
              <w:jc w:val="both"/>
              <w:rPr>
                <w:rFonts w:eastAsiaTheme="minorEastAsia"/>
                <w:sz w:val="20"/>
                <w:szCs w:val="20"/>
              </w:rPr>
            </w:pPr>
            <w:r>
              <w:rPr>
                <w:rFonts w:eastAsiaTheme="minorEastAsia"/>
                <w:sz w:val="20"/>
                <w:szCs w:val="20"/>
              </w:rPr>
              <w:t>3-3B is updated to leave the discussion of mandatory/optional to UE feature session. Now I believe we have stable versions for these two proposals. We will decide 3-3A or 3-3B in the GTW.</w:t>
            </w:r>
          </w:p>
        </w:tc>
      </w:tr>
      <w:tr w:rsidR="008C07DA" w:rsidRPr="00291399" w14:paraId="29B52247" w14:textId="77777777" w:rsidTr="007D0832">
        <w:tc>
          <w:tcPr>
            <w:tcW w:w="2405" w:type="dxa"/>
          </w:tcPr>
          <w:p w14:paraId="5AACABB5" w14:textId="2695C08B" w:rsidR="008C07DA" w:rsidRPr="00C536BB" w:rsidRDefault="008C07DA" w:rsidP="008C07DA">
            <w:pPr>
              <w:widowControl w:val="0"/>
              <w:snapToGrid w:val="0"/>
              <w:spacing w:before="120" w:after="120" w:line="240" w:lineRule="auto"/>
              <w:rPr>
                <w:rFonts w:eastAsiaTheme="minorEastAsia"/>
                <w:i/>
                <w:sz w:val="20"/>
                <w:szCs w:val="20"/>
              </w:rPr>
            </w:pPr>
            <w:r>
              <w:rPr>
                <w:rFonts w:eastAsiaTheme="minorEastAsia"/>
                <w:sz w:val="20"/>
                <w:szCs w:val="20"/>
              </w:rPr>
              <w:t>QC2</w:t>
            </w:r>
          </w:p>
        </w:tc>
        <w:tc>
          <w:tcPr>
            <w:tcW w:w="6945" w:type="dxa"/>
          </w:tcPr>
          <w:p w14:paraId="310B202F" w14:textId="4F55DAA0" w:rsidR="008C07DA" w:rsidRDefault="008C07DA" w:rsidP="008C07DA">
            <w:pPr>
              <w:widowControl w:val="0"/>
              <w:snapToGrid w:val="0"/>
              <w:spacing w:before="120" w:after="120" w:line="240" w:lineRule="auto"/>
              <w:jc w:val="both"/>
              <w:rPr>
                <w:rFonts w:eastAsia="ＭＳ 明朝"/>
                <w:sz w:val="20"/>
                <w:szCs w:val="20"/>
                <w:lang w:eastAsia="ja-JP"/>
              </w:rPr>
            </w:pPr>
            <w:r>
              <w:rPr>
                <w:rFonts w:eastAsia="ＭＳ 明朝"/>
                <w:sz w:val="20"/>
                <w:szCs w:val="20"/>
                <w:lang w:eastAsia="ja-JP"/>
              </w:rPr>
              <w:t>We don’t support Alt 2 unless there is guard period between the SRS resources. Few comments.</w:t>
            </w:r>
          </w:p>
          <w:p w14:paraId="5A086E2F" w14:textId="1740EE85" w:rsidR="008C07DA" w:rsidRPr="008C07DA" w:rsidRDefault="008C07DA" w:rsidP="008C07DA">
            <w:pPr>
              <w:pStyle w:val="aff2"/>
              <w:widowControl w:val="0"/>
              <w:numPr>
                <w:ilvl w:val="0"/>
                <w:numId w:val="29"/>
              </w:numPr>
              <w:snapToGrid w:val="0"/>
              <w:spacing w:before="120" w:after="120" w:line="240" w:lineRule="auto"/>
              <w:jc w:val="both"/>
              <w:rPr>
                <w:rFonts w:eastAsia="ＭＳ 明朝"/>
                <w:sz w:val="20"/>
                <w:szCs w:val="20"/>
                <w:lang w:eastAsia="ja-JP"/>
              </w:rPr>
            </w:pPr>
            <w:r w:rsidRPr="008C07DA">
              <w:rPr>
                <w:rFonts w:eastAsia="ＭＳ 明朝"/>
                <w:sz w:val="20"/>
                <w:szCs w:val="20"/>
                <w:lang w:eastAsia="ja-JP"/>
              </w:rPr>
              <w:t xml:space="preserve">Even for legacy devices there is power imbalance between SRS ports due to UE RFFE losses, power amplifier mismatch. As commented earlier, RAN4 specification for this power imbalance can be large up to 7.5dB. </w:t>
            </w:r>
          </w:p>
          <w:p w14:paraId="1077EB2D" w14:textId="77777777" w:rsidR="008C07DA" w:rsidRPr="008C07DA" w:rsidRDefault="008C07DA" w:rsidP="008C07DA">
            <w:pPr>
              <w:pStyle w:val="aff2"/>
              <w:widowControl w:val="0"/>
              <w:numPr>
                <w:ilvl w:val="0"/>
                <w:numId w:val="29"/>
              </w:numPr>
              <w:snapToGrid w:val="0"/>
              <w:spacing w:before="120" w:after="120" w:line="240" w:lineRule="auto"/>
              <w:jc w:val="both"/>
              <w:rPr>
                <w:rFonts w:eastAsia="ＭＳ 明朝"/>
                <w:sz w:val="20"/>
                <w:szCs w:val="20"/>
                <w:lang w:eastAsia="ja-JP"/>
              </w:rPr>
            </w:pPr>
            <w:r w:rsidRPr="008C07DA">
              <w:rPr>
                <w:rFonts w:eastAsia="ＭＳ 明朝"/>
                <w:sz w:val="20"/>
                <w:szCs w:val="20"/>
                <w:lang w:eastAsia="ja-JP"/>
              </w:rPr>
              <w:t xml:space="preserve">In addition, using two SRS sets for Alt 1 and do proper configuration of power control parameters, all ports can be sounded with equal power. </w:t>
            </w:r>
          </w:p>
          <w:p w14:paraId="6385D89D" w14:textId="1B08480C" w:rsidR="008C07DA" w:rsidRPr="008C07DA" w:rsidRDefault="008C07DA" w:rsidP="008C07DA">
            <w:pPr>
              <w:pStyle w:val="aff2"/>
              <w:widowControl w:val="0"/>
              <w:numPr>
                <w:ilvl w:val="0"/>
                <w:numId w:val="29"/>
              </w:numPr>
              <w:snapToGrid w:val="0"/>
              <w:spacing w:before="120" w:after="120" w:line="240" w:lineRule="auto"/>
              <w:jc w:val="both"/>
              <w:rPr>
                <w:rFonts w:eastAsia="ＭＳ 明朝"/>
                <w:sz w:val="20"/>
                <w:szCs w:val="20"/>
                <w:lang w:eastAsia="ja-JP"/>
              </w:rPr>
            </w:pPr>
            <w:r w:rsidRPr="008C07DA">
              <w:rPr>
                <w:rFonts w:eastAsia="ＭＳ 明朝"/>
                <w:sz w:val="20"/>
                <w:szCs w:val="20"/>
                <w:lang w:eastAsia="ja-JP"/>
              </w:rPr>
              <w:t xml:space="preserve">Also, using 2T instead of 4T will underutilize UE maximum </w:t>
            </w:r>
            <w:proofErr w:type="spellStart"/>
            <w:r w:rsidRPr="008C07DA">
              <w:rPr>
                <w:rFonts w:eastAsia="ＭＳ 明朝"/>
                <w:sz w:val="20"/>
                <w:szCs w:val="20"/>
                <w:lang w:eastAsia="ja-JP"/>
              </w:rPr>
              <w:t>TxPower</w:t>
            </w:r>
            <w:proofErr w:type="spellEnd"/>
            <w:r w:rsidRPr="008C07DA">
              <w:rPr>
                <w:rFonts w:eastAsia="ＭＳ 明朝"/>
                <w:sz w:val="20"/>
                <w:szCs w:val="20"/>
                <w:lang w:eastAsia="ja-JP"/>
              </w:rPr>
              <w:t>. For example, if we have 4 PAs sized 17dBm each, then maximum Tx Power is 20 dBm with Alt 2. However, Alt 1 can deliver 23 dBm.</w:t>
            </w:r>
          </w:p>
          <w:p w14:paraId="20D3F2E0" w14:textId="77777777" w:rsidR="008C07DA" w:rsidRPr="008C07DA" w:rsidRDefault="008C07DA" w:rsidP="008C07DA">
            <w:pPr>
              <w:pStyle w:val="aff2"/>
              <w:widowControl w:val="0"/>
              <w:numPr>
                <w:ilvl w:val="0"/>
                <w:numId w:val="29"/>
              </w:numPr>
              <w:snapToGrid w:val="0"/>
              <w:spacing w:before="120" w:after="120" w:line="240" w:lineRule="auto"/>
              <w:jc w:val="both"/>
              <w:rPr>
                <w:rFonts w:eastAsia="ＭＳ 明朝"/>
                <w:sz w:val="20"/>
                <w:szCs w:val="20"/>
                <w:lang w:eastAsia="ja-JP"/>
              </w:rPr>
            </w:pPr>
            <w:r w:rsidRPr="008C07DA">
              <w:rPr>
                <w:rFonts w:eastAsia="ＭＳ 明朝"/>
                <w:sz w:val="20"/>
                <w:szCs w:val="20"/>
                <w:lang w:eastAsia="ja-JP"/>
              </w:rPr>
              <w:t>Alt 2 can’t accommodate SRS resource sharing between CB and AS.</w:t>
            </w:r>
          </w:p>
          <w:p w14:paraId="7E194E2B" w14:textId="77777777" w:rsidR="008C07DA" w:rsidRPr="008C07DA" w:rsidRDefault="008C07DA" w:rsidP="008C07DA">
            <w:pPr>
              <w:pStyle w:val="aff2"/>
              <w:widowControl w:val="0"/>
              <w:numPr>
                <w:ilvl w:val="0"/>
                <w:numId w:val="29"/>
              </w:numPr>
              <w:snapToGrid w:val="0"/>
              <w:spacing w:before="120" w:after="120" w:line="240" w:lineRule="auto"/>
              <w:jc w:val="both"/>
              <w:rPr>
                <w:rFonts w:eastAsia="ＭＳ 明朝"/>
                <w:sz w:val="20"/>
                <w:szCs w:val="20"/>
                <w:lang w:eastAsia="ja-JP"/>
              </w:rPr>
            </w:pPr>
            <w:r w:rsidRPr="008C07DA">
              <w:rPr>
                <w:rFonts w:eastAsia="ＭＳ 明朝"/>
                <w:sz w:val="20"/>
                <w:szCs w:val="20"/>
                <w:lang w:eastAsia="ja-JP"/>
              </w:rPr>
              <w:t>Above all, we don’t think that Alt 2 is feasible neither practical solution.</w:t>
            </w:r>
          </w:p>
          <w:p w14:paraId="2D442110" w14:textId="77777777" w:rsidR="008C07DA" w:rsidRDefault="008C07DA" w:rsidP="008C07DA">
            <w:pPr>
              <w:widowControl w:val="0"/>
              <w:snapToGrid w:val="0"/>
              <w:spacing w:before="120" w:after="120" w:line="240" w:lineRule="auto"/>
              <w:jc w:val="both"/>
              <w:rPr>
                <w:rFonts w:eastAsiaTheme="minorEastAsia"/>
                <w:sz w:val="20"/>
                <w:szCs w:val="20"/>
              </w:rPr>
            </w:pPr>
          </w:p>
        </w:tc>
      </w:tr>
      <w:tr w:rsidR="00931ADF" w:rsidRPr="00291399" w14:paraId="3EEEBE46" w14:textId="77777777" w:rsidTr="007D0832">
        <w:tc>
          <w:tcPr>
            <w:tcW w:w="2405" w:type="dxa"/>
          </w:tcPr>
          <w:p w14:paraId="09E373F2" w14:textId="16B13046" w:rsidR="00931ADF" w:rsidRDefault="00931ADF" w:rsidP="008C07DA">
            <w:pPr>
              <w:widowControl w:val="0"/>
              <w:snapToGrid w:val="0"/>
              <w:spacing w:before="120" w:after="120" w:line="240" w:lineRule="auto"/>
              <w:rPr>
                <w:rFonts w:eastAsiaTheme="minorEastAsia"/>
                <w:sz w:val="20"/>
                <w:szCs w:val="20"/>
              </w:rPr>
            </w:pPr>
            <w:r>
              <w:rPr>
                <w:rFonts w:eastAsiaTheme="minorEastAsia"/>
                <w:sz w:val="20"/>
                <w:szCs w:val="20"/>
              </w:rPr>
              <w:lastRenderedPageBreak/>
              <w:t>vivo</w:t>
            </w:r>
          </w:p>
        </w:tc>
        <w:tc>
          <w:tcPr>
            <w:tcW w:w="6945" w:type="dxa"/>
          </w:tcPr>
          <w:p w14:paraId="75E3CAFA" w14:textId="64DC0834" w:rsidR="00931ADF" w:rsidRDefault="00931ADF" w:rsidP="008C07DA">
            <w:pPr>
              <w:widowControl w:val="0"/>
              <w:snapToGrid w:val="0"/>
              <w:spacing w:before="120" w:after="120" w:line="240" w:lineRule="auto"/>
              <w:jc w:val="both"/>
              <w:rPr>
                <w:rFonts w:eastAsia="ＭＳ 明朝"/>
                <w:sz w:val="20"/>
                <w:szCs w:val="20"/>
                <w:lang w:eastAsia="ja-JP"/>
              </w:rPr>
            </w:pPr>
            <w:r>
              <w:rPr>
                <w:rFonts w:eastAsia="ＭＳ 明朝"/>
                <w:sz w:val="20"/>
                <w:szCs w:val="20"/>
                <w:lang w:eastAsia="ja-JP"/>
              </w:rPr>
              <w:t>We don’t support to introduce UE capability for this different configuration, we still have concern on 3-3A.</w:t>
            </w:r>
          </w:p>
        </w:tc>
      </w:tr>
      <w:tr w:rsidR="00D63548" w:rsidRPr="00291399" w14:paraId="7037577E" w14:textId="77777777" w:rsidTr="007D0832">
        <w:tc>
          <w:tcPr>
            <w:tcW w:w="2405" w:type="dxa"/>
          </w:tcPr>
          <w:p w14:paraId="14225250" w14:textId="5125EF7A" w:rsidR="00D63548" w:rsidRDefault="00D63548" w:rsidP="008C07DA">
            <w:pPr>
              <w:widowControl w:val="0"/>
              <w:snapToGrid w:val="0"/>
              <w:spacing w:before="120" w:after="120" w:line="240" w:lineRule="auto"/>
              <w:rPr>
                <w:rFonts w:eastAsiaTheme="minorEastAsia"/>
                <w:sz w:val="20"/>
                <w:szCs w:val="20"/>
              </w:rPr>
            </w:pPr>
            <w:r>
              <w:rPr>
                <w:rFonts w:eastAsiaTheme="minorEastAsia"/>
                <w:sz w:val="20"/>
                <w:szCs w:val="20"/>
              </w:rPr>
              <w:t>Intel2</w:t>
            </w:r>
          </w:p>
        </w:tc>
        <w:tc>
          <w:tcPr>
            <w:tcW w:w="6945" w:type="dxa"/>
          </w:tcPr>
          <w:p w14:paraId="03BC773F" w14:textId="71F90E59" w:rsidR="00D63548" w:rsidRDefault="00D63548" w:rsidP="008C07DA">
            <w:pPr>
              <w:widowControl w:val="0"/>
              <w:snapToGrid w:val="0"/>
              <w:spacing w:before="120" w:after="120" w:line="240" w:lineRule="auto"/>
              <w:jc w:val="both"/>
              <w:rPr>
                <w:rFonts w:eastAsia="ＭＳ 明朝"/>
                <w:sz w:val="20"/>
                <w:szCs w:val="20"/>
                <w:lang w:eastAsia="ja-JP"/>
              </w:rPr>
            </w:pPr>
            <w:r>
              <w:rPr>
                <w:rFonts w:eastAsia="ＭＳ 明朝"/>
                <w:sz w:val="20"/>
                <w:szCs w:val="20"/>
                <w:lang w:eastAsia="ja-JP"/>
              </w:rPr>
              <w:t>@Huawei, it’s confusing with your statement “</w:t>
            </w:r>
            <w:r w:rsidRPr="00E6542A">
              <w:rPr>
                <w:rFonts w:eastAsia="ＭＳ 明朝"/>
                <w:sz w:val="20"/>
                <w:szCs w:val="20"/>
                <w:lang w:eastAsia="ja-JP"/>
              </w:rPr>
              <w:t>the power imbalance problem exists in</w:t>
            </w:r>
            <w:r>
              <w:rPr>
                <w:rFonts w:eastAsia="ＭＳ 明朝"/>
                <w:sz w:val="20"/>
                <w:szCs w:val="20"/>
                <w:lang w:eastAsia="ja-JP"/>
              </w:rPr>
              <w:t xml:space="preserve"> any antenna architectures for 4+2”. Even in your example, 17+17+17+23, for 4+2, the max Tx power for each port of 4-port SRS resource is 17 dBm, and the max Tx power for each port of 2-port SRS resource is also 17 dBm. </w:t>
            </w:r>
            <w:r w:rsidR="005E579B">
              <w:rPr>
                <w:rFonts w:eastAsia="ＭＳ 明朝"/>
                <w:sz w:val="20"/>
                <w:szCs w:val="20"/>
                <w:lang w:eastAsia="ja-JP"/>
              </w:rPr>
              <w:t>In this case, t</w:t>
            </w:r>
            <w:r>
              <w:rPr>
                <w:rFonts w:eastAsia="ＭＳ 明朝"/>
                <w:sz w:val="20"/>
                <w:szCs w:val="20"/>
                <w:lang w:eastAsia="ja-JP"/>
              </w:rPr>
              <w:t>here is no issue.</w:t>
            </w: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af1"/>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 xml:space="preserve">Qualcomm, </w:t>
            </w:r>
            <w:proofErr w:type="spellStart"/>
            <w:r w:rsidRPr="00CD345E">
              <w:rPr>
                <w:rFonts w:eastAsia="Microsoft YaHei"/>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H</w:t>
            </w:r>
            <w:r>
              <w:rPr>
                <w:rFonts w:eastAsia="Microsoft YaHei"/>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Microsoft YaHei"/>
                <w:i/>
                <w:sz w:val="20"/>
                <w:szCs w:val="20"/>
              </w:rPr>
            </w:pPr>
            <w:r w:rsidRPr="008C64E4">
              <w:rPr>
                <w:rFonts w:eastAsia="Microsoft YaHei" w:hint="eastAsia"/>
                <w:i/>
                <w:sz w:val="20"/>
                <w:szCs w:val="20"/>
              </w:rPr>
              <w:t>F</w:t>
            </w:r>
            <w:r w:rsidRPr="008C64E4">
              <w:rPr>
                <w:rFonts w:eastAsia="Microsoft YaHei"/>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Microsoft YaHei"/>
                <w:sz w:val="20"/>
                <w:szCs w:val="20"/>
              </w:rPr>
            </w:pPr>
            <w:r>
              <w:rPr>
                <w:rFonts w:eastAsia="Microsoft YaHei"/>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It is RAN</w:t>
            </w:r>
            <w:r w:rsidR="005F7BB9">
              <w:rPr>
                <w:rFonts w:eastAsia="Microsoft YaHei"/>
                <w:sz w:val="20"/>
                <w:szCs w:val="20"/>
              </w:rPr>
              <w:t>4</w:t>
            </w:r>
            <w:r>
              <w:rPr>
                <w:rFonts w:eastAsia="Microsoft YaHei"/>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Let us repeat our question in the 1</w:t>
            </w:r>
            <w:r w:rsidRPr="00290D4F">
              <w:rPr>
                <w:rFonts w:eastAsia="ＭＳ 明朝"/>
                <w:sz w:val="20"/>
                <w:szCs w:val="20"/>
                <w:vertAlign w:val="superscript"/>
                <w:lang w:eastAsia="ja-JP"/>
              </w:rPr>
              <w:t>st</w:t>
            </w:r>
            <w:r>
              <w:rPr>
                <w:rFonts w:eastAsia="ＭＳ 明朝"/>
                <w:sz w:val="20"/>
                <w:szCs w:val="20"/>
                <w:lang w:eastAsia="ja-JP"/>
              </w:rPr>
              <w:t xml:space="preserve"> round:</w:t>
            </w:r>
          </w:p>
          <w:p w14:paraId="1CD13904" w14:textId="77777777" w:rsidR="00EF7B47" w:rsidRDefault="00EF7B47" w:rsidP="00EF7B47">
            <w:pPr>
              <w:pStyle w:val="aff2"/>
              <w:widowControl w:val="0"/>
              <w:numPr>
                <w:ilvl w:val="0"/>
                <w:numId w:val="21"/>
              </w:numPr>
              <w:snapToGrid w:val="0"/>
              <w:spacing w:before="120" w:after="120" w:line="240" w:lineRule="auto"/>
              <w:rPr>
                <w:rFonts w:eastAsia="ＭＳ 明朝"/>
                <w:sz w:val="20"/>
                <w:szCs w:val="20"/>
                <w:lang w:eastAsia="ja-JP"/>
              </w:rPr>
            </w:pPr>
            <w:r>
              <w:rPr>
                <w:rFonts w:eastAsia="ＭＳ 明朝"/>
                <w:sz w:val="20"/>
                <w:szCs w:val="20"/>
                <w:lang w:eastAsia="ja-JP"/>
              </w:rPr>
              <w:t xml:space="preserve">Why is such report, which is NOT supported in Rel-15/16, necessary here in Rel-17? Although we read QC </w:t>
            </w:r>
            <w:proofErr w:type="spellStart"/>
            <w:r>
              <w:rPr>
                <w:rFonts w:eastAsia="ＭＳ 明朝"/>
                <w:sz w:val="20"/>
                <w:szCs w:val="20"/>
                <w:lang w:eastAsia="ja-JP"/>
              </w:rPr>
              <w:t>tdoc</w:t>
            </w:r>
            <w:proofErr w:type="spellEnd"/>
            <w:r>
              <w:rPr>
                <w:rFonts w:eastAsia="ＭＳ 明朝"/>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2"/>
              <w:widowControl w:val="0"/>
              <w:numPr>
                <w:ilvl w:val="0"/>
                <w:numId w:val="21"/>
              </w:numPr>
              <w:snapToGrid w:val="0"/>
              <w:spacing w:before="120" w:after="120" w:line="240" w:lineRule="auto"/>
              <w:rPr>
                <w:rFonts w:eastAsia="ＭＳ 明朝"/>
                <w:sz w:val="20"/>
                <w:szCs w:val="20"/>
                <w:lang w:eastAsia="ja-JP"/>
              </w:rPr>
            </w:pPr>
            <w:r w:rsidRPr="00EF7B47">
              <w:rPr>
                <w:rFonts w:eastAsia="ＭＳ 明朝"/>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To D</w:t>
            </w:r>
            <w:r w:rsidR="00A95D44">
              <w:rPr>
                <w:rFonts w:eastAsia="ＭＳ 明朝"/>
                <w:sz w:val="20"/>
                <w:szCs w:val="20"/>
                <w:lang w:eastAsia="ja-JP"/>
              </w:rPr>
              <w:t>OCOMO</w:t>
            </w:r>
            <w:r>
              <w:rPr>
                <w:rFonts w:eastAsia="ＭＳ 明朝"/>
                <w:sz w:val="20"/>
                <w:szCs w:val="20"/>
                <w:lang w:eastAsia="ja-JP"/>
              </w:rPr>
              <w:t xml:space="preserve">, it is necessary since the problem has been observed rather recently by field operations, where we observe that the SRS power between different SRS ports can vary by a huge amount, and this makes </w:t>
            </w:r>
            <w:proofErr w:type="gramStart"/>
            <w:r w:rsidR="005D2C48">
              <w:rPr>
                <w:rFonts w:eastAsia="ＭＳ 明朝"/>
                <w:sz w:val="20"/>
                <w:szCs w:val="20"/>
                <w:lang w:eastAsia="ja-JP"/>
              </w:rPr>
              <w:t>reciprocity based</w:t>
            </w:r>
            <w:proofErr w:type="gramEnd"/>
            <w:r w:rsidR="005D2C48">
              <w:rPr>
                <w:rFonts w:eastAsia="ＭＳ 明朝"/>
                <w:sz w:val="20"/>
                <w:szCs w:val="20"/>
                <w:lang w:eastAsia="ja-JP"/>
              </w:rPr>
              <w:t xml:space="preserve"> operation in TDD deployments for such UEs have poor performance. </w:t>
            </w:r>
            <w:r w:rsidR="00A95D44">
              <w:rPr>
                <w:rFonts w:eastAsia="ＭＳ 明朝"/>
                <w:sz w:val="20"/>
                <w:szCs w:val="20"/>
                <w:lang w:eastAsia="ja-JP"/>
              </w:rPr>
              <w:t xml:space="preserve">In Rel.15,16 </w:t>
            </w:r>
            <w:r w:rsidR="005F3493">
              <w:rPr>
                <w:rFonts w:eastAsia="ＭＳ 明朝"/>
                <w:sz w:val="20"/>
                <w:szCs w:val="20"/>
                <w:lang w:eastAsia="ja-JP"/>
              </w:rPr>
              <w:t xml:space="preserve">it was too </w:t>
            </w:r>
            <w:r w:rsidR="005F3493">
              <w:rPr>
                <w:rFonts w:eastAsia="ＭＳ 明朝"/>
                <w:sz w:val="20"/>
                <w:szCs w:val="20"/>
                <w:lang w:eastAsia="ja-JP"/>
              </w:rPr>
              <w:lastRenderedPageBreak/>
              <w:t xml:space="preserve">early to make such observation. </w:t>
            </w:r>
          </w:p>
          <w:p w14:paraId="4C1497CF" w14:textId="77777777" w:rsidR="00657E8A" w:rsidRDefault="00657E8A"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I don’t think there is impact to RAN1 spec, it is more information to the network whether this UE can be scheduled in MU-MIMO or not. If SRS measurements are unreliable</w:t>
            </w:r>
            <w:r w:rsidR="00A95D44">
              <w:rPr>
                <w:rFonts w:eastAsia="ＭＳ 明朝"/>
                <w:sz w:val="20"/>
                <w:szCs w:val="20"/>
                <w:lang w:eastAsia="ja-JP"/>
              </w:rPr>
              <w:t xml:space="preserve"> for </w:t>
            </w:r>
            <w:proofErr w:type="gramStart"/>
            <w:r w:rsidR="00A95D44">
              <w:rPr>
                <w:rFonts w:eastAsia="ＭＳ 明朝"/>
                <w:sz w:val="20"/>
                <w:szCs w:val="20"/>
                <w:lang w:eastAsia="ja-JP"/>
              </w:rPr>
              <w:t>reciprocity based</w:t>
            </w:r>
            <w:proofErr w:type="gramEnd"/>
            <w:r w:rsidR="00A95D44">
              <w:rPr>
                <w:rFonts w:eastAsia="ＭＳ 明朝"/>
                <w:sz w:val="20"/>
                <w:szCs w:val="20"/>
                <w:lang w:eastAsia="ja-JP"/>
              </w:rPr>
              <w:t xml:space="preserve"> operation</w:t>
            </w:r>
            <w:r>
              <w:rPr>
                <w:rFonts w:eastAsia="ＭＳ 明朝"/>
                <w:sz w:val="20"/>
                <w:szCs w:val="20"/>
                <w:lang w:eastAsia="ja-JP"/>
              </w:rPr>
              <w:t xml:space="preserve">, then </w:t>
            </w:r>
            <w:r w:rsidR="00A95D44">
              <w:rPr>
                <w:rFonts w:eastAsia="ＭＳ 明朝"/>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Note that this is a critical issue for TDD operators using massive MIMO in their deployments</w:t>
            </w:r>
            <w:r w:rsidR="001D0B0D">
              <w:rPr>
                <w:rFonts w:eastAsia="ＭＳ 明朝"/>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ＭＳ 明朝"/>
                <w:sz w:val="20"/>
                <w:szCs w:val="20"/>
                <w:lang w:eastAsia="ja-JP"/>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ＭＳ 明朝"/>
                <w:sz w:val="20"/>
                <w:szCs w:val="20"/>
                <w:lang w:eastAsia="ja-JP"/>
              </w:rPr>
            </w:pPr>
            <w:r>
              <w:rPr>
                <w:rFonts w:eastAsia="Microsoft YaHei"/>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@DCOCOM:</w:t>
            </w:r>
          </w:p>
          <w:p w14:paraId="5E92BBDE" w14:textId="402B143A"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w:t>
            </w:r>
            <w:proofErr w:type="spellStart"/>
            <w:r>
              <w:rPr>
                <w:rFonts w:eastAsia="Microsoft YaHei"/>
                <w:sz w:val="20"/>
                <w:szCs w:val="20"/>
              </w:rPr>
              <w:t>gNB</w:t>
            </w:r>
            <w:proofErr w:type="spellEnd"/>
            <w:r>
              <w:rPr>
                <w:rFonts w:eastAsia="Microsoft YaHei"/>
                <w:sz w:val="20"/>
                <w:szCs w:val="20"/>
              </w:rPr>
              <w:t xml:space="preserve">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sz w:val="20"/>
                <w:szCs w:val="20"/>
              </w:rPr>
              <w:t>It should be discussed in RAN 4.</w:t>
            </w:r>
          </w:p>
        </w:tc>
      </w:tr>
      <w:tr w:rsidR="00350ED0" w14:paraId="53F28935" w14:textId="77777777" w:rsidTr="00350ED0">
        <w:tc>
          <w:tcPr>
            <w:tcW w:w="2405" w:type="dxa"/>
          </w:tcPr>
          <w:p w14:paraId="44FA5AD8" w14:textId="77777777" w:rsidR="00350ED0" w:rsidRDefault="00350ED0" w:rsidP="00D538E1">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537BEAFB" w14:textId="77777777" w:rsidR="00350ED0" w:rsidRDefault="00350ED0" w:rsidP="00D538E1">
            <w:pPr>
              <w:widowControl w:val="0"/>
              <w:snapToGrid w:val="0"/>
              <w:spacing w:before="120" w:after="120" w:line="240" w:lineRule="auto"/>
              <w:rPr>
                <w:rFonts w:eastAsia="Microsoft YaHei"/>
                <w:sz w:val="20"/>
                <w:szCs w:val="20"/>
              </w:rPr>
            </w:pPr>
            <w:r>
              <w:rPr>
                <w:rFonts w:eastAsia="Microsoft YaHei"/>
                <w:sz w:val="20"/>
                <w:szCs w:val="20"/>
              </w:rPr>
              <w:t xml:space="preserve">We share the same concern as Ericsson and QC regarding to negative impact of power imbalance between UL SRS antenna ports to the performance of </w:t>
            </w:r>
            <w:proofErr w:type="gramStart"/>
            <w:r>
              <w:rPr>
                <w:rFonts w:eastAsia="Microsoft YaHei"/>
                <w:sz w:val="20"/>
                <w:szCs w:val="20"/>
              </w:rPr>
              <w:t>reciprocity based</w:t>
            </w:r>
            <w:proofErr w:type="gramEnd"/>
            <w:r>
              <w:rPr>
                <w:rFonts w:eastAsia="Microsoft YaHei"/>
                <w:sz w:val="20"/>
                <w:szCs w:val="20"/>
              </w:rPr>
              <w:t xml:space="preserve"> DL MU-MIMO precoding w/ 6 RX and 8 RX UEs.  From our perspective, this should be discussed in RAN4</w:t>
            </w:r>
            <w:proofErr w:type="gramStart"/>
            <w:r>
              <w:rPr>
                <w:rFonts w:eastAsia="Microsoft YaHei"/>
                <w:sz w:val="20"/>
                <w:szCs w:val="20"/>
              </w:rPr>
              <w:t xml:space="preserve">.  </w:t>
            </w:r>
            <w:proofErr w:type="gramEnd"/>
            <w:r>
              <w:rPr>
                <w:rFonts w:eastAsia="Microsoft YaHei"/>
                <w:sz w:val="20"/>
                <w:szCs w:val="20"/>
              </w:rPr>
              <w:t xml:space="preserve"> </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1"/>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 xml:space="preserve">Consider multi-panel </w:t>
            </w:r>
            <w:proofErr w:type="spellStart"/>
            <w:r w:rsidRPr="000251D7">
              <w:rPr>
                <w:rFonts w:eastAsia="Microsoft YaHei"/>
                <w:sz w:val="20"/>
                <w:szCs w:val="20"/>
                <w:lang w:val="en-GB"/>
              </w:rPr>
              <w:t>U</w:t>
            </w:r>
            <w:r w:rsidR="00D55937" w:rsidRPr="000251D7">
              <w:rPr>
                <w:rFonts w:eastAsia="Microsoft YaHei"/>
                <w:sz w:val="20"/>
                <w:szCs w:val="20"/>
                <w:lang w:val="en-GB"/>
              </w:rPr>
              <w:t>e</w:t>
            </w:r>
            <w:r w:rsidRPr="000251D7">
              <w:rPr>
                <w:rFonts w:eastAsia="Microsoft YaHei"/>
                <w:sz w:val="20"/>
                <w:szCs w:val="20"/>
                <w:lang w:val="en-GB"/>
              </w:rPr>
              <w:t>s</w:t>
            </w:r>
            <w:proofErr w:type="spellEnd"/>
            <w:r w:rsidRPr="000251D7">
              <w:rPr>
                <w:rFonts w:eastAsia="Microsoft YaHei"/>
                <w:sz w:val="20"/>
                <w:szCs w:val="20"/>
                <w:lang w:val="en-GB"/>
              </w:rPr>
              <w:t xml:space="preserve"> for antenna switching</w:t>
            </w:r>
            <w:r>
              <w:rPr>
                <w:rFonts w:eastAsia="Microsoft YaHei"/>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Microsoft YaHei"/>
                <w:sz w:val="20"/>
                <w:szCs w:val="20"/>
              </w:rPr>
            </w:pPr>
            <w:r>
              <w:rPr>
                <w:rFonts w:eastAsia="Microsoft YaHei"/>
                <w:sz w:val="20"/>
                <w:szCs w:val="20"/>
              </w:rPr>
              <w:t>V</w:t>
            </w:r>
            <w:r w:rsidR="00CD345E">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0A30D7">
            <w:pPr>
              <w:pStyle w:val="aff2"/>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0A30D7">
            <w:pPr>
              <w:pStyle w:val="aff2"/>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 xml:space="preserve">associated with UL SRS antenna switching </w:t>
            </w:r>
            <w:r w:rsidRPr="00012D61">
              <w:rPr>
                <w:rFonts w:eastAsia="Microsoft YaHei"/>
                <w:iCs/>
                <w:sz w:val="20"/>
                <w:szCs w:val="20"/>
              </w:rPr>
              <w:lastRenderedPageBreak/>
              <w:t>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lastRenderedPageBreak/>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w:t>
            </w:r>
            <w:proofErr w:type="gramStart"/>
            <w:r w:rsidRPr="00012D61">
              <w:rPr>
                <w:rFonts w:eastAsia="Microsoft YaHei"/>
                <w:iCs/>
                <w:sz w:val="20"/>
                <w:szCs w:val="20"/>
              </w:rPr>
              <w:t>e.g.</w:t>
            </w:r>
            <w:proofErr w:type="gramEnd"/>
            <w:r w:rsidRPr="00012D61">
              <w:rPr>
                <w:rFonts w:eastAsia="Microsoft YaHei"/>
                <w:iCs/>
                <w:sz w:val="20"/>
                <w:szCs w:val="20"/>
              </w:rPr>
              <w:t xml:space="preserve">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Microsoft YaHei"/>
                <w:bCs/>
                <w:sz w:val="20"/>
                <w:szCs w:val="20"/>
              </w:rPr>
            </w:pPr>
            <w:r>
              <w:rPr>
                <w:rFonts w:eastAsia="Microsoft YaHei" w:hint="eastAsia"/>
                <w:bCs/>
                <w:sz w:val="20"/>
                <w:szCs w:val="20"/>
              </w:rPr>
              <w:t>C</w:t>
            </w:r>
            <w:r>
              <w:rPr>
                <w:rFonts w:eastAsia="Microsoft YaHei"/>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1"/>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Microsoft YaHei"/>
                <w:sz w:val="20"/>
                <w:szCs w:val="20"/>
              </w:rPr>
            </w:pPr>
            <w:r>
              <w:rPr>
                <w:rFonts w:eastAsia="Microsoft YaHei" w:hint="eastAsia"/>
                <w:sz w:val="20"/>
                <w:szCs w:val="20"/>
              </w:rPr>
              <w:t xml:space="preserve">Since N=1 SRS </w:t>
            </w:r>
            <w:r>
              <w:rPr>
                <w:rFonts w:eastAsia="Microsoft YaHei"/>
                <w:sz w:val="20"/>
                <w:szCs w:val="20"/>
              </w:rPr>
              <w:t>resource</w:t>
            </w:r>
            <w:r>
              <w:rPr>
                <w:rFonts w:eastAsia="Microsoft YaHei" w:hint="eastAsia"/>
                <w:sz w:val="20"/>
                <w:szCs w:val="20"/>
              </w:rPr>
              <w:t xml:space="preserve"> set for aperiodic SRS</w:t>
            </w:r>
            <w:r>
              <w:t xml:space="preserve"> </w:t>
            </w:r>
            <w:r w:rsidRPr="004D4B63">
              <w:rPr>
                <w:rFonts w:eastAsia="Microsoft YaHei"/>
                <w:sz w:val="20"/>
                <w:szCs w:val="20"/>
              </w:rPr>
              <w:t>configuration</w:t>
            </w:r>
            <w:r>
              <w:rPr>
                <w:rFonts w:eastAsia="Microsoft YaHei" w:hint="eastAsia"/>
                <w:sz w:val="20"/>
                <w:szCs w:val="20"/>
              </w:rPr>
              <w:t xml:space="preserve"> is supported for 1T6R and 1T8R, it is natural to support N = 1for 1T4R.</w:t>
            </w:r>
          </w:p>
        </w:tc>
      </w:tr>
      <w:tr w:rsidR="00907E41" w14:paraId="4158367A" w14:textId="77777777" w:rsidTr="006E3B3D">
        <w:tc>
          <w:tcPr>
            <w:tcW w:w="2405" w:type="dxa"/>
          </w:tcPr>
          <w:p w14:paraId="79D599DA" w14:textId="7A02E3C6" w:rsidR="00907E41" w:rsidRDefault="00907E41" w:rsidP="00907E41">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27C305E" w14:textId="5BE90F59" w:rsidR="00907E41" w:rsidRPr="00DC2666" w:rsidRDefault="00907E41" w:rsidP="00907E41">
            <w:pPr>
              <w:widowControl w:val="0"/>
              <w:snapToGrid w:val="0"/>
              <w:spacing w:before="120" w:after="120" w:line="240" w:lineRule="auto"/>
              <w:rPr>
                <w:rFonts w:eastAsia="Microsoft YaHei"/>
                <w:sz w:val="20"/>
                <w:szCs w:val="20"/>
              </w:rPr>
            </w:pPr>
            <w:r>
              <w:rPr>
                <w:rFonts w:eastAsia="Microsoft YaHei"/>
                <w:sz w:val="20"/>
                <w:szCs w:val="20"/>
              </w:rPr>
              <w:t xml:space="preserve">Support </w:t>
            </w:r>
            <w:r>
              <w:rPr>
                <w:rFonts w:eastAsia="Microsoft YaHei"/>
                <w:iCs/>
                <w:sz w:val="20"/>
                <w:szCs w:val="20"/>
              </w:rPr>
              <w:t>N=1 for 1T4R aperiodic SRS as proposed by CATT</w:t>
            </w: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1"/>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Microsoft YaHei"/>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Microsoft YaHei"/>
          <w:sz w:val="20"/>
          <w:szCs w:val="20"/>
        </w:rPr>
        <w:t>Intel, CMCC, OPPO</w:t>
      </w:r>
      <w:r>
        <w:rPr>
          <w:rFonts w:eastAsia="Microsoft YaHei"/>
          <w:sz w:val="20"/>
          <w:szCs w:val="20"/>
        </w:rPr>
        <w:t>, LGE, NEC, Samsung, Ericsson, Qualcomm, Lenovo/</w:t>
      </w:r>
      <w:proofErr w:type="spellStart"/>
      <w:r>
        <w:rPr>
          <w:rFonts w:eastAsia="Microsoft YaHei"/>
          <w:sz w:val="20"/>
          <w:szCs w:val="20"/>
        </w:rPr>
        <w:t>MotM</w:t>
      </w:r>
      <w:proofErr w:type="spellEnd"/>
      <w:r>
        <w:rPr>
          <w:rFonts w:eastAsia="Microsoft YaHei"/>
          <w:sz w:val="20"/>
          <w:szCs w:val="20"/>
        </w:rPr>
        <w:t xml:space="preserve">, CATT, </w:t>
      </w:r>
      <w:proofErr w:type="spellStart"/>
      <w:r>
        <w:rPr>
          <w:rFonts w:eastAsia="Microsoft YaHei"/>
          <w:sz w:val="20"/>
          <w:szCs w:val="20"/>
        </w:rPr>
        <w:t>Spreadtrum</w:t>
      </w:r>
      <w:proofErr w:type="spellEnd"/>
      <w:r>
        <w:rPr>
          <w:rFonts w:eastAsia="Microsoft YaHei"/>
          <w:sz w:val="20"/>
          <w:szCs w:val="20"/>
        </w:rPr>
        <w:t>, Xiaomi, Nokia/NSB, Apple</w:t>
      </w:r>
      <w:r w:rsidR="004A6593">
        <w:rPr>
          <w:rFonts w:eastAsia="Microsoft YaHei"/>
          <w:sz w:val="20"/>
          <w:szCs w:val="20"/>
        </w:rPr>
        <w:t>, Huawei/</w:t>
      </w:r>
      <w:proofErr w:type="spellStart"/>
      <w:r w:rsidR="004A6593">
        <w:rPr>
          <w:rFonts w:eastAsia="Microsoft YaHei"/>
          <w:sz w:val="20"/>
          <w:szCs w:val="20"/>
        </w:rPr>
        <w:t>HiSilicon</w:t>
      </w:r>
      <w:proofErr w:type="spellEnd"/>
      <w:r w:rsidR="004A6593">
        <w:rPr>
          <w:rFonts w:eastAsia="Microsoft YaHei"/>
          <w:sz w:val="20"/>
          <w:szCs w:val="20"/>
        </w:rPr>
        <w:t>,</w:t>
      </w:r>
    </w:p>
    <w:p w14:paraId="1A1C1297" w14:textId="77777777" w:rsidR="00D9291E" w:rsidRDefault="00D9291E" w:rsidP="00EF6ADB">
      <w:pPr>
        <w:widowControl w:val="0"/>
        <w:snapToGrid w:val="0"/>
        <w:spacing w:before="120" w:after="120" w:line="240" w:lineRule="auto"/>
        <w:jc w:val="both"/>
        <w:rPr>
          <w:rFonts w:eastAsia="Microsoft YaHei"/>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Microsoft YaHei"/>
          <w:sz w:val="20"/>
          <w:szCs w:val="20"/>
        </w:rPr>
        <w:t xml:space="preserve">Add more P_F values: </w:t>
      </w:r>
      <w:proofErr w:type="spellStart"/>
      <w:r>
        <w:rPr>
          <w:rFonts w:eastAsia="Microsoft YaHei"/>
          <w:sz w:val="20"/>
          <w:szCs w:val="20"/>
        </w:rPr>
        <w:t>Futurewei</w:t>
      </w:r>
      <w:proofErr w:type="spellEnd"/>
      <w:r>
        <w:rPr>
          <w:rFonts w:eastAsia="Microsoft YaHei"/>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proofErr w:type="gramStart"/>
            <w:r>
              <w:rPr>
                <w:rFonts w:eastAsia="ＭＳ 明朝"/>
                <w:sz w:val="20"/>
                <w:szCs w:val="20"/>
                <w:lang w:eastAsia="ja-JP"/>
              </w:rPr>
              <w:t>Still</w:t>
            </w:r>
            <w:proofErr w:type="gramEnd"/>
            <w:r>
              <w:rPr>
                <w:rFonts w:eastAsia="ＭＳ 明朝"/>
                <w:sz w:val="20"/>
                <w:szCs w:val="20"/>
                <w:lang w:eastAsia="ja-JP"/>
              </w:rPr>
              <w:t xml:space="preserve">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Microsoft YaHei"/>
                <w:sz w:val="20"/>
                <w:szCs w:val="20"/>
              </w:rPr>
            </w:pPr>
            <w:r>
              <w:rPr>
                <w:rFonts w:eastAsia="Microsoft YaHei"/>
                <w:sz w:val="20"/>
                <w:szCs w:val="20"/>
              </w:rPr>
              <w:t>OK</w:t>
            </w:r>
            <w:r w:rsidR="003D6908">
              <w:rPr>
                <w:rFonts w:eastAsia="Microsoft YaHei"/>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r w:rsidR="00DC055D" w14:paraId="54801371" w14:textId="77777777" w:rsidTr="00DC055D">
        <w:tc>
          <w:tcPr>
            <w:tcW w:w="2405" w:type="dxa"/>
          </w:tcPr>
          <w:p w14:paraId="3267A166" w14:textId="77777777" w:rsidR="00DC055D" w:rsidRDefault="00DC055D" w:rsidP="00D538E1">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4CA79807" w14:textId="77777777" w:rsidR="00DC055D" w:rsidRDefault="00DC055D" w:rsidP="00D538E1">
            <w:pPr>
              <w:widowControl w:val="0"/>
              <w:snapToGrid w:val="0"/>
              <w:spacing w:before="120" w:after="120" w:line="240" w:lineRule="auto"/>
              <w:rPr>
                <w:rFonts w:eastAsia="Microsoft YaHei"/>
                <w:sz w:val="20"/>
                <w:szCs w:val="20"/>
              </w:rPr>
            </w:pPr>
            <w:r>
              <w:rPr>
                <w:rFonts w:eastAsia="Microsoft YaHei"/>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2"/>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2"/>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1"/>
        <w:tblW w:w="0" w:type="auto"/>
        <w:jc w:val="center"/>
        <w:tblLook w:val="04A0" w:firstRow="1" w:lastRow="0" w:firstColumn="1" w:lastColumn="0" w:noHBand="0" w:noVBand="1"/>
      </w:tblPr>
      <w:tblGrid>
        <w:gridCol w:w="3882"/>
        <w:gridCol w:w="546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r w:rsidR="00385C9F">
              <w:rPr>
                <w:rFonts w:eastAsia="Microsoft YaHei"/>
                <w:sz w:val="20"/>
                <w:szCs w:val="20"/>
              </w:rPr>
              <w:t xml:space="preserve">, </w:t>
            </w:r>
            <w:proofErr w:type="spellStart"/>
            <w:r w:rsidR="00385C9F">
              <w:rPr>
                <w:rFonts w:eastAsia="Microsoft YaHei"/>
                <w:sz w:val="20"/>
                <w:szCs w:val="20"/>
              </w:rPr>
              <w:t>Futurewei</w:t>
            </w:r>
            <w:proofErr w:type="spellEnd"/>
            <w:r w:rsidR="00385C9F">
              <w:rPr>
                <w:rFonts w:eastAsia="Microsoft YaHei"/>
                <w:sz w:val="20"/>
                <w:szCs w:val="20"/>
              </w:rPr>
              <w:t>,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r w:rsidR="00B95F3D">
              <w:rPr>
                <w:rFonts w:eastAsia="Microsoft YaHei"/>
                <w:sz w:val="20"/>
                <w:szCs w:val="20"/>
              </w:rPr>
              <w:t>, Xiaomi, CMCC</w:t>
            </w:r>
            <w:r w:rsidR="00826DD0">
              <w:rPr>
                <w:rFonts w:eastAsia="Microsoft YaHei"/>
                <w:sz w:val="20"/>
                <w:szCs w:val="20"/>
              </w:rPr>
              <w:t>, NTT DCM</w:t>
            </w:r>
            <w:r w:rsidR="00FA652F">
              <w:rPr>
                <w:rFonts w:eastAsia="Microsoft YaHei"/>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Microsoft YaHei"/>
                <w:sz w:val="20"/>
                <w:szCs w:val="20"/>
              </w:rPr>
            </w:pPr>
            <w:r>
              <w:rPr>
                <w:rFonts w:eastAsia="Microsoft YaHei"/>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3CB0F7F2" w14:textId="0385FB71" w:rsidR="001A6868" w:rsidRDefault="001A6868">
      <w:pPr>
        <w:widowControl w:val="0"/>
        <w:snapToGrid w:val="0"/>
        <w:spacing w:before="120" w:after="120" w:line="240" w:lineRule="auto"/>
        <w:jc w:val="both"/>
        <w:rPr>
          <w:rFonts w:eastAsia="Microsoft YaHei"/>
          <w:sz w:val="20"/>
          <w:szCs w:val="20"/>
        </w:rPr>
      </w:pPr>
      <w:r>
        <w:rPr>
          <w:rFonts w:eastAsiaTheme="minorEastAsia"/>
          <w:sz w:val="20"/>
          <w:szCs w:val="20"/>
        </w:rPr>
        <w:t xml:space="preserve">Supported by </w:t>
      </w: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r>
        <w:rPr>
          <w:rFonts w:eastAsia="Microsoft YaHei"/>
          <w:sz w:val="20"/>
          <w:szCs w:val="20"/>
        </w:rPr>
        <w:t xml:space="preserve">, </w:t>
      </w:r>
      <w:proofErr w:type="spellStart"/>
      <w:r>
        <w:rPr>
          <w:rFonts w:eastAsia="Microsoft YaHei"/>
          <w:sz w:val="20"/>
          <w:szCs w:val="20"/>
        </w:rPr>
        <w:t>Futurewei</w:t>
      </w:r>
      <w:proofErr w:type="spellEnd"/>
      <w:r>
        <w:rPr>
          <w:rFonts w:eastAsia="Microsoft YaHei"/>
          <w:sz w:val="20"/>
          <w:szCs w:val="20"/>
        </w:rPr>
        <w:t>, LGE, NEC, Qualcomm, Xiaomi, CMCC, NTT DCM, OPPO</w:t>
      </w:r>
      <w:r w:rsidR="00F307EF">
        <w:rPr>
          <w:rFonts w:eastAsia="Microsoft YaHei" w:hint="eastAsia"/>
          <w:sz w:val="20"/>
          <w:szCs w:val="20"/>
        </w:rPr>
        <w:t>,</w:t>
      </w:r>
      <w:r w:rsidR="00753892">
        <w:rPr>
          <w:rFonts w:eastAsia="Microsoft YaHei"/>
          <w:sz w:val="20"/>
          <w:szCs w:val="20"/>
        </w:rPr>
        <w:t xml:space="preserve"> vivo, Nokia/NSB</w:t>
      </w:r>
      <w:r w:rsidR="00434694">
        <w:rPr>
          <w:rFonts w:eastAsia="Microsoft YaHei"/>
          <w:sz w:val="20"/>
          <w:szCs w:val="20"/>
        </w:rPr>
        <w:t xml:space="preserve">, </w:t>
      </w:r>
      <w:r w:rsidR="008E693D">
        <w:rPr>
          <w:rFonts w:eastAsia="Microsoft YaHei"/>
          <w:sz w:val="20"/>
          <w:szCs w:val="20"/>
        </w:rPr>
        <w:t>Lenovo/</w:t>
      </w:r>
      <w:proofErr w:type="spellStart"/>
      <w:r w:rsidR="008E693D">
        <w:rPr>
          <w:rFonts w:eastAsia="Microsoft YaHei"/>
          <w:sz w:val="20"/>
          <w:szCs w:val="20"/>
        </w:rPr>
        <w:t>MotM</w:t>
      </w:r>
      <w:proofErr w:type="spellEnd"/>
    </w:p>
    <w:p w14:paraId="7518693A" w14:textId="39F2591A" w:rsidR="001A6868" w:rsidRPr="001A6868" w:rsidRDefault="001A6868">
      <w:pPr>
        <w:widowControl w:val="0"/>
        <w:snapToGrid w:val="0"/>
        <w:spacing w:before="120" w:after="120" w:line="240" w:lineRule="auto"/>
        <w:jc w:val="both"/>
        <w:rPr>
          <w:rFonts w:eastAsiaTheme="minorEastAsia"/>
          <w:sz w:val="20"/>
          <w:szCs w:val="20"/>
        </w:rPr>
      </w:pPr>
      <w:r>
        <w:rPr>
          <w:rFonts w:eastAsia="Microsoft YaHei"/>
          <w:sz w:val="20"/>
          <w:szCs w:val="20"/>
        </w:rPr>
        <w:t>Support to apply start RB hopping on aperiodic SRS but prefer a different pattern: MediaTek, Intel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Microsoft YaHei"/>
                <w:sz w:val="20"/>
                <w:szCs w:val="20"/>
              </w:rPr>
            </w:pPr>
            <w:r w:rsidRPr="00821A33">
              <w:rPr>
                <w:rFonts w:eastAsia="ＭＳ 明朝"/>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Support. </w:t>
            </w:r>
            <w:r w:rsidR="00013EE2">
              <w:rPr>
                <w:rFonts w:eastAsia="ＭＳ 明朝"/>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ＭＳ 明朝"/>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ＭＳ 明朝"/>
                <w:sz w:val="20"/>
                <w:szCs w:val="20"/>
                <w:lang w:eastAsia="ja-JP"/>
              </w:rPr>
            </w:pPr>
            <w:r w:rsidRPr="00490C76">
              <w:rPr>
                <w:rFonts w:eastAsia="Microsoft YaHei"/>
                <w:sz w:val="20"/>
                <w:szCs w:val="20"/>
              </w:rPr>
              <w:t xml:space="preserve">Support </w:t>
            </w:r>
            <w:r>
              <w:rPr>
                <w:rFonts w:eastAsia="Microsoft YaHei"/>
                <w:sz w:val="20"/>
                <w:szCs w:val="20"/>
              </w:rPr>
              <w:t xml:space="preserve">FL proposal 4-2. </w:t>
            </w:r>
            <w:r>
              <w:rPr>
                <w:rFonts w:eastAsia="Microsoft YaHei" w:hint="eastAsia"/>
                <w:sz w:val="20"/>
                <w:szCs w:val="20"/>
              </w:rPr>
              <w:t>E</w:t>
            </w:r>
            <w:r w:rsidRPr="00490C76">
              <w:rPr>
                <w:rFonts w:eastAsia="Microsoft YaHei"/>
                <w:sz w:val="20"/>
                <w:szCs w:val="20"/>
              </w:rPr>
              <w:t>xtend</w:t>
            </w:r>
            <w:r>
              <w:rPr>
                <w:rFonts w:eastAsia="Microsoft YaHei"/>
                <w:sz w:val="20"/>
                <w:szCs w:val="20"/>
              </w:rPr>
              <w:t>ing</w:t>
            </w:r>
            <w:r w:rsidRPr="00490C76">
              <w:rPr>
                <w:rFonts w:eastAsia="Microsoft YaHei"/>
                <w:sz w:val="20"/>
                <w:szCs w:val="20"/>
              </w:rPr>
              <w:t xml:space="preserve"> start RB location hopping to aperiodic SRS</w:t>
            </w:r>
            <w:r>
              <w:rPr>
                <w:rFonts w:eastAsia="Microsoft YaHei"/>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Microsoft YaHei"/>
                <w:sz w:val="20"/>
                <w:szCs w:val="20"/>
              </w:rPr>
            </w:pPr>
            <w:r>
              <w:rPr>
                <w:rFonts w:eastAsia="Microsoft YaHei"/>
                <w:sz w:val="20"/>
                <w:szCs w:val="20"/>
              </w:rPr>
              <w:t xml:space="preserve">Support </w:t>
            </w:r>
            <w:proofErr w:type="gramStart"/>
            <w:r>
              <w:rPr>
                <w:rFonts w:eastAsia="Microsoft YaHei"/>
                <w:sz w:val="20"/>
                <w:szCs w:val="20"/>
              </w:rPr>
              <w:t>apply</w:t>
            </w:r>
            <w:proofErr w:type="gramEnd"/>
            <w:r>
              <w:rPr>
                <w:rFonts w:eastAsia="Microsoft YaHei"/>
                <w:sz w:val="20"/>
                <w:szCs w:val="20"/>
              </w:rPr>
              <w:t xml:space="preserve"> to A-SRS. </w:t>
            </w:r>
          </w:p>
          <w:p w14:paraId="24A9AEFA" w14:textId="6771D5A1" w:rsidR="00664FF9" w:rsidRPr="00490C76" w:rsidRDefault="00664FF9" w:rsidP="00664FF9">
            <w:pPr>
              <w:widowControl w:val="0"/>
              <w:snapToGrid w:val="0"/>
              <w:spacing w:before="120" w:after="120" w:line="240" w:lineRule="auto"/>
              <w:rPr>
                <w:rFonts w:eastAsia="Microsoft YaHei"/>
                <w:sz w:val="20"/>
                <w:szCs w:val="20"/>
              </w:rPr>
            </w:pPr>
            <w:r>
              <w:rPr>
                <w:rFonts w:eastAsia="Microsoft YaHei"/>
                <w:sz w:val="20"/>
                <w:szCs w:val="20"/>
              </w:rPr>
              <w:t>We don’t agree to have sentence “</w:t>
            </w:r>
            <w:r w:rsidRPr="00A1732D">
              <w:rPr>
                <w:rFonts w:eastAsiaTheme="minorEastAsia"/>
                <w:i/>
                <w:sz w:val="20"/>
                <w:szCs w:val="20"/>
              </w:rPr>
              <w:t>same start RB location hopping approach as for P/SP SRS</w:t>
            </w:r>
            <w:r>
              <w:rPr>
                <w:rFonts w:eastAsia="Microsoft YaHei"/>
                <w:sz w:val="20"/>
                <w:szCs w:val="20"/>
              </w:rPr>
              <w:t xml:space="preserve">”, which means in the same way as in inter legacy FH period, right? This should be </w:t>
            </w:r>
            <w:r w:rsidR="004740EC">
              <w:rPr>
                <w:rFonts w:eastAsia="Microsoft YaHei"/>
                <w:sz w:val="20"/>
                <w:szCs w:val="20"/>
              </w:rPr>
              <w:t xml:space="preserve">the </w:t>
            </w:r>
            <w:r>
              <w:rPr>
                <w:rFonts w:eastAsia="Microsoft YaHei"/>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Microsoft YaHei"/>
                <w:sz w:val="20"/>
                <w:szCs w:val="20"/>
              </w:rPr>
            </w:pPr>
            <w:r>
              <w:rPr>
                <w:rFonts w:eastAsia="Microsoft YaHei"/>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Support extension of P/SP </w:t>
            </w:r>
            <w:proofErr w:type="spellStart"/>
            <w:r>
              <w:rPr>
                <w:rFonts w:eastAsia="Microsoft YaHei"/>
                <w:sz w:val="20"/>
                <w:szCs w:val="20"/>
              </w:rPr>
              <w:t>startRB</w:t>
            </w:r>
            <w:proofErr w:type="spellEnd"/>
            <w:r>
              <w:rPr>
                <w:rFonts w:eastAsia="Microsoft YaHei"/>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apply start RB location hopping to AP-</w:t>
            </w:r>
            <w:proofErr w:type="gramStart"/>
            <w:r>
              <w:rPr>
                <w:rFonts w:eastAsia="Microsoft YaHei"/>
                <w:sz w:val="20"/>
                <w:szCs w:val="20"/>
              </w:rPr>
              <w:t>SRS</w:t>
            </w:r>
            <w:proofErr w:type="gramEnd"/>
            <w:r>
              <w:rPr>
                <w:rFonts w:eastAsia="Microsoft YaHei"/>
                <w:sz w:val="20"/>
                <w:szCs w:val="20"/>
              </w:rPr>
              <w:t xml:space="preserve">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don’t have strong view, but if supported, the existing start RB index hopping pattern is sufficient. </w:t>
            </w:r>
            <w:proofErr w:type="gramStart"/>
            <w:r>
              <w:rPr>
                <w:rFonts w:eastAsia="Malgun Gothic"/>
                <w:sz w:val="20"/>
                <w:szCs w:val="20"/>
                <w:lang w:eastAsia="ko-KR"/>
              </w:rPr>
              <w:t>And,</w:t>
            </w:r>
            <w:proofErr w:type="gramEnd"/>
            <w:r>
              <w:rPr>
                <w:rFonts w:eastAsia="Malgun Gothic"/>
                <w:sz w:val="20"/>
                <w:szCs w:val="20"/>
                <w:lang w:eastAsia="ko-KR"/>
              </w:rPr>
              <w:t xml:space="preserve"> we think start RB index indication via triggering DCI can be considered, since full partial band hopping is impossible in some cases with less </w:t>
            </w:r>
            <w:r>
              <w:rPr>
                <w:rFonts w:eastAsia="Malgun Gothic"/>
                <w:sz w:val="20"/>
                <w:szCs w:val="20"/>
                <w:lang w:eastAsia="ko-KR"/>
              </w:rPr>
              <w:lastRenderedPageBreak/>
              <w:t>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428B08C6" w14:textId="7FF6364A" w:rsidR="00D30D82" w:rsidRDefault="00D30D82" w:rsidP="00D30D82">
            <w:pPr>
              <w:widowControl w:val="0"/>
              <w:snapToGrid w:val="0"/>
              <w:spacing w:before="120" w:after="120" w:line="240" w:lineRule="auto"/>
              <w:rPr>
                <w:rFonts w:eastAsia="Microsoft YaHei"/>
                <w:sz w:val="20"/>
                <w:szCs w:val="20"/>
              </w:rPr>
            </w:pPr>
            <w:r>
              <w:rPr>
                <w:rFonts w:eastAsia="Microsoft YaHei"/>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Microsoft YaHei"/>
                <w:sz w:val="20"/>
                <w:szCs w:val="20"/>
              </w:rPr>
            </w:pPr>
            <w:r>
              <w:rPr>
                <w:rFonts w:eastAsia="Microsoft YaHei"/>
                <w:sz w:val="20"/>
                <w:szCs w:val="20"/>
              </w:rPr>
              <w:t>Several points to clarify.</w:t>
            </w:r>
          </w:p>
          <w:p w14:paraId="2529D337" w14:textId="77777777" w:rsidR="00D30D82" w:rsidRDefault="00D30D82" w:rsidP="00D30D82">
            <w:pPr>
              <w:widowControl w:val="0"/>
              <w:snapToGrid w:val="0"/>
              <w:spacing w:before="120" w:after="120" w:line="240" w:lineRule="auto"/>
              <w:rPr>
                <w:rFonts w:eastAsia="Microsoft YaHei"/>
                <w:sz w:val="20"/>
                <w:szCs w:val="20"/>
              </w:rPr>
            </w:pPr>
            <w:r>
              <w:rPr>
                <w:rFonts w:eastAsia="Microsoft YaHei"/>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Microsoft YaHei"/>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Microsoft YaHei"/>
                <w:sz w:val="20"/>
                <w:szCs w:val="20"/>
              </w:rPr>
            </w:pPr>
            <w:r>
              <w:rPr>
                <w:rFonts w:eastAsia="Microsoft YaHei"/>
                <w:sz w:val="20"/>
                <w:szCs w:val="20"/>
              </w:rPr>
              <w:t>@Intel, @MTK, @Lenovo,</w:t>
            </w:r>
          </w:p>
          <w:p w14:paraId="332BF7B3" w14:textId="77777777" w:rsidR="008F5C69" w:rsidRDefault="008F5C69" w:rsidP="00D30D82">
            <w:pPr>
              <w:widowControl w:val="0"/>
              <w:snapToGrid w:val="0"/>
              <w:spacing w:before="120" w:after="120" w:line="240" w:lineRule="auto"/>
              <w:rPr>
                <w:rFonts w:eastAsia="Microsoft YaHei"/>
                <w:sz w:val="20"/>
                <w:szCs w:val="20"/>
              </w:rPr>
            </w:pPr>
            <w:r>
              <w:rPr>
                <w:rFonts w:eastAsia="Microsoft YaHei"/>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n the question from Intel, the current proposal applies on both R=1 and R&gt;1. As long as there </w:t>
            </w:r>
            <w:proofErr w:type="gramStart"/>
            <w:r>
              <w:rPr>
                <w:rFonts w:eastAsia="Microsoft YaHei"/>
                <w:sz w:val="20"/>
                <w:szCs w:val="20"/>
              </w:rPr>
              <w:t>is</w:t>
            </w:r>
            <w:proofErr w:type="gramEnd"/>
            <w:r>
              <w:rPr>
                <w:rFonts w:eastAsia="Microsoft YaHei"/>
                <w:sz w:val="20"/>
                <w:szCs w:val="20"/>
              </w:rPr>
              <w:t xml:space="preserve"> multiple </w:t>
            </w:r>
            <w:r w:rsidR="005866B9">
              <w:rPr>
                <w:rFonts w:eastAsia="Microsoft YaHei"/>
                <w:sz w:val="20"/>
                <w:szCs w:val="20"/>
              </w:rPr>
              <w:t xml:space="preserve">legacy </w:t>
            </w:r>
            <w:r>
              <w:rPr>
                <w:rFonts w:eastAsia="Microsoft YaHei"/>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Microsoft YaHei" w:hint="eastAsia"/>
                <w:sz w:val="20"/>
                <w:szCs w:val="20"/>
              </w:rPr>
              <w:t>v</w:t>
            </w:r>
            <w:r>
              <w:rPr>
                <w:rFonts w:eastAsia="Microsoft YaHei"/>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Microsoft YaHei"/>
                <w:sz w:val="20"/>
                <w:szCs w:val="20"/>
              </w:rPr>
            </w:pPr>
            <w:r>
              <w:rPr>
                <w:rFonts w:eastAsia="Microsoft YaHei"/>
                <w:sz w:val="20"/>
                <w:szCs w:val="20"/>
              </w:rPr>
              <w:t xml:space="preserve">Although we still think benefit is not clear, for the sake of progress, we can accept above proposal on the condition that the sentence of “same start RB location hopping approach” is kept. </w:t>
            </w:r>
          </w:p>
        </w:tc>
      </w:tr>
      <w:tr w:rsidR="0008270F" w14:paraId="64CFF0C5" w14:textId="77777777" w:rsidTr="0008270F">
        <w:tc>
          <w:tcPr>
            <w:tcW w:w="2405" w:type="dxa"/>
          </w:tcPr>
          <w:p w14:paraId="31C6543E" w14:textId="77777777" w:rsidR="0008270F" w:rsidRDefault="0008270F" w:rsidP="00D538E1">
            <w:pPr>
              <w:widowControl w:val="0"/>
              <w:snapToGrid w:val="0"/>
              <w:spacing w:before="120" w:after="120" w:line="240" w:lineRule="auto"/>
              <w:rPr>
                <w:rFonts w:eastAsia="Microsoft YaHei"/>
                <w:sz w:val="20"/>
                <w:szCs w:val="20"/>
              </w:rPr>
            </w:pPr>
            <w:r>
              <w:rPr>
                <w:rFonts w:eastAsia="ＭＳ 明朝"/>
                <w:sz w:val="20"/>
                <w:szCs w:val="20"/>
                <w:lang w:eastAsia="ja-JP"/>
              </w:rPr>
              <w:t>Nokia/NSB</w:t>
            </w:r>
          </w:p>
        </w:tc>
        <w:tc>
          <w:tcPr>
            <w:tcW w:w="6945" w:type="dxa"/>
          </w:tcPr>
          <w:p w14:paraId="209A9196" w14:textId="77777777" w:rsidR="0008270F" w:rsidRDefault="0008270F" w:rsidP="00D538E1">
            <w:pPr>
              <w:widowControl w:val="0"/>
              <w:snapToGrid w:val="0"/>
              <w:spacing w:before="120" w:after="120" w:line="240" w:lineRule="auto"/>
              <w:rPr>
                <w:rFonts w:eastAsia="Microsoft YaHei"/>
                <w:sz w:val="20"/>
                <w:szCs w:val="20"/>
              </w:rPr>
            </w:pPr>
            <w:r>
              <w:rPr>
                <w:rFonts w:eastAsia="ＭＳ 明朝"/>
                <w:sz w:val="20"/>
                <w:szCs w:val="20"/>
                <w:lang w:eastAsia="ja-JP"/>
              </w:rPr>
              <w:t>For the sake of progress, we are fine with FL Proposal 4-2.</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1"/>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 xml:space="preserve">MediaTek, </w:t>
            </w:r>
            <w:proofErr w:type="spellStart"/>
            <w:r w:rsidRPr="002573ED">
              <w:rPr>
                <w:rFonts w:eastAsia="Microsoft YaHei"/>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3E38CE"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NTT DCM, Huawei/HiSilicon, vivo,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Microsoft YaHei"/>
                <w:sz w:val="20"/>
                <w:szCs w:val="20"/>
                <w:highlight w:val="yellow"/>
              </w:rPr>
            </w:pPr>
            <w:r>
              <w:rPr>
                <w:rFonts w:eastAsia="Microsoft YaHei" w:hint="eastAsia"/>
                <w:sz w:val="20"/>
                <w:szCs w:val="20"/>
              </w:rPr>
              <w:t>N</w:t>
            </w:r>
            <w:r>
              <w:rPr>
                <w:rFonts w:eastAsia="Microsoft YaHei"/>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Microsoft YaHei"/>
                <w:sz w:val="20"/>
                <w:szCs w:val="20"/>
              </w:rPr>
            </w:pPr>
            <w:r>
              <w:rPr>
                <w:rFonts w:eastAsia="Microsoft YaHei"/>
                <w:sz w:val="20"/>
                <w:szCs w:val="20"/>
              </w:rPr>
              <w:t>S</w:t>
            </w:r>
            <w:r w:rsidRPr="00664FF9">
              <w:rPr>
                <w:rFonts w:eastAsia="Microsoft YaHei"/>
                <w:sz w:val="20"/>
                <w:szCs w:val="20"/>
              </w:rPr>
              <w:t>upport start RB location hopping within a legacy FH period</w:t>
            </w:r>
            <w:r>
              <w:rPr>
                <w:rFonts w:eastAsia="Microsoft YaHei"/>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Microsoft YaHei"/>
                <w:sz w:val="20"/>
                <w:szCs w:val="20"/>
              </w:rPr>
            </w:pPr>
            <w:r>
              <w:rPr>
                <w:rFonts w:eastAsia="Microsoft YaHei"/>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Microsoft YaHei"/>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Microsoft YaHei"/>
                <w:sz w:val="20"/>
                <w:szCs w:val="20"/>
              </w:rPr>
            </w:pPr>
            <w:r>
              <w:rPr>
                <w:rFonts w:eastAsiaTheme="minorEastAsia" w:hint="eastAsia"/>
                <w:sz w:val="20"/>
                <w:szCs w:val="20"/>
              </w:rPr>
              <w:t>We can support the s</w:t>
            </w:r>
            <w:r w:rsidRPr="007440A4">
              <w:rPr>
                <w:rFonts w:eastAsia="Microsoft YaHei"/>
                <w:sz w:val="20"/>
                <w:szCs w:val="20"/>
              </w:rPr>
              <w:t xml:space="preserve">tart RB location hopping is performed across </w:t>
            </w:r>
            <w:r w:rsidRPr="00100F72">
              <w:rPr>
                <w:rFonts w:eastAsia="Microsoft YaHei"/>
                <w:sz w:val="20"/>
                <w:szCs w:val="20"/>
              </w:rPr>
              <w:t>SRS occasions in one legacy FH period</w:t>
            </w:r>
            <w:r>
              <w:rPr>
                <w:rFonts w:eastAsia="Microsoft YaHei" w:hint="eastAsia"/>
                <w:sz w:val="20"/>
                <w:szCs w:val="20"/>
              </w:rPr>
              <w:t xml:space="preserve"> or</w:t>
            </w:r>
            <w:r w:rsidRPr="007440A4">
              <w:rPr>
                <w:rFonts w:eastAsia="Microsoft YaHei"/>
                <w:sz w:val="20"/>
                <w:szCs w:val="20"/>
              </w:rPr>
              <w:t xml:space="preserve"> repetition symbols in one SRS resource when R&gt;1</w:t>
            </w:r>
            <w:r>
              <w:rPr>
                <w:rFonts w:eastAsia="Microsoft YaHei" w:hint="eastAsia"/>
                <w:sz w:val="20"/>
                <w:szCs w:val="20"/>
              </w:rPr>
              <w:t xml:space="preserve">. </w:t>
            </w:r>
            <w:r>
              <w:rPr>
                <w:rFonts w:eastAsia="Microsoft YaHei"/>
                <w:sz w:val="20"/>
                <w:szCs w:val="20"/>
              </w:rPr>
              <w:t>O</w:t>
            </w:r>
            <w:r>
              <w:rPr>
                <w:rFonts w:eastAsia="Microsoft YaHei" w:hint="eastAsia"/>
                <w:sz w:val="20"/>
                <w:szCs w:val="20"/>
              </w:rPr>
              <w:t xml:space="preserve">ne </w:t>
            </w:r>
            <w:r>
              <w:rPr>
                <w:rFonts w:eastAsia="Microsoft YaHei"/>
                <w:sz w:val="20"/>
                <w:szCs w:val="20"/>
              </w:rPr>
              <w:t>benefit</w:t>
            </w:r>
            <w:r>
              <w:rPr>
                <w:rFonts w:eastAsia="Microsoft YaHei"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1"/>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r w:rsidR="001B6454">
              <w:rPr>
                <w:rFonts w:eastAsia="Microsoft YaHei"/>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 xml:space="preserve">NEC, ZTE, </w:t>
            </w:r>
            <w:proofErr w:type="spellStart"/>
            <w:r w:rsidRPr="00956D7D">
              <w:rPr>
                <w:rFonts w:eastAsia="Microsoft YaHei"/>
                <w:sz w:val="20"/>
                <w:szCs w:val="20"/>
              </w:rPr>
              <w:t>Futurewei</w:t>
            </w:r>
            <w:proofErr w:type="spellEnd"/>
            <w:r w:rsidRPr="00956D7D">
              <w:rPr>
                <w:rFonts w:eastAsia="Microsoft YaHei"/>
                <w:sz w:val="20"/>
                <w:szCs w:val="20"/>
              </w:rPr>
              <w:t>, CATT</w:t>
            </w:r>
            <w:r w:rsidR="00C25AD5">
              <w:rPr>
                <w:rFonts w:eastAsia="Microsoft YaHei"/>
                <w:sz w:val="20"/>
                <w:szCs w:val="20"/>
              </w:rPr>
              <w:t>, LGE</w:t>
            </w:r>
            <w:r w:rsidR="00D92CCC">
              <w:rPr>
                <w:rFonts w:eastAsia="Microsoft YaHei"/>
                <w:sz w:val="20"/>
                <w:szCs w:val="20"/>
              </w:rPr>
              <w:t xml:space="preserve">, </w:t>
            </w:r>
            <w:proofErr w:type="spellStart"/>
            <w:r w:rsidR="00D92CCC">
              <w:rPr>
                <w:rFonts w:eastAsia="Microsoft YaHei"/>
                <w:sz w:val="20"/>
                <w:szCs w:val="20"/>
              </w:rPr>
              <w:t>Spreadtrum</w:t>
            </w:r>
            <w:proofErr w:type="spellEnd"/>
            <w:r w:rsidR="00D92CCC">
              <w:rPr>
                <w:rFonts w:eastAsia="Microsoft YaHei"/>
                <w:sz w:val="20"/>
                <w:szCs w:val="20"/>
              </w:rPr>
              <w:t>, Ericsson, Huawei/</w:t>
            </w:r>
            <w:proofErr w:type="spellStart"/>
            <w:r w:rsidR="00D92CCC">
              <w:rPr>
                <w:rFonts w:eastAsia="Microsoft YaHei"/>
                <w:sz w:val="20"/>
                <w:szCs w:val="20"/>
              </w:rPr>
              <w:t>HiSilicon</w:t>
            </w:r>
            <w:proofErr w:type="spellEnd"/>
            <w:r w:rsidR="00FD578C">
              <w:rPr>
                <w:rFonts w:eastAsia="Microsoft YaHei"/>
                <w:sz w:val="20"/>
                <w:szCs w:val="20"/>
              </w:rPr>
              <w:t>, Lenovo/</w:t>
            </w:r>
            <w:proofErr w:type="spellStart"/>
            <w:r w:rsidR="00FD578C">
              <w:rPr>
                <w:rFonts w:eastAsia="Microsoft YaHei"/>
                <w:sz w:val="20"/>
                <w:szCs w:val="20"/>
              </w:rPr>
              <w:t>MotM</w:t>
            </w:r>
            <w:proofErr w:type="spellEnd"/>
            <w:r w:rsidR="00FD578C">
              <w:rPr>
                <w:rFonts w:eastAsia="Microsoft YaHei"/>
                <w:sz w:val="20"/>
                <w:szCs w:val="20"/>
              </w:rPr>
              <w:t xml:space="preserve">, NTT DCM, </w:t>
            </w:r>
            <w:r w:rsidR="00BB5D7D">
              <w:rPr>
                <w:rFonts w:eastAsia="Microsoft YaHei"/>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lastRenderedPageBreak/>
              <w:t>D</w:t>
            </w:r>
            <w:r>
              <w:rPr>
                <w:rFonts w:eastAsia="ＭＳ 明朝"/>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Microsoft YaHei"/>
                <w:sz w:val="20"/>
                <w:szCs w:val="20"/>
              </w:rPr>
            </w:pPr>
            <w:r>
              <w:rPr>
                <w:rFonts w:eastAsia="ＭＳ 明朝"/>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the conclusion</w:t>
            </w:r>
            <w:r w:rsidR="00DA2D9C">
              <w:rPr>
                <w:rFonts w:eastAsia="ＭＳ 明朝"/>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ＭＳ 明朝"/>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ＭＳ 明朝"/>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Microsoft YaHei"/>
                <w:sz w:val="20"/>
                <w:szCs w:val="20"/>
              </w:rPr>
            </w:pPr>
            <w:r>
              <w:rPr>
                <w:rFonts w:eastAsiaTheme="minorEastAsia" w:hint="eastAsia"/>
                <w:sz w:val="20"/>
                <w:szCs w:val="20"/>
              </w:rPr>
              <w:t>Support the proposal.</w:t>
            </w:r>
          </w:p>
        </w:tc>
      </w:tr>
      <w:tr w:rsidR="0008270F" w14:paraId="08BBD873" w14:textId="77777777" w:rsidTr="0008270F">
        <w:tc>
          <w:tcPr>
            <w:tcW w:w="2405" w:type="dxa"/>
          </w:tcPr>
          <w:p w14:paraId="7B09C797" w14:textId="77777777" w:rsidR="0008270F" w:rsidRDefault="0008270F" w:rsidP="00D538E1">
            <w:pPr>
              <w:widowControl w:val="0"/>
              <w:snapToGrid w:val="0"/>
              <w:spacing w:before="120" w:after="120" w:line="240" w:lineRule="auto"/>
              <w:rPr>
                <w:rFonts w:eastAsia="Microsoft YaHei"/>
                <w:sz w:val="20"/>
                <w:szCs w:val="20"/>
              </w:rPr>
            </w:pPr>
            <w:r>
              <w:rPr>
                <w:rFonts w:eastAsia="ＭＳ 明朝"/>
                <w:sz w:val="20"/>
                <w:szCs w:val="20"/>
                <w:lang w:eastAsia="ja-JP"/>
              </w:rPr>
              <w:t>Nokia/NSB</w:t>
            </w:r>
          </w:p>
        </w:tc>
        <w:tc>
          <w:tcPr>
            <w:tcW w:w="6945" w:type="dxa"/>
          </w:tcPr>
          <w:p w14:paraId="413AD2F5" w14:textId="77777777" w:rsidR="0008270F" w:rsidRDefault="0008270F" w:rsidP="00D538E1">
            <w:pPr>
              <w:widowControl w:val="0"/>
              <w:snapToGrid w:val="0"/>
              <w:spacing w:before="120" w:after="120" w:line="240" w:lineRule="auto"/>
              <w:rPr>
                <w:rFonts w:eastAsia="Microsoft YaHei"/>
                <w:sz w:val="20"/>
                <w:szCs w:val="20"/>
              </w:rPr>
            </w:pPr>
            <w:r>
              <w:rPr>
                <w:rFonts w:eastAsia="Microsoft YaHei"/>
                <w:sz w:val="20"/>
                <w:szCs w:val="20"/>
              </w:rPr>
              <w:t>Fine with the FL Proposal 4-4 (conclusion).</w:t>
            </w:r>
          </w:p>
        </w:tc>
      </w:tr>
      <w:tr w:rsidR="00290E96" w14:paraId="4406D52D" w14:textId="77777777" w:rsidTr="0008270F">
        <w:tc>
          <w:tcPr>
            <w:tcW w:w="2405" w:type="dxa"/>
          </w:tcPr>
          <w:p w14:paraId="74A128DF" w14:textId="6BFABD73" w:rsidR="00290E96" w:rsidRDefault="00290E96"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OPPO2</w:t>
            </w:r>
          </w:p>
        </w:tc>
        <w:tc>
          <w:tcPr>
            <w:tcW w:w="6945" w:type="dxa"/>
          </w:tcPr>
          <w:p w14:paraId="4C552BFA" w14:textId="77777777" w:rsidR="00290E96" w:rsidRDefault="000E4D2E" w:rsidP="00D538E1">
            <w:pPr>
              <w:widowControl w:val="0"/>
              <w:snapToGrid w:val="0"/>
              <w:spacing w:before="120" w:after="120" w:line="240" w:lineRule="auto"/>
              <w:rPr>
                <w:rFonts w:eastAsiaTheme="minorEastAsia"/>
                <w:sz w:val="20"/>
                <w:szCs w:val="20"/>
              </w:rPr>
            </w:pPr>
            <w:r>
              <w:rPr>
                <w:rFonts w:eastAsia="Microsoft YaHei"/>
                <w:sz w:val="20"/>
                <w:szCs w:val="20"/>
              </w:rPr>
              <w:t xml:space="preserve">We haven’t agreed any scenario where </w:t>
            </w:r>
            <w:r>
              <w:rPr>
                <w:rFonts w:eastAsiaTheme="minorEastAsia"/>
                <w:i/>
                <w:sz w:val="20"/>
                <w:szCs w:val="20"/>
              </w:rPr>
              <w:t xml:space="preserve">RPFS </w:t>
            </w:r>
            <w:r w:rsidRPr="000E4D2E">
              <w:rPr>
                <w:rFonts w:eastAsiaTheme="minorEastAsia"/>
                <w:sz w:val="20"/>
                <w:szCs w:val="20"/>
              </w:rPr>
              <w:t>is applicable</w:t>
            </w:r>
            <w:r>
              <w:rPr>
                <w:rFonts w:eastAsiaTheme="minorEastAsia"/>
                <w:sz w:val="20"/>
                <w:szCs w:val="20"/>
              </w:rPr>
              <w:t xml:space="preserve"> so far. Does FL’s proposal intend to not support RPFS anymore</w:t>
            </w:r>
            <w:proofErr w:type="gramStart"/>
            <w:r>
              <w:rPr>
                <w:rFonts w:eastAsiaTheme="minorEastAsia"/>
                <w:sz w:val="20"/>
                <w:szCs w:val="20"/>
              </w:rPr>
              <w:t xml:space="preserve">?  </w:t>
            </w:r>
            <w:proofErr w:type="gramEnd"/>
            <w:r>
              <w:rPr>
                <w:rFonts w:eastAsiaTheme="minorEastAsia"/>
                <w:sz w:val="20"/>
                <w:szCs w:val="20"/>
              </w:rPr>
              <w:t xml:space="preserve"> </w:t>
            </w:r>
          </w:p>
          <w:p w14:paraId="626CFE01" w14:textId="77777777" w:rsidR="000E4D2E" w:rsidRDefault="000E4D2E" w:rsidP="00D538E1">
            <w:pPr>
              <w:widowControl w:val="0"/>
              <w:snapToGrid w:val="0"/>
              <w:spacing w:before="120" w:after="120" w:line="240" w:lineRule="auto"/>
              <w:rPr>
                <w:rFonts w:eastAsia="Microsoft YaHei"/>
                <w:sz w:val="20"/>
                <w:szCs w:val="20"/>
              </w:rPr>
            </w:pPr>
            <w:r>
              <w:rPr>
                <w:rFonts w:eastAsia="Microsoft YaHei"/>
                <w:sz w:val="20"/>
                <w:szCs w:val="20"/>
              </w:rPr>
              <w:t>By reading all comments, our impression is that:</w:t>
            </w:r>
          </w:p>
          <w:p w14:paraId="280CF703" w14:textId="77777777" w:rsidR="000E4D2E" w:rsidRDefault="000E4D2E" w:rsidP="000E4D2E">
            <w:pPr>
              <w:pStyle w:val="aff2"/>
              <w:widowControl w:val="0"/>
              <w:numPr>
                <w:ilvl w:val="1"/>
                <w:numId w:val="16"/>
              </w:numPr>
              <w:snapToGrid w:val="0"/>
              <w:spacing w:before="120" w:after="120" w:line="240" w:lineRule="auto"/>
              <w:rPr>
                <w:rFonts w:eastAsia="Microsoft YaHei"/>
                <w:sz w:val="20"/>
                <w:szCs w:val="20"/>
              </w:rPr>
            </w:pPr>
            <w:r>
              <w:rPr>
                <w:rFonts w:eastAsia="Microsoft YaHei"/>
                <w:sz w:val="20"/>
                <w:szCs w:val="20"/>
              </w:rPr>
              <w:t xml:space="preserve">Consensus on </w:t>
            </w:r>
            <w:r w:rsidRPr="00CE0599">
              <w:rPr>
                <w:rFonts w:eastAsia="Microsoft YaHei"/>
                <w:sz w:val="20"/>
                <w:szCs w:val="20"/>
              </w:rPr>
              <w:t xml:space="preserve">frequency hopping </w:t>
            </w:r>
            <w:r>
              <w:rPr>
                <w:rFonts w:eastAsia="Microsoft YaHei"/>
                <w:sz w:val="20"/>
                <w:szCs w:val="20"/>
              </w:rPr>
              <w:t>case</w:t>
            </w:r>
          </w:p>
          <w:p w14:paraId="65A9F41C" w14:textId="1C071A00" w:rsidR="000E4D2E" w:rsidRPr="000E4D2E" w:rsidRDefault="000E4D2E" w:rsidP="000E4D2E">
            <w:pPr>
              <w:pStyle w:val="aff2"/>
              <w:widowControl w:val="0"/>
              <w:numPr>
                <w:ilvl w:val="1"/>
                <w:numId w:val="16"/>
              </w:numPr>
              <w:snapToGrid w:val="0"/>
              <w:spacing w:before="120" w:after="120" w:line="240" w:lineRule="auto"/>
              <w:rPr>
                <w:rFonts w:eastAsia="Microsoft YaHei"/>
                <w:sz w:val="20"/>
                <w:szCs w:val="20"/>
              </w:rPr>
            </w:pPr>
            <w:r>
              <w:rPr>
                <w:rFonts w:eastAsia="Microsoft YaHei"/>
                <w:sz w:val="20"/>
                <w:szCs w:val="20"/>
              </w:rPr>
              <w:t>No consensus on non-frequency hopping case</w:t>
            </w:r>
          </w:p>
        </w:tc>
      </w:tr>
      <w:tr w:rsidR="00F31E69" w14:paraId="1E1927F5" w14:textId="77777777" w:rsidTr="0008270F">
        <w:tc>
          <w:tcPr>
            <w:tcW w:w="2405" w:type="dxa"/>
          </w:tcPr>
          <w:p w14:paraId="12EA3664" w14:textId="225E730F" w:rsidR="00F31E69" w:rsidRPr="00F31E69" w:rsidRDefault="00F31E69" w:rsidP="00D538E1">
            <w:pPr>
              <w:widowControl w:val="0"/>
              <w:snapToGrid w:val="0"/>
              <w:spacing w:before="120" w:after="120" w:line="240" w:lineRule="auto"/>
              <w:rPr>
                <w:rFonts w:eastAsiaTheme="minorEastAsia"/>
                <w:i/>
                <w:sz w:val="20"/>
                <w:szCs w:val="20"/>
              </w:rPr>
            </w:pPr>
            <w:r w:rsidRPr="00F31E69">
              <w:rPr>
                <w:rFonts w:eastAsiaTheme="minorEastAsia" w:hint="eastAsia"/>
                <w:i/>
                <w:sz w:val="20"/>
                <w:szCs w:val="20"/>
              </w:rPr>
              <w:t>F</w:t>
            </w:r>
            <w:r w:rsidRPr="00F31E69">
              <w:rPr>
                <w:rFonts w:eastAsiaTheme="minorEastAsia"/>
                <w:i/>
                <w:sz w:val="20"/>
                <w:szCs w:val="20"/>
              </w:rPr>
              <w:t>L</w:t>
            </w:r>
          </w:p>
        </w:tc>
        <w:tc>
          <w:tcPr>
            <w:tcW w:w="6945" w:type="dxa"/>
          </w:tcPr>
          <w:p w14:paraId="74517343" w14:textId="77777777" w:rsidR="00F31E69" w:rsidRDefault="00EA1487" w:rsidP="00D538E1">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Futurewei, @OPPO,</w:t>
            </w:r>
          </w:p>
          <w:p w14:paraId="3E354EB4" w14:textId="3ECA5CA2" w:rsidR="00EA1487" w:rsidRDefault="00EA1487" w:rsidP="00D538E1">
            <w:pPr>
              <w:widowControl w:val="0"/>
              <w:snapToGrid w:val="0"/>
              <w:spacing w:before="120" w:after="120" w:line="240" w:lineRule="auto"/>
              <w:rPr>
                <w:rFonts w:eastAsia="Microsoft YaHei"/>
                <w:sz w:val="20"/>
                <w:szCs w:val="20"/>
              </w:rPr>
            </w:pPr>
            <w:r>
              <w:rPr>
                <w:rFonts w:eastAsia="Microsoft YaHei"/>
                <w:sz w:val="20"/>
                <w:szCs w:val="20"/>
              </w:rPr>
              <w:t>My understanding of this proposed conclusion is it does not have any specification impact. The spec can be kept as it is.</w:t>
            </w:r>
          </w:p>
        </w:tc>
      </w:tr>
      <w:tr w:rsidR="00D63548" w14:paraId="42F1021E" w14:textId="77777777" w:rsidTr="0008270F">
        <w:tc>
          <w:tcPr>
            <w:tcW w:w="2405" w:type="dxa"/>
          </w:tcPr>
          <w:p w14:paraId="5F0C8EB5" w14:textId="49D98A21" w:rsidR="00D63548" w:rsidRPr="00D63548" w:rsidRDefault="00D63548" w:rsidP="00D538E1">
            <w:pPr>
              <w:widowControl w:val="0"/>
              <w:snapToGrid w:val="0"/>
              <w:spacing w:before="120" w:after="120" w:line="240" w:lineRule="auto"/>
              <w:rPr>
                <w:rFonts w:eastAsiaTheme="minorEastAsia"/>
                <w:iCs/>
                <w:sz w:val="20"/>
                <w:szCs w:val="20"/>
              </w:rPr>
            </w:pPr>
            <w:r w:rsidRPr="00D63548">
              <w:rPr>
                <w:rFonts w:eastAsiaTheme="minorEastAsia"/>
                <w:iCs/>
                <w:sz w:val="20"/>
                <w:szCs w:val="20"/>
              </w:rPr>
              <w:t>Intel2</w:t>
            </w:r>
          </w:p>
        </w:tc>
        <w:tc>
          <w:tcPr>
            <w:tcW w:w="6945" w:type="dxa"/>
          </w:tcPr>
          <w:p w14:paraId="7FCBA7CB" w14:textId="6A9F2167" w:rsidR="00D63548" w:rsidRDefault="00D63548" w:rsidP="00D538E1">
            <w:pPr>
              <w:widowControl w:val="0"/>
              <w:snapToGrid w:val="0"/>
              <w:spacing w:before="120" w:after="120" w:line="240" w:lineRule="auto"/>
              <w:rPr>
                <w:rFonts w:eastAsia="Microsoft YaHei"/>
                <w:sz w:val="20"/>
                <w:szCs w:val="20"/>
              </w:rPr>
            </w:pPr>
            <w:r>
              <w:rPr>
                <w:rFonts w:eastAsia="Microsoft YaHei"/>
                <w:sz w:val="20"/>
                <w:szCs w:val="20"/>
              </w:rPr>
              <w:t>Agree with the assessment from OPPO2.</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1"/>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 xml:space="preserve">EC, ZTE, </w:t>
            </w:r>
            <w:proofErr w:type="spellStart"/>
            <w:r w:rsidRPr="00956D7D">
              <w:rPr>
                <w:rFonts w:eastAsia="Microsoft YaHei"/>
                <w:sz w:val="20"/>
                <w:szCs w:val="20"/>
              </w:rPr>
              <w:t>Futurewei</w:t>
            </w:r>
            <w:proofErr w:type="spellEnd"/>
            <w:r w:rsidRPr="00956D7D">
              <w:rPr>
                <w:rFonts w:eastAsia="Microsoft YaHei"/>
                <w:sz w:val="20"/>
                <w:szCs w:val="20"/>
              </w:rPr>
              <w:t>, Ericsson</w:t>
            </w:r>
            <w:r w:rsidR="002D5A3B">
              <w:rPr>
                <w:rFonts w:eastAsia="Microsoft YaHei"/>
                <w:sz w:val="20"/>
                <w:szCs w:val="20"/>
              </w:rPr>
              <w:t>, Huawei/</w:t>
            </w:r>
            <w:proofErr w:type="spellStart"/>
            <w:r w:rsidR="002D5A3B">
              <w:rPr>
                <w:rFonts w:eastAsia="Microsoft YaHei"/>
                <w:sz w:val="20"/>
                <w:szCs w:val="20"/>
              </w:rPr>
              <w:t>HiSilicon</w:t>
            </w:r>
            <w:proofErr w:type="spellEnd"/>
            <w:r w:rsidR="002D5A3B">
              <w:rPr>
                <w:rFonts w:eastAsia="Microsoft YaHei"/>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sidR="002D5A3B">
              <w:rPr>
                <w:rFonts w:eastAsia="Microsoft YaHei"/>
                <w:sz w:val="20"/>
                <w:szCs w:val="20"/>
              </w:rPr>
              <w:t>, MediaTek</w:t>
            </w:r>
            <w:r w:rsidR="00D358DA">
              <w:rPr>
                <w:rFonts w:eastAsia="Microsoft YaHei"/>
                <w:sz w:val="20"/>
                <w:szCs w:val="20"/>
              </w:rPr>
              <w:t>, Lenovo/</w:t>
            </w:r>
            <w:proofErr w:type="spellStart"/>
            <w:r w:rsidR="00D358DA">
              <w:rPr>
                <w:rFonts w:eastAsia="Microsoft YaHei"/>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354"/>
        <w:gridCol w:w="6996"/>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Microsoft YaHei"/>
                <w:sz w:val="20"/>
                <w:szCs w:val="20"/>
              </w:rPr>
            </w:pPr>
            <w:r>
              <w:rPr>
                <w:rFonts w:eastAsia="ＭＳ 明朝"/>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Support </w:t>
            </w:r>
            <w:r w:rsidR="00254D63">
              <w:rPr>
                <w:rFonts w:eastAsia="ＭＳ 明朝"/>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ＭＳ 明朝"/>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ＭＳ 明朝"/>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2"/>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 xml:space="preserve">Orthogonality of SRS sequences when SRS sequence is not integer number of maxCS for PF=2,4. </w:t>
            </w:r>
          </w:p>
          <w:p w14:paraId="3BF060AA" w14:textId="1C926E9A" w:rsidR="00DE6A12" w:rsidRDefault="00DE6A12" w:rsidP="00DE6A12">
            <w:pPr>
              <w:pStyle w:val="aff2"/>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Multiplexing with legacy UEs.</w:t>
            </w:r>
          </w:p>
          <w:p w14:paraId="0FB92BE2" w14:textId="77777777" w:rsidR="00DE6A12" w:rsidRDefault="00DE6A12" w:rsidP="00DE6A12">
            <w:pPr>
              <w:pStyle w:val="aff2"/>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Microsoft YaHei"/>
                <w:sz w:val="20"/>
                <w:szCs w:val="20"/>
              </w:rPr>
              <w:t>minimum value</w:t>
            </w:r>
            <w:r>
              <w:rPr>
                <w:rFonts w:eastAsia="Microsoft YaHei"/>
                <w:sz w:val="20"/>
                <w:szCs w:val="20"/>
              </w:rPr>
              <w:t xml:space="preserve"> of </w: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hint="eastAsia"/>
                <w:bCs/>
                <w:sz w:val="20"/>
                <w:szCs w:val="20"/>
              </w:rPr>
              <w:t>,</w:t>
            </w:r>
            <w:r>
              <w:rPr>
                <w:rFonts w:eastAsia="Microsoft YaHei"/>
                <w:bCs/>
                <w:sz w:val="20"/>
                <w:szCs w:val="20"/>
              </w:rPr>
              <w:t xml:space="preserve"> additional discussion is required on how to handle the case when the resulted SRS sequence length is less </w:t>
            </w:r>
            <w:r>
              <w:rPr>
                <w:rFonts w:eastAsia="Microsoft YaHei"/>
                <w:bCs/>
                <w:sz w:val="20"/>
                <w:szCs w:val="20"/>
              </w:rPr>
              <w:lastRenderedPageBreak/>
              <w:t>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r w:rsidR="00853814" w14:paraId="2332D12D" w14:textId="77777777" w:rsidTr="00A11B55">
        <w:tc>
          <w:tcPr>
            <w:tcW w:w="2405"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A11B55">
        <w:tc>
          <w:tcPr>
            <w:tcW w:w="2405" w:type="dxa"/>
          </w:tcPr>
          <w:p w14:paraId="11E0D12E" w14:textId="3F18EE7C"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r w:rsidR="0008270F" w14:paraId="0FDD4AD3" w14:textId="77777777" w:rsidTr="0008270F">
        <w:tc>
          <w:tcPr>
            <w:tcW w:w="2405" w:type="dxa"/>
          </w:tcPr>
          <w:p w14:paraId="2BEC2BA9" w14:textId="77777777" w:rsidR="0008270F" w:rsidRDefault="0008270F"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Nokia/NSB</w:t>
            </w:r>
          </w:p>
        </w:tc>
        <w:tc>
          <w:tcPr>
            <w:tcW w:w="6945" w:type="dxa"/>
          </w:tcPr>
          <w:p w14:paraId="1E53CC9C" w14:textId="633F1B28" w:rsidR="0008270F" w:rsidRDefault="0008270F"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Alt.2 or Alt. 3.</w:t>
            </w:r>
          </w:p>
        </w:tc>
      </w:tr>
      <w:tr w:rsidR="008F0C6F" w14:paraId="0B72035E" w14:textId="77777777" w:rsidTr="0008270F">
        <w:tc>
          <w:tcPr>
            <w:tcW w:w="2405" w:type="dxa"/>
          </w:tcPr>
          <w:p w14:paraId="7CCC7FC7" w14:textId="5682ED6C" w:rsidR="008F0C6F" w:rsidRDefault="008F0C6F" w:rsidP="008F0C6F">
            <w:pPr>
              <w:widowControl w:val="0"/>
              <w:snapToGrid w:val="0"/>
              <w:spacing w:before="120" w:after="120" w:line="240" w:lineRule="auto"/>
              <w:rPr>
                <w:rFonts w:eastAsia="ＭＳ 明朝"/>
                <w:sz w:val="20"/>
                <w:szCs w:val="20"/>
                <w:lang w:eastAsia="ja-JP"/>
              </w:rPr>
            </w:pPr>
            <w:r>
              <w:rPr>
                <w:rFonts w:eastAsia="ＭＳ 明朝"/>
                <w:sz w:val="20"/>
                <w:szCs w:val="20"/>
                <w:lang w:eastAsia="ja-JP"/>
              </w:rPr>
              <w:t>Ericsson</w:t>
            </w:r>
          </w:p>
        </w:tc>
        <w:tc>
          <w:tcPr>
            <w:tcW w:w="6945" w:type="dxa"/>
          </w:tcPr>
          <w:p w14:paraId="4C4EF0A0" w14:textId="77DB1A21" w:rsidR="008F0C6F" w:rsidRDefault="008F0C6F" w:rsidP="008F0C6F">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As we have iterated many times, Alt2,3 and 4 provides very slight difference to what can be achieved with legacy SRS configuration. To QC, we need further restrictions in some cases to maintain orthogonality. </w:t>
            </w:r>
          </w:p>
        </w:tc>
      </w:tr>
      <w:tr w:rsidR="00AB0001" w14:paraId="7CB53AD3" w14:textId="77777777" w:rsidTr="0008270F">
        <w:tc>
          <w:tcPr>
            <w:tcW w:w="2405" w:type="dxa"/>
          </w:tcPr>
          <w:p w14:paraId="2F47F548" w14:textId="4E9BA689" w:rsidR="00AB0001" w:rsidRDefault="00AB0001" w:rsidP="00AB0001">
            <w:pPr>
              <w:widowControl w:val="0"/>
              <w:snapToGrid w:val="0"/>
              <w:spacing w:before="120" w:after="120" w:line="240" w:lineRule="auto"/>
              <w:rPr>
                <w:rFonts w:eastAsia="ＭＳ 明朝"/>
                <w:sz w:val="20"/>
                <w:szCs w:val="20"/>
                <w:lang w:eastAsia="ja-JP"/>
              </w:rPr>
            </w:pPr>
            <w:r>
              <w:rPr>
                <w:rFonts w:eastAsia="Microsoft YaHei" w:hint="eastAsia"/>
                <w:sz w:val="20"/>
                <w:szCs w:val="20"/>
              </w:rPr>
              <w:t>H</w:t>
            </w:r>
            <w:r>
              <w:rPr>
                <w:rFonts w:eastAsia="Microsoft YaHei"/>
                <w:sz w:val="20"/>
                <w:szCs w:val="20"/>
              </w:rPr>
              <w:t>uawei, HiSilicon2</w:t>
            </w:r>
          </w:p>
        </w:tc>
        <w:tc>
          <w:tcPr>
            <w:tcW w:w="6945" w:type="dxa"/>
          </w:tcPr>
          <w:p w14:paraId="4450C45D" w14:textId="77777777" w:rsidR="00AB0001" w:rsidRDefault="00AB0001" w:rsidP="008C764D">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QC</w:t>
            </w:r>
            <w:r>
              <w:rPr>
                <w:rFonts w:eastAsiaTheme="minorEastAsia" w:hint="eastAsia"/>
                <w:sz w:val="20"/>
                <w:szCs w:val="20"/>
              </w:rPr>
              <w:t>:</w:t>
            </w:r>
            <w:r>
              <w:rPr>
                <w:rFonts w:eastAsiaTheme="minorEastAsia"/>
                <w:sz w:val="20"/>
                <w:szCs w:val="20"/>
              </w:rPr>
              <w:t xml:space="preserve"> following are the responses to your concerns.</w:t>
            </w:r>
          </w:p>
          <w:p w14:paraId="698A0185"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Theme="minorEastAsia"/>
                <w:b/>
                <w:sz w:val="20"/>
                <w:szCs w:val="20"/>
              </w:rPr>
              <w:t xml:space="preserve">Answer 1: </w:t>
            </w:r>
            <w:r w:rsidRPr="0005424D">
              <w:rPr>
                <w:rFonts w:eastAsiaTheme="minorEastAsia"/>
                <w:sz w:val="20"/>
                <w:szCs w:val="20"/>
              </w:rPr>
              <w:t xml:space="preserve">The orthogonality </w:t>
            </w:r>
            <w:r>
              <w:rPr>
                <w:rFonts w:eastAsiaTheme="minorEastAsia"/>
                <w:sz w:val="20"/>
                <w:szCs w:val="20"/>
              </w:rPr>
              <w:t xml:space="preserve">for different UEs </w:t>
            </w:r>
            <w:r w:rsidRPr="0005424D">
              <w:rPr>
                <w:rFonts w:eastAsiaTheme="minorEastAsia"/>
                <w:sz w:val="20"/>
                <w:szCs w:val="20"/>
              </w:rPr>
              <w:t xml:space="preserve">can be </w:t>
            </w:r>
            <w:r>
              <w:rPr>
                <w:rFonts w:eastAsiaTheme="minorEastAsia"/>
                <w:sz w:val="20"/>
                <w:szCs w:val="20"/>
              </w:rPr>
              <w:t>handled</w:t>
            </w:r>
            <w:r w:rsidRPr="0005424D">
              <w:rPr>
                <w:rFonts w:eastAsiaTheme="minorEastAsia"/>
                <w:sz w:val="20"/>
                <w:szCs w:val="20"/>
              </w:rPr>
              <w:t xml:space="preserve"> by </w:t>
            </w:r>
            <w:proofErr w:type="spellStart"/>
            <w:r w:rsidRPr="0005424D">
              <w:rPr>
                <w:rFonts w:eastAsiaTheme="minorEastAsia"/>
                <w:sz w:val="20"/>
                <w:szCs w:val="20"/>
              </w:rPr>
              <w:t>gNB</w:t>
            </w:r>
            <w:proofErr w:type="spellEnd"/>
            <w:r w:rsidRPr="0005424D">
              <w:rPr>
                <w:rFonts w:eastAsiaTheme="minorEastAsia"/>
                <w:sz w:val="20"/>
                <w:szCs w:val="20"/>
              </w:rPr>
              <w:t xml:space="preserve"> implementation. Taking Comb 4 with </w:t>
            </w:r>
            <w:proofErr w:type="spellStart"/>
            <w:r w:rsidRPr="0005424D">
              <w:rPr>
                <w:rFonts w:eastAsiaTheme="minorEastAsia"/>
                <w:i/>
                <w:sz w:val="20"/>
                <w:szCs w:val="20"/>
              </w:rPr>
              <w:t>Max_CS</w:t>
            </w:r>
            <w:proofErr w:type="spellEnd"/>
            <w:r w:rsidRPr="0005424D">
              <w:rPr>
                <w:rFonts w:eastAsiaTheme="minorEastAsia"/>
                <w:sz w:val="20"/>
                <w:szCs w:val="20"/>
              </w:rPr>
              <w:t xml:space="preserve"> of 12 and SRS sequence length of 6 as an example, </w:t>
            </w:r>
            <w:proofErr w:type="spellStart"/>
            <w:r w:rsidRPr="0005424D">
              <w:rPr>
                <w:rFonts w:eastAsiaTheme="minorEastAsia"/>
                <w:sz w:val="20"/>
                <w:szCs w:val="20"/>
              </w:rPr>
              <w:t>gNB</w:t>
            </w:r>
            <w:proofErr w:type="spellEnd"/>
            <w:r w:rsidRPr="0005424D">
              <w:rPr>
                <w:rFonts w:eastAsiaTheme="minorEastAsia"/>
                <w:sz w:val="20"/>
                <w:szCs w:val="20"/>
              </w:rPr>
              <w:t xml:space="preserve"> can allocate even CSs (i.e., 0, 2, 4, 6, 8, 10) to different UEs to ensure orthogonality. </w:t>
            </w:r>
          </w:p>
          <w:p w14:paraId="6E692E12" w14:textId="77777777" w:rsidR="00AB0001" w:rsidRPr="0005424D" w:rsidRDefault="00AB0001" w:rsidP="008C764D">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orthogonality of multi-CSs in a UE, at least 2 CSs are orthogonal for each comb for length 6 or multiple 6. </w:t>
            </w:r>
            <w:r>
              <w:rPr>
                <w:rFonts w:eastAsiaTheme="minorEastAsia"/>
                <w:iCs/>
                <w:color w:val="000000" w:themeColor="text1"/>
                <w:sz w:val="20"/>
                <w:szCs w:val="20"/>
                <w:lang w:val="en-GB"/>
              </w:rPr>
              <w:t xml:space="preserve">So, there is no issue for the case of </w:t>
            </w:r>
            <w:r w:rsidRPr="0005424D">
              <w:rPr>
                <w:rFonts w:eastAsiaTheme="minorEastAsia"/>
                <w:sz w:val="20"/>
                <w:szCs w:val="20"/>
              </w:rPr>
              <w:t xml:space="preserve">port number is </w:t>
            </w:r>
            <w:r>
              <w:rPr>
                <w:rFonts w:eastAsiaTheme="minorEastAsia"/>
                <w:sz w:val="20"/>
                <w:szCs w:val="20"/>
              </w:rPr>
              <w:t xml:space="preserve">1 or 2 with different CSs. And </w:t>
            </w:r>
            <w:proofErr w:type="gramStart"/>
            <w:r>
              <w:rPr>
                <w:rFonts w:eastAsiaTheme="minorEastAsia"/>
                <w:sz w:val="20"/>
                <w:szCs w:val="20"/>
              </w:rPr>
              <w:t>also</w:t>
            </w:r>
            <w:proofErr w:type="gramEnd"/>
            <w:r>
              <w:rPr>
                <w:rFonts w:eastAsiaTheme="minorEastAsia"/>
                <w:sz w:val="20"/>
                <w:szCs w:val="20"/>
              </w:rPr>
              <w:t xml:space="preserve"> no issue for</w:t>
            </w:r>
            <w:r w:rsidRPr="0005424D">
              <w:rPr>
                <w:rFonts w:eastAsiaTheme="minorEastAsia"/>
                <w:sz w:val="20"/>
                <w:szCs w:val="20"/>
              </w:rPr>
              <w:t xml:space="preserve"> the port number is 4 </w:t>
            </w:r>
            <w:r>
              <w:rPr>
                <w:rFonts w:eastAsiaTheme="minorEastAsia"/>
                <w:sz w:val="20"/>
                <w:szCs w:val="20"/>
              </w:rPr>
              <w:t>if</w:t>
            </w:r>
            <w:r w:rsidRPr="0005424D">
              <w:rPr>
                <w:rFonts w:eastAsiaTheme="minorEastAsia"/>
                <w:sz w:val="20"/>
                <w:szCs w:val="20"/>
              </w:rPr>
              <w:t xml:space="preserve"> the sequence length </w:t>
            </w:r>
            <w:r w:rsidRPr="0005424D">
              <w:rPr>
                <w:rFonts w:eastAsiaTheme="minorEastAsia"/>
                <w:iCs/>
                <w:color w:val="000000" w:themeColor="text1"/>
                <w:sz w:val="20"/>
                <w:szCs w:val="20"/>
              </w:rPr>
              <w:t>is</w:t>
            </w:r>
            <w:r w:rsidRPr="0005424D">
              <w:rPr>
                <w:rFonts w:eastAsiaTheme="minorEastAsia"/>
                <w:iCs/>
                <w:color w:val="000000" w:themeColor="text1"/>
                <w:sz w:val="20"/>
                <w:szCs w:val="20"/>
                <w:lang w:val="en-GB"/>
              </w:rPr>
              <w:t xml:space="preserve"> multiple of 4</w:t>
            </w:r>
            <w:r w:rsidRPr="0005424D">
              <w:rPr>
                <w:rFonts w:eastAsiaTheme="minorEastAsia"/>
                <w:sz w:val="20"/>
                <w:szCs w:val="20"/>
              </w:rPr>
              <w:t xml:space="preserve">. </w:t>
            </w:r>
            <w:r>
              <w:rPr>
                <w:rFonts w:eastAsiaTheme="minorEastAsia"/>
                <w:sz w:val="20"/>
                <w:szCs w:val="20"/>
              </w:rPr>
              <w:t>The only case is for the 4-</w:t>
            </w:r>
            <w:r w:rsidRPr="0005424D">
              <w:rPr>
                <w:rFonts w:eastAsiaTheme="minorEastAsia"/>
                <w:sz w:val="20"/>
                <w:szCs w:val="20"/>
              </w:rPr>
              <w:t xml:space="preserve">port and the sequence length </w:t>
            </w:r>
            <w:r>
              <w:rPr>
                <w:rFonts w:eastAsiaTheme="minorEastAsia"/>
                <w:iCs/>
                <w:color w:val="000000" w:themeColor="text1"/>
                <w:sz w:val="20"/>
                <w:szCs w:val="20"/>
                <w:lang w:val="en-GB"/>
              </w:rPr>
              <w:t>is multiple of 6 but</w:t>
            </w:r>
            <w:r w:rsidRPr="0005424D">
              <w:rPr>
                <w:rFonts w:eastAsiaTheme="minorEastAsia"/>
                <w:iCs/>
                <w:color w:val="000000" w:themeColor="text1"/>
                <w:sz w:val="20"/>
                <w:szCs w:val="20"/>
                <w:lang w:val="en-GB"/>
              </w:rPr>
              <w:t xml:space="preserve"> not multiple of 4</w:t>
            </w:r>
            <w:r>
              <w:rPr>
                <w:rFonts w:eastAsiaTheme="minorEastAsia"/>
                <w:iCs/>
                <w:color w:val="000000" w:themeColor="text1"/>
                <w:sz w:val="20"/>
                <w:szCs w:val="20"/>
                <w:lang w:val="en-GB"/>
              </w:rPr>
              <w:t xml:space="preserve">. The issue in the case could be addressed with the </w:t>
            </w:r>
            <w:r>
              <w:rPr>
                <w:rFonts w:eastAsia="Microsoft YaHei"/>
                <w:sz w:val="20"/>
                <w:szCs w:val="20"/>
                <w:lang w:val="en-GB"/>
              </w:rPr>
              <w:t xml:space="preserve">agreed working assumption for Comb-8 with CS=6 (with more general description with </w:t>
            </w:r>
            <w:proofErr w:type="spellStart"/>
            <w:r w:rsidRPr="0005424D">
              <w:rPr>
                <w:rFonts w:eastAsia="Microsoft YaHei"/>
                <w:i/>
                <w:sz w:val="20"/>
                <w:szCs w:val="20"/>
                <w:lang w:val="en-GB"/>
              </w:rPr>
              <w:t>Max_CS</w:t>
            </w:r>
            <w:proofErr w:type="spellEnd"/>
            <w:r>
              <w:rPr>
                <w:rFonts w:eastAsia="Microsoft YaHei"/>
                <w:sz w:val="20"/>
                <w:szCs w:val="20"/>
                <w:lang w:val="en-GB"/>
              </w:rPr>
              <w:t xml:space="preserve"> instead of 6, </w:t>
            </w:r>
            <w:r w:rsidRPr="0005424D">
              <w:rPr>
                <w:rFonts w:eastAsia="Microsoft YaHei"/>
                <w:i/>
                <w:sz w:val="20"/>
                <w:szCs w:val="20"/>
                <w:lang w:val="en-GB"/>
              </w:rPr>
              <w:t>K_TC</w:t>
            </w:r>
            <w:r>
              <w:rPr>
                <w:rFonts w:eastAsia="Microsoft YaHei"/>
                <w:sz w:val="20"/>
                <w:szCs w:val="20"/>
                <w:lang w:val="en-GB"/>
              </w:rPr>
              <w:t xml:space="preserve"> instead of 8), where 4 orthogonal ports for a UE is realized with 2 Combs and each Comb with 2 orthogonal CSs: </w:t>
            </w:r>
          </w:p>
          <w:p w14:paraId="541951D0" w14:textId="77777777" w:rsidR="00AB0001" w:rsidRPr="00E21ECC" w:rsidRDefault="00AB0001" w:rsidP="008C764D">
            <w:pPr>
              <w:pStyle w:val="aff2"/>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0 and Port 2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w:t>
            </w:r>
            <w:r>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respectively. </w:t>
            </w:r>
          </w:p>
          <w:p w14:paraId="6A647A57" w14:textId="77777777" w:rsidR="00AB0001" w:rsidRPr="00E21ECC" w:rsidRDefault="00AB0001" w:rsidP="008C764D">
            <w:pPr>
              <w:pStyle w:val="aff2"/>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1 and Port 3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 K_TC/2) mod K_TC, respectively. </w:t>
            </w:r>
          </w:p>
          <w:p w14:paraId="2BB65D62" w14:textId="77777777" w:rsidR="00AB0001" w:rsidRPr="00E21ECC" w:rsidRDefault="00AB0001" w:rsidP="008C764D">
            <w:pPr>
              <w:widowControl w:val="0"/>
              <w:snapToGrid w:val="0"/>
              <w:spacing w:before="120" w:after="120" w:line="240" w:lineRule="auto"/>
              <w:jc w:val="both"/>
              <w:rPr>
                <w:rFonts w:eastAsia="Microsoft YaHei"/>
                <w:noProof/>
                <w:sz w:val="20"/>
                <w:szCs w:val="20"/>
              </w:rPr>
            </w:pPr>
            <w:r w:rsidRPr="0005424D">
              <w:rPr>
                <w:rFonts w:eastAsiaTheme="minorEastAsia"/>
                <w:b/>
                <w:sz w:val="20"/>
                <w:szCs w:val="20"/>
              </w:rPr>
              <w:t xml:space="preserve">Answer 2: </w:t>
            </w:r>
            <w:r>
              <w:rPr>
                <w:rFonts w:eastAsiaTheme="minorEastAsia"/>
                <w:sz w:val="20"/>
                <w:szCs w:val="20"/>
              </w:rPr>
              <w:t>T</w:t>
            </w:r>
            <w:r>
              <w:rPr>
                <w:rFonts w:eastAsia="Microsoft YaHei"/>
                <w:noProof/>
                <w:sz w:val="20"/>
                <w:szCs w:val="20"/>
              </w:rPr>
              <w:t>he multiplexing issue is not due to the length of sequence, but it is indeed due to the agreed sequence generation for partial sounding. We raised the same issue and propose using truncated sequence generation to address the issue. If I remember correctly, QC insisted to using new sequence generation for partial sounding, which is difficult to multiplex with legacy UE in the previous meetings. Now,</w:t>
            </w:r>
            <w:r w:rsidRPr="00E21ECC">
              <w:rPr>
                <w:rFonts w:eastAsia="Microsoft YaHei"/>
                <w:noProof/>
                <w:sz w:val="20"/>
                <w:szCs w:val="20"/>
              </w:rPr>
              <w:t xml:space="preserve"> </w:t>
            </w:r>
            <w:r>
              <w:rPr>
                <w:rFonts w:eastAsia="Microsoft YaHei"/>
                <w:noProof/>
                <w:sz w:val="20"/>
                <w:szCs w:val="20"/>
              </w:rPr>
              <w:t xml:space="preserve">it only can be multiplexed </w:t>
            </w:r>
            <w:r w:rsidRPr="00E21ECC">
              <w:rPr>
                <w:rFonts w:eastAsia="Microsoft YaHei"/>
                <w:noProof/>
                <w:sz w:val="20"/>
                <w:szCs w:val="20"/>
              </w:rPr>
              <w:t>by FDM or TDM.</w:t>
            </w:r>
          </w:p>
          <w:p w14:paraId="0E294329"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Microsoft YaHei"/>
                <w:b/>
                <w:noProof/>
                <w:sz w:val="20"/>
                <w:szCs w:val="20"/>
              </w:rPr>
              <w:t xml:space="preserve">Answer 3: </w:t>
            </w:r>
            <w:r>
              <w:rPr>
                <w:rFonts w:eastAsia="Microsoft YaHei"/>
                <w:noProof/>
                <w:sz w:val="20"/>
                <w:szCs w:val="20"/>
              </w:rPr>
              <w:t xml:space="preserve">We do not understand why to discuss MPR issue here. MPR is guaranteed by RAN4 with transmit power limitation and duty cycle no matter how many RBs in scheduling. </w:t>
            </w:r>
          </w:p>
          <w:p w14:paraId="7699934F" w14:textId="30F3D030" w:rsidR="00AB0001" w:rsidRDefault="00AB0001" w:rsidP="008C764D">
            <w:pPr>
              <w:widowControl w:val="0"/>
              <w:snapToGrid w:val="0"/>
              <w:spacing w:before="120" w:after="120" w:line="240" w:lineRule="auto"/>
              <w:jc w:val="both"/>
              <w:rPr>
                <w:rFonts w:eastAsia="ＭＳ 明朝"/>
                <w:sz w:val="20"/>
                <w:szCs w:val="20"/>
                <w:lang w:eastAsia="ja-JP"/>
              </w:rPr>
            </w:pPr>
            <w:r>
              <w:rPr>
                <w:rFonts w:eastAsiaTheme="minorEastAsia" w:hint="eastAsia"/>
                <w:sz w:val="20"/>
                <w:szCs w:val="20"/>
              </w:rPr>
              <w:lastRenderedPageBreak/>
              <w:t>@</w:t>
            </w:r>
            <w:r>
              <w:rPr>
                <w:rFonts w:eastAsiaTheme="minorEastAsia"/>
                <w:sz w:val="20"/>
                <w:szCs w:val="20"/>
              </w:rPr>
              <w:t>Intel</w:t>
            </w:r>
            <w:r>
              <w:rPr>
                <w:rFonts w:eastAsiaTheme="minorEastAsia" w:hint="eastAsia"/>
                <w:sz w:val="20"/>
                <w:szCs w:val="20"/>
              </w:rPr>
              <w:t>:</w:t>
            </w:r>
            <w:r>
              <w:rPr>
                <w:rFonts w:eastAsiaTheme="minorEastAsia"/>
                <w:sz w:val="20"/>
                <w:szCs w:val="20"/>
              </w:rPr>
              <w:t xml:space="preserve"> The agreement “</w:t>
            </w:r>
            <w:r w:rsidRPr="00D036A4">
              <w:rPr>
                <w:rFonts w:eastAsiaTheme="minorEastAsia"/>
                <w:sz w:val="20"/>
                <w:szCs w:val="20"/>
              </w:rPr>
              <w:t>No new sequence length is introduced</w:t>
            </w:r>
            <w:r>
              <w:rPr>
                <w:rFonts w:eastAsiaTheme="minorEastAsia"/>
                <w:sz w:val="20"/>
                <w:szCs w:val="20"/>
              </w:rPr>
              <w:t xml:space="preserve">” means length is 6 or multiple 6. It is already a restriction for partial sounding configuration, which is the reason why we say no need further restrictions. With the previous agreement for no new sequence length, it means when comb-2 configured, then </w:t>
            </w:r>
            <w:r w:rsidR="008C764D">
              <w:rPr>
                <w:rFonts w:eastAsiaTheme="minorEastAsia"/>
                <w:sz w:val="20"/>
                <w:szCs w:val="20"/>
              </w:rPr>
              <w:t>any integer number of</w:t>
            </w:r>
            <w:r>
              <w:rPr>
                <w:rFonts w:eastAsiaTheme="minorEastAsia"/>
                <w:sz w:val="20"/>
                <w:szCs w:val="20"/>
              </w:rPr>
              <w:t xml:space="preserve"> RB is allowed for partial sounding. But if Comb-4 or 8 configured, then </w:t>
            </w:r>
            <w:r w:rsidR="008C764D">
              <w:rPr>
                <w:rFonts w:eastAsiaTheme="minorEastAsia"/>
                <w:sz w:val="20"/>
                <w:szCs w:val="20"/>
              </w:rPr>
              <w:t xml:space="preserve">multiple of </w:t>
            </w:r>
            <w:r>
              <w:rPr>
                <w:rFonts w:eastAsiaTheme="minorEastAsia"/>
                <w:sz w:val="20"/>
                <w:szCs w:val="20"/>
              </w:rPr>
              <w:t>two or four RBs is required for partial sounding.</w:t>
            </w:r>
          </w:p>
        </w:tc>
      </w:tr>
      <w:tr w:rsidR="008C07DA" w14:paraId="75A581EA" w14:textId="77777777" w:rsidTr="0008270F">
        <w:tc>
          <w:tcPr>
            <w:tcW w:w="2405" w:type="dxa"/>
          </w:tcPr>
          <w:p w14:paraId="2FF1ECA9" w14:textId="4E4C3DB9" w:rsidR="008C07DA" w:rsidRDefault="008C07DA" w:rsidP="008C07DA">
            <w:pPr>
              <w:widowControl w:val="0"/>
              <w:snapToGrid w:val="0"/>
              <w:spacing w:before="120" w:after="120" w:line="240" w:lineRule="auto"/>
              <w:rPr>
                <w:rFonts w:eastAsia="Microsoft YaHei"/>
                <w:sz w:val="20"/>
                <w:szCs w:val="20"/>
              </w:rPr>
            </w:pPr>
            <w:r>
              <w:rPr>
                <w:rFonts w:eastAsia="Microsoft YaHei"/>
                <w:sz w:val="20"/>
                <w:szCs w:val="20"/>
              </w:rPr>
              <w:lastRenderedPageBreak/>
              <w:t>QC2</w:t>
            </w:r>
          </w:p>
        </w:tc>
        <w:tc>
          <w:tcPr>
            <w:tcW w:w="6945" w:type="dxa"/>
          </w:tcPr>
          <w:p w14:paraId="0114E5B2"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for the responses by Huawei and Ericsson! </w:t>
            </w:r>
          </w:p>
          <w:p w14:paraId="19BC9FD4"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Is the common understanding this restriction is done by </w:t>
            </w:r>
            <w:proofErr w:type="spellStart"/>
            <w:r>
              <w:rPr>
                <w:rFonts w:eastAsiaTheme="minorEastAsia"/>
                <w:sz w:val="20"/>
                <w:szCs w:val="20"/>
              </w:rPr>
              <w:t>gNB</w:t>
            </w:r>
            <w:proofErr w:type="spellEnd"/>
            <w:r>
              <w:rPr>
                <w:rFonts w:eastAsiaTheme="minorEastAsia"/>
                <w:sz w:val="20"/>
                <w:szCs w:val="20"/>
              </w:rPr>
              <w:t xml:space="preserve"> implementation? </w:t>
            </w:r>
          </w:p>
          <w:p w14:paraId="744C4A67" w14:textId="179E11AC"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Regarding the MPR for &lt;4RBs, the power back-off will take away the coverage gain (PSD boost). In addition, based on Huawei’s earlier results in </w:t>
            </w:r>
            <w:proofErr w:type="spellStart"/>
            <w:r>
              <w:rPr>
                <w:rFonts w:eastAsiaTheme="minorEastAsia"/>
                <w:sz w:val="20"/>
                <w:szCs w:val="20"/>
              </w:rPr>
              <w:t>tdoc</w:t>
            </w:r>
            <w:proofErr w:type="spellEnd"/>
            <w:r>
              <w:rPr>
                <w:rFonts w:eastAsiaTheme="minorEastAsia"/>
                <w:sz w:val="20"/>
                <w:szCs w:val="20"/>
              </w:rPr>
              <w:t xml:space="preserve"> (</w:t>
            </w:r>
            <w:r w:rsidRPr="00B54CFD">
              <w:rPr>
                <w:rFonts w:eastAsiaTheme="minorEastAsia"/>
                <w:b/>
                <w:sz w:val="20"/>
                <w:szCs w:val="20"/>
              </w:rPr>
              <w:t>R1-2102338</w:t>
            </w:r>
            <w:r>
              <w:rPr>
                <w:rFonts w:eastAsiaTheme="minorEastAsia"/>
                <w:sz w:val="20"/>
                <w:szCs w:val="20"/>
              </w:rPr>
              <w:t xml:space="preserve">), there was no gain for PFS </w:t>
            </w:r>
            <m:oMath>
              <m:r>
                <w:rPr>
                  <w:rFonts w:ascii="Cambria Math" w:eastAsiaTheme="minorEastAsia" w:hAnsi="Cambria Math"/>
                  <w:sz w:val="20"/>
                  <w:szCs w:val="20"/>
                </w:rPr>
                <m:t>≤</m:t>
              </m:r>
            </m:oMath>
            <w:r>
              <w:rPr>
                <w:rFonts w:eastAsiaTheme="minorEastAsia"/>
                <w:sz w:val="20"/>
                <w:szCs w:val="20"/>
              </w:rPr>
              <w:t>4RBs</w:t>
            </w:r>
          </w:p>
          <w:p w14:paraId="0112D54F" w14:textId="59426E11" w:rsidR="008C07DA" w:rsidRDefault="008C07DA" w:rsidP="008C07DA">
            <w:pPr>
              <w:widowControl w:val="0"/>
              <w:snapToGrid w:val="0"/>
              <w:spacing w:before="120" w:after="120" w:line="240" w:lineRule="auto"/>
              <w:jc w:val="both"/>
              <w:rPr>
                <w:rFonts w:eastAsiaTheme="minorEastAsia"/>
                <w:sz w:val="20"/>
                <w:szCs w:val="20"/>
              </w:rPr>
            </w:pPr>
            <w:r w:rsidRPr="00B54CFD">
              <w:rPr>
                <w:rFonts w:eastAsiaTheme="minorEastAsia"/>
                <w:noProof/>
                <w:sz w:val="20"/>
                <w:szCs w:val="20"/>
              </w:rPr>
              <mc:AlternateContent>
                <mc:Choice Requires="wps">
                  <w:drawing>
                    <wp:anchor distT="45720" distB="45720" distL="114300" distR="114300" simplePos="0" relativeHeight="251659264" behindDoc="0" locked="0" layoutInCell="1" allowOverlap="1" wp14:anchorId="4A8DFB6F" wp14:editId="43F3B2F5">
                      <wp:simplePos x="0" y="0"/>
                      <wp:positionH relativeFrom="column">
                        <wp:posOffset>4445</wp:posOffset>
                      </wp:positionH>
                      <wp:positionV relativeFrom="paragraph">
                        <wp:posOffset>406400</wp:posOffset>
                      </wp:positionV>
                      <wp:extent cx="4276725" cy="1404620"/>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a4"/>
                                    <w:jc w:val="center"/>
                                    <w:rPr>
                                      <w:noProof/>
                                      <w:lang w:eastAsia="zh-CN"/>
                                    </w:rPr>
                                  </w:pPr>
                                  <w:bookmarkStart w:id="7"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7"/>
                                  <w:r>
                                    <w:t xml:space="preserve">. </w:t>
                                  </w:r>
                                  <w:r w:rsidRPr="0033559C">
                                    <w:t>Performance comparison of legacy SRS and partial SRS for 4RBs hopping bandwidth</w:t>
                                  </w:r>
                                </w:p>
                                <w:p w14:paraId="7750BE23" w14:textId="77777777" w:rsidR="008C07DA" w:rsidRDefault="008C07D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8DFB6F" id="_x0000_t202" coordsize="21600,21600" o:spt="202" path="m,l,21600r21600,l21600,xe">
                      <v:stroke joinstyle="miter"/>
                      <v:path gradientshapeok="t" o:connecttype="rect"/>
                    </v:shapetype>
                    <v:shape id="Text Box 2" o:spid="_x0000_s1026" type="#_x0000_t202" style="position:absolute;left:0;text-align:left;margin-left:.35pt;margin-top:32pt;width:33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">
                      <v:textbox style="mso-fit-shape-to-text:t">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Caption"/>
                              <w:jc w:val="center"/>
                              <w:rPr>
                                <w:noProof/>
                                <w:lang w:eastAsia="zh-CN"/>
                              </w:rPr>
                            </w:pPr>
                            <w:bookmarkStart w:id="8"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8"/>
                            <w:r>
                              <w:t xml:space="preserve">. </w:t>
                            </w:r>
                            <w:r w:rsidRPr="0033559C">
                              <w:t>Performance comparison of legacy SRS and partial SRS for 4RBs hopping bandwidth</w:t>
                            </w:r>
                          </w:p>
                          <w:p w14:paraId="7750BE23" w14:textId="77777777" w:rsidR="008C07DA" w:rsidRDefault="008C07DA"/>
                        </w:txbxContent>
                      </v:textbox>
                      <w10:wrap type="square"/>
                    </v:shape>
                  </w:pict>
                </mc:Fallback>
              </mc:AlternateContent>
            </w:r>
          </w:p>
          <w:p w14:paraId="6F10E170" w14:textId="77777777" w:rsidR="008C07DA" w:rsidRDefault="008C07DA" w:rsidP="008C07DA">
            <w:pPr>
              <w:widowControl w:val="0"/>
              <w:snapToGrid w:val="0"/>
              <w:spacing w:before="120" w:after="120" w:line="240" w:lineRule="auto"/>
              <w:jc w:val="both"/>
              <w:rPr>
                <w:rFonts w:eastAsiaTheme="minorEastAsia"/>
                <w:sz w:val="20"/>
                <w:szCs w:val="20"/>
              </w:rPr>
            </w:pPr>
          </w:p>
        </w:tc>
      </w:tr>
      <w:tr w:rsidR="008036C4" w14:paraId="171D1C27" w14:textId="77777777" w:rsidTr="0008270F">
        <w:tc>
          <w:tcPr>
            <w:tcW w:w="2405" w:type="dxa"/>
          </w:tcPr>
          <w:p w14:paraId="00A688AB" w14:textId="23A4F016" w:rsidR="008036C4" w:rsidRPr="00CC269B" w:rsidRDefault="008036C4" w:rsidP="008C07DA">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OCOMO2</w:t>
            </w:r>
          </w:p>
        </w:tc>
        <w:tc>
          <w:tcPr>
            <w:tcW w:w="6945" w:type="dxa"/>
          </w:tcPr>
          <w:p w14:paraId="3390A08A" w14:textId="77777777" w:rsidR="008036C4" w:rsidRDefault="008036C4" w:rsidP="008C07DA">
            <w:pPr>
              <w:widowControl w:val="0"/>
              <w:snapToGrid w:val="0"/>
              <w:spacing w:before="120" w:after="120" w:line="240" w:lineRule="auto"/>
              <w:jc w:val="both"/>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thank HW/</w:t>
            </w:r>
            <w:proofErr w:type="spellStart"/>
            <w:r>
              <w:rPr>
                <w:rFonts w:eastAsia="ＭＳ 明朝"/>
                <w:sz w:val="20"/>
                <w:szCs w:val="20"/>
                <w:lang w:eastAsia="ja-JP"/>
              </w:rPr>
              <w:t>Hisilicon</w:t>
            </w:r>
            <w:proofErr w:type="spellEnd"/>
            <w:r>
              <w:rPr>
                <w:rFonts w:eastAsia="ＭＳ 明朝"/>
                <w:sz w:val="20"/>
                <w:szCs w:val="20"/>
                <w:lang w:eastAsia="ja-JP"/>
              </w:rPr>
              <w:t xml:space="preserve"> for sharing your view. </w:t>
            </w:r>
          </w:p>
          <w:p w14:paraId="0FD5C617" w14:textId="02D1AE09" w:rsidR="008036C4" w:rsidRPr="00CC269B" w:rsidRDefault="00516F1A" w:rsidP="008C07DA">
            <w:pPr>
              <w:widowControl w:val="0"/>
              <w:snapToGrid w:val="0"/>
              <w:spacing w:before="120" w:after="120" w:line="240" w:lineRule="auto"/>
              <w:jc w:val="both"/>
              <w:rPr>
                <w:rFonts w:eastAsia="ＭＳ 明朝" w:hint="eastAsia"/>
                <w:sz w:val="20"/>
                <w:szCs w:val="20"/>
                <w:lang w:eastAsia="ja-JP"/>
              </w:rPr>
            </w:pPr>
            <w:r w:rsidRPr="00516F1A">
              <w:rPr>
                <w:rFonts w:eastAsia="ＭＳ 明朝"/>
                <w:sz w:val="20"/>
                <w:szCs w:val="20"/>
                <w:lang w:eastAsia="ja-JP"/>
              </w:rPr>
              <w:t xml:space="preserve">It is a bit strange for us that RAN1 is going to take the most aggressive alternative without consensus. Moreover, if we go with Alt 1, additional specification effort will be required, </w:t>
            </w:r>
            <w:proofErr w:type="gramStart"/>
            <w:r w:rsidRPr="00516F1A">
              <w:rPr>
                <w:rFonts w:eastAsia="ＭＳ 明朝"/>
                <w:sz w:val="20"/>
                <w:szCs w:val="20"/>
                <w:lang w:eastAsia="ja-JP"/>
              </w:rPr>
              <w:t>e.g.</w:t>
            </w:r>
            <w:proofErr w:type="gramEnd"/>
            <w:r w:rsidRPr="00516F1A">
              <w:rPr>
                <w:rFonts w:eastAsia="ＭＳ 明朝"/>
                <w:sz w:val="20"/>
                <w:szCs w:val="20"/>
                <w:lang w:eastAsia="ja-JP"/>
              </w:rPr>
              <w:t xml:space="preserve"> defining a new CG sequence length in 38.211. For example, in case </w:t>
            </w:r>
            <w:proofErr w:type="spellStart"/>
            <w:r w:rsidRPr="00516F1A">
              <w:rPr>
                <w:rFonts w:eastAsia="ＭＳ 明朝"/>
                <w:sz w:val="20"/>
                <w:szCs w:val="20"/>
                <w:lang w:eastAsia="ja-JP"/>
              </w:rPr>
              <w:t>m_SRS</w:t>
            </w:r>
            <w:proofErr w:type="spellEnd"/>
            <w:r w:rsidRPr="00516F1A">
              <w:rPr>
                <w:rFonts w:eastAsia="ＭＳ 明朝"/>
                <w:sz w:val="20"/>
                <w:szCs w:val="20"/>
                <w:lang w:eastAsia="ja-JP"/>
              </w:rPr>
              <w:t>/P_F=1 and Comb4, the sequence length is 3. However, length 3 is not specified in 38.211 so far. The discussion may</w:t>
            </w:r>
            <w:r>
              <w:rPr>
                <w:rFonts w:eastAsia="ＭＳ 明朝"/>
                <w:sz w:val="20"/>
                <w:szCs w:val="20"/>
                <w:lang w:eastAsia="ja-JP"/>
              </w:rPr>
              <w:t xml:space="preserve"> or may not</w:t>
            </w:r>
            <w:r w:rsidRPr="00516F1A">
              <w:rPr>
                <w:rFonts w:eastAsia="ＭＳ 明朝"/>
                <w:sz w:val="20"/>
                <w:szCs w:val="20"/>
                <w:lang w:eastAsia="ja-JP"/>
              </w:rPr>
              <w:t xml:space="preserve"> be straightforward, </w:t>
            </w:r>
            <w:r>
              <w:rPr>
                <w:rFonts w:eastAsia="ＭＳ 明朝"/>
                <w:sz w:val="20"/>
                <w:szCs w:val="20"/>
                <w:lang w:eastAsia="ja-JP"/>
              </w:rPr>
              <w:t xml:space="preserve">and </w:t>
            </w:r>
            <w:r w:rsidRPr="00516F1A">
              <w:rPr>
                <w:rFonts w:eastAsia="ＭＳ 明朝"/>
                <w:sz w:val="20"/>
                <w:szCs w:val="20"/>
                <w:lang w:eastAsia="ja-JP"/>
              </w:rPr>
              <w:t xml:space="preserve">we are not sure if this is the best way to </w:t>
            </w:r>
            <w:r>
              <w:rPr>
                <w:rFonts w:eastAsia="ＭＳ 明朝"/>
                <w:sz w:val="20"/>
                <w:szCs w:val="20"/>
                <w:lang w:eastAsia="ja-JP"/>
              </w:rPr>
              <w:t>go</w:t>
            </w:r>
            <w:r w:rsidRPr="00516F1A">
              <w:rPr>
                <w:rFonts w:eastAsia="ＭＳ 明朝"/>
                <w:sz w:val="20"/>
                <w:szCs w:val="20"/>
                <w:lang w:eastAsia="ja-JP"/>
              </w:rPr>
              <w:t xml:space="preserve"> at this very late stage. We are now relatively open to discuss, but not sure if Alt 1 is acceptable for companies.</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1"/>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w:t>
            </w:r>
            <w:proofErr w:type="spellStart"/>
            <w:r w:rsidRPr="00AA2902">
              <w:rPr>
                <w:rFonts w:eastAsia="Microsoft YaHei"/>
                <w:sz w:val="20"/>
                <w:szCs w:val="20"/>
              </w:rPr>
              <w:t>MotM</w:t>
            </w:r>
            <w:proofErr w:type="spellEnd"/>
            <w:r w:rsidRPr="00AA2902">
              <w:rPr>
                <w:rFonts w:eastAsia="Microsoft YaHei"/>
                <w:sz w:val="20"/>
                <w:szCs w:val="20"/>
              </w:rPr>
              <w:t>, CATT</w:t>
            </w:r>
            <w:r w:rsidR="006B168B" w:rsidRPr="00AA2902">
              <w:rPr>
                <w:rFonts w:eastAsia="Microsoft YaHei"/>
                <w:sz w:val="20"/>
                <w:szCs w:val="20"/>
              </w:rPr>
              <w:t xml:space="preserve">, </w:t>
            </w:r>
            <w:proofErr w:type="spellStart"/>
            <w:r w:rsidR="006B168B" w:rsidRPr="00AA2902">
              <w:rPr>
                <w:rFonts w:eastAsia="Microsoft YaHei"/>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w:t>
            </w:r>
            <w:proofErr w:type="spellStart"/>
            <w:r w:rsidRPr="00AA2902">
              <w:rPr>
                <w:rFonts w:eastAsia="Microsoft YaHei"/>
                <w:sz w:val="20"/>
                <w:szCs w:val="20"/>
              </w:rPr>
              <w:t>MotM</w:t>
            </w:r>
            <w:proofErr w:type="spellEnd"/>
            <w:r w:rsidRPr="00AA2902">
              <w:rPr>
                <w:rFonts w:eastAsia="Microsoft YaHei"/>
                <w:sz w:val="20"/>
                <w:szCs w:val="20"/>
              </w:rPr>
              <w:t>, CATT, LG</w:t>
            </w:r>
            <w:r w:rsidR="00912A25" w:rsidRPr="00AA2902">
              <w:rPr>
                <w:rFonts w:eastAsia="Microsoft YaHei"/>
                <w:sz w:val="20"/>
                <w:szCs w:val="20"/>
              </w:rPr>
              <w:t xml:space="preserve">, </w:t>
            </w:r>
            <w:proofErr w:type="spellStart"/>
            <w:r w:rsidR="00912A25" w:rsidRPr="00AA2902">
              <w:rPr>
                <w:rFonts w:eastAsia="Microsoft YaHei"/>
                <w:sz w:val="20"/>
                <w:szCs w:val="20"/>
              </w:rPr>
              <w:t>Futurewei</w:t>
            </w:r>
            <w:proofErr w:type="spellEnd"/>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xml:space="preserve">, </w:t>
            </w:r>
            <w:proofErr w:type="spellStart"/>
            <w:r w:rsidR="00AA2902">
              <w:rPr>
                <w:rFonts w:eastAsia="Microsoft YaHei"/>
                <w:sz w:val="20"/>
                <w:szCs w:val="20"/>
              </w:rPr>
              <w:t>Spreadtrum</w:t>
            </w:r>
            <w:proofErr w:type="spellEnd"/>
            <w:r w:rsidR="00AA2902">
              <w:rPr>
                <w:rFonts w:eastAsia="Microsoft YaHei"/>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Microsoft YaHei"/>
                <w:sz w:val="20"/>
                <w:szCs w:val="20"/>
              </w:rPr>
            </w:pPr>
            <w:r>
              <w:rPr>
                <w:rFonts w:eastAsia="ＭＳ 明朝"/>
                <w:sz w:val="20"/>
                <w:szCs w:val="20"/>
                <w:lang w:eastAsia="ja-JP"/>
              </w:rPr>
              <w:t xml:space="preserve">Proper value for P_F depends on some aspects which could be dynamically changed, </w:t>
            </w:r>
            <w:proofErr w:type="gramStart"/>
            <w:r>
              <w:rPr>
                <w:rFonts w:eastAsia="ＭＳ 明朝"/>
                <w:sz w:val="20"/>
                <w:szCs w:val="20"/>
                <w:lang w:eastAsia="ja-JP"/>
              </w:rPr>
              <w:t>e.g.</w:t>
            </w:r>
            <w:proofErr w:type="gramEnd"/>
            <w:r>
              <w:rPr>
                <w:rFonts w:eastAsia="ＭＳ 明朝"/>
                <w:sz w:val="20"/>
                <w:szCs w:val="20"/>
                <w:lang w:eastAsia="ja-JP"/>
              </w:rPr>
              <w:t xml:space="preserve">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ＭＳ 明朝"/>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ＭＳ 明朝"/>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Microsoft YaHei" w:hint="eastAsia"/>
                <w:sz w:val="20"/>
                <w:szCs w:val="20"/>
              </w:rPr>
              <w:t xml:space="preserve">support MAC CE or DCI to </w:t>
            </w:r>
            <w:r w:rsidRPr="004D14CA">
              <w:rPr>
                <w:rFonts w:eastAsia="Microsoft YaHei"/>
                <w:sz w:val="20"/>
                <w:szCs w:val="20"/>
              </w:rPr>
              <w:t>indicate 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r>
              <w:rPr>
                <w:rFonts w:eastAsiaTheme="minorEastAsia" w:hint="eastAsia"/>
                <w:sz w:val="20"/>
                <w:szCs w:val="20"/>
              </w:rPr>
              <w:t xml:space="preserve">. </w:t>
            </w:r>
          </w:p>
        </w:tc>
      </w:tr>
      <w:tr w:rsidR="001F578A" w14:paraId="136C905E" w14:textId="77777777" w:rsidTr="001F578A">
        <w:tc>
          <w:tcPr>
            <w:tcW w:w="2405" w:type="dxa"/>
          </w:tcPr>
          <w:p w14:paraId="1BDF0959" w14:textId="77777777" w:rsidR="001F578A" w:rsidRDefault="001F578A"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Nokia/NSB</w:t>
            </w:r>
          </w:p>
        </w:tc>
        <w:tc>
          <w:tcPr>
            <w:tcW w:w="6945" w:type="dxa"/>
          </w:tcPr>
          <w:p w14:paraId="56764CC9" w14:textId="77777777" w:rsidR="001F578A" w:rsidRDefault="001F578A"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proofErr w:type="gramStart"/>
      <w:r w:rsidR="00F0480A">
        <w:rPr>
          <w:rFonts w:eastAsiaTheme="minorEastAsia"/>
          <w:sz w:val="20"/>
          <w:szCs w:val="20"/>
        </w:rPr>
        <w:t>includes</w:t>
      </w:r>
      <w:proofErr w:type="gramEnd"/>
      <w:r>
        <w:rPr>
          <w:rFonts w:eastAsiaTheme="minorEastAsia"/>
          <w:sz w:val="20"/>
          <w:szCs w:val="20"/>
        </w:rPr>
        <w:t xml:space="preserve"> </w:t>
      </w:r>
    </w:p>
    <w:p w14:paraId="18F07E69" w14:textId="77777777" w:rsidR="00F0480A" w:rsidRDefault="00F0480A" w:rsidP="000A30D7">
      <w:pPr>
        <w:pStyle w:val="aff2"/>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2"/>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2"/>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2"/>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2"/>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2"/>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745C6">
        <w:rPr>
          <w:rFonts w:eastAsia="Microsoft YaHei"/>
          <w:sz w:val="20"/>
          <w:szCs w:val="20"/>
        </w:rPr>
        <w:t>Samsung, ZTE, vivo, Huawei/</w:t>
      </w:r>
      <w:proofErr w:type="spellStart"/>
      <w:r w:rsidRPr="00C745C6">
        <w:rPr>
          <w:rFonts w:eastAsia="Microsoft YaHei"/>
          <w:sz w:val="20"/>
          <w:szCs w:val="20"/>
        </w:rPr>
        <w:t>HiSilicon</w:t>
      </w:r>
      <w:proofErr w:type="spellEnd"/>
      <w:r>
        <w:rPr>
          <w:rFonts w:eastAsia="Microsoft YaHei"/>
          <w:sz w:val="20"/>
          <w:szCs w:val="20"/>
        </w:rPr>
        <w:t xml:space="preserve">, </w:t>
      </w: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r>
        <w:rPr>
          <w:rFonts w:eastAsia="Microsoft YaHei"/>
          <w:sz w:val="20"/>
          <w:szCs w:val="20"/>
        </w:rPr>
        <w:t xml:space="preserve">, MediaTek, NTT DOCOMO, Intel, OPPO, </w:t>
      </w:r>
      <w:proofErr w:type="spellStart"/>
      <w:r>
        <w:rPr>
          <w:rFonts w:eastAsia="Microsoft YaHei"/>
          <w:sz w:val="20"/>
          <w:szCs w:val="20"/>
        </w:rPr>
        <w:t>Futurewei</w:t>
      </w:r>
      <w:proofErr w:type="spellEnd"/>
      <w:r>
        <w:rPr>
          <w:rFonts w:eastAsia="Microsoft YaHei"/>
          <w:sz w:val="20"/>
          <w:szCs w:val="20"/>
        </w:rPr>
        <w:t>, Apple</w:t>
      </w:r>
    </w:p>
    <w:p w14:paraId="2DA14308" w14:textId="77777777" w:rsidR="00356164" w:rsidRDefault="00356164" w:rsidP="00356164">
      <w:pPr>
        <w:widowControl w:val="0"/>
        <w:snapToGrid w:val="0"/>
        <w:spacing w:before="120" w:after="120" w:line="240" w:lineRule="auto"/>
        <w:jc w:val="both"/>
        <w:rPr>
          <w:rFonts w:eastAsia="Microsoft YaHei"/>
          <w:sz w:val="20"/>
          <w:szCs w:val="20"/>
        </w:rPr>
      </w:pPr>
    </w:p>
    <w:p w14:paraId="1E9549E6" w14:textId="77777777" w:rsidR="00356164" w:rsidRPr="005017A7" w:rsidRDefault="00356164" w:rsidP="00356164">
      <w:pPr>
        <w:widowControl w:val="0"/>
        <w:snapToGrid w:val="0"/>
        <w:spacing w:before="120" w:after="120" w:line="240" w:lineRule="auto"/>
        <w:jc w:val="both"/>
        <w:rPr>
          <w:rFonts w:eastAsia="Microsoft YaHei"/>
          <w:sz w:val="20"/>
          <w:szCs w:val="20"/>
        </w:rPr>
      </w:pPr>
      <w:r>
        <w:rPr>
          <w:rFonts w:eastAsia="Microsoft YaHei"/>
          <w:sz w:val="20"/>
          <w:szCs w:val="20"/>
        </w:rPr>
        <w:t xml:space="preserve">Another alternative: </w:t>
      </w:r>
      <w:r w:rsidRPr="00C745C6">
        <w:rPr>
          <w:rFonts w:eastAsia="Microsoft YaHei"/>
          <w:sz w:val="20"/>
          <w:szCs w:val="20"/>
        </w:rPr>
        <w:t xml:space="preserve">Allow 4 CSs for </w:t>
      </w:r>
      <w:r>
        <w:rPr>
          <w:rFonts w:eastAsia="Microsoft YaHei"/>
          <w:sz w:val="20"/>
          <w:szCs w:val="20"/>
        </w:rPr>
        <w:t>each comb offset</w:t>
      </w:r>
      <w:r w:rsidRPr="00C745C6">
        <w:rPr>
          <w:rFonts w:eastAsia="Microsoft YaHei"/>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1"/>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w:t>
            </w:r>
            <w:proofErr w:type="spellStart"/>
            <w:r w:rsidRPr="00354E29">
              <w:rPr>
                <w:rFonts w:eastAsia="Microsoft YaHei"/>
                <w:bCs/>
                <w:sz w:val="20"/>
                <w:szCs w:val="20"/>
              </w:rPr>
              <w:t>MotM</w:t>
            </w:r>
            <w:proofErr w:type="spellEnd"/>
            <w:r w:rsidRPr="00354E29">
              <w:rPr>
                <w:rFonts w:eastAsia="Microsoft YaHei"/>
                <w:bCs/>
                <w:sz w:val="20"/>
                <w:szCs w:val="20"/>
              </w:rPr>
              <w:t>,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r w:rsidR="00F2750C">
              <w:rPr>
                <w:rFonts w:eastAsia="Microsoft YaHei"/>
                <w:bCs/>
                <w:sz w:val="20"/>
                <w:szCs w:val="20"/>
              </w:rPr>
              <w:t xml:space="preserve">, </w:t>
            </w:r>
            <w:proofErr w:type="spellStart"/>
            <w:r w:rsidR="00F2750C">
              <w:rPr>
                <w:rFonts w:eastAsia="Microsoft YaHei"/>
                <w:bCs/>
                <w:sz w:val="20"/>
                <w:szCs w:val="20"/>
              </w:rPr>
              <w:t>Futurewei</w:t>
            </w:r>
            <w:proofErr w:type="spellEnd"/>
            <w:r w:rsidR="006D2261">
              <w:rPr>
                <w:rFonts w:eastAsia="Microsoft YaHei"/>
                <w:bCs/>
                <w:sz w:val="20"/>
                <w:szCs w:val="20"/>
              </w:rPr>
              <w:t>, vivo</w:t>
            </w:r>
            <w:r w:rsidR="00C84378">
              <w:rPr>
                <w:rFonts w:eastAsia="Microsoft YaHei"/>
                <w:bCs/>
                <w:sz w:val="20"/>
                <w:szCs w:val="20"/>
              </w:rPr>
              <w:t xml:space="preserve">, OPPO, </w:t>
            </w:r>
            <w:proofErr w:type="spellStart"/>
            <w:r w:rsidR="00C84378">
              <w:rPr>
                <w:rFonts w:eastAsia="Microsoft YaHei"/>
                <w:bCs/>
                <w:sz w:val="20"/>
                <w:szCs w:val="20"/>
              </w:rPr>
              <w:t>Spreadtrum</w:t>
            </w:r>
            <w:proofErr w:type="spellEnd"/>
            <w:r w:rsidR="00D033F1">
              <w:rPr>
                <w:rFonts w:eastAsia="Microsoft YaHei"/>
                <w:bCs/>
                <w:sz w:val="20"/>
                <w:szCs w:val="20"/>
              </w:rPr>
              <w:t>, CMC</w:t>
            </w:r>
            <w:r w:rsidR="003612F0">
              <w:rPr>
                <w:rFonts w:eastAsia="Microsoft YaHei"/>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lastRenderedPageBreak/>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Microsoft YaHei"/>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Support 12 </w:t>
            </w:r>
            <w:r w:rsidR="00DB1812">
              <w:rPr>
                <w:rFonts w:eastAsia="ＭＳ 明朝"/>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ＭＳ 明朝"/>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ＭＳ 明朝"/>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w:t>
            </w:r>
            <w:proofErr w:type="gramStart"/>
            <w:r>
              <w:rPr>
                <w:rFonts w:eastAsiaTheme="minorEastAsia"/>
                <w:sz w:val="20"/>
                <w:szCs w:val="20"/>
              </w:rPr>
              <w:t>Actually</w:t>
            </w:r>
            <w:proofErr w:type="gramEnd"/>
            <w:r>
              <w:rPr>
                <w:rFonts w:eastAsiaTheme="minorEastAsia"/>
                <w:sz w:val="20"/>
                <w:szCs w:val="20"/>
              </w:rPr>
              <w:t xml:space="preserve">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Microsoft YaHei"/>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ＭＳ 明朝"/>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ＭＳ 明朝"/>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ＭＳ 明朝"/>
                <w:sz w:val="20"/>
                <w:szCs w:val="20"/>
                <w:lang w:eastAsia="ja-JP"/>
              </w:rPr>
            </w:pPr>
            <w:r>
              <w:rPr>
                <w:rFonts w:eastAsia="ＭＳ 明朝"/>
                <w:sz w:val="20"/>
                <w:szCs w:val="20"/>
                <w:lang w:eastAsia="ja-JP"/>
              </w:rPr>
              <w:t>Fine to support Max CS=12</w:t>
            </w:r>
            <w:r w:rsidR="00060508">
              <w:rPr>
                <w:rFonts w:eastAsia="ＭＳ 明朝"/>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ＭＳ 明朝"/>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ＭＳ 明朝"/>
                <w:sz w:val="20"/>
                <w:szCs w:val="20"/>
                <w:lang w:eastAsia="ja-JP"/>
              </w:rPr>
              <w:t>Support 12 CS.</w:t>
            </w:r>
          </w:p>
        </w:tc>
      </w:tr>
      <w:tr w:rsidR="001F578A" w14:paraId="4175B793" w14:textId="77777777" w:rsidTr="001F578A">
        <w:tc>
          <w:tcPr>
            <w:tcW w:w="2054" w:type="dxa"/>
          </w:tcPr>
          <w:p w14:paraId="061BC012" w14:textId="77777777" w:rsidR="001F578A" w:rsidRDefault="001F578A"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Nokia/NSB</w:t>
            </w:r>
          </w:p>
        </w:tc>
        <w:tc>
          <w:tcPr>
            <w:tcW w:w="7296" w:type="dxa"/>
          </w:tcPr>
          <w:p w14:paraId="71A426E9" w14:textId="77777777" w:rsidR="001F578A" w:rsidRDefault="001F578A" w:rsidP="00D538E1">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Support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w:t>
      </w:r>
      <w:proofErr w:type="gramStart"/>
      <w:r w:rsidRPr="00814B39">
        <w:rPr>
          <w:rFonts w:eastAsia="Microsoft YaHei"/>
          <w:sz w:val="20"/>
          <w:szCs w:val="20"/>
        </w:rPr>
        <w:t>compan</w:t>
      </w:r>
      <w:r w:rsidR="00492ABA">
        <w:rPr>
          <w:rFonts w:eastAsia="Microsoft YaHei"/>
          <w:sz w:val="20"/>
          <w:szCs w:val="20"/>
        </w:rPr>
        <w:t>ies</w:t>
      </w:r>
      <w:proofErr w:type="gramEnd"/>
      <w:r w:rsidRPr="00814B39">
        <w:rPr>
          <w:rFonts w:eastAsia="Microsoft YaHei"/>
          <w:sz w:val="20"/>
          <w:szCs w:val="20"/>
        </w:rPr>
        <w:t>.</w:t>
      </w:r>
    </w:p>
    <w:tbl>
      <w:tblPr>
        <w:tblStyle w:val="af1"/>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af1"/>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GTW discussion</w:t>
      </w:r>
      <w:r>
        <w:rPr>
          <w:rFonts w:eastAsia="Microsoft YaHei"/>
          <w:sz w:val="20"/>
          <w:szCs w:val="20"/>
        </w:rPr>
        <w:t>.</w:t>
      </w:r>
    </w:p>
    <w:p w14:paraId="5634C252" w14:textId="2D6F5540" w:rsidR="00DF4FC1" w:rsidRPr="00E1754A" w:rsidRDefault="00E1754A">
      <w:pPr>
        <w:widowControl w:val="0"/>
        <w:snapToGrid w:val="0"/>
        <w:spacing w:before="120" w:after="120" w:line="240" w:lineRule="auto"/>
        <w:jc w:val="both"/>
        <w:rPr>
          <w:rFonts w:eastAsia="Microsoft YaHei"/>
          <w:b/>
          <w:sz w:val="20"/>
          <w:szCs w:val="20"/>
          <w:u w:val="single"/>
        </w:rPr>
      </w:pPr>
      <w:r w:rsidRPr="00E1754A">
        <w:rPr>
          <w:rFonts w:eastAsia="Microsoft YaHei" w:hint="eastAsia"/>
          <w:b/>
          <w:sz w:val="20"/>
          <w:szCs w:val="20"/>
          <w:u w:val="single"/>
        </w:rPr>
        <w:t>S</w:t>
      </w:r>
      <w:r w:rsidRPr="00E1754A">
        <w:rPr>
          <w:rFonts w:eastAsia="Microsoft YaHei"/>
          <w:b/>
          <w:sz w:val="20"/>
          <w:szCs w:val="20"/>
          <w:u w:val="single"/>
        </w:rPr>
        <w:t>tar RB location hopping for aperiodic SRS</w:t>
      </w:r>
    </w:p>
    <w:p w14:paraId="503B1099" w14:textId="77777777" w:rsidR="00807C94" w:rsidRDefault="00807C94" w:rsidP="00807C94">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4-2</w:t>
      </w:r>
      <w:r w:rsidRPr="0001199D">
        <w:rPr>
          <w:rFonts w:eastAsiaTheme="minorEastAsia"/>
          <w:b/>
          <w:i/>
          <w:sz w:val="20"/>
          <w:szCs w:val="20"/>
          <w:highlight w:val="yellow"/>
        </w:rPr>
        <w:t>:</w:t>
      </w:r>
      <w:r>
        <w:rPr>
          <w:rFonts w:eastAsiaTheme="minorEastAsia"/>
          <w:i/>
          <w:sz w:val="20"/>
          <w:szCs w:val="20"/>
        </w:rPr>
        <w:t xml:space="preserve"> </w:t>
      </w:r>
      <w:r w:rsidRPr="00A1732D">
        <w:rPr>
          <w:rFonts w:eastAsiaTheme="minorEastAsia"/>
          <w:i/>
          <w:sz w:val="20"/>
          <w:szCs w:val="20"/>
        </w:rPr>
        <w:t>For aperiodic SRS, support same start RB location hopping approach as for P/SP SRS</w:t>
      </w:r>
      <w:r>
        <w:rPr>
          <w:rFonts w:eastAsiaTheme="minorEastAsia"/>
          <w:i/>
          <w:sz w:val="20"/>
          <w:szCs w:val="20"/>
        </w:rPr>
        <w:t>.</w:t>
      </w:r>
    </w:p>
    <w:p w14:paraId="04F8A6A3" w14:textId="77777777" w:rsidR="00807C94" w:rsidRDefault="00807C94" w:rsidP="00807C94">
      <w:pPr>
        <w:widowControl w:val="0"/>
        <w:snapToGrid w:val="0"/>
        <w:spacing w:before="120" w:after="120" w:line="240" w:lineRule="auto"/>
        <w:jc w:val="both"/>
        <w:rPr>
          <w:rFonts w:eastAsia="Microsoft YaHei"/>
          <w:sz w:val="20"/>
          <w:szCs w:val="20"/>
        </w:rPr>
      </w:pPr>
      <w:r>
        <w:rPr>
          <w:rFonts w:eastAsiaTheme="minorEastAsia"/>
          <w:sz w:val="20"/>
          <w:szCs w:val="20"/>
        </w:rPr>
        <w:t xml:space="preserve">Supported by </w:t>
      </w: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r>
        <w:rPr>
          <w:rFonts w:eastAsia="Microsoft YaHei"/>
          <w:sz w:val="20"/>
          <w:szCs w:val="20"/>
        </w:rPr>
        <w:t xml:space="preserve">, </w:t>
      </w:r>
      <w:proofErr w:type="spellStart"/>
      <w:r>
        <w:rPr>
          <w:rFonts w:eastAsia="Microsoft YaHei"/>
          <w:sz w:val="20"/>
          <w:szCs w:val="20"/>
        </w:rPr>
        <w:t>Futurewei</w:t>
      </w:r>
      <w:proofErr w:type="spellEnd"/>
      <w:r>
        <w:rPr>
          <w:rFonts w:eastAsia="Microsoft YaHei"/>
          <w:sz w:val="20"/>
          <w:szCs w:val="20"/>
        </w:rPr>
        <w:t>, LGE, NEC, Qualcomm, Xiaomi, CMCC, NTT DCM, OPPO</w:t>
      </w:r>
      <w:r>
        <w:rPr>
          <w:rFonts w:eastAsia="Microsoft YaHei" w:hint="eastAsia"/>
          <w:sz w:val="20"/>
          <w:szCs w:val="20"/>
        </w:rPr>
        <w:t>,</w:t>
      </w:r>
      <w:r>
        <w:rPr>
          <w:rFonts w:eastAsia="Microsoft YaHei"/>
          <w:sz w:val="20"/>
          <w:szCs w:val="20"/>
        </w:rPr>
        <w:t xml:space="preserve"> vivo, Nokia/NSB, Lenovo/</w:t>
      </w:r>
      <w:proofErr w:type="spellStart"/>
      <w:r>
        <w:rPr>
          <w:rFonts w:eastAsia="Microsoft YaHei"/>
          <w:sz w:val="20"/>
          <w:szCs w:val="20"/>
        </w:rPr>
        <w:t>MotM</w:t>
      </w:r>
      <w:proofErr w:type="spellEnd"/>
    </w:p>
    <w:p w14:paraId="521D61A7" w14:textId="77777777" w:rsidR="00807C94" w:rsidRPr="001A6868" w:rsidRDefault="00807C94" w:rsidP="00807C94">
      <w:pPr>
        <w:widowControl w:val="0"/>
        <w:snapToGrid w:val="0"/>
        <w:spacing w:before="120" w:after="120" w:line="240" w:lineRule="auto"/>
        <w:jc w:val="both"/>
        <w:rPr>
          <w:rFonts w:eastAsiaTheme="minorEastAsia"/>
          <w:sz w:val="20"/>
          <w:szCs w:val="20"/>
        </w:rPr>
      </w:pPr>
      <w:r>
        <w:rPr>
          <w:rFonts w:eastAsia="Microsoft YaHei"/>
          <w:sz w:val="20"/>
          <w:szCs w:val="20"/>
        </w:rPr>
        <w:t>Support to apply start RB hopping on aperiodic SRS but prefer a different pattern: MediaTek, Intel</w:t>
      </w:r>
    </w:p>
    <w:p w14:paraId="23263EC2" w14:textId="77777777" w:rsidR="00E1754A" w:rsidRPr="00807C94" w:rsidRDefault="00E1754A">
      <w:pPr>
        <w:widowControl w:val="0"/>
        <w:snapToGrid w:val="0"/>
        <w:spacing w:before="120" w:after="120" w:line="240" w:lineRule="auto"/>
        <w:jc w:val="both"/>
        <w:rPr>
          <w:rFonts w:eastAsia="Microsoft YaHei"/>
          <w:sz w:val="20"/>
          <w:szCs w:val="20"/>
        </w:rPr>
      </w:pPr>
    </w:p>
    <w:p w14:paraId="5FF67137" w14:textId="1AFD4C7B" w:rsidR="001B0B46" w:rsidRPr="00807C94" w:rsidRDefault="00807C94">
      <w:pPr>
        <w:widowControl w:val="0"/>
        <w:snapToGrid w:val="0"/>
        <w:spacing w:before="120" w:after="120" w:line="240" w:lineRule="auto"/>
        <w:jc w:val="both"/>
        <w:rPr>
          <w:rFonts w:eastAsia="Microsoft YaHei"/>
          <w:b/>
          <w:sz w:val="20"/>
          <w:szCs w:val="20"/>
          <w:u w:val="single"/>
        </w:rPr>
      </w:pPr>
      <w:r w:rsidRPr="00807C94">
        <w:rPr>
          <w:rFonts w:eastAsia="Microsoft YaHei" w:hint="eastAsia"/>
          <w:b/>
          <w:sz w:val="20"/>
          <w:szCs w:val="20"/>
          <w:u w:val="single"/>
        </w:rPr>
        <w:t>4</w:t>
      </w:r>
      <w:r w:rsidRPr="00807C94">
        <w:rPr>
          <w:rFonts w:eastAsia="Microsoft YaHei"/>
          <w:b/>
          <w:sz w:val="20"/>
          <w:szCs w:val="20"/>
          <w:u w:val="single"/>
        </w:rPr>
        <w:t>T6R configuration</w:t>
      </w:r>
    </w:p>
    <w:p w14:paraId="00005662" w14:textId="77777777" w:rsidR="001E2DD3" w:rsidRDefault="001E2DD3" w:rsidP="001E2DD3">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3-3A</w:t>
      </w:r>
      <w:r w:rsidRPr="00F96F20">
        <w:rPr>
          <w:rFonts w:eastAsia="Microsoft YaHei"/>
          <w:b/>
          <w:i/>
          <w:sz w:val="20"/>
          <w:szCs w:val="20"/>
          <w:highlight w:val="yellow"/>
        </w:rPr>
        <w:t>:</w:t>
      </w:r>
      <w:r>
        <w:rPr>
          <w:rFonts w:eastAsia="Microsoft YaHei"/>
          <w:i/>
          <w:sz w:val="20"/>
          <w:szCs w:val="20"/>
        </w:rPr>
        <w:t xml:space="preserve"> For 4T6R configuration, support two SRS resources with 4 ports in one resource and 2 ports in another resource.</w:t>
      </w:r>
    </w:p>
    <w:p w14:paraId="27FE9098" w14:textId="77777777" w:rsidR="001E2DD3" w:rsidRPr="00737256" w:rsidRDefault="001E2DD3" w:rsidP="001E2DD3">
      <w:pPr>
        <w:pStyle w:val="aff2"/>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6BFDEA63" w14:textId="77777777" w:rsidR="001E2DD3" w:rsidRDefault="001E2DD3" w:rsidP="001E2DD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B0160">
        <w:rPr>
          <w:rFonts w:eastAsia="Microsoft YaHei" w:hint="eastAsia"/>
          <w:sz w:val="20"/>
          <w:szCs w:val="20"/>
        </w:rPr>
        <w:t>Intel</w:t>
      </w:r>
      <w:r w:rsidRPr="00CB0160">
        <w:rPr>
          <w:rFonts w:eastAsia="Microsoft YaHei"/>
          <w:sz w:val="20"/>
          <w:szCs w:val="20"/>
        </w:rPr>
        <w:t>, Xiaomi, CMCC, NEC, Samsung, NTT DCM, Qualcomm, ZTE, CATT, OPPO, LG, Apple</w:t>
      </w:r>
    </w:p>
    <w:p w14:paraId="026BD40B" w14:textId="77777777" w:rsidR="00807C94" w:rsidRDefault="00807C94">
      <w:pPr>
        <w:widowControl w:val="0"/>
        <w:snapToGrid w:val="0"/>
        <w:spacing w:before="120" w:after="120" w:line="240" w:lineRule="auto"/>
        <w:jc w:val="both"/>
        <w:rPr>
          <w:rFonts w:eastAsia="Microsoft YaHei"/>
          <w:sz w:val="20"/>
          <w:szCs w:val="20"/>
        </w:rPr>
      </w:pPr>
    </w:p>
    <w:p w14:paraId="51732652" w14:textId="77777777" w:rsidR="009C1ED6" w:rsidRDefault="009C1ED6" w:rsidP="009C1ED6">
      <w:pPr>
        <w:widowControl w:val="0"/>
        <w:snapToGrid w:val="0"/>
        <w:spacing w:before="120" w:after="120" w:line="240" w:lineRule="auto"/>
        <w:jc w:val="both"/>
        <w:rPr>
          <w:rFonts w:eastAsia="Microsoft YaHei"/>
          <w:i/>
          <w:iCs/>
          <w:sz w:val="20"/>
          <w:szCs w:val="20"/>
        </w:rPr>
      </w:pPr>
      <w:r w:rsidRPr="00BF2D1B">
        <w:rPr>
          <w:rFonts w:eastAsia="Microsoft YaHei" w:hint="eastAsia"/>
          <w:b/>
          <w:i/>
          <w:sz w:val="20"/>
          <w:szCs w:val="20"/>
          <w:highlight w:val="yellow"/>
        </w:rPr>
        <w:t>F</w:t>
      </w:r>
      <w:r w:rsidRPr="00BF2D1B">
        <w:rPr>
          <w:rFonts w:eastAsia="Microsoft YaHei"/>
          <w:b/>
          <w:i/>
          <w:sz w:val="20"/>
          <w:szCs w:val="20"/>
          <w:highlight w:val="yellow"/>
        </w:rPr>
        <w:t>L Proposal 3-3B:</w:t>
      </w:r>
      <w:r w:rsidRPr="00BF2D1B">
        <w:rPr>
          <w:rFonts w:eastAsia="Microsoft YaHei"/>
          <w:b/>
          <w:i/>
          <w:sz w:val="20"/>
          <w:szCs w:val="20"/>
        </w:rPr>
        <w:t xml:space="preserve"> </w:t>
      </w:r>
      <w:r w:rsidRPr="00BF2D1B">
        <w:rPr>
          <w:rFonts w:eastAsia="Microsoft YaHei"/>
          <w:i/>
          <w:iCs/>
          <w:sz w:val="20"/>
          <w:szCs w:val="20"/>
        </w:rPr>
        <w:t>On SRS configuration for 4T6R, </w:t>
      </w:r>
      <w:proofErr w:type="spellStart"/>
      <w:r w:rsidRPr="00BF2D1B">
        <w:rPr>
          <w:rFonts w:eastAsia="Microsoft YaHei"/>
          <w:i/>
          <w:iCs/>
          <w:sz w:val="20"/>
          <w:szCs w:val="20"/>
        </w:rPr>
        <w:t>gNB</w:t>
      </w:r>
      <w:proofErr w:type="spellEnd"/>
      <w:r w:rsidRPr="00BF2D1B">
        <w:rPr>
          <w:rFonts w:eastAsia="Microsoft YaHei"/>
          <w:i/>
          <w:iCs/>
          <w:sz w:val="20"/>
          <w:szCs w:val="20"/>
        </w:rPr>
        <w:t xml:space="preserve"> can configure one of the following two configurations to UE subject to UE’s capability</w:t>
      </w:r>
    </w:p>
    <w:p w14:paraId="49920496" w14:textId="77777777" w:rsidR="009C1ED6" w:rsidRDefault="009C1ED6" w:rsidP="009C1ED6">
      <w:pPr>
        <w:pStyle w:val="aff2"/>
        <w:widowControl w:val="0"/>
        <w:numPr>
          <w:ilvl w:val="0"/>
          <w:numId w:val="7"/>
        </w:numPr>
        <w:snapToGrid w:val="0"/>
        <w:spacing w:before="120" w:after="120" w:line="240" w:lineRule="auto"/>
        <w:jc w:val="both"/>
        <w:rPr>
          <w:rFonts w:eastAsia="Microsoft YaHei"/>
          <w:i/>
          <w:sz w:val="20"/>
          <w:szCs w:val="20"/>
        </w:rPr>
      </w:pPr>
      <w:r w:rsidRPr="00BF2D1B">
        <w:rPr>
          <w:rFonts w:eastAsia="Microsoft YaHei" w:hint="eastAsia"/>
          <w:i/>
          <w:sz w:val="20"/>
          <w:szCs w:val="20"/>
        </w:rPr>
        <w:t>A</w:t>
      </w:r>
      <w:r w:rsidRPr="00BF2D1B">
        <w:rPr>
          <w:rFonts w:eastAsia="Microsoft YaHei"/>
          <w:i/>
          <w:sz w:val="20"/>
          <w:szCs w:val="20"/>
        </w:rPr>
        <w:t>lt 1: 4+2</w:t>
      </w:r>
    </w:p>
    <w:p w14:paraId="01C6BE72" w14:textId="77777777" w:rsidR="009C1ED6" w:rsidRPr="00BF2D1B" w:rsidRDefault="009C1ED6" w:rsidP="009C1ED6">
      <w:pPr>
        <w:pStyle w:val="aff2"/>
        <w:widowControl w:val="0"/>
        <w:numPr>
          <w:ilvl w:val="1"/>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4084C79F" w14:textId="77777777" w:rsidR="009C1ED6" w:rsidRPr="00BF2D1B" w:rsidRDefault="009C1ED6" w:rsidP="009C1ED6">
      <w:pPr>
        <w:pStyle w:val="aff2"/>
        <w:widowControl w:val="0"/>
        <w:numPr>
          <w:ilvl w:val="0"/>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Alt 2: 2+2+2, </w:t>
      </w:r>
    </w:p>
    <w:p w14:paraId="40EAFF0C" w14:textId="77777777" w:rsidR="009C1ED6" w:rsidRPr="00BF2D1B" w:rsidRDefault="009C1ED6" w:rsidP="009C1ED6">
      <w:pPr>
        <w:pStyle w:val="aff2"/>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SCS=15, 30 and 60KHz: No guard symbols exist</w:t>
      </w:r>
    </w:p>
    <w:p w14:paraId="12474980" w14:textId="77777777" w:rsidR="009C1ED6" w:rsidRDefault="009C1ED6" w:rsidP="009C1ED6">
      <w:pPr>
        <w:pStyle w:val="aff2"/>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For SCS=120 </w:t>
      </w:r>
      <w:proofErr w:type="spellStart"/>
      <w:r w:rsidRPr="00BF2D1B">
        <w:rPr>
          <w:rFonts w:eastAsia="Microsoft YaHei"/>
          <w:i/>
          <w:sz w:val="20"/>
          <w:szCs w:val="20"/>
        </w:rPr>
        <w:t>KHz</w:t>
      </w:r>
      <w:proofErr w:type="spellEnd"/>
      <w:r w:rsidRPr="00BF2D1B">
        <w:rPr>
          <w:rFonts w:eastAsia="Microsoft YaHei"/>
          <w:i/>
          <w:sz w:val="20"/>
          <w:szCs w:val="20"/>
        </w:rPr>
        <w:t>: No guard symbols exist between the 1</w:t>
      </w:r>
      <w:proofErr w:type="gramStart"/>
      <w:r w:rsidRPr="00664FF9">
        <w:rPr>
          <w:rFonts w:eastAsia="Microsoft YaHei"/>
          <w:i/>
          <w:sz w:val="20"/>
          <w:szCs w:val="20"/>
          <w:vertAlign w:val="superscript"/>
        </w:rPr>
        <w:t>st</w:t>
      </w:r>
      <w:r w:rsidRPr="00BF2D1B">
        <w:rPr>
          <w:rFonts w:eastAsia="Microsoft YaHei"/>
          <w:i/>
          <w:sz w:val="20"/>
          <w:szCs w:val="20"/>
        </w:rPr>
        <w:t xml:space="preserve">  and</w:t>
      </w:r>
      <w:proofErr w:type="gramEnd"/>
      <w:r w:rsidRPr="00BF2D1B">
        <w:rPr>
          <w:rFonts w:eastAsia="Microsoft YaHei"/>
          <w:i/>
          <w:sz w:val="20"/>
          <w:szCs w:val="20"/>
        </w:rPr>
        <w:t xml:space="preserve"> the 2</w:t>
      </w:r>
      <w:r w:rsidRPr="00664FF9">
        <w:rPr>
          <w:rFonts w:eastAsia="Microsoft YaHei"/>
          <w:i/>
          <w:sz w:val="20"/>
          <w:szCs w:val="20"/>
          <w:vertAlign w:val="superscript"/>
        </w:rPr>
        <w:t>nd</w:t>
      </w:r>
      <w:r w:rsidRPr="00BF2D1B">
        <w:rPr>
          <w:rFonts w:eastAsia="Microsoft YaHei"/>
          <w:i/>
          <w:sz w:val="20"/>
          <w:szCs w:val="20"/>
        </w:rPr>
        <w:t xml:space="preserve"> transmission, and 1 guard symbol exists between the 2</w:t>
      </w:r>
      <w:r w:rsidRPr="00664FF9">
        <w:rPr>
          <w:rFonts w:eastAsia="Microsoft YaHei"/>
          <w:i/>
          <w:sz w:val="20"/>
          <w:szCs w:val="20"/>
          <w:vertAlign w:val="superscript"/>
        </w:rPr>
        <w:t>nd</w:t>
      </w:r>
      <w:r w:rsidRPr="00BF2D1B">
        <w:rPr>
          <w:rFonts w:eastAsia="Microsoft YaHei"/>
          <w:i/>
          <w:sz w:val="20"/>
          <w:szCs w:val="20"/>
        </w:rPr>
        <w:t xml:space="preserve"> and 3</w:t>
      </w:r>
      <w:r w:rsidRPr="00664FF9">
        <w:rPr>
          <w:rFonts w:eastAsia="Microsoft YaHei"/>
          <w:i/>
          <w:sz w:val="20"/>
          <w:szCs w:val="20"/>
          <w:vertAlign w:val="superscript"/>
        </w:rPr>
        <w:t>rd</w:t>
      </w:r>
      <w:r w:rsidRPr="00BF2D1B">
        <w:rPr>
          <w:rFonts w:eastAsia="Microsoft YaHei"/>
          <w:i/>
          <w:sz w:val="20"/>
          <w:szCs w:val="20"/>
        </w:rPr>
        <w:t xml:space="preserve"> transmission</w:t>
      </w:r>
    </w:p>
    <w:p w14:paraId="53DB7AAE" w14:textId="77777777" w:rsidR="009C1ED6" w:rsidRDefault="009C1ED6" w:rsidP="009C1ED6">
      <w:pPr>
        <w:pStyle w:val="aff2"/>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The three resources are contained in 1 set for aperiodic SRS</w:t>
      </w:r>
    </w:p>
    <w:p w14:paraId="25FE547B" w14:textId="77777777" w:rsidR="009C1ED6" w:rsidRPr="00BF2D1B" w:rsidRDefault="009C1ED6" w:rsidP="009C1ED6">
      <w:pPr>
        <w:pStyle w:val="aff2"/>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 For UEs supporting 4T6R, whether Alt 1 or Alt 2 is mandatory can be discussed in UE capability session</w:t>
      </w:r>
    </w:p>
    <w:p w14:paraId="28FBC269" w14:textId="77777777" w:rsidR="009C1ED6" w:rsidRDefault="009C1ED6" w:rsidP="009C1ED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NTT DCM, Ericsson, </w:t>
      </w:r>
      <w:proofErr w:type="spellStart"/>
      <w:r>
        <w:rPr>
          <w:rFonts w:eastAsia="Microsoft YaHei"/>
          <w:sz w:val="20"/>
          <w:szCs w:val="20"/>
        </w:rPr>
        <w:t>InterDigital</w:t>
      </w:r>
      <w:proofErr w:type="spellEnd"/>
      <w:r>
        <w:rPr>
          <w:rFonts w:eastAsia="Microsoft YaHei"/>
          <w:sz w:val="20"/>
          <w:szCs w:val="20"/>
        </w:rPr>
        <w:t>, Huawei/</w:t>
      </w:r>
      <w:proofErr w:type="spellStart"/>
      <w:r>
        <w:rPr>
          <w:rFonts w:eastAsia="Microsoft YaHei"/>
          <w:sz w:val="20"/>
          <w:szCs w:val="20"/>
        </w:rPr>
        <w:t>HiSilicon</w:t>
      </w:r>
      <w:proofErr w:type="spellEnd"/>
      <w:r>
        <w:rPr>
          <w:rFonts w:eastAsia="Microsoft YaHei"/>
          <w:sz w:val="20"/>
          <w:szCs w:val="20"/>
        </w:rPr>
        <w:t>, Nokia/NSB</w:t>
      </w:r>
    </w:p>
    <w:p w14:paraId="0715D76C" w14:textId="77777777" w:rsidR="001E2DD3" w:rsidRPr="009C1ED6" w:rsidRDefault="001E2DD3">
      <w:pPr>
        <w:widowControl w:val="0"/>
        <w:snapToGrid w:val="0"/>
        <w:spacing w:before="120" w:after="120" w:line="240" w:lineRule="auto"/>
        <w:jc w:val="both"/>
        <w:rPr>
          <w:rFonts w:eastAsia="Microsoft YaHei"/>
          <w:sz w:val="20"/>
          <w:szCs w:val="20"/>
        </w:rPr>
      </w:pPr>
    </w:p>
    <w:p w14:paraId="0C623455" w14:textId="47685BFF" w:rsidR="001B0B46" w:rsidRDefault="00730A67">
      <w:pPr>
        <w:widowControl w:val="0"/>
        <w:snapToGrid w:val="0"/>
        <w:spacing w:before="120" w:after="120" w:line="240" w:lineRule="auto"/>
        <w:jc w:val="both"/>
        <w:rPr>
          <w:rFonts w:eastAsia="Microsoft YaHei"/>
          <w:sz w:val="20"/>
          <w:szCs w:val="20"/>
        </w:rPr>
      </w:pPr>
      <w:r>
        <w:rPr>
          <w:rFonts w:eastAsia="Microsoft YaHei"/>
          <w:b/>
          <w:sz w:val="20"/>
          <w:szCs w:val="20"/>
          <w:u w:val="single"/>
        </w:rPr>
        <w:t>Further restriction on the number of RBs for RPFS</w:t>
      </w:r>
    </w:p>
    <w:tbl>
      <w:tblPr>
        <w:tblStyle w:val="af1"/>
        <w:tblW w:w="0" w:type="auto"/>
        <w:jc w:val="center"/>
        <w:tblLook w:val="04A0" w:firstRow="1" w:lastRow="0" w:firstColumn="1" w:lastColumn="0" w:noHBand="0" w:noVBand="1"/>
      </w:tblPr>
      <w:tblGrid>
        <w:gridCol w:w="4709"/>
        <w:gridCol w:w="4641"/>
      </w:tblGrid>
      <w:tr w:rsidR="00730A67" w14:paraId="761A2E7F" w14:textId="77777777" w:rsidTr="00706F05">
        <w:trPr>
          <w:jc w:val="center"/>
        </w:trPr>
        <w:tc>
          <w:tcPr>
            <w:tcW w:w="0" w:type="auto"/>
            <w:shd w:val="clear" w:color="auto" w:fill="E2EFD9" w:themeFill="accent6" w:themeFillTint="33"/>
          </w:tcPr>
          <w:p w14:paraId="11700665" w14:textId="77777777" w:rsidR="00730A67" w:rsidRDefault="00730A67" w:rsidP="00706F05">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11B20944" w14:textId="77777777" w:rsidR="00730A67" w:rsidRDefault="00730A67" w:rsidP="00706F0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30A67" w:rsidRPr="00E24360" w14:paraId="17F317C5" w14:textId="77777777" w:rsidTr="00706F05">
        <w:trPr>
          <w:jc w:val="center"/>
        </w:trPr>
        <w:tc>
          <w:tcPr>
            <w:tcW w:w="0" w:type="auto"/>
          </w:tcPr>
          <w:p w14:paraId="6576B233" w14:textId="77777777" w:rsidR="00730A67" w:rsidRDefault="00730A67" w:rsidP="00706F05">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159F364E" w14:textId="77777777" w:rsidR="00730A67" w:rsidRPr="00CE0599" w:rsidRDefault="00730A67" w:rsidP="00706F05">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 xml:space="preserve">EC, ZTE, </w:t>
            </w:r>
            <w:proofErr w:type="spellStart"/>
            <w:r w:rsidRPr="00956D7D">
              <w:rPr>
                <w:rFonts w:eastAsia="Microsoft YaHei"/>
                <w:sz w:val="20"/>
                <w:szCs w:val="20"/>
              </w:rPr>
              <w:t>Futurewei</w:t>
            </w:r>
            <w:proofErr w:type="spellEnd"/>
            <w:r w:rsidRPr="00956D7D">
              <w:rPr>
                <w:rFonts w:eastAsia="Microsoft YaHei"/>
                <w:sz w:val="20"/>
                <w:szCs w:val="20"/>
              </w:rPr>
              <w:t>, Ericsson</w:t>
            </w:r>
            <w:r>
              <w:rPr>
                <w:rFonts w:eastAsia="Microsoft YaHei"/>
                <w:sz w:val="20"/>
                <w:szCs w:val="20"/>
              </w:rPr>
              <w:t>, Huawei/</w:t>
            </w:r>
            <w:proofErr w:type="spellStart"/>
            <w:r>
              <w:rPr>
                <w:rFonts w:eastAsia="Microsoft YaHei"/>
                <w:sz w:val="20"/>
                <w:szCs w:val="20"/>
              </w:rPr>
              <w:t>HiSilicon</w:t>
            </w:r>
            <w:proofErr w:type="spellEnd"/>
            <w:r>
              <w:rPr>
                <w:rFonts w:eastAsia="Microsoft YaHei"/>
                <w:sz w:val="20"/>
                <w:szCs w:val="20"/>
              </w:rPr>
              <w:t xml:space="preserve">, </w:t>
            </w:r>
            <w:r>
              <w:rPr>
                <w:rFonts w:eastAsia="Microsoft YaHei"/>
                <w:sz w:val="20"/>
                <w:szCs w:val="20"/>
              </w:rPr>
              <w:lastRenderedPageBreak/>
              <w:t>MediaTek</w:t>
            </w:r>
          </w:p>
        </w:tc>
      </w:tr>
      <w:tr w:rsidR="00730A67" w:rsidRPr="00E24360" w14:paraId="2C1E9013" w14:textId="77777777" w:rsidTr="00706F05">
        <w:trPr>
          <w:jc w:val="center"/>
        </w:trPr>
        <w:tc>
          <w:tcPr>
            <w:tcW w:w="0" w:type="auto"/>
          </w:tcPr>
          <w:p w14:paraId="63E39457" w14:textId="77777777" w:rsidR="00730A67" w:rsidRDefault="00730A67" w:rsidP="00706F05">
            <w:pPr>
              <w:widowControl w:val="0"/>
              <w:snapToGrid w:val="0"/>
              <w:spacing w:before="120" w:after="120" w:line="240" w:lineRule="auto"/>
              <w:rPr>
                <w:rFonts w:eastAsia="Microsoft YaHei"/>
                <w:sz w:val="20"/>
                <w:szCs w:val="20"/>
              </w:rPr>
            </w:pPr>
            <w:r w:rsidRPr="004C0674">
              <w:rPr>
                <w:rFonts w:eastAsia="Microsoft YaHei"/>
                <w:bCs/>
                <w:sz w:val="20"/>
                <w:szCs w:val="20"/>
              </w:rPr>
              <w:lastRenderedPageBreak/>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2CBEBB27" w14:textId="77777777" w:rsidR="00730A67" w:rsidRPr="00304847" w:rsidRDefault="00730A67" w:rsidP="00706F05">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Pr>
                <w:rFonts w:eastAsia="Microsoft YaHei"/>
                <w:sz w:val="20"/>
                <w:szCs w:val="20"/>
              </w:rPr>
              <w:t>, MediaTek, Lenovo/</w:t>
            </w:r>
            <w:proofErr w:type="spellStart"/>
            <w:r>
              <w:rPr>
                <w:rFonts w:eastAsia="Microsoft YaHei"/>
                <w:sz w:val="20"/>
                <w:szCs w:val="20"/>
              </w:rPr>
              <w:t>MotM</w:t>
            </w:r>
            <w:proofErr w:type="spellEnd"/>
          </w:p>
        </w:tc>
      </w:tr>
      <w:tr w:rsidR="00730A67" w:rsidRPr="00E24360" w14:paraId="03D722D1" w14:textId="77777777" w:rsidTr="00706F05">
        <w:trPr>
          <w:jc w:val="center"/>
        </w:trPr>
        <w:tc>
          <w:tcPr>
            <w:tcW w:w="0" w:type="auto"/>
          </w:tcPr>
          <w:p w14:paraId="2B89F8A1" w14:textId="77777777" w:rsidR="00730A67" w:rsidRDefault="00730A67" w:rsidP="00706F05">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713F627" w14:textId="77777777" w:rsidR="00730A67" w:rsidRPr="00CE0599" w:rsidRDefault="00730A67" w:rsidP="00706F05">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730A67" w:rsidRPr="00E24360" w14:paraId="735ABE88" w14:textId="77777777" w:rsidTr="00706F05">
        <w:trPr>
          <w:jc w:val="center"/>
        </w:trPr>
        <w:tc>
          <w:tcPr>
            <w:tcW w:w="0" w:type="auto"/>
          </w:tcPr>
          <w:p w14:paraId="6F5F6DEF" w14:textId="77777777" w:rsidR="00730A67" w:rsidRPr="004C0674" w:rsidRDefault="00730A67" w:rsidP="00706F05">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3B096B00" w14:textId="77777777" w:rsidR="00730A67" w:rsidRPr="00CE0599" w:rsidRDefault="00730A67" w:rsidP="00706F05">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B4C57F2" w14:textId="77777777" w:rsidR="00730A67" w:rsidRDefault="00730A67" w:rsidP="00730A67">
      <w:pPr>
        <w:widowControl w:val="0"/>
        <w:snapToGrid w:val="0"/>
        <w:spacing w:before="120" w:after="120" w:line="240" w:lineRule="auto"/>
        <w:jc w:val="both"/>
        <w:rPr>
          <w:rFonts w:eastAsiaTheme="minorEastAsia"/>
          <w:sz w:val="20"/>
          <w:szCs w:val="20"/>
        </w:rPr>
      </w:pPr>
    </w:p>
    <w:p w14:paraId="3AD6D886" w14:textId="77777777" w:rsidR="00730A67" w:rsidRPr="00810056" w:rsidRDefault="00730A67" w:rsidP="00730A6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F9551F">
        <w:rPr>
          <w:rFonts w:eastAsiaTheme="minorEastAsia"/>
          <w:i/>
          <w:sz w:val="20"/>
          <w:szCs w:val="20"/>
        </w:rPr>
        <w:t xml:space="preserve">No consensus </w:t>
      </w:r>
      <w:r>
        <w:rPr>
          <w:rFonts w:eastAsiaTheme="minorEastAsia"/>
          <w:i/>
          <w:sz w:val="20"/>
          <w:szCs w:val="20"/>
        </w:rPr>
        <w:t>to have further restriction on the number of RBs for RPFS in Rel-17.</w:t>
      </w:r>
    </w:p>
    <w:p w14:paraId="1FF41504" w14:textId="77777777" w:rsidR="00746BE9" w:rsidRDefault="00746BE9">
      <w:pPr>
        <w:widowControl w:val="0"/>
        <w:snapToGrid w:val="0"/>
        <w:spacing w:before="120" w:after="120" w:line="240" w:lineRule="auto"/>
        <w:jc w:val="both"/>
        <w:rPr>
          <w:rFonts w:eastAsia="Microsoft YaHei"/>
          <w:sz w:val="20"/>
          <w:szCs w:val="20"/>
        </w:rPr>
      </w:pPr>
    </w:p>
    <w:p w14:paraId="1252F6EB" w14:textId="13D75391" w:rsidR="00760860" w:rsidRPr="00730A67" w:rsidRDefault="00760860">
      <w:pPr>
        <w:widowControl w:val="0"/>
        <w:snapToGrid w:val="0"/>
        <w:spacing w:before="120" w:after="120" w:line="240" w:lineRule="auto"/>
        <w:jc w:val="both"/>
        <w:rPr>
          <w:rFonts w:eastAsia="Microsoft YaHei"/>
          <w:sz w:val="20"/>
          <w:szCs w:val="20"/>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bl>
      <w:tblPr>
        <w:tblStyle w:val="af1"/>
        <w:tblW w:w="0" w:type="auto"/>
        <w:jc w:val="center"/>
        <w:tblLook w:val="04A0" w:firstRow="1" w:lastRow="0" w:firstColumn="1" w:lastColumn="0" w:noHBand="0" w:noVBand="1"/>
      </w:tblPr>
      <w:tblGrid>
        <w:gridCol w:w="1194"/>
        <w:gridCol w:w="8156"/>
      </w:tblGrid>
      <w:tr w:rsidR="00760860" w14:paraId="0BD3395D" w14:textId="77777777" w:rsidTr="00706F05">
        <w:trPr>
          <w:jc w:val="center"/>
        </w:trPr>
        <w:tc>
          <w:tcPr>
            <w:tcW w:w="0" w:type="auto"/>
            <w:shd w:val="clear" w:color="auto" w:fill="E2EFD9" w:themeFill="accent6" w:themeFillTint="33"/>
          </w:tcPr>
          <w:p w14:paraId="416B8563" w14:textId="77777777" w:rsidR="00760860" w:rsidRDefault="00760860" w:rsidP="00706F05">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4E90E37" w14:textId="77777777" w:rsidR="00760860" w:rsidRDefault="00760860" w:rsidP="00706F0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0860" w:rsidRPr="00304847" w14:paraId="25176FEE" w14:textId="77777777" w:rsidTr="00706F05">
        <w:trPr>
          <w:jc w:val="center"/>
        </w:trPr>
        <w:tc>
          <w:tcPr>
            <w:tcW w:w="0" w:type="auto"/>
          </w:tcPr>
          <w:p w14:paraId="414C4F0C" w14:textId="77777777" w:rsidR="00760860" w:rsidRDefault="00760860" w:rsidP="00706F05">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278143EC" w14:textId="77777777" w:rsidR="00760860" w:rsidRPr="00F0480A" w:rsidRDefault="00760860" w:rsidP="00706F05">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w:t>
            </w:r>
            <w:proofErr w:type="spellStart"/>
            <w:r w:rsidRPr="00354E29">
              <w:rPr>
                <w:rFonts w:eastAsia="Microsoft YaHei"/>
                <w:bCs/>
                <w:sz w:val="20"/>
                <w:szCs w:val="20"/>
              </w:rPr>
              <w:t>MotM</w:t>
            </w:r>
            <w:proofErr w:type="spellEnd"/>
            <w:r w:rsidRPr="00354E29">
              <w:rPr>
                <w:rFonts w:eastAsia="Microsoft YaHei"/>
                <w:bCs/>
                <w:sz w:val="20"/>
                <w:szCs w:val="20"/>
              </w:rPr>
              <w:t>, Ericsson, CATT</w:t>
            </w:r>
            <w:r>
              <w:rPr>
                <w:rFonts w:eastAsia="Microsoft YaHei"/>
                <w:bCs/>
                <w:sz w:val="20"/>
                <w:szCs w:val="20"/>
              </w:rPr>
              <w:t>, Intel</w:t>
            </w:r>
          </w:p>
        </w:tc>
      </w:tr>
      <w:tr w:rsidR="00760860" w:rsidRPr="00304847" w14:paraId="1942B98B" w14:textId="77777777" w:rsidTr="00706F05">
        <w:trPr>
          <w:jc w:val="center"/>
        </w:trPr>
        <w:tc>
          <w:tcPr>
            <w:tcW w:w="0" w:type="auto"/>
          </w:tcPr>
          <w:p w14:paraId="0F2DC3F9" w14:textId="77777777" w:rsidR="00760860" w:rsidRDefault="00760860" w:rsidP="00706F0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69C3D802" w14:textId="77777777" w:rsidR="00760860" w:rsidRPr="00F0480A" w:rsidRDefault="00760860" w:rsidP="00706F05">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r>
              <w:rPr>
                <w:rFonts w:eastAsia="Microsoft YaHei"/>
                <w:bCs/>
                <w:sz w:val="20"/>
                <w:szCs w:val="20"/>
              </w:rPr>
              <w:t xml:space="preserve">, </w:t>
            </w:r>
            <w:proofErr w:type="spellStart"/>
            <w:r>
              <w:rPr>
                <w:rFonts w:eastAsia="Microsoft YaHei"/>
                <w:bCs/>
                <w:sz w:val="20"/>
                <w:szCs w:val="20"/>
              </w:rPr>
              <w:t>Futurewei</w:t>
            </w:r>
            <w:proofErr w:type="spellEnd"/>
            <w:r>
              <w:rPr>
                <w:rFonts w:eastAsia="Microsoft YaHei"/>
                <w:bCs/>
                <w:sz w:val="20"/>
                <w:szCs w:val="20"/>
              </w:rPr>
              <w:t xml:space="preserve">, vivo, OPPO, </w:t>
            </w:r>
            <w:proofErr w:type="spellStart"/>
            <w:r>
              <w:rPr>
                <w:rFonts w:eastAsia="Microsoft YaHei"/>
                <w:bCs/>
                <w:sz w:val="20"/>
                <w:szCs w:val="20"/>
              </w:rPr>
              <w:t>Spreadtrum</w:t>
            </w:r>
            <w:proofErr w:type="spellEnd"/>
            <w:r>
              <w:rPr>
                <w:rFonts w:eastAsia="Microsoft YaHei"/>
                <w:bCs/>
                <w:sz w:val="20"/>
                <w:szCs w:val="20"/>
              </w:rPr>
              <w:t>, CMCC</w:t>
            </w:r>
          </w:p>
        </w:tc>
      </w:tr>
    </w:tbl>
    <w:p w14:paraId="2FD4C3CB" w14:textId="77777777" w:rsidR="00760860" w:rsidRDefault="00760860" w:rsidP="00760860">
      <w:pPr>
        <w:widowControl w:val="0"/>
        <w:snapToGrid w:val="0"/>
        <w:spacing w:before="120" w:after="120" w:line="240" w:lineRule="auto"/>
        <w:jc w:val="both"/>
        <w:rPr>
          <w:rFonts w:eastAsiaTheme="minorEastAsia"/>
          <w:sz w:val="20"/>
          <w:szCs w:val="20"/>
        </w:rPr>
      </w:pPr>
    </w:p>
    <w:p w14:paraId="1068025D" w14:textId="77777777" w:rsidR="00760860" w:rsidRDefault="00760860" w:rsidP="00760860">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4-8</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No consensus to support Max CS = 12 for comb-8 in Rel-17.</w:t>
      </w:r>
    </w:p>
    <w:p w14:paraId="2E7E6331" w14:textId="77777777" w:rsidR="001B0B46" w:rsidRDefault="001B0B46">
      <w:pPr>
        <w:widowControl w:val="0"/>
        <w:snapToGrid w:val="0"/>
        <w:spacing w:before="120" w:after="120" w:line="240" w:lineRule="auto"/>
        <w:jc w:val="both"/>
        <w:rPr>
          <w:rFonts w:eastAsia="Microsoft YaHei"/>
          <w:sz w:val="20"/>
          <w:szCs w:val="20"/>
        </w:rPr>
      </w:pPr>
    </w:p>
    <w:p w14:paraId="46AD9783" w14:textId="77777777" w:rsidR="00760860" w:rsidRDefault="00760860">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1"/>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overhead reduction, study reusing same resources among multiple usages, at least for “codebook” and </w:t>
            </w:r>
            <w:r w:rsidRPr="00D94CC9">
              <w:rPr>
                <w:rFonts w:eastAsia="Microsoft YaHei"/>
                <w:sz w:val="20"/>
                <w:szCs w:val="20"/>
              </w:rPr>
              <w:lastRenderedPageBreak/>
              <w:t>“antenna switching”. Study aspects include</w:t>
            </w:r>
          </w:p>
          <w:p w14:paraId="00E3B03D"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2"/>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lastRenderedPageBreak/>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RPFS in Rel-17, support PF = {2, 4}</w:t>
            </w:r>
            <w:proofErr w:type="gramStart"/>
            <w:r w:rsidRPr="001F7B4E">
              <w:rPr>
                <w:color w:val="000000"/>
                <w:sz w:val="20"/>
                <w:szCs w:val="20"/>
              </w:rPr>
              <w:t xml:space="preserve">.  </w:t>
            </w:r>
            <w:proofErr w:type="gramEnd"/>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aff2"/>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aff2"/>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aff2"/>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aff2"/>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 xml:space="preserve">E does not expect multiple SRS resource sets are configured or triggered </w:t>
            </w:r>
            <w:r w:rsidRPr="00305120">
              <w:rPr>
                <w:rFonts w:eastAsia="Microsoft YaHei"/>
                <w:sz w:val="20"/>
                <w:szCs w:val="20"/>
              </w:rPr>
              <w:lastRenderedPageBreak/>
              <w:t>in one slot</w:t>
            </w:r>
          </w:p>
          <w:p w14:paraId="1A1F136F"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iCs/>
                <w:sz w:val="20"/>
                <w:szCs w:val="20"/>
              </w:rPr>
            </w:pPr>
            <w:r w:rsidRPr="00305120">
              <w:rPr>
                <w:rStyle w:val="af5"/>
                <w:i w:val="0"/>
                <w:iCs/>
                <w:sz w:val="20"/>
                <w:szCs w:val="20"/>
              </w:rPr>
              <w:t>Note: the two SP-SRS resource sets are not activated at the same time</w:t>
            </w:r>
          </w:p>
          <w:p w14:paraId="0C8405D3" w14:textId="77777777" w:rsidR="00305120" w:rsidRPr="00305120" w:rsidRDefault="00305120" w:rsidP="000A30D7">
            <w:pPr>
              <w:pStyle w:val="aff2"/>
              <w:numPr>
                <w:ilvl w:val="0"/>
                <w:numId w:val="15"/>
              </w:numPr>
              <w:adjustRightInd w:val="0"/>
              <w:snapToGrid w:val="0"/>
              <w:spacing w:after="0" w:line="240" w:lineRule="auto"/>
              <w:jc w:val="both"/>
              <w:rPr>
                <w:rStyle w:val="af5"/>
                <w:i w:val="0"/>
                <w:sz w:val="20"/>
                <w:szCs w:val="20"/>
              </w:rPr>
            </w:pPr>
            <w:r w:rsidRPr="00305120">
              <w:rPr>
                <w:rStyle w:val="af5"/>
                <w:i w:val="0"/>
                <w:sz w:val="20"/>
                <w:szCs w:val="20"/>
              </w:rPr>
              <w:t xml:space="preserve">For </w:t>
            </w:r>
            <w:proofErr w:type="spellStart"/>
            <w:r w:rsidRPr="00305120">
              <w:rPr>
                <w:rStyle w:val="af5"/>
                <w:i w:val="0"/>
                <w:sz w:val="20"/>
                <w:szCs w:val="20"/>
              </w:rPr>
              <w:t>xTyR</w:t>
            </w:r>
            <w:proofErr w:type="spellEnd"/>
            <w:r w:rsidRPr="00305120">
              <w:rPr>
                <w:rStyle w:val="af5"/>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sz w:val="20"/>
                <w:szCs w:val="20"/>
              </w:rPr>
              <w:t xml:space="preserve">Applies for all supported </w:t>
            </w:r>
            <w:proofErr w:type="spellStart"/>
            <w:r w:rsidRPr="00305120">
              <w:rPr>
                <w:rStyle w:val="af5"/>
                <w:i w:val="0"/>
                <w:sz w:val="20"/>
                <w:szCs w:val="20"/>
              </w:rPr>
              <w:t>xTyR</w:t>
            </w:r>
            <w:proofErr w:type="spellEnd"/>
            <w:r w:rsidRPr="00305120">
              <w:rPr>
                <w:rStyle w:val="af5"/>
                <w:i w:val="0"/>
                <w:sz w:val="20"/>
                <w:szCs w:val="20"/>
              </w:rPr>
              <w:t xml:space="preserve"> where y&lt;=8</w:t>
            </w:r>
          </w:p>
          <w:p w14:paraId="173A1D6F"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sz w:val="20"/>
                <w:szCs w:val="20"/>
              </w:rPr>
              <w:t xml:space="preserve">For each </w:t>
            </w:r>
            <w:proofErr w:type="spellStart"/>
            <w:r w:rsidRPr="00305120">
              <w:rPr>
                <w:rStyle w:val="af5"/>
                <w:i w:val="0"/>
                <w:sz w:val="20"/>
                <w:szCs w:val="20"/>
              </w:rPr>
              <w:t>xTyR</w:t>
            </w:r>
            <w:proofErr w:type="spellEnd"/>
            <w:r w:rsidRPr="00305120">
              <w:rPr>
                <w:rStyle w:val="af5"/>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2"/>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sz w:val="20"/>
                <w:szCs w:val="20"/>
              </w:rPr>
              <w:t>(</w:t>
            </w:r>
            <w:proofErr w:type="spellStart"/>
            <w:r w:rsidRPr="00305120">
              <w:rPr>
                <w:rStyle w:val="af5"/>
                <w:rFonts w:hint="eastAsia"/>
                <w:i w:val="0"/>
                <w:sz w:val="20"/>
                <w:szCs w:val="20"/>
              </w:rPr>
              <w:t>N</w:t>
            </w:r>
            <w:r w:rsidRPr="00305120">
              <w:rPr>
                <w:rStyle w:val="af5"/>
                <w:i w:val="0"/>
                <w:sz w:val="20"/>
                <w:szCs w:val="20"/>
              </w:rPr>
              <w:t>_symbol</w:t>
            </w:r>
            <w:proofErr w:type="spellEnd"/>
            <w:r w:rsidRPr="00305120">
              <w:rPr>
                <w:rStyle w:val="af5"/>
                <w:i w:val="0"/>
                <w:sz w:val="20"/>
                <w:szCs w:val="20"/>
              </w:rPr>
              <w:t>, R) = {(8, 1), (8, 2), (8, 4), (8, 8), (12, 1), (12, 2), (12, 3), (12, 4), (12, 6), (12, 12), (10, 1), (10, 2), (10, 5), (10,10), (14, 1), (14, 2), (14, 7), (14, 14)}</w:t>
            </w:r>
          </w:p>
          <w:p w14:paraId="69D593D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iCs/>
                <w:sz w:val="20"/>
                <w:szCs w:val="20"/>
              </w:rPr>
              <w:t xml:space="preserve">Note: </w:t>
            </w:r>
            <w:proofErr w:type="spellStart"/>
            <w:r w:rsidRPr="00305120">
              <w:rPr>
                <w:rStyle w:val="af5"/>
                <w:rFonts w:hint="eastAsia"/>
                <w:i w:val="0"/>
                <w:sz w:val="20"/>
                <w:szCs w:val="20"/>
              </w:rPr>
              <w:t>N</w:t>
            </w:r>
            <w:r w:rsidRPr="00305120">
              <w:rPr>
                <w:rStyle w:val="af5"/>
                <w:i w:val="0"/>
                <w:sz w:val="20"/>
                <w:szCs w:val="20"/>
              </w:rPr>
              <w:t>_symbol</w:t>
            </w:r>
            <w:proofErr w:type="spellEnd"/>
            <w:r w:rsidRPr="00305120">
              <w:rPr>
                <w:rStyle w:val="af5"/>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2"/>
              <w:numPr>
                <w:ilvl w:val="0"/>
                <w:numId w:val="7"/>
              </w:numPr>
              <w:adjustRightInd w:val="0"/>
              <w:snapToGrid w:val="0"/>
              <w:spacing w:after="0" w:line="240" w:lineRule="auto"/>
              <w:ind w:left="720"/>
              <w:jc w:val="both"/>
              <w:rPr>
                <w:rFonts w:cs="Times"/>
                <w:sz w:val="20"/>
                <w:szCs w:val="20"/>
              </w:rPr>
            </w:pPr>
            <w:r w:rsidRPr="00305120">
              <w:rPr>
                <w:rStyle w:val="af5"/>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2"/>
              <w:numPr>
                <w:ilvl w:val="1"/>
                <w:numId w:val="16"/>
              </w:numPr>
              <w:adjustRightInd w:val="0"/>
              <w:snapToGrid w:val="0"/>
              <w:spacing w:after="0" w:line="240" w:lineRule="auto"/>
              <w:jc w:val="both"/>
              <w:rPr>
                <w:rStyle w:val="af5"/>
                <w:i w:val="0"/>
                <w:sz w:val="20"/>
                <w:szCs w:val="20"/>
              </w:rPr>
            </w:pPr>
            <w:r w:rsidRPr="00305120">
              <w:rPr>
                <w:rStyle w:val="af5"/>
                <w:rFonts w:cs="Times"/>
                <w:i w:val="0"/>
                <w:sz w:val="20"/>
                <w:szCs w:val="20"/>
              </w:rPr>
              <w:t>Alt 1-0: Guard symbols are always-on, which is same as Rel-15</w:t>
            </w:r>
          </w:p>
          <w:p w14:paraId="3E7A44F8" w14:textId="77777777" w:rsidR="00305120" w:rsidRPr="00305120" w:rsidRDefault="00305120" w:rsidP="000A30D7">
            <w:pPr>
              <w:pStyle w:val="aff2"/>
              <w:numPr>
                <w:ilvl w:val="1"/>
                <w:numId w:val="16"/>
              </w:numPr>
              <w:adjustRightInd w:val="0"/>
              <w:snapToGrid w:val="0"/>
              <w:spacing w:after="0" w:line="240" w:lineRule="auto"/>
              <w:jc w:val="both"/>
              <w:rPr>
                <w:rStyle w:val="af5"/>
                <w:i w:val="0"/>
                <w:sz w:val="20"/>
                <w:szCs w:val="20"/>
              </w:rPr>
            </w:pPr>
            <w:r w:rsidRPr="00305120">
              <w:rPr>
                <w:rStyle w:val="af5"/>
                <w:rFonts w:cs="Times"/>
                <w:i w:val="0"/>
                <w:sz w:val="20"/>
                <w:szCs w:val="20"/>
              </w:rPr>
              <w:t>Alt 1-1: Guard symbols are configurable subject to UE capability</w:t>
            </w:r>
          </w:p>
          <w:p w14:paraId="73B4B6E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rFonts w:cs="Times"/>
                <w:i w:val="0"/>
                <w:sz w:val="20"/>
                <w:szCs w:val="20"/>
              </w:rPr>
              <w:t xml:space="preserve">On whether to introduce guard symbols between SRS resource sets for antenna switching, </w:t>
            </w:r>
            <w:proofErr w:type="gramStart"/>
            <w:r w:rsidRPr="00305120">
              <w:rPr>
                <w:rStyle w:val="af5"/>
                <w:rFonts w:cs="Times"/>
                <w:i w:val="0"/>
                <w:sz w:val="20"/>
                <w:szCs w:val="20"/>
              </w:rPr>
              <w:t>down-select</w:t>
            </w:r>
            <w:proofErr w:type="gramEnd"/>
            <w:r w:rsidRPr="00305120">
              <w:rPr>
                <w:rStyle w:val="af5"/>
                <w:rFonts w:cs="Times"/>
                <w:i w:val="0"/>
                <w:sz w:val="20"/>
                <w:szCs w:val="20"/>
              </w:rPr>
              <w:t xml:space="preserve"> one of the following</w:t>
            </w:r>
          </w:p>
          <w:p w14:paraId="76D8DF4E" w14:textId="77777777" w:rsidR="00305120" w:rsidRPr="00305120" w:rsidRDefault="00305120" w:rsidP="000A30D7">
            <w:pPr>
              <w:pStyle w:val="aff2"/>
              <w:numPr>
                <w:ilvl w:val="1"/>
                <w:numId w:val="16"/>
              </w:numPr>
              <w:adjustRightInd w:val="0"/>
              <w:snapToGrid w:val="0"/>
              <w:spacing w:after="0" w:line="240" w:lineRule="auto"/>
              <w:jc w:val="both"/>
              <w:rPr>
                <w:rStyle w:val="af5"/>
                <w:rFonts w:cs="Times"/>
                <w:i w:val="0"/>
                <w:iCs/>
                <w:sz w:val="20"/>
                <w:szCs w:val="20"/>
              </w:rPr>
            </w:pPr>
            <w:r w:rsidRPr="00305120">
              <w:rPr>
                <w:rStyle w:val="af5"/>
                <w:rFonts w:cs="Times"/>
                <w:i w:val="0"/>
                <w:sz w:val="20"/>
                <w:szCs w:val="20"/>
              </w:rPr>
              <w:t xml:space="preserve">Alt 2-0: Do not introduce guard symbols between SRS resource sets, i.e., guard symbols only </w:t>
            </w:r>
            <w:proofErr w:type="gramStart"/>
            <w:r w:rsidRPr="00305120">
              <w:rPr>
                <w:rStyle w:val="af5"/>
                <w:rFonts w:cs="Times"/>
                <w:i w:val="0"/>
                <w:sz w:val="20"/>
                <w:szCs w:val="20"/>
              </w:rPr>
              <w:t>appears</w:t>
            </w:r>
            <w:proofErr w:type="gramEnd"/>
            <w:r w:rsidRPr="00305120">
              <w:rPr>
                <w:rStyle w:val="af5"/>
                <w:rFonts w:cs="Times"/>
                <w:i w:val="0"/>
                <w:sz w:val="20"/>
                <w:szCs w:val="20"/>
              </w:rPr>
              <w:t xml:space="preserve"> between SRS resources in a resource set</w:t>
            </w:r>
          </w:p>
          <w:p w14:paraId="78FBA00E" w14:textId="77777777" w:rsidR="00305120" w:rsidRPr="00305120" w:rsidRDefault="00305120" w:rsidP="000A30D7">
            <w:pPr>
              <w:pStyle w:val="aff2"/>
              <w:numPr>
                <w:ilvl w:val="1"/>
                <w:numId w:val="16"/>
              </w:numPr>
              <w:adjustRightInd w:val="0"/>
              <w:snapToGrid w:val="0"/>
              <w:spacing w:after="0" w:line="240" w:lineRule="auto"/>
              <w:jc w:val="both"/>
              <w:rPr>
                <w:rStyle w:val="af5"/>
                <w:rFonts w:cs="Times"/>
                <w:i w:val="0"/>
                <w:sz w:val="20"/>
                <w:szCs w:val="20"/>
              </w:rPr>
            </w:pPr>
            <w:r w:rsidRPr="00305120">
              <w:rPr>
                <w:rStyle w:val="af5"/>
                <w:rFonts w:cs="Times"/>
                <w:i w:val="0"/>
                <w:sz w:val="20"/>
                <w:szCs w:val="20"/>
              </w:rPr>
              <w:t>Alt 2-1: Introduce guard symbols between two sets mapped to consecutive slots</w:t>
            </w:r>
          </w:p>
          <w:p w14:paraId="68382881"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Web"/>
              <w:adjustRightInd w:val="0"/>
              <w:snapToGrid w:val="0"/>
              <w:spacing w:beforeAutospacing="0" w:after="0" w:afterAutospacing="0"/>
              <w:jc w:val="both"/>
              <w:rPr>
                <w:rFonts w:ascii="Times" w:hAnsi="Times" w:cs="Times"/>
                <w:sz w:val="20"/>
                <w:szCs w:val="20"/>
              </w:rPr>
            </w:pPr>
            <w:r w:rsidRPr="00305120">
              <w:rPr>
                <w:rStyle w:val="af5"/>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rFonts w:cs="Times"/>
                <w:i w:val="0"/>
                <w:sz w:val="20"/>
                <w:szCs w:val="20"/>
              </w:rPr>
              <w:t>Alt 1: The maximum number of CSs for Comb-8 is 6</w:t>
            </w:r>
          </w:p>
          <w:p w14:paraId="6231EE6F" w14:textId="77777777" w:rsidR="00D2543F" w:rsidRDefault="00305120" w:rsidP="000A30D7">
            <w:pPr>
              <w:pStyle w:val="aff2"/>
              <w:numPr>
                <w:ilvl w:val="0"/>
                <w:numId w:val="7"/>
              </w:numPr>
              <w:adjustRightInd w:val="0"/>
              <w:snapToGrid w:val="0"/>
              <w:spacing w:after="0" w:line="240" w:lineRule="auto"/>
              <w:ind w:left="720"/>
              <w:jc w:val="both"/>
              <w:rPr>
                <w:rStyle w:val="af5"/>
                <w:rFonts w:cs="Times"/>
                <w:i w:val="0"/>
                <w:sz w:val="20"/>
                <w:szCs w:val="20"/>
              </w:rPr>
            </w:pPr>
            <w:r w:rsidRPr="00305120">
              <w:rPr>
                <w:rStyle w:val="af5"/>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lastRenderedPageBreak/>
              <w:t xml:space="preserve">FFS: </w:t>
            </w:r>
            <w:proofErr w:type="gramStart"/>
            <w:r w:rsidRPr="00E368F2">
              <w:rPr>
                <w:rFonts w:eastAsia="Microsoft YaHei"/>
                <w:iCs/>
                <w:sz w:val="20"/>
                <w:szCs w:val="20"/>
              </w:rPr>
              <w:t>Whether or not</w:t>
            </w:r>
            <w:proofErr w:type="gramEnd"/>
            <w:r w:rsidRPr="00E368F2">
              <w:rPr>
                <w:rFonts w:eastAsia="Microsoft YaHei"/>
                <w:iCs/>
                <w:sz w:val="20"/>
                <w:szCs w:val="20"/>
              </w:rPr>
              <w:t xml:space="preserve"> the minimum GP exists can be RRC configurable subject to UE capability</w:t>
            </w:r>
          </w:p>
          <w:p w14:paraId="293E3E32"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2"/>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aff2"/>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aff2"/>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Web"/>
              <w:adjustRightInd w:val="0"/>
              <w:snapToGrid w:val="0"/>
              <w:spacing w:beforeAutospacing="0" w:after="0" w:afterAutospacing="0"/>
              <w:rPr>
                <w:rFonts w:ascii="Times New Roman" w:hAnsi="Times New Roman" w:cs="Times New Roman"/>
                <w:sz w:val="20"/>
                <w:szCs w:val="20"/>
              </w:rPr>
            </w:pPr>
            <w:r w:rsidRPr="00984680">
              <w:rPr>
                <w:rStyle w:val="af5"/>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2"/>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2"/>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2"/>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2"/>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2"/>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2"/>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aff2"/>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Web"/>
              <w:snapToGrid w:val="0"/>
              <w:spacing w:beforeAutospacing="0" w:after="0" w:afterAutospacing="0"/>
              <w:jc w:val="both"/>
              <w:textAlignment w:val="center"/>
              <w:rPr>
                <w:rFonts w:ascii="Times New Roman" w:hAnsi="Times New Roman" w:cs="Times New Roman"/>
                <w:sz w:val="20"/>
                <w:szCs w:val="20"/>
              </w:rPr>
            </w:pPr>
            <w:r w:rsidRPr="00A457BD">
              <w:rPr>
                <w:rStyle w:val="af5"/>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2"/>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2"/>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2"/>
              <w:widowControl w:val="0"/>
              <w:numPr>
                <w:ilvl w:val="1"/>
                <w:numId w:val="18"/>
              </w:numPr>
              <w:snapToGrid w:val="0"/>
              <w:spacing w:after="0" w:line="240" w:lineRule="auto"/>
              <w:jc w:val="both"/>
              <w:textAlignment w:val="center"/>
              <w:rPr>
                <w:rFonts w:eastAsia="Malgun Gothic"/>
                <w:sz w:val="20"/>
                <w:szCs w:val="20"/>
              </w:rPr>
            </w:pPr>
            <w:r w:rsidRPr="00A457BD">
              <w:rPr>
                <w:rStyle w:val="af5"/>
                <w:i w:val="0"/>
                <w:sz w:val="20"/>
                <w:szCs w:val="20"/>
              </w:rPr>
              <w:t xml:space="preserve">Alt 2-1: </w:t>
            </w:r>
          </w:p>
          <w:p w14:paraId="6AC9987C" w14:textId="77777777" w:rsidR="00503CC0" w:rsidRPr="00A457BD" w:rsidRDefault="00503CC0" w:rsidP="000A30D7">
            <w:pPr>
              <w:pStyle w:val="aff2"/>
              <w:widowControl w:val="0"/>
              <w:numPr>
                <w:ilvl w:val="2"/>
                <w:numId w:val="18"/>
              </w:numPr>
              <w:snapToGrid w:val="0"/>
              <w:spacing w:after="0" w:line="240" w:lineRule="auto"/>
              <w:jc w:val="both"/>
              <w:textAlignment w:val="center"/>
              <w:rPr>
                <w:rFonts w:eastAsia="Malgun Gothic"/>
                <w:sz w:val="20"/>
                <w:szCs w:val="20"/>
              </w:rPr>
            </w:pPr>
            <w:r w:rsidRPr="00A457BD">
              <w:rPr>
                <w:rStyle w:val="af5"/>
                <w:i w:val="0"/>
                <w:sz w:val="20"/>
                <w:szCs w:val="20"/>
              </w:rPr>
              <w:t>No guard symbols exist between the 1</w:t>
            </w:r>
            <w:r w:rsidRPr="00A457BD">
              <w:rPr>
                <w:rStyle w:val="af5"/>
                <w:i w:val="0"/>
                <w:sz w:val="20"/>
                <w:szCs w:val="20"/>
                <w:vertAlign w:val="superscript"/>
              </w:rPr>
              <w:t>st</w:t>
            </w:r>
            <w:r w:rsidRPr="00A457BD">
              <w:rPr>
                <w:rStyle w:val="af5"/>
                <w:i w:val="0"/>
                <w:sz w:val="20"/>
                <w:szCs w:val="20"/>
              </w:rPr>
              <w:t xml:space="preserve"> and the 2</w:t>
            </w:r>
            <w:r w:rsidRPr="00A457BD">
              <w:rPr>
                <w:rStyle w:val="af5"/>
                <w:i w:val="0"/>
                <w:sz w:val="20"/>
                <w:szCs w:val="20"/>
                <w:vertAlign w:val="superscript"/>
              </w:rPr>
              <w:t>nd</w:t>
            </w:r>
            <w:r w:rsidRPr="00A457BD">
              <w:rPr>
                <w:rStyle w:val="af5"/>
                <w:i w:val="0"/>
                <w:sz w:val="20"/>
                <w:szCs w:val="20"/>
              </w:rPr>
              <w:t xml:space="preserve"> transmission. Y guard symbol(s) exist between 2</w:t>
            </w:r>
            <w:r w:rsidRPr="00A457BD">
              <w:rPr>
                <w:rStyle w:val="af5"/>
                <w:i w:val="0"/>
                <w:sz w:val="20"/>
                <w:szCs w:val="20"/>
                <w:vertAlign w:val="superscript"/>
              </w:rPr>
              <w:t>nd</w:t>
            </w:r>
            <w:r w:rsidRPr="00A457BD">
              <w:rPr>
                <w:rStyle w:val="af5"/>
                <w:i w:val="0"/>
                <w:sz w:val="20"/>
                <w:szCs w:val="20"/>
              </w:rPr>
              <w:t xml:space="preserve"> and 3</w:t>
            </w:r>
            <w:r w:rsidRPr="00A457BD">
              <w:rPr>
                <w:rStyle w:val="af5"/>
                <w:i w:val="0"/>
                <w:sz w:val="20"/>
                <w:szCs w:val="20"/>
                <w:vertAlign w:val="superscript"/>
              </w:rPr>
              <w:t>rd</w:t>
            </w:r>
            <w:r w:rsidRPr="00A457BD">
              <w:rPr>
                <w:rStyle w:val="af5"/>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2"/>
              <w:widowControl w:val="0"/>
              <w:numPr>
                <w:ilvl w:val="1"/>
                <w:numId w:val="18"/>
              </w:numPr>
              <w:snapToGrid w:val="0"/>
              <w:spacing w:after="0" w:line="240" w:lineRule="auto"/>
              <w:jc w:val="both"/>
              <w:textAlignment w:val="center"/>
              <w:rPr>
                <w:rFonts w:eastAsia="Malgun Gothic"/>
                <w:sz w:val="20"/>
                <w:szCs w:val="20"/>
              </w:rPr>
            </w:pPr>
            <w:r w:rsidRPr="00A457BD">
              <w:rPr>
                <w:rStyle w:val="af5"/>
                <w:i w:val="0"/>
                <w:sz w:val="20"/>
                <w:szCs w:val="20"/>
              </w:rPr>
              <w:t xml:space="preserve">Alt 2-2: </w:t>
            </w:r>
          </w:p>
          <w:p w14:paraId="3B3681AF" w14:textId="77777777" w:rsidR="00503CC0" w:rsidRPr="00A457BD" w:rsidRDefault="00503CC0" w:rsidP="000A30D7">
            <w:pPr>
              <w:pStyle w:val="aff2"/>
              <w:widowControl w:val="0"/>
              <w:numPr>
                <w:ilvl w:val="2"/>
                <w:numId w:val="18"/>
              </w:numPr>
              <w:snapToGrid w:val="0"/>
              <w:spacing w:after="0" w:line="240" w:lineRule="auto"/>
              <w:jc w:val="both"/>
              <w:textAlignment w:val="center"/>
              <w:rPr>
                <w:rFonts w:eastAsia="Malgun Gothic"/>
                <w:sz w:val="20"/>
                <w:szCs w:val="20"/>
              </w:rPr>
            </w:pPr>
            <w:r w:rsidRPr="00A457BD">
              <w:rPr>
                <w:rStyle w:val="af5"/>
                <w:i w:val="0"/>
                <w:sz w:val="20"/>
                <w:szCs w:val="20"/>
              </w:rPr>
              <w:t>For SCS=15, 30 and 60KHz: No guard symbols exist</w:t>
            </w:r>
          </w:p>
          <w:p w14:paraId="3519F18A" w14:textId="77777777" w:rsidR="00503CC0" w:rsidRPr="00A457BD" w:rsidRDefault="00503CC0" w:rsidP="000A30D7">
            <w:pPr>
              <w:pStyle w:val="aff2"/>
              <w:widowControl w:val="0"/>
              <w:numPr>
                <w:ilvl w:val="2"/>
                <w:numId w:val="18"/>
              </w:numPr>
              <w:snapToGrid w:val="0"/>
              <w:spacing w:after="0" w:line="240" w:lineRule="auto"/>
              <w:jc w:val="both"/>
              <w:textAlignment w:val="center"/>
              <w:rPr>
                <w:rFonts w:eastAsia="Malgun Gothic"/>
                <w:sz w:val="20"/>
                <w:szCs w:val="20"/>
              </w:rPr>
            </w:pPr>
            <w:r w:rsidRPr="00A457BD">
              <w:rPr>
                <w:rStyle w:val="af5"/>
                <w:i w:val="0"/>
                <w:sz w:val="20"/>
                <w:szCs w:val="20"/>
              </w:rPr>
              <w:t xml:space="preserve">For SCS=120 </w:t>
            </w:r>
            <w:proofErr w:type="spellStart"/>
            <w:r w:rsidRPr="00A457BD">
              <w:rPr>
                <w:rStyle w:val="af5"/>
                <w:i w:val="0"/>
                <w:sz w:val="20"/>
                <w:szCs w:val="20"/>
              </w:rPr>
              <w:t>KHz</w:t>
            </w:r>
            <w:proofErr w:type="spellEnd"/>
            <w:r w:rsidRPr="00A457BD">
              <w:rPr>
                <w:rStyle w:val="af5"/>
                <w:i w:val="0"/>
                <w:sz w:val="20"/>
                <w:szCs w:val="20"/>
              </w:rPr>
              <w:t>: No guard symbols exist between the 1</w:t>
            </w:r>
            <w:proofErr w:type="gramStart"/>
            <w:r w:rsidRPr="00A457BD">
              <w:rPr>
                <w:rStyle w:val="af5"/>
                <w:i w:val="0"/>
                <w:sz w:val="20"/>
                <w:szCs w:val="20"/>
                <w:vertAlign w:val="superscript"/>
              </w:rPr>
              <w:t>st</w:t>
            </w:r>
            <w:r w:rsidRPr="00A457BD">
              <w:rPr>
                <w:rStyle w:val="af5"/>
                <w:i w:val="0"/>
                <w:sz w:val="20"/>
                <w:szCs w:val="20"/>
              </w:rPr>
              <w:t>  and</w:t>
            </w:r>
            <w:proofErr w:type="gramEnd"/>
            <w:r w:rsidRPr="00A457BD">
              <w:rPr>
                <w:rStyle w:val="af5"/>
                <w:i w:val="0"/>
                <w:sz w:val="20"/>
                <w:szCs w:val="20"/>
              </w:rPr>
              <w:t xml:space="preserve"> the 2</w:t>
            </w:r>
            <w:r w:rsidRPr="00A457BD">
              <w:rPr>
                <w:rStyle w:val="af5"/>
                <w:i w:val="0"/>
                <w:sz w:val="20"/>
                <w:szCs w:val="20"/>
                <w:vertAlign w:val="superscript"/>
              </w:rPr>
              <w:t>nd</w:t>
            </w:r>
            <w:r w:rsidRPr="00A457BD">
              <w:rPr>
                <w:rStyle w:val="af5"/>
                <w:i w:val="0"/>
                <w:sz w:val="20"/>
                <w:szCs w:val="20"/>
              </w:rPr>
              <w:t xml:space="preserve"> transmission, and 1 guard symbol exists between the 2</w:t>
            </w:r>
            <w:r w:rsidRPr="00A457BD">
              <w:rPr>
                <w:rStyle w:val="af5"/>
                <w:i w:val="0"/>
                <w:sz w:val="20"/>
                <w:szCs w:val="20"/>
                <w:vertAlign w:val="superscript"/>
              </w:rPr>
              <w:t>nd</w:t>
            </w:r>
            <w:r w:rsidRPr="00A457BD">
              <w:rPr>
                <w:rStyle w:val="af5"/>
                <w:i w:val="0"/>
                <w:sz w:val="20"/>
                <w:szCs w:val="20"/>
              </w:rPr>
              <w:t xml:space="preserve"> and 3</w:t>
            </w:r>
            <w:r w:rsidRPr="00A457BD">
              <w:rPr>
                <w:rStyle w:val="af5"/>
                <w:i w:val="0"/>
                <w:sz w:val="20"/>
                <w:szCs w:val="20"/>
                <w:vertAlign w:val="superscript"/>
              </w:rPr>
              <w:t>rd</w:t>
            </w:r>
            <w:r w:rsidRPr="00A457BD">
              <w:rPr>
                <w:rStyle w:val="af5"/>
                <w:i w:val="0"/>
                <w:sz w:val="20"/>
                <w:szCs w:val="20"/>
              </w:rPr>
              <w:t xml:space="preserve"> transmission</w:t>
            </w:r>
          </w:p>
          <w:p w14:paraId="00E3B06B" w14:textId="390DA24F" w:rsidR="00503CC0" w:rsidRPr="00503CC0" w:rsidRDefault="00503CC0" w:rsidP="000A30D7">
            <w:pPr>
              <w:pStyle w:val="aff2"/>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proofErr w:type="gramStart"/>
            <w:r w:rsidRPr="003F04B9">
              <w:rPr>
                <w:rFonts w:eastAsia="Microsoft YaHei"/>
                <w:sz w:val="20"/>
                <w:szCs w:val="20"/>
              </w:rPr>
              <w:t>means totally</w:t>
            </w:r>
            <w:proofErr w:type="gramEnd"/>
            <w:r w:rsidRPr="003F04B9">
              <w:rPr>
                <w:rFonts w:eastAsia="Microsoft YaHei"/>
                <w:sz w:val="20"/>
                <w:szCs w:val="20"/>
              </w:rPr>
              <w:t xml:space="preserve">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37267B" w:rsidP="00381F74">
            <w:pPr>
              <w:spacing w:after="0" w:line="240" w:lineRule="auto"/>
              <w:rPr>
                <w:bCs/>
                <w:sz w:val="20"/>
                <w:szCs w:val="20"/>
              </w:rPr>
            </w:pPr>
            <w:hyperlink r:id="rId13"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37267B" w:rsidP="00381F74">
            <w:pPr>
              <w:spacing w:after="0" w:line="240" w:lineRule="auto"/>
              <w:rPr>
                <w:bCs/>
                <w:sz w:val="20"/>
                <w:szCs w:val="20"/>
              </w:rPr>
            </w:pPr>
            <w:hyperlink r:id="rId14"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37267B" w:rsidP="00381F74">
            <w:pPr>
              <w:spacing w:after="0" w:line="240" w:lineRule="auto"/>
              <w:rPr>
                <w:bCs/>
                <w:sz w:val="20"/>
                <w:szCs w:val="20"/>
              </w:rPr>
            </w:pPr>
            <w:hyperlink r:id="rId15"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37267B" w:rsidP="00381F74">
            <w:pPr>
              <w:spacing w:after="0" w:line="240" w:lineRule="auto"/>
              <w:rPr>
                <w:bCs/>
                <w:sz w:val="20"/>
                <w:szCs w:val="20"/>
              </w:rPr>
            </w:pPr>
            <w:hyperlink r:id="rId16"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37267B" w:rsidP="00381F74">
            <w:pPr>
              <w:spacing w:after="0" w:line="240" w:lineRule="auto"/>
              <w:rPr>
                <w:bCs/>
                <w:sz w:val="20"/>
                <w:szCs w:val="20"/>
              </w:rPr>
            </w:pPr>
            <w:hyperlink r:id="rId17"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37267B" w:rsidP="00381F74">
            <w:pPr>
              <w:spacing w:after="0" w:line="240" w:lineRule="auto"/>
              <w:rPr>
                <w:bCs/>
                <w:sz w:val="20"/>
                <w:szCs w:val="20"/>
              </w:rPr>
            </w:pPr>
            <w:hyperlink r:id="rId18"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37267B" w:rsidP="00381F74">
            <w:pPr>
              <w:spacing w:after="0" w:line="240" w:lineRule="auto"/>
              <w:rPr>
                <w:bCs/>
                <w:sz w:val="20"/>
                <w:szCs w:val="20"/>
              </w:rPr>
            </w:pPr>
            <w:hyperlink r:id="rId19"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37267B" w:rsidP="00381F74">
            <w:pPr>
              <w:spacing w:after="0" w:line="240" w:lineRule="auto"/>
              <w:rPr>
                <w:bCs/>
                <w:sz w:val="20"/>
                <w:szCs w:val="20"/>
              </w:rPr>
            </w:pPr>
            <w:hyperlink r:id="rId20"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37267B" w:rsidP="00381F74">
            <w:pPr>
              <w:spacing w:after="0" w:line="240" w:lineRule="auto"/>
              <w:rPr>
                <w:bCs/>
                <w:sz w:val="20"/>
                <w:szCs w:val="20"/>
              </w:rPr>
            </w:pPr>
            <w:hyperlink r:id="rId21"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37267B" w:rsidP="00381F74">
            <w:pPr>
              <w:spacing w:after="0" w:line="240" w:lineRule="auto"/>
              <w:rPr>
                <w:bCs/>
                <w:sz w:val="20"/>
                <w:szCs w:val="20"/>
              </w:rPr>
            </w:pPr>
            <w:hyperlink r:id="rId22"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37267B" w:rsidP="00381F74">
            <w:pPr>
              <w:spacing w:after="0" w:line="240" w:lineRule="auto"/>
              <w:rPr>
                <w:bCs/>
                <w:sz w:val="20"/>
                <w:szCs w:val="20"/>
              </w:rPr>
            </w:pPr>
            <w:hyperlink r:id="rId23"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37267B" w:rsidP="00381F74">
            <w:pPr>
              <w:spacing w:after="0" w:line="240" w:lineRule="auto"/>
              <w:rPr>
                <w:bCs/>
                <w:sz w:val="20"/>
                <w:szCs w:val="20"/>
              </w:rPr>
            </w:pPr>
            <w:hyperlink r:id="rId24"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37267B" w:rsidP="00381F74">
            <w:pPr>
              <w:spacing w:after="0" w:line="240" w:lineRule="auto"/>
              <w:rPr>
                <w:bCs/>
                <w:sz w:val="20"/>
                <w:szCs w:val="20"/>
              </w:rPr>
            </w:pPr>
            <w:hyperlink r:id="rId25"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37267B" w:rsidP="00381F74">
            <w:pPr>
              <w:spacing w:after="0" w:line="240" w:lineRule="auto"/>
              <w:rPr>
                <w:bCs/>
                <w:sz w:val="20"/>
                <w:szCs w:val="20"/>
              </w:rPr>
            </w:pPr>
            <w:hyperlink r:id="rId26"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37267B" w:rsidP="00381F74">
            <w:pPr>
              <w:spacing w:after="0" w:line="240" w:lineRule="auto"/>
              <w:rPr>
                <w:bCs/>
                <w:sz w:val="20"/>
                <w:szCs w:val="20"/>
              </w:rPr>
            </w:pPr>
            <w:hyperlink r:id="rId27"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37267B" w:rsidP="00381F74">
            <w:pPr>
              <w:spacing w:after="0" w:line="240" w:lineRule="auto"/>
              <w:rPr>
                <w:bCs/>
                <w:sz w:val="20"/>
                <w:szCs w:val="20"/>
              </w:rPr>
            </w:pPr>
            <w:hyperlink r:id="rId28"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37267B" w:rsidP="00381F74">
            <w:pPr>
              <w:spacing w:after="0" w:line="240" w:lineRule="auto"/>
              <w:rPr>
                <w:bCs/>
                <w:sz w:val="20"/>
                <w:szCs w:val="20"/>
              </w:rPr>
            </w:pPr>
            <w:hyperlink r:id="rId29"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37267B" w:rsidP="00381F74">
            <w:pPr>
              <w:spacing w:after="0" w:line="240" w:lineRule="auto"/>
              <w:rPr>
                <w:bCs/>
                <w:sz w:val="20"/>
                <w:szCs w:val="20"/>
              </w:rPr>
            </w:pPr>
            <w:hyperlink r:id="rId30"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37267B" w:rsidP="00381F74">
            <w:pPr>
              <w:spacing w:after="0" w:line="240" w:lineRule="auto"/>
              <w:rPr>
                <w:bCs/>
                <w:sz w:val="20"/>
                <w:szCs w:val="20"/>
              </w:rPr>
            </w:pPr>
            <w:hyperlink r:id="rId31"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37267B" w:rsidP="00381F74">
            <w:pPr>
              <w:spacing w:after="0" w:line="240" w:lineRule="auto"/>
              <w:rPr>
                <w:bCs/>
                <w:sz w:val="20"/>
                <w:szCs w:val="20"/>
              </w:rPr>
            </w:pPr>
            <w:hyperlink r:id="rId32"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37267B" w:rsidP="00381F74">
            <w:pPr>
              <w:spacing w:after="0" w:line="240" w:lineRule="auto"/>
              <w:rPr>
                <w:bCs/>
                <w:sz w:val="20"/>
                <w:szCs w:val="20"/>
              </w:rPr>
            </w:pPr>
            <w:hyperlink r:id="rId33"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BA92" w14:textId="77777777" w:rsidR="0037267B" w:rsidRDefault="0037267B" w:rsidP="0066336C">
      <w:pPr>
        <w:spacing w:after="0" w:line="240" w:lineRule="auto"/>
      </w:pPr>
      <w:r>
        <w:separator/>
      </w:r>
    </w:p>
  </w:endnote>
  <w:endnote w:type="continuationSeparator" w:id="0">
    <w:p w14:paraId="3CDDA938" w14:textId="77777777" w:rsidR="0037267B" w:rsidRDefault="0037267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3AE2" w14:textId="1631514D" w:rsidR="000C12F9" w:rsidRDefault="000C12F9">
    <w:pPr>
      <w:pStyle w:val="ac"/>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0BC1D5A4" w:rsidR="000C12F9" w:rsidRPr="00B507FA" w:rsidRDefault="000C12F9"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6E05" w14:textId="77777777" w:rsidR="0037267B" w:rsidRDefault="0037267B" w:rsidP="0066336C">
      <w:pPr>
        <w:spacing w:after="0" w:line="240" w:lineRule="auto"/>
      </w:pPr>
      <w:r>
        <w:separator/>
      </w:r>
    </w:p>
  </w:footnote>
  <w:footnote w:type="continuationSeparator" w:id="0">
    <w:p w14:paraId="1409D8F3" w14:textId="77777777" w:rsidR="0037267B" w:rsidRDefault="0037267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03F44"/>
    <w:multiLevelType w:val="hybridMultilevel"/>
    <w:tmpl w:val="9632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6"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7"/>
  </w:num>
  <w:num w:numId="2">
    <w:abstractNumId w:val="7"/>
  </w:num>
  <w:num w:numId="3">
    <w:abstractNumId w:val="0"/>
  </w:num>
  <w:num w:numId="4">
    <w:abstractNumId w:val="14"/>
  </w:num>
  <w:num w:numId="5">
    <w:abstractNumId w:val="17"/>
  </w:num>
  <w:num w:numId="6">
    <w:abstractNumId w:val="2"/>
  </w:num>
  <w:num w:numId="7">
    <w:abstractNumId w:val="1"/>
  </w:num>
  <w:num w:numId="8">
    <w:abstractNumId w:val="24"/>
  </w:num>
  <w:num w:numId="9">
    <w:abstractNumId w:val="11"/>
  </w:num>
  <w:num w:numId="10">
    <w:abstractNumId w:val="5"/>
  </w:num>
  <w:num w:numId="11">
    <w:abstractNumId w:val="15"/>
  </w:num>
  <w:num w:numId="12">
    <w:abstractNumId w:val="21"/>
  </w:num>
  <w:num w:numId="13">
    <w:abstractNumId w:val="19"/>
  </w:num>
  <w:num w:numId="14">
    <w:abstractNumId w:val="22"/>
  </w:num>
  <w:num w:numId="15">
    <w:abstractNumId w:val="13"/>
  </w:num>
  <w:num w:numId="16">
    <w:abstractNumId w:val="20"/>
  </w:num>
  <w:num w:numId="17">
    <w:abstractNumId w:val="18"/>
  </w:num>
  <w:num w:numId="18">
    <w:abstractNumId w:val="9"/>
  </w:num>
  <w:num w:numId="19">
    <w:abstractNumId w:val="12"/>
  </w:num>
  <w:num w:numId="20">
    <w:abstractNumId w:val="4"/>
  </w:num>
  <w:num w:numId="21">
    <w:abstractNumId w:val="16"/>
  </w:num>
  <w:num w:numId="22">
    <w:abstractNumId w:val="26"/>
  </w:num>
  <w:num w:numId="23">
    <w:abstractNumId w:val="3"/>
  </w:num>
  <w:num w:numId="24">
    <w:abstractNumId w:val="23"/>
  </w:num>
  <w:num w:numId="25">
    <w:abstractNumId w:val="25"/>
  </w:num>
  <w:num w:numId="26">
    <w:abstractNumId w:val="6"/>
  </w:num>
  <w:num w:numId="27">
    <w:abstractNumId w:val="27"/>
  </w:num>
  <w:num w:numId="28">
    <w:abstractNumId w:val="8"/>
  </w:num>
  <w:num w:numId="2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trackRevisions/>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4BB6"/>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70F"/>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268"/>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3C0C"/>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4D2E"/>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334"/>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94E"/>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7BA"/>
    <w:rsid w:val="00173D00"/>
    <w:rsid w:val="001745E2"/>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2DD3"/>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78A"/>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3D59"/>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0E96"/>
    <w:rsid w:val="00291399"/>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57A9"/>
    <w:rsid w:val="002C593E"/>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382C"/>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0ED0"/>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67B"/>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653"/>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579"/>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8CE"/>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85B"/>
    <w:rsid w:val="00432CB8"/>
    <w:rsid w:val="00433780"/>
    <w:rsid w:val="0043386D"/>
    <w:rsid w:val="00434062"/>
    <w:rsid w:val="00434694"/>
    <w:rsid w:val="00434F8A"/>
    <w:rsid w:val="00435380"/>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874"/>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709"/>
    <w:rsid w:val="00507814"/>
    <w:rsid w:val="00507D84"/>
    <w:rsid w:val="00507F5F"/>
    <w:rsid w:val="00510833"/>
    <w:rsid w:val="00511778"/>
    <w:rsid w:val="00511823"/>
    <w:rsid w:val="00511AC5"/>
    <w:rsid w:val="00513641"/>
    <w:rsid w:val="00514135"/>
    <w:rsid w:val="005147C3"/>
    <w:rsid w:val="005149CB"/>
    <w:rsid w:val="00514A67"/>
    <w:rsid w:val="00514DC5"/>
    <w:rsid w:val="005150B7"/>
    <w:rsid w:val="00515754"/>
    <w:rsid w:val="00516011"/>
    <w:rsid w:val="00516F1A"/>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6CBC"/>
    <w:rsid w:val="00547090"/>
    <w:rsid w:val="0054730D"/>
    <w:rsid w:val="00547535"/>
    <w:rsid w:val="00547748"/>
    <w:rsid w:val="005478CA"/>
    <w:rsid w:val="00547B27"/>
    <w:rsid w:val="00547EF2"/>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79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5CD2"/>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579B"/>
    <w:rsid w:val="005E61AF"/>
    <w:rsid w:val="005E6409"/>
    <w:rsid w:val="005E65A9"/>
    <w:rsid w:val="005E7CFB"/>
    <w:rsid w:val="005F033F"/>
    <w:rsid w:val="005F220C"/>
    <w:rsid w:val="005F22AB"/>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6364"/>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3EEA"/>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A5B"/>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0A67"/>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BE9"/>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892"/>
    <w:rsid w:val="00753BCF"/>
    <w:rsid w:val="00753FFC"/>
    <w:rsid w:val="007542E2"/>
    <w:rsid w:val="00754523"/>
    <w:rsid w:val="00754DB4"/>
    <w:rsid w:val="0075511E"/>
    <w:rsid w:val="00755FE0"/>
    <w:rsid w:val="0075640E"/>
    <w:rsid w:val="007564B6"/>
    <w:rsid w:val="00756AFA"/>
    <w:rsid w:val="00756D0A"/>
    <w:rsid w:val="00756D69"/>
    <w:rsid w:val="00756E66"/>
    <w:rsid w:val="00760860"/>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4B3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083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6C4"/>
    <w:rsid w:val="0080392C"/>
    <w:rsid w:val="00803AD0"/>
    <w:rsid w:val="008046CD"/>
    <w:rsid w:val="00804DD6"/>
    <w:rsid w:val="00805060"/>
    <w:rsid w:val="00806A17"/>
    <w:rsid w:val="00806D76"/>
    <w:rsid w:val="00807897"/>
    <w:rsid w:val="00807C94"/>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224"/>
    <w:rsid w:val="00816643"/>
    <w:rsid w:val="0081683E"/>
    <w:rsid w:val="00816B97"/>
    <w:rsid w:val="0081771A"/>
    <w:rsid w:val="00817EC8"/>
    <w:rsid w:val="00817EFB"/>
    <w:rsid w:val="00821075"/>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078"/>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7DA"/>
    <w:rsid w:val="008C0EE9"/>
    <w:rsid w:val="008C0EF4"/>
    <w:rsid w:val="008C1439"/>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64D"/>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693D"/>
    <w:rsid w:val="008E771A"/>
    <w:rsid w:val="008E7B56"/>
    <w:rsid w:val="008E7CE2"/>
    <w:rsid w:val="008E7E8E"/>
    <w:rsid w:val="008E7FEB"/>
    <w:rsid w:val="008F08AA"/>
    <w:rsid w:val="008F0C6F"/>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E4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399"/>
    <w:rsid w:val="009276AF"/>
    <w:rsid w:val="00930057"/>
    <w:rsid w:val="00930171"/>
    <w:rsid w:val="00930FFC"/>
    <w:rsid w:val="00931196"/>
    <w:rsid w:val="009311A7"/>
    <w:rsid w:val="009316F2"/>
    <w:rsid w:val="00931ADF"/>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1ED6"/>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12D"/>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2B2"/>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5FB6"/>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6AA"/>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01"/>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15D"/>
    <w:rsid w:val="00B17B83"/>
    <w:rsid w:val="00B20A23"/>
    <w:rsid w:val="00B20CCD"/>
    <w:rsid w:val="00B2177C"/>
    <w:rsid w:val="00B22003"/>
    <w:rsid w:val="00B22458"/>
    <w:rsid w:val="00B22CDE"/>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5FA"/>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8AE"/>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0C4B"/>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2DD"/>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3B"/>
    <w:rsid w:val="00C47BAF"/>
    <w:rsid w:val="00C47E5F"/>
    <w:rsid w:val="00C51A9C"/>
    <w:rsid w:val="00C527DB"/>
    <w:rsid w:val="00C527FF"/>
    <w:rsid w:val="00C52C3A"/>
    <w:rsid w:val="00C536B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546"/>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269B"/>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D32"/>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548"/>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C0A"/>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55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04C1"/>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0D21"/>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5D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54A"/>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1487"/>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75"/>
    <w:rsid w:val="00EE69FA"/>
    <w:rsid w:val="00EE6DAC"/>
    <w:rsid w:val="00EE7BE4"/>
    <w:rsid w:val="00EF059A"/>
    <w:rsid w:val="00EF0EE2"/>
    <w:rsid w:val="00EF1616"/>
    <w:rsid w:val="00EF1CA9"/>
    <w:rsid w:val="00EF2270"/>
    <w:rsid w:val="00EF26D3"/>
    <w:rsid w:val="00EF32D2"/>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07EF"/>
    <w:rsid w:val="00F31A50"/>
    <w:rsid w:val="00F31E69"/>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41C"/>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B97"/>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link w:val="aa"/>
    <w:qFormat/>
    <w:pPr>
      <w:widowControl w:val="0"/>
      <w:spacing w:after="0" w:line="240" w:lineRule="auto"/>
      <w:jc w:val="both"/>
    </w:pPr>
    <w:rPr>
      <w:color w:val="0000FF"/>
      <w:kern w:val="2"/>
      <w:sz w:val="21"/>
      <w:szCs w:val="20"/>
    </w:rPr>
  </w:style>
  <w:style w:type="paragraph" w:styleId="ab">
    <w:name w:val="Balloon Text"/>
    <w:basedOn w:val="a"/>
    <w:uiPriority w:val="99"/>
    <w:unhideWhenUsed/>
    <w:qFormat/>
    <w:pPr>
      <w:spacing w:after="0" w:line="240" w:lineRule="auto"/>
    </w:pPr>
    <w:rPr>
      <w:rFonts w:ascii="Tahoma" w:hAnsi="Tahoma"/>
      <w:sz w:val="16"/>
      <w:szCs w:val="16"/>
    </w:rPr>
  </w:style>
  <w:style w:type="paragraph" w:styleId="ac">
    <w:name w:val="footer"/>
    <w:basedOn w:val="a"/>
    <w:qFormat/>
    <w:pPr>
      <w:tabs>
        <w:tab w:val="center" w:pos="4153"/>
        <w:tab w:val="right" w:pos="8306"/>
      </w:tabs>
      <w:snapToGrid w:val="0"/>
      <w:spacing w:line="240" w:lineRule="auto"/>
    </w:pPr>
    <w:rPr>
      <w:sz w:val="18"/>
      <w:szCs w:val="18"/>
    </w:rPr>
  </w:style>
  <w:style w:type="paragraph" w:styleId="ad">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e">
    <w:name w:val="List"/>
    <w:basedOn w:val="a"/>
    <w:uiPriority w:val="99"/>
    <w:unhideWhenUsed/>
    <w:qFormat/>
    <w:pPr>
      <w:ind w:left="200" w:hanging="200"/>
      <w:contextualSpacing/>
    </w:pPr>
  </w:style>
  <w:style w:type="paragraph" w:styleId="af">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0">
    <w:name w:val="annotation subject"/>
    <w:basedOn w:val="a7"/>
    <w:next w:val="a7"/>
    <w:uiPriority w:val="99"/>
    <w:unhideWhenUsed/>
    <w:qFormat/>
    <w:rPr>
      <w:b/>
      <w:bCs/>
    </w:rPr>
  </w:style>
  <w:style w:type="table" w:styleId="af1">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2">
    <w:name w:val="Strong"/>
    <w:uiPriority w:val="22"/>
    <w:qFormat/>
    <w:rPr>
      <w:b/>
    </w:rPr>
  </w:style>
  <w:style w:type="character" w:styleId="af3">
    <w:name w:val="page number"/>
    <w:basedOn w:val="a0"/>
    <w:semiHidden/>
    <w:qFormat/>
  </w:style>
  <w:style w:type="character" w:styleId="af4">
    <w:name w:val="FollowedHyperlink"/>
    <w:uiPriority w:val="99"/>
    <w:unhideWhenUsed/>
    <w:qFormat/>
    <w:rPr>
      <w:color w:val="2779B6"/>
      <w:u w:val="single"/>
    </w:rPr>
  </w:style>
  <w:style w:type="character" w:styleId="af5">
    <w:name w:val="Emphasis"/>
    <w:qFormat/>
    <w:rPr>
      <w:i/>
    </w:rPr>
  </w:style>
  <w:style w:type="character" w:styleId="af6">
    <w:name w:val="annotation reference"/>
    <w:unhideWhenUsed/>
    <w:qFormat/>
    <w:rPr>
      <w:sz w:val="16"/>
      <w:szCs w:val="16"/>
    </w:rPr>
  </w:style>
  <w:style w:type="character" w:customStyle="1" w:styleId="af7">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8">
    <w:name w:val="页眉 字符"/>
    <w:qFormat/>
    <w:rPr>
      <w:rFonts w:ascii="Arial" w:eastAsia="ＭＳ 明朝" w:hAnsi="Arial"/>
      <w:b/>
      <w:szCs w:val="24"/>
      <w:lang w:eastAsia="en-US"/>
    </w:rPr>
  </w:style>
  <w:style w:type="character" w:customStyle="1" w:styleId="af9">
    <w:name w:val="批注主题 字符"/>
    <w:uiPriority w:val="99"/>
    <w:semiHidden/>
    <w:qFormat/>
    <w:rPr>
      <w:b/>
      <w:bCs/>
    </w:rPr>
  </w:style>
  <w:style w:type="character" w:customStyle="1" w:styleId="afa">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b">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e"/>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c">
    <w:name w:val="批注文字 字符"/>
    <w:basedOn w:val="a0"/>
    <w:qFormat/>
  </w:style>
  <w:style w:type="character" w:customStyle="1" w:styleId="afd">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e">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f">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0">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1">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2"/>
    <w:uiPriority w:val="34"/>
    <w:qFormat/>
    <w:locked/>
    <w:rPr>
      <w:rFonts w:ascii="Times New Roman" w:eastAsia="SimSun" w:hAnsi="Times New Roman" w:cs="Times New Roman"/>
      <w:sz w:val="22"/>
      <w:szCs w:val="22"/>
    </w:rPr>
  </w:style>
  <w:style w:type="paragraph" w:styleId="aff2">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a"/>
    <w:link w:val="aff1"/>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4">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5">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0">
    <w:name w:val="見出し 4 (文字)"/>
    <w:basedOn w:val="a0"/>
    <w:link w:val="4"/>
    <w:uiPriority w:val="9"/>
    <w:rsid w:val="00430148"/>
    <w:rPr>
      <w:rFonts w:ascii="Times New Roman" w:eastAsia="SimSun" w:hAnsi="Times New Roman" w:cs="Times New Roman"/>
      <w:sz w:val="24"/>
      <w:szCs w:val="22"/>
    </w:rPr>
  </w:style>
  <w:style w:type="character" w:customStyle="1" w:styleId="aa">
    <w:name w:val="本文 (文字)"/>
    <w:basedOn w:val="a0"/>
    <w:link w:val="a9"/>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766.zip" TargetMode="External"/><Relationship Id="rId18" Type="http://schemas.openxmlformats.org/officeDocument/2006/relationships/hyperlink" Target="https://www.3gpp.org/ftp/TSG_RAN/WG1_RL1/TSGR1_107-e/Docs/R1-2110953.zip" TargetMode="External"/><Relationship Id="rId26" Type="http://schemas.openxmlformats.org/officeDocument/2006/relationships/hyperlink" Target="https://www.3gpp.org/ftp/TSG_RAN/WG1_RL1/TSGR1_107-e/Docs/R1-2111602.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226.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0.png"/><Relationship Id="rId17" Type="http://schemas.openxmlformats.org/officeDocument/2006/relationships/hyperlink" Target="https://www.3gpp.org/ftp/TSG_RAN/WG1_RL1/TSGR1_107-e/Docs/R1-2110947.zip" TargetMode="External"/><Relationship Id="rId25" Type="http://schemas.openxmlformats.org/officeDocument/2006/relationships/hyperlink" Target="https://www.3gpp.org/ftp/TSG_RAN/WG1_RL1/TSGR1_107-e/Docs/R1-2111545.zip" TargetMode="External"/><Relationship Id="rId33" Type="http://schemas.openxmlformats.org/officeDocument/2006/relationships/hyperlink" Target="https://www.3gpp.org/ftp/TSG_RAN/WG1_RL1/TSGR1_107-e/Docs/R1-2112280.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936.zip" TargetMode="External"/><Relationship Id="rId20" Type="http://schemas.openxmlformats.org/officeDocument/2006/relationships/hyperlink" Target="https://www.3gpp.org/ftp/TSG_RAN/WG1_RL1/TSGR1_107-e/Docs/R1-2111089.zip" TargetMode="External"/><Relationship Id="rId29" Type="http://schemas.openxmlformats.org/officeDocument/2006/relationships/hyperlink" Target="https://www.3gpp.org/ftp/TSG_RAN/WG1_RL1/TSGR1_107-e/Docs/R1-21118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7-e/Docs/R1-2111481.zip" TargetMode="External"/><Relationship Id="rId32" Type="http://schemas.openxmlformats.org/officeDocument/2006/relationships/hyperlink" Target="https://www.3gpp.org/ftp/TSG_RAN/WG1_RL1/TSGR1_107-e/Docs/R1-2112201.zip" TargetMode="External"/><Relationship Id="rId5" Type="http://schemas.openxmlformats.org/officeDocument/2006/relationships/settings" Target="settings.xml"/><Relationship Id="rId15" Type="http://schemas.openxmlformats.org/officeDocument/2006/relationships/hyperlink" Target="https://www.3gpp.org/ftp/TSG_RAN/WG1_RL1/TSGR1_107-e/Docs/R1-2110882.zip" TargetMode="External"/><Relationship Id="rId23" Type="http://schemas.openxmlformats.org/officeDocument/2006/relationships/hyperlink" Target="https://www.3gpp.org/ftp/TSG_RAN/WG1_RL1/TSGR1_107-e/Docs/R1-2111458.zip" TargetMode="External"/><Relationship Id="rId28" Type="http://schemas.openxmlformats.org/officeDocument/2006/relationships/hyperlink" Target="https://www.3gpp.org/ftp/TSG_RAN/WG1_RL1/TSGR1_107-e/Docs/R1-2111722.zi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3gpp.org/ftp/TSG_RAN/WG1_RL1/TSGR1_107-e/Docs/R1-2110995.zip" TargetMode="External"/><Relationship Id="rId31" Type="http://schemas.openxmlformats.org/officeDocument/2006/relationships/hyperlink" Target="https://www.3gpp.org/ftp/TSG_RAN/WG1_RL1/TSGR1_107-e/Docs/R1-2112181.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786.zip" TargetMode="External"/><Relationship Id="rId22" Type="http://schemas.openxmlformats.org/officeDocument/2006/relationships/hyperlink" Target="https://www.3gpp.org/ftp/TSG_RAN/WG1_RL1/TSGR1_107-e/Docs/R1-2111284.zip" TargetMode="External"/><Relationship Id="rId27" Type="http://schemas.openxmlformats.org/officeDocument/2006/relationships/hyperlink" Target="https://www.3gpp.org/ftp/TSG_RAN/WG1_RL1/TSGR1_107-e/Docs/R1-2111688.zip" TargetMode="External"/><Relationship Id="rId30" Type="http://schemas.openxmlformats.org/officeDocument/2006/relationships/hyperlink" Target="https://www.3gpp.org/ftp/TSG_RAN/WG1_RL1/TSGR1_107-e/Docs/R1-2112094.zip"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6B13EE7-6CA4-4B56-B9C4-CE8B264475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14039</Words>
  <Characters>80025</Characters>
  <Application>Microsoft Office Word</Application>
  <DocSecurity>0</DocSecurity>
  <Lines>666</Lines>
  <Paragraphs>187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93877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2021-11-17T05:29:00Z</dcterms:created>
  <dcterms:modified xsi:type="dcterms:W3CDTF">2021-11-17T05:30:00Z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