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gNB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Xiaomi</w:t>
      </w:r>
      <w:proofErr w:type="spellEnd"/>
      <w:r>
        <w:rPr>
          <w:rFonts w:eastAsia="微软雅黑"/>
          <w:sz w:val="20"/>
          <w:szCs w:val="20"/>
        </w:rPr>
        <w:t>,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xml:space="preserve">, Ericsson, </w:t>
            </w:r>
            <w:proofErr w:type="spellStart"/>
            <w:r w:rsidR="002D5F7F">
              <w:rPr>
                <w:rFonts w:eastAsia="微软雅黑"/>
                <w:sz w:val="20"/>
                <w:szCs w:val="20"/>
              </w:rPr>
              <w:t>Xiaomi</w:t>
            </w:r>
            <w:proofErr w:type="spellEnd"/>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Huawei/HiSilicon,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Pr>
          <w:rFonts w:eastAsiaTheme="minorEastAsia"/>
          <w:sz w:val="20"/>
          <w:szCs w:val="20"/>
        </w:rPr>
        <w:t>Xiaomi</w:t>
      </w:r>
      <w:proofErr w:type="spellEnd"/>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bookmarkStart w:id="4" w:name="_GoBack"/>
      <w:bookmarkEnd w:id="4"/>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5" w:author="作者"/>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aff"/>
        <w:widowControl w:val="0"/>
        <w:numPr>
          <w:ilvl w:val="0"/>
          <w:numId w:val="7"/>
        </w:numPr>
        <w:snapToGrid w:val="0"/>
        <w:spacing w:before="120" w:after="120" w:line="240" w:lineRule="auto"/>
        <w:jc w:val="both"/>
        <w:rPr>
          <w:ins w:id="6" w:author="作者"/>
          <w:rFonts w:eastAsia="微软雅黑"/>
          <w:i/>
          <w:sz w:val="20"/>
          <w:szCs w:val="20"/>
        </w:rPr>
      </w:pPr>
      <w:ins w:id="7" w:author="作者">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current situation is summarized as above. Still, the majority of companies support 3-3A. Given we need to complete 4T6R in this meeting, I’d like to encourage </w:t>
            </w:r>
            <w:r>
              <w:rPr>
                <w:rFonts w:eastAsia="微软雅黑"/>
                <w:sz w:val="20"/>
                <w:szCs w:val="20"/>
              </w:rPr>
              <w:lastRenderedPageBreak/>
              <w:t>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hint="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hint="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 xml:space="preserve">uawei/HiSilicon, OPPO, </w:t>
            </w:r>
            <w:r>
              <w:rPr>
                <w:rFonts w:eastAsia="微软雅黑"/>
                <w:sz w:val="20"/>
                <w:szCs w:val="20"/>
                <w:lang w:val="de-DE"/>
              </w:rPr>
              <w:lastRenderedPageBreak/>
              <w:t>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w:t>
            </w:r>
            <w:r>
              <w:rPr>
                <w:rFonts w:eastAsia="微软雅黑"/>
                <w:sz w:val="20"/>
                <w:szCs w:val="20"/>
              </w:rPr>
              <w:lastRenderedPageBreak/>
              <w:t xml:space="preserve">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ml:space="preserve">, </w:t>
      </w:r>
      <w:proofErr w:type="spellStart"/>
      <w:r>
        <w:rPr>
          <w:rFonts w:eastAsia="微软雅黑"/>
          <w:sz w:val="20"/>
          <w:szCs w:val="20"/>
        </w:rPr>
        <w:t>Xiaomi</w:t>
      </w:r>
      <w:proofErr w:type="spellEnd"/>
      <w:r>
        <w:rPr>
          <w:rFonts w:eastAsia="微软雅黑"/>
          <w:sz w:val="20"/>
          <w:szCs w:val="20"/>
        </w:rPr>
        <w:t>, Nokia/NSB, Apple</w:t>
      </w:r>
      <w:r w:rsidR="004A6593">
        <w:rPr>
          <w:rFonts w:eastAsia="微软雅黑"/>
          <w:sz w:val="20"/>
          <w:szCs w:val="20"/>
        </w:rPr>
        <w:t>, Huawei/HiSilicon,</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lastRenderedPageBreak/>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 xml:space="preserve">Some companies discuss whether to restrict RPFS applicable to FH enabled case only. Companies’ views are </w:t>
      </w:r>
      <w:r>
        <w:rPr>
          <w:rFonts w:eastAsiaTheme="minorEastAsia"/>
          <w:sz w:val="20"/>
          <w:szCs w:val="20"/>
        </w:rPr>
        <w:lastRenderedPageBreak/>
        <w:t>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lastRenderedPageBreak/>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proofErr w:type="spellStart"/>
            <w:r>
              <w:rPr>
                <w:rFonts w:eastAsia="微软雅黑"/>
                <w:sz w:val="20"/>
                <w:szCs w:val="20"/>
              </w:rPr>
              <w:t>Futurewei</w:t>
            </w:r>
            <w:proofErr w:type="spellEnd"/>
            <w:r>
              <w:rPr>
                <w:rFonts w:eastAsia="微软雅黑"/>
                <w:sz w:val="20"/>
                <w:szCs w:val="20"/>
              </w:rPr>
              <w:t>,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As we have iterated many times, Alt2</w:t>
            </w:r>
            <w:proofErr w:type="gramStart"/>
            <w:r>
              <w:rPr>
                <w:rFonts w:eastAsia="MS Mincho"/>
                <w:sz w:val="20"/>
                <w:szCs w:val="20"/>
                <w:lang w:eastAsia="ja-JP"/>
              </w:rPr>
              <w:t>,3</w:t>
            </w:r>
            <w:proofErr w:type="gramEnd"/>
            <w:r>
              <w:rPr>
                <w:rFonts w:eastAsia="MS Mincho"/>
                <w:sz w:val="20"/>
                <w:szCs w:val="20"/>
                <w:lang w:eastAsia="ja-JP"/>
              </w:rPr>
              <w:t xml:space="preserve">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w:t>
            </w:r>
            <w:proofErr w:type="gramStart"/>
            <w:r w:rsidRPr="0005424D">
              <w:rPr>
                <w:rFonts w:eastAsiaTheme="minorEastAsia"/>
                <w:sz w:val="20"/>
                <w:szCs w:val="20"/>
              </w:rPr>
              <w:t>10</w:t>
            </w:r>
            <w:proofErr w:type="gramEnd"/>
            <w:r w:rsidRPr="0005424D">
              <w:rPr>
                <w:rFonts w:eastAsiaTheme="minorEastAsia"/>
                <w:sz w:val="20"/>
                <w:szCs w:val="20"/>
              </w:rPr>
              <w:t xml:space="preserve">) to different UEs to </w:t>
            </w:r>
            <w:r w:rsidRPr="0005424D">
              <w:rPr>
                <w:rFonts w:eastAsiaTheme="minorEastAsia"/>
                <w:sz w:val="20"/>
                <w:szCs w:val="20"/>
              </w:rPr>
              <w:lastRenderedPageBreak/>
              <w:t xml:space="preserve">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1 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lastRenderedPageBreak/>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lastRenderedPageBreak/>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LGE, NEC, Qualcomm, </w:t>
      </w:r>
      <w:proofErr w:type="spellStart"/>
      <w:r>
        <w:rPr>
          <w:rFonts w:eastAsia="微软雅黑"/>
          <w:sz w:val="20"/>
          <w:szCs w:val="20"/>
        </w:rPr>
        <w:t>Xiaomi</w:t>
      </w:r>
      <w:proofErr w:type="spellEnd"/>
      <w:r>
        <w:rPr>
          <w:rFonts w:eastAsia="微软雅黑"/>
          <w:sz w:val="20"/>
          <w:szCs w:val="20"/>
        </w:rPr>
        <w:t>, CMCC, NTT DCM, OPPO</w:t>
      </w:r>
      <w:r>
        <w:rPr>
          <w:rFonts w:eastAsia="微软雅黑" w:hint="eastAsia"/>
          <w:sz w:val="20"/>
          <w:szCs w:val="20"/>
        </w:rPr>
        <w:t>,</w:t>
      </w:r>
      <w:r>
        <w:rPr>
          <w:rFonts w:eastAsia="微软雅黑"/>
          <w:sz w:val="20"/>
          <w:szCs w:val="20"/>
        </w:rPr>
        <w:t xml:space="preserve"> vivo, Nokia/NSB, Lenovo/</w:t>
      </w:r>
      <w:proofErr w:type="spellStart"/>
      <w:r>
        <w:rPr>
          <w:rFonts w:eastAsia="微软雅黑"/>
          <w:sz w:val="20"/>
          <w:szCs w:val="20"/>
        </w:rPr>
        <w:t>MotM</w:t>
      </w:r>
      <w:proofErr w:type="spellEnd"/>
    </w:p>
    <w:p w14:paraId="521D61A7" w14:textId="77777777" w:rsidR="00807C94" w:rsidRPr="001A6868" w:rsidRDefault="00807C94" w:rsidP="00807C94">
      <w:pPr>
        <w:widowControl w:val="0"/>
        <w:snapToGrid w:val="0"/>
        <w:spacing w:before="120" w:after="120" w:line="240" w:lineRule="auto"/>
        <w:jc w:val="both"/>
        <w:rPr>
          <w:rFonts w:eastAsiaTheme="minorEastAsia"/>
          <w:sz w:val="20"/>
          <w:szCs w:val="20"/>
        </w:rPr>
      </w:pPr>
      <w:r>
        <w:rPr>
          <w:rFonts w:eastAsia="微软雅黑"/>
          <w:sz w:val="20"/>
          <w:szCs w:val="20"/>
        </w:rPr>
        <w:lastRenderedPageBreak/>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ml:space="preserve">, </w:t>
      </w:r>
      <w:proofErr w:type="spellStart"/>
      <w:r w:rsidRPr="00CB0160">
        <w:rPr>
          <w:rFonts w:eastAsia="微软雅黑"/>
          <w:sz w:val="20"/>
          <w:szCs w:val="20"/>
        </w:rPr>
        <w:t>Xiaomi</w:t>
      </w:r>
      <w:proofErr w:type="spellEnd"/>
      <w:r w:rsidRPr="00CB0160">
        <w:rPr>
          <w:rFonts w:eastAsia="微软雅黑"/>
          <w:sz w:val="20"/>
          <w:szCs w:val="20"/>
        </w:rPr>
        <w:t>,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w:t>
      </w:r>
      <w:proofErr w:type="spellStart"/>
      <w:r w:rsidRPr="00BF2D1B">
        <w:rPr>
          <w:rFonts w:eastAsia="微软雅黑"/>
          <w:i/>
          <w:iCs/>
          <w:sz w:val="20"/>
          <w:szCs w:val="20"/>
        </w:rPr>
        <w:t>gNB</w:t>
      </w:r>
      <w:proofErr w:type="spellEnd"/>
      <w:r w:rsidRPr="00BF2D1B">
        <w:rPr>
          <w:rFonts w:eastAsia="微软雅黑"/>
          <w:i/>
          <w:iCs/>
          <w:sz w:val="20"/>
          <w:szCs w:val="20"/>
        </w:rPr>
        <w:t xml:space="preserve"> can configure one of the following two configurations to UE subject to UE’s capability</w:t>
      </w:r>
    </w:p>
    <w:p w14:paraId="49920496" w14:textId="77777777" w:rsidR="009C1ED6"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Nokia/NSB</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t>Further restriction on the number of RBs for RPFS</w:t>
      </w:r>
    </w:p>
    <w:tbl>
      <w:tblPr>
        <w:tblStyle w:val="af"/>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MediaTek</w:t>
            </w:r>
            <w:proofErr w:type="spellEnd"/>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Lenovo/</w:t>
            </w:r>
            <w:proofErr w:type="spellStart"/>
            <w:r>
              <w:rPr>
                <w:rFonts w:eastAsia="微软雅黑"/>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hint="eastAsia"/>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lastRenderedPageBreak/>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Pr>
                <w:rFonts w:eastAsia="微软雅黑"/>
                <w:bCs/>
                <w:sz w:val="20"/>
                <w:szCs w:val="20"/>
              </w:rPr>
              <w:t xml:space="preserve">, </w:t>
            </w:r>
            <w:proofErr w:type="spellStart"/>
            <w:r>
              <w:rPr>
                <w:rFonts w:eastAsia="微软雅黑"/>
                <w:bCs/>
                <w:sz w:val="20"/>
                <w:szCs w:val="20"/>
              </w:rPr>
              <w:t>Futurewei</w:t>
            </w:r>
            <w:proofErr w:type="spellEnd"/>
            <w:r>
              <w:rPr>
                <w:rFonts w:eastAsia="微软雅黑"/>
                <w:bCs/>
                <w:sz w:val="20"/>
                <w:szCs w:val="20"/>
              </w:rPr>
              <w:t xml:space="preserve">, vivo, OPPO, </w:t>
            </w:r>
            <w:proofErr w:type="spellStart"/>
            <w:r>
              <w:rPr>
                <w:rFonts w:eastAsia="微软雅黑"/>
                <w:bCs/>
                <w:sz w:val="20"/>
                <w:szCs w:val="20"/>
              </w:rPr>
              <w:t>Spreadtrum</w:t>
            </w:r>
            <w:proofErr w:type="spellEnd"/>
            <w:r>
              <w:rPr>
                <w:rFonts w:eastAsia="微软雅黑"/>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77777777" w:rsidR="00760860" w:rsidRDefault="00760860">
      <w:pPr>
        <w:widowControl w:val="0"/>
        <w:snapToGrid w:val="0"/>
        <w:spacing w:before="120" w:after="120" w:line="240" w:lineRule="auto"/>
        <w:jc w:val="both"/>
        <w:rPr>
          <w:rFonts w:eastAsia="微软雅黑" w:hint="eastAsia"/>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微软雅黑"/>
                <w:sz w:val="20"/>
                <w:szCs w:val="20"/>
              </w:rPr>
              <w:lastRenderedPageBreak/>
              <w:t>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lastRenderedPageBreak/>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lastRenderedPageBreak/>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lastRenderedPageBreak/>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lastRenderedPageBreak/>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566797"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566797"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566797"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566797"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566797"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566797"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566797"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566797"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566797"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566797"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566797"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566797"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566797"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566797"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566797"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566797"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566797"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566797"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566797"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566797"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566797"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B86D" w14:textId="77777777" w:rsidR="00566797" w:rsidRDefault="00566797" w:rsidP="0066336C">
      <w:pPr>
        <w:spacing w:after="0" w:line="240" w:lineRule="auto"/>
      </w:pPr>
      <w:r>
        <w:separator/>
      </w:r>
    </w:p>
  </w:endnote>
  <w:endnote w:type="continuationSeparator" w:id="0">
    <w:p w14:paraId="080873FE" w14:textId="77777777" w:rsidR="00566797" w:rsidRDefault="0056679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D906" w14:textId="77777777" w:rsidR="00566797" w:rsidRDefault="00566797" w:rsidP="0066336C">
      <w:pPr>
        <w:spacing w:after="0" w:line="240" w:lineRule="auto"/>
      </w:pPr>
      <w:r>
        <w:separator/>
      </w:r>
    </w:p>
  </w:footnote>
  <w:footnote w:type="continuationSeparator" w:id="0">
    <w:p w14:paraId="41513F6C" w14:textId="77777777" w:rsidR="00566797" w:rsidRDefault="0056679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279FB-17A9-4DDB-8947-82ABE08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13666</Words>
  <Characters>77897</Characters>
  <Application>Microsoft Office Word</Application>
  <DocSecurity>0</DocSecurity>
  <Lines>649</Lines>
  <Paragraphs>182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2021-11-16T14:19:00Z</dcterms:created>
  <dcterms:modified xsi:type="dcterms:W3CDTF">2021-11-17T02:21:00Z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