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31D69439"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2E7833">
        <w:rPr>
          <w:rFonts w:eastAsia="宋体"/>
          <w:sz w:val="22"/>
          <w:szCs w:val="22"/>
          <w:lang w:eastAsia="zh-CN"/>
        </w:rPr>
        <w:t>7</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2E7833">
        <w:rPr>
          <w:rFonts w:eastAsia="宋体"/>
          <w:sz w:val="22"/>
          <w:szCs w:val="22"/>
          <w:lang w:eastAsia="zh-CN"/>
        </w:rPr>
        <w:t>1</w:t>
      </w:r>
      <w:r w:rsidR="00D17A32">
        <w:rPr>
          <w:rFonts w:eastAsia="宋体" w:hint="eastAsia"/>
          <w:sz w:val="22"/>
          <w:szCs w:val="22"/>
          <w:lang w:eastAsia="zh-CN"/>
        </w:rPr>
        <w:t>2589</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4DBDAD2"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A05210">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585AEF71"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w:t>
      </w:r>
      <w:r w:rsidR="00501002">
        <w:rPr>
          <w:rFonts w:eastAsia="微软雅黑"/>
          <w:sz w:val="20"/>
          <w:szCs w:val="20"/>
          <w:lang w:val="en-GB"/>
        </w:rPr>
        <w:t xml:space="preserve"> </w:t>
      </w:r>
      <w:r w:rsidR="00501002">
        <w:rPr>
          <w:rFonts w:eastAsia="微软雅黑" w:hint="eastAsia"/>
          <w:sz w:val="20"/>
          <w:szCs w:val="20"/>
          <w:lang w:val="en-GB"/>
        </w:rPr>
        <w:t>second</w:t>
      </w:r>
      <w:r w:rsidR="00501002">
        <w:rPr>
          <w:rFonts w:eastAsia="微软雅黑"/>
          <w:sz w:val="20"/>
          <w:szCs w:val="20"/>
          <w:lang w:val="en-GB"/>
        </w:rPr>
        <w:t>-round email discussion in</w:t>
      </w:r>
      <w:r w:rsidR="00E64763">
        <w:rPr>
          <w:rFonts w:eastAsia="微软雅黑"/>
          <w:sz w:val="20"/>
          <w:szCs w:val="20"/>
          <w:lang w:val="en-GB"/>
        </w:rPr>
        <w:t xml:space="preserve"> RAN1#10</w:t>
      </w:r>
      <w:r w:rsidR="00EE0380">
        <w:rPr>
          <w:rFonts w:eastAsia="微软雅黑"/>
          <w:sz w:val="20"/>
          <w:szCs w:val="20"/>
          <w:lang w:val="en-GB"/>
        </w:rPr>
        <w:t>7</w:t>
      </w:r>
      <w:r w:rsidR="00430366">
        <w:rPr>
          <w:rFonts w:eastAsia="微软雅黑"/>
          <w:sz w:val="20"/>
          <w:szCs w:val="20"/>
          <w:lang w:val="en-GB"/>
        </w:rPr>
        <w:t>-</w:t>
      </w:r>
      <w:r w:rsidR="00E64763">
        <w:rPr>
          <w:rFonts w:eastAsia="微软雅黑"/>
          <w:sz w:val="20"/>
          <w:szCs w:val="20"/>
          <w:lang w:val="en-GB"/>
        </w:rPr>
        <w:t>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微软雅黑"/>
                <w:sz w:val="20"/>
                <w:szCs w:val="20"/>
              </w:rPr>
            </w:pPr>
            <w:r w:rsidRPr="004A2ED7">
              <w:rPr>
                <w:rFonts w:eastAsia="微软雅黑" w:hint="eastAsia"/>
                <w:sz w:val="20"/>
                <w:szCs w:val="20"/>
              </w:rPr>
              <w:t>I</w:t>
            </w:r>
            <w:r w:rsidRPr="004A2ED7">
              <w:rPr>
                <w:rFonts w:eastAsia="微软雅黑"/>
                <w:sz w:val="20"/>
                <w:szCs w:val="20"/>
              </w:rPr>
              <w:t xml:space="preserve">ntel, Xiaomi (UE optional), CMCC, Apple (UE optional), Nokia/NSB, Qualcomm, ZTE, Huawei/HiSilicon, </w:t>
            </w:r>
            <w:proofErr w:type="spellStart"/>
            <w:r w:rsidRPr="004A2ED7">
              <w:rPr>
                <w:rFonts w:eastAsia="微软雅黑"/>
                <w:sz w:val="20"/>
                <w:szCs w:val="20"/>
              </w:rPr>
              <w:t>Futurewei</w:t>
            </w:r>
            <w:proofErr w:type="spellEnd"/>
            <w:r w:rsidRPr="004A2ED7">
              <w:rPr>
                <w:rFonts w:eastAsia="微软雅黑"/>
                <w:sz w:val="20"/>
                <w:szCs w:val="20"/>
              </w:rPr>
              <w:t>, Lenovo/</w:t>
            </w:r>
            <w:proofErr w:type="spellStart"/>
            <w:r w:rsidRPr="004A2ED7">
              <w:rPr>
                <w:rFonts w:eastAsia="微软雅黑"/>
                <w:sz w:val="20"/>
                <w:szCs w:val="20"/>
              </w:rPr>
              <w:t>MotM</w:t>
            </w:r>
            <w:proofErr w:type="spellEnd"/>
            <w:r w:rsidRPr="004A2ED7">
              <w:rPr>
                <w:rFonts w:eastAsia="微软雅黑"/>
                <w:sz w:val="20"/>
                <w:szCs w:val="20"/>
              </w:rPr>
              <w:t xml:space="preserve">, Ericsson, vivo, </w:t>
            </w:r>
            <w:proofErr w:type="spellStart"/>
            <w:r w:rsidRPr="004A2ED7">
              <w:rPr>
                <w:rFonts w:eastAsia="微软雅黑"/>
                <w:sz w:val="20"/>
                <w:szCs w:val="20"/>
              </w:rPr>
              <w:t>Spreadtrum</w:t>
            </w:r>
            <w:proofErr w:type="spellEnd"/>
            <w:r w:rsidRPr="004A2ED7">
              <w:rPr>
                <w:rFonts w:eastAsia="微软雅黑"/>
                <w:sz w:val="20"/>
                <w:szCs w:val="20"/>
              </w:rPr>
              <w:t>, CATT</w:t>
            </w:r>
          </w:p>
        </w:tc>
        <w:tc>
          <w:tcPr>
            <w:tcW w:w="0" w:type="auto"/>
          </w:tcPr>
          <w:p w14:paraId="0663E4CD" w14:textId="03F03097"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Qualcomm, ZTE, Ericsson, vivo</w:t>
            </w:r>
          </w:p>
          <w:p w14:paraId="414D3BAD" w14:textId="4E13939F"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w:t>
            </w:r>
            <w:r w:rsidR="004A2ED7" w:rsidRPr="004A2ED7">
              <w:rPr>
                <w:rFonts w:eastAsia="微软雅黑"/>
                <w:sz w:val="20"/>
                <w:szCs w:val="20"/>
              </w:rPr>
              <w:t xml:space="preserve">Intel, CMCC, ZTE, Huawei/HiSilicon, Ericsson, vivo, </w:t>
            </w:r>
            <w:proofErr w:type="spellStart"/>
            <w:r w:rsidR="004A2ED7" w:rsidRPr="004A2ED7">
              <w:rPr>
                <w:rFonts w:eastAsia="微软雅黑"/>
                <w:sz w:val="20"/>
                <w:szCs w:val="20"/>
              </w:rPr>
              <w:t>Spreadtrum</w:t>
            </w:r>
            <w:proofErr w:type="spellEnd"/>
            <w:r w:rsidR="004A2ED7" w:rsidRPr="004A2ED7">
              <w:rPr>
                <w:rFonts w:eastAsia="微软雅黑"/>
                <w:sz w:val="20"/>
                <w:szCs w:val="20"/>
              </w:rPr>
              <w:t>, CATT</w:t>
            </w:r>
          </w:p>
          <w:p w14:paraId="4AF74652" w14:textId="5C2CC16B"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w:t>
            </w:r>
            <w:proofErr w:type="spellStart"/>
            <w:r w:rsidR="004A2ED7" w:rsidRPr="004A2ED7">
              <w:rPr>
                <w:rFonts w:eastAsia="微软雅黑"/>
                <w:sz w:val="20"/>
                <w:szCs w:val="20"/>
              </w:rPr>
              <w:t>MotM</w:t>
            </w:r>
            <w:proofErr w:type="spellEnd"/>
            <w:r w:rsidR="004A2ED7" w:rsidRPr="004A2ED7">
              <w:rPr>
                <w:rFonts w:eastAsia="微软雅黑"/>
                <w:sz w:val="20"/>
                <w:szCs w:val="20"/>
              </w:rPr>
              <w:t>, vivo</w:t>
            </w:r>
          </w:p>
          <w:p w14:paraId="4A55D39A" w14:textId="5485D8D0" w:rsidR="00FC2CA8"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w:t>
            </w:r>
            <w:r w:rsidRPr="00A9750F">
              <w:rPr>
                <w:rFonts w:eastAsia="微软雅黑"/>
                <w:sz w:val="20"/>
                <w:szCs w:val="20"/>
              </w:rPr>
              <w:lastRenderedPageBreak/>
              <w:t xml:space="preserve">channel/signaling: </w:t>
            </w:r>
            <w:proofErr w:type="spellStart"/>
            <w:r w:rsidR="004A2ED7" w:rsidRPr="004A2ED7">
              <w:rPr>
                <w:rFonts w:eastAsia="微软雅黑"/>
                <w:sz w:val="20"/>
                <w:szCs w:val="20"/>
              </w:rPr>
              <w:t>Futurewei</w:t>
            </w:r>
            <w:proofErr w:type="spellEnd"/>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微软雅黑"/>
                <w:sz w:val="20"/>
                <w:szCs w:val="20"/>
              </w:rPr>
            </w:pPr>
            <w:r w:rsidRPr="004A2ED7">
              <w:rPr>
                <w:rFonts w:eastAsia="微软雅黑"/>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5FFFE4E6" w:rsidR="00CE3AC9" w:rsidRDefault="004A2ED7">
      <w:pPr>
        <w:widowControl w:val="0"/>
        <w:snapToGrid w:val="0"/>
        <w:spacing w:before="120" w:after="120" w:line="240" w:lineRule="auto"/>
        <w:jc w:val="both"/>
        <w:rPr>
          <w:rFonts w:eastAsia="微软雅黑"/>
          <w:sz w:val="20"/>
          <w:szCs w:val="20"/>
        </w:rPr>
      </w:pPr>
      <w:r>
        <w:rPr>
          <w:rFonts w:eastAsia="微软雅黑"/>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微软雅黑" w:hint="eastAsia"/>
          <w:sz w:val="20"/>
          <w:szCs w:val="20"/>
        </w:rPr>
        <w:t>B</w:t>
      </w:r>
      <w:r w:rsidR="00D44B1B">
        <w:rPr>
          <w:rFonts w:eastAsia="微软雅黑"/>
          <w:sz w:val="20"/>
          <w:szCs w:val="20"/>
        </w:rPr>
        <w:t xml:space="preserve">ased on </w:t>
      </w:r>
      <w:r w:rsidR="009A400D">
        <w:rPr>
          <w:rFonts w:eastAsia="微软雅黑"/>
          <w:sz w:val="20"/>
          <w:szCs w:val="20"/>
        </w:rPr>
        <w:t>majority view, the following proposal is recommended by FL</w:t>
      </w:r>
      <w:r w:rsidR="00D44B1B">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i/>
          <w:sz w:val="20"/>
          <w:szCs w:val="20"/>
        </w:rPr>
        <w:t xml:space="preserve">Adopt the following </w:t>
      </w:r>
      <w:bookmarkStart w:id="2" w:name="OLE_LINK1"/>
      <w:bookmarkStart w:id="3" w:name="OLE_LINK2"/>
      <w:r>
        <w:rPr>
          <w:rFonts w:eastAsia="微软雅黑"/>
          <w:i/>
          <w:sz w:val="20"/>
          <w:szCs w:val="20"/>
        </w:rPr>
        <w:t xml:space="preserve">priority rules </w:t>
      </w:r>
      <w:bookmarkEnd w:id="2"/>
      <w:bookmarkEnd w:id="3"/>
      <w:r>
        <w:rPr>
          <w:rFonts w:eastAsia="微软雅黑"/>
          <w:i/>
          <w:sz w:val="20"/>
          <w:szCs w:val="20"/>
        </w:rPr>
        <w:t>(with priority level from high to low)</w:t>
      </w:r>
    </w:p>
    <w:p w14:paraId="69337053" w14:textId="66AA9546" w:rsidR="00F6395C" w:rsidRDefault="004A2ED7" w:rsidP="000A30D7">
      <w:pPr>
        <w:pStyle w:val="aff"/>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0A30D7">
      <w:pPr>
        <w:pStyle w:val="aff"/>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0A30D7">
      <w:pPr>
        <w:pStyle w:val="aff"/>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A54FFBA" w14:textId="55E26E8B" w:rsidR="0029184D" w:rsidRDefault="00144ADE" w:rsidP="0029184D">
      <w:pPr>
        <w:pStyle w:val="aff"/>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 xml:space="preserve">UE will take </w:t>
      </w:r>
      <w:r w:rsidR="0029184D">
        <w:rPr>
          <w:rFonts w:eastAsia="微软雅黑"/>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F7056F8" w:rsidR="004233EB" w:rsidRPr="0009043A" w:rsidRDefault="0009043A" w:rsidP="00515754">
            <w:pPr>
              <w:widowControl w:val="0"/>
              <w:snapToGrid w:val="0"/>
              <w:spacing w:before="120" w:after="120" w:line="240" w:lineRule="auto"/>
              <w:rPr>
                <w:rFonts w:eastAsia="Malgun Gothic"/>
                <w:i/>
                <w:sz w:val="20"/>
                <w:szCs w:val="20"/>
                <w:lang w:eastAsia="ko-KR"/>
              </w:rPr>
            </w:pPr>
            <w:r w:rsidRPr="0009043A">
              <w:rPr>
                <w:rFonts w:eastAsia="Malgun Gothic"/>
                <w:i/>
                <w:sz w:val="20"/>
                <w:szCs w:val="20"/>
                <w:lang w:eastAsia="ko-KR"/>
              </w:rPr>
              <w:t>FL</w:t>
            </w:r>
          </w:p>
        </w:tc>
        <w:tc>
          <w:tcPr>
            <w:tcW w:w="6945" w:type="dxa"/>
          </w:tcPr>
          <w:p w14:paraId="00E3AE49" w14:textId="3E9B1BB2" w:rsidR="004233EB" w:rsidRPr="006C5A0B" w:rsidRDefault="006C5A0B" w:rsidP="009577D5">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from Ericsson, Apple and VDF in the first round.</w:t>
            </w:r>
            <w:r w:rsidR="00972871">
              <w:rPr>
                <w:rFonts w:eastAsiaTheme="minorEastAsia"/>
                <w:sz w:val="20"/>
                <w:szCs w:val="20"/>
              </w:rPr>
              <w:t xml:space="preserve"> Companies are encouraged to further check and share your views.</w:t>
            </w:r>
          </w:p>
        </w:tc>
      </w:tr>
      <w:tr w:rsidR="00A70AEE" w14:paraId="00E3AE4D" w14:textId="77777777" w:rsidTr="00515754">
        <w:tc>
          <w:tcPr>
            <w:tcW w:w="2405" w:type="dxa"/>
          </w:tcPr>
          <w:p w14:paraId="00E3AE4B" w14:textId="5D1F8A97" w:rsidR="00A70AEE" w:rsidRDefault="007849B5"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C" w14:textId="14858CC3" w:rsidR="009C7884" w:rsidRDefault="007849B5" w:rsidP="00EC362E">
            <w:pPr>
              <w:widowControl w:val="0"/>
              <w:snapToGrid w:val="0"/>
              <w:spacing w:before="120" w:after="120" w:line="240" w:lineRule="auto"/>
              <w:rPr>
                <w:rFonts w:eastAsia="微软雅黑"/>
                <w:sz w:val="20"/>
                <w:szCs w:val="20"/>
              </w:rPr>
            </w:pPr>
            <w:r>
              <w:rPr>
                <w:rFonts w:eastAsia="微软雅黑"/>
                <w:sz w:val="20"/>
                <w:szCs w:val="20"/>
              </w:rPr>
              <w:t>No support since it is overkill</w:t>
            </w:r>
            <w:r w:rsidR="00B9694B">
              <w:rPr>
                <w:rFonts w:eastAsia="微软雅黑"/>
                <w:sz w:val="20"/>
                <w:szCs w:val="20"/>
              </w:rPr>
              <w:t>. The benefits are not justified.</w:t>
            </w:r>
            <w:r>
              <w:rPr>
                <w:rFonts w:eastAsia="微软雅黑"/>
                <w:sz w:val="20"/>
                <w:szCs w:val="20"/>
              </w:rPr>
              <w:t xml:space="preserve"> </w:t>
            </w:r>
          </w:p>
        </w:tc>
      </w:tr>
      <w:tr w:rsidR="00EF7B47" w14:paraId="00E3AE50" w14:textId="77777777" w:rsidTr="00515754">
        <w:tc>
          <w:tcPr>
            <w:tcW w:w="2405" w:type="dxa"/>
          </w:tcPr>
          <w:p w14:paraId="00E3AE4E" w14:textId="3DF1BB0E"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00E3AE4F" w14:textId="7DA1E3CB"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are fine with the FL proposal 2-1. </w:t>
            </w:r>
          </w:p>
        </w:tc>
      </w:tr>
      <w:tr w:rsidR="00CD763F" w14:paraId="4056DFD4" w14:textId="77777777" w:rsidTr="00515754">
        <w:tc>
          <w:tcPr>
            <w:tcW w:w="2405" w:type="dxa"/>
          </w:tcPr>
          <w:p w14:paraId="3F133377" w14:textId="4949D2C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EAA24E9" w14:textId="1E432DF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r w:rsidR="002260D8" w14:paraId="1D84E751" w14:textId="77777777" w:rsidTr="00515754">
        <w:tc>
          <w:tcPr>
            <w:tcW w:w="2405" w:type="dxa"/>
          </w:tcPr>
          <w:p w14:paraId="0826CA18" w14:textId="15921ED0" w:rsidR="002260D8" w:rsidRDefault="002260D8"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5323BFE0" w14:textId="38C16FA2"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We have a question, if we agreed to have a rule, does UE send an indication to gNB that it has dropped</w:t>
            </w:r>
            <w:r w:rsidR="005B4DF6">
              <w:rPr>
                <w:rFonts w:eastAsia="MS Mincho"/>
                <w:sz w:val="20"/>
                <w:szCs w:val="20"/>
                <w:lang w:eastAsia="ja-JP"/>
              </w:rPr>
              <w:t xml:space="preserve"> an SRS transmission, or the assumption is that </w:t>
            </w:r>
            <w:proofErr w:type="spellStart"/>
            <w:r w:rsidR="005B4DF6">
              <w:rPr>
                <w:rFonts w:eastAsia="MS Mincho"/>
                <w:sz w:val="20"/>
                <w:szCs w:val="20"/>
                <w:lang w:eastAsia="ja-JP"/>
              </w:rPr>
              <w:t>gNB</w:t>
            </w:r>
            <w:proofErr w:type="spellEnd"/>
            <w:r w:rsidR="005B4DF6">
              <w:rPr>
                <w:rFonts w:eastAsia="MS Mincho"/>
                <w:sz w:val="20"/>
                <w:szCs w:val="20"/>
                <w:lang w:eastAsia="ja-JP"/>
              </w:rPr>
              <w:t xml:space="preserve"> </w:t>
            </w:r>
            <w:proofErr w:type="spellStart"/>
            <w:r w:rsidR="005B4DF6">
              <w:rPr>
                <w:rFonts w:eastAsia="MS Mincho"/>
                <w:sz w:val="20"/>
                <w:szCs w:val="20"/>
                <w:lang w:eastAsia="ja-JP"/>
              </w:rPr>
              <w:t>woud</w:t>
            </w:r>
            <w:proofErr w:type="spellEnd"/>
            <w:r w:rsidR="005B4DF6">
              <w:rPr>
                <w:rFonts w:eastAsia="MS Mincho"/>
                <w:sz w:val="20"/>
                <w:szCs w:val="20"/>
                <w:lang w:eastAsia="ja-JP"/>
              </w:rPr>
              <w:t xml:space="preserve"> know? If former, then shouldn’t we also discuss the need to have a drop-indication signal? If latter, then if gNB could realize that a drop has occurred, why it could not manage the collision in the first place?</w:t>
            </w:r>
          </w:p>
        </w:tc>
      </w:tr>
      <w:tr w:rsidR="003D6908" w14:paraId="61DBDEDA" w14:textId="77777777" w:rsidTr="00515754">
        <w:tc>
          <w:tcPr>
            <w:tcW w:w="2405" w:type="dxa"/>
          </w:tcPr>
          <w:p w14:paraId="76C07634" w14:textId="08CA92E8"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w:t>
            </w:r>
          </w:p>
        </w:tc>
        <w:tc>
          <w:tcPr>
            <w:tcW w:w="6945" w:type="dxa"/>
          </w:tcPr>
          <w:p w14:paraId="5E728D98"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 xml:space="preserve">ot support. The concern raised by many companies in last round on ‘usage’ as a dropping rule is not acceptable for us, which will restrict the scheduling in the practical use cases. The priority of different usages depend on the scenario, such as BM has higher priority in FR2 transmission, but DL CSI acquisition has higher priority in some cases for FR1. </w:t>
            </w:r>
          </w:p>
          <w:p w14:paraId="50838D98" w14:textId="6BAEECB6"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We support the dropping rule without usage, i.e., only with CC ID and Set ID.</w:t>
            </w:r>
          </w:p>
        </w:tc>
      </w:tr>
      <w:tr w:rsidR="00B92A14" w14:paraId="63F5F0FA" w14:textId="77777777" w:rsidTr="00515754">
        <w:tc>
          <w:tcPr>
            <w:tcW w:w="2405" w:type="dxa"/>
          </w:tcPr>
          <w:p w14:paraId="4C6C7499" w14:textId="7C789B9D" w:rsidR="00B92A14" w:rsidRDefault="00B92A14" w:rsidP="00B92A1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77C1E187" w14:textId="39F6CB26" w:rsidR="00B92A14" w:rsidRDefault="00B92A14" w:rsidP="00B92A14">
            <w:pPr>
              <w:widowControl w:val="0"/>
              <w:snapToGrid w:val="0"/>
              <w:spacing w:before="120" w:after="120" w:line="240" w:lineRule="auto"/>
              <w:jc w:val="both"/>
              <w:rPr>
                <w:rFonts w:eastAsia="微软雅黑"/>
                <w:sz w:val="20"/>
                <w:szCs w:val="20"/>
              </w:rPr>
            </w:pPr>
            <w:r>
              <w:rPr>
                <w:rFonts w:eastAsia="Malgun Gothic"/>
                <w:sz w:val="20"/>
                <w:szCs w:val="20"/>
                <w:lang w:eastAsia="ko-KR"/>
              </w:rPr>
              <w:t>We this collision can be handled by implementation</w:t>
            </w:r>
          </w:p>
        </w:tc>
      </w:tr>
      <w:tr w:rsidR="00BC6721" w14:paraId="68876ED1" w14:textId="77777777" w:rsidTr="00515754">
        <w:tc>
          <w:tcPr>
            <w:tcW w:w="2405" w:type="dxa"/>
          </w:tcPr>
          <w:p w14:paraId="60172929" w14:textId="2EB32D4E" w:rsidR="00BC6721" w:rsidRDefault="00BC6721" w:rsidP="00B92A14">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126295FC" w14:textId="07B43817" w:rsidR="00BC6721" w:rsidRDefault="00BC6721" w:rsidP="00BC672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support to have dropping rule but are not totally </w:t>
            </w:r>
            <w:r w:rsidRPr="00BC6721">
              <w:rPr>
                <w:rFonts w:eastAsia="Malgun Gothic"/>
                <w:sz w:val="20"/>
                <w:szCs w:val="20"/>
                <w:lang w:eastAsia="ko-KR"/>
              </w:rPr>
              <w:t xml:space="preserve">convinced </w:t>
            </w:r>
            <w:r>
              <w:rPr>
                <w:rFonts w:eastAsia="Malgun Gothic"/>
                <w:sz w:val="20"/>
                <w:szCs w:val="20"/>
                <w:lang w:eastAsia="ko-KR"/>
              </w:rPr>
              <w:t>by the priority rule</w:t>
            </w:r>
            <w:r w:rsidR="00D00AF3">
              <w:rPr>
                <w:rFonts w:eastAsia="Malgun Gothic"/>
                <w:sz w:val="20"/>
                <w:szCs w:val="20"/>
                <w:lang w:eastAsia="ko-KR"/>
              </w:rPr>
              <w:t xml:space="preserve"> in proposal</w:t>
            </w:r>
            <w:r w:rsidR="0023216F">
              <w:rPr>
                <w:rFonts w:eastAsia="Malgun Gothic"/>
                <w:sz w:val="20"/>
                <w:szCs w:val="20"/>
                <w:lang w:eastAsia="ko-KR"/>
              </w:rPr>
              <w:t xml:space="preserve"> after reading other companies view</w:t>
            </w:r>
            <w:r w:rsidR="00080DB5">
              <w:rPr>
                <w:rFonts w:eastAsia="Malgun Gothic"/>
                <w:sz w:val="20"/>
                <w:szCs w:val="20"/>
                <w:lang w:eastAsia="ko-KR"/>
              </w:rPr>
              <w:t>s</w:t>
            </w:r>
            <w:r>
              <w:rPr>
                <w:rFonts w:eastAsia="Malgun Gothic"/>
                <w:sz w:val="20"/>
                <w:szCs w:val="20"/>
                <w:lang w:eastAsia="ko-KR"/>
              </w:rPr>
              <w:t xml:space="preserve">. </w:t>
            </w:r>
          </w:p>
          <w:p w14:paraId="425D90D6" w14:textId="77777777" w:rsidR="00BC6721" w:rsidRDefault="00BC6721" w:rsidP="00BC672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lastRenderedPageBreak/>
              <w:t>We also have some questions</w:t>
            </w:r>
          </w:p>
          <w:p w14:paraId="70336306" w14:textId="2C0C7EAC" w:rsidR="00BC6721" w:rsidRPr="00BC6721" w:rsidRDefault="00BC6721" w:rsidP="00BC6721">
            <w:pPr>
              <w:pStyle w:val="aff"/>
              <w:widowControl w:val="0"/>
              <w:numPr>
                <w:ilvl w:val="0"/>
                <w:numId w:val="28"/>
              </w:numPr>
              <w:snapToGrid w:val="0"/>
              <w:spacing w:before="120" w:after="120" w:line="240" w:lineRule="auto"/>
              <w:jc w:val="both"/>
              <w:rPr>
                <w:rFonts w:eastAsia="Malgun Gothic"/>
                <w:sz w:val="20"/>
                <w:szCs w:val="20"/>
                <w:lang w:eastAsia="ko-KR"/>
              </w:rPr>
            </w:pPr>
            <w:r w:rsidRPr="00BC6721">
              <w:rPr>
                <w:rFonts w:eastAsia="Malgun Gothic"/>
                <w:sz w:val="20"/>
                <w:szCs w:val="20"/>
                <w:lang w:eastAsia="ko-KR"/>
              </w:rPr>
              <w:t>“</w:t>
            </w:r>
            <w:r w:rsidRPr="00BC6721">
              <w:rPr>
                <w:rFonts w:eastAsia="微软雅黑"/>
                <w:i/>
                <w:sz w:val="20"/>
                <w:szCs w:val="20"/>
              </w:rPr>
              <w:t>UE will take collision as error case if UE does not support this feature”</w:t>
            </w:r>
            <w:r w:rsidRPr="00BC6721">
              <w:rPr>
                <w:rFonts w:eastAsia="Malgun Gothic"/>
                <w:sz w:val="20"/>
                <w:szCs w:val="20"/>
                <w:lang w:eastAsia="ko-KR"/>
              </w:rPr>
              <w:t xml:space="preserve"> is that </w:t>
            </w:r>
            <w:r>
              <w:rPr>
                <w:rFonts w:eastAsia="Malgun Gothic"/>
                <w:sz w:val="20"/>
                <w:szCs w:val="20"/>
                <w:lang w:eastAsia="ko-KR"/>
              </w:rPr>
              <w:t xml:space="preserve">the </w:t>
            </w:r>
            <w:r w:rsidRPr="00BC6721">
              <w:rPr>
                <w:rFonts w:eastAsia="Malgun Gothic"/>
                <w:sz w:val="20"/>
                <w:szCs w:val="20"/>
                <w:lang w:eastAsia="ko-KR"/>
              </w:rPr>
              <w:t>same as UE does not expect collision will happen</w:t>
            </w:r>
            <w:r>
              <w:rPr>
                <w:rFonts w:eastAsia="Malgun Gothic"/>
                <w:sz w:val="20"/>
                <w:szCs w:val="20"/>
                <w:lang w:eastAsia="ko-KR"/>
              </w:rPr>
              <w:t>,</w:t>
            </w:r>
            <w:r w:rsidRPr="00BC6721">
              <w:rPr>
                <w:rFonts w:eastAsia="Malgun Gothic"/>
                <w:sz w:val="20"/>
                <w:szCs w:val="20"/>
                <w:lang w:eastAsia="ko-KR"/>
              </w:rPr>
              <w:t xml:space="preserve"> which implies gNB </w:t>
            </w:r>
            <w:r>
              <w:rPr>
                <w:rFonts w:eastAsia="Malgun Gothic"/>
                <w:sz w:val="20"/>
                <w:szCs w:val="20"/>
                <w:lang w:eastAsia="ko-KR"/>
              </w:rPr>
              <w:t>will</w:t>
            </w:r>
            <w:r w:rsidRPr="00BC6721">
              <w:rPr>
                <w:rFonts w:eastAsia="Malgun Gothic"/>
                <w:sz w:val="20"/>
                <w:szCs w:val="20"/>
                <w:lang w:eastAsia="ko-KR"/>
              </w:rPr>
              <w:t xml:space="preserve"> handle collision at first place?</w:t>
            </w:r>
            <w:r>
              <w:rPr>
                <w:rFonts w:eastAsia="Malgun Gothic"/>
                <w:sz w:val="20"/>
                <w:szCs w:val="20"/>
                <w:lang w:eastAsia="ko-KR"/>
              </w:rPr>
              <w:t xml:space="preserve"> </w:t>
            </w:r>
          </w:p>
          <w:p w14:paraId="7392F9D6" w14:textId="7BF8F319" w:rsidR="00BC6721" w:rsidRPr="00BC6721" w:rsidRDefault="00BC6721" w:rsidP="00BC6721">
            <w:pPr>
              <w:pStyle w:val="aff"/>
              <w:widowControl w:val="0"/>
              <w:numPr>
                <w:ilvl w:val="0"/>
                <w:numId w:val="28"/>
              </w:numPr>
              <w:snapToGrid w:val="0"/>
              <w:spacing w:before="120" w:after="120" w:line="240" w:lineRule="auto"/>
              <w:jc w:val="both"/>
              <w:rPr>
                <w:rFonts w:eastAsia="Malgun Gothic"/>
                <w:sz w:val="20"/>
                <w:szCs w:val="20"/>
                <w:lang w:eastAsia="ko-KR"/>
              </w:rPr>
            </w:pPr>
            <w:r>
              <w:rPr>
                <w:rFonts w:eastAsia="Malgun Gothic"/>
                <w:sz w:val="20"/>
                <w:szCs w:val="20"/>
                <w:lang w:eastAsia="ko-KR"/>
              </w:rPr>
              <w:t>Is this feature</w:t>
            </w:r>
            <w:r w:rsidR="009B4118">
              <w:rPr>
                <w:rFonts w:eastAsia="Malgun Gothic"/>
                <w:sz w:val="20"/>
                <w:szCs w:val="20"/>
                <w:lang w:eastAsia="ko-KR"/>
              </w:rPr>
              <w:t xml:space="preserve"> only</w:t>
            </w:r>
            <w:r>
              <w:rPr>
                <w:rFonts w:eastAsia="Malgun Gothic"/>
                <w:sz w:val="20"/>
                <w:szCs w:val="20"/>
                <w:lang w:eastAsia="ko-KR"/>
              </w:rPr>
              <w:t xml:space="preserve"> to </w:t>
            </w:r>
            <w:r w:rsidRPr="00BC6721">
              <w:rPr>
                <w:rFonts w:eastAsia="Malgun Gothic"/>
                <w:sz w:val="20"/>
                <w:szCs w:val="20"/>
                <w:lang w:eastAsia="ko-KR"/>
              </w:rPr>
              <w:t>tolerate</w:t>
            </w:r>
            <w:r w:rsidRPr="00BC6721">
              <w:rPr>
                <w:rFonts w:eastAsia="Malgun Gothic" w:hint="eastAsia"/>
                <w:sz w:val="20"/>
                <w:szCs w:val="20"/>
                <w:lang w:eastAsia="ko-KR"/>
              </w:rPr>
              <w:t xml:space="preserve"> </w:t>
            </w:r>
            <w:r w:rsidRPr="00BC6721">
              <w:rPr>
                <w:rFonts w:eastAsia="Malgun Gothic"/>
                <w:sz w:val="20"/>
                <w:szCs w:val="20"/>
                <w:lang w:eastAsia="ko-KR"/>
              </w:rPr>
              <w:t>dynamic</w:t>
            </w:r>
            <w:r>
              <w:rPr>
                <w:rFonts w:eastAsia="Malgun Gothic"/>
                <w:sz w:val="20"/>
                <w:szCs w:val="20"/>
                <w:lang w:eastAsia="ko-KR"/>
              </w:rPr>
              <w:t xml:space="preserve"> of</w:t>
            </w:r>
            <w:r w:rsidRPr="00BC6721">
              <w:rPr>
                <w:rFonts w:eastAsia="Malgun Gothic"/>
                <w:sz w:val="20"/>
                <w:szCs w:val="20"/>
                <w:lang w:eastAsia="ko-KR"/>
              </w:rPr>
              <w:t xml:space="preserve"> </w:t>
            </w:r>
            <w:r>
              <w:rPr>
                <w:rFonts w:eastAsia="Malgun Gothic"/>
                <w:sz w:val="20"/>
                <w:szCs w:val="20"/>
                <w:lang w:eastAsia="ko-KR"/>
              </w:rPr>
              <w:t>“</w:t>
            </w:r>
            <w:r w:rsidRPr="00BC6721">
              <w:rPr>
                <w:rFonts w:eastAsia="Malgun Gothic"/>
                <w:sz w:val="20"/>
                <w:szCs w:val="20"/>
                <w:lang w:eastAsia="ko-KR"/>
              </w:rPr>
              <w:t xml:space="preserve">DCI </w:t>
            </w:r>
            <w:r>
              <w:rPr>
                <w:rFonts w:eastAsia="Malgun Gothic"/>
                <w:sz w:val="20"/>
                <w:szCs w:val="20"/>
                <w:lang w:eastAsia="ko-KR"/>
              </w:rPr>
              <w:t xml:space="preserve">flexible </w:t>
            </w:r>
            <w:r w:rsidRPr="00BC6721">
              <w:rPr>
                <w:rFonts w:eastAsia="Malgun Gothic"/>
                <w:sz w:val="20"/>
                <w:szCs w:val="20"/>
                <w:lang w:eastAsia="ko-KR"/>
              </w:rPr>
              <w:t>trigger</w:t>
            </w:r>
            <w:r>
              <w:rPr>
                <w:rFonts w:eastAsia="Malgun Gothic"/>
                <w:sz w:val="20"/>
                <w:szCs w:val="20"/>
                <w:lang w:eastAsia="ko-KR"/>
              </w:rPr>
              <w:t xml:space="preserve">ing” in R17? In other words, can UE support this feature if it doesn’t support </w:t>
            </w:r>
            <w:r w:rsidRPr="00BC6721">
              <w:rPr>
                <w:rFonts w:eastAsia="Malgun Gothic"/>
                <w:sz w:val="20"/>
                <w:szCs w:val="20"/>
                <w:lang w:eastAsia="ko-KR"/>
              </w:rPr>
              <w:t xml:space="preserve">DCI </w:t>
            </w:r>
            <w:r>
              <w:rPr>
                <w:rFonts w:eastAsia="Malgun Gothic"/>
                <w:sz w:val="20"/>
                <w:szCs w:val="20"/>
                <w:lang w:eastAsia="ko-KR"/>
              </w:rPr>
              <w:t xml:space="preserve">flexible </w:t>
            </w:r>
            <w:r w:rsidRPr="00BC6721">
              <w:rPr>
                <w:rFonts w:eastAsia="Malgun Gothic"/>
                <w:sz w:val="20"/>
                <w:szCs w:val="20"/>
                <w:lang w:eastAsia="ko-KR"/>
              </w:rPr>
              <w:t>trigger</w:t>
            </w:r>
            <w:r>
              <w:rPr>
                <w:rFonts w:eastAsia="Malgun Gothic"/>
                <w:sz w:val="20"/>
                <w:szCs w:val="20"/>
                <w:lang w:eastAsia="ko-KR"/>
              </w:rPr>
              <w:t>ing?</w:t>
            </w:r>
          </w:p>
        </w:tc>
      </w:tr>
      <w:tr w:rsidR="00016D49" w14:paraId="2B76FA4C" w14:textId="77777777" w:rsidTr="00016D49">
        <w:tc>
          <w:tcPr>
            <w:tcW w:w="2405" w:type="dxa"/>
          </w:tcPr>
          <w:p w14:paraId="08481199" w14:textId="77777777" w:rsidR="00016D49" w:rsidRDefault="00016D49"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Futurewei</w:t>
            </w:r>
            <w:proofErr w:type="spellEnd"/>
          </w:p>
        </w:tc>
        <w:tc>
          <w:tcPr>
            <w:tcW w:w="6945" w:type="dxa"/>
          </w:tcPr>
          <w:p w14:paraId="4FD7C178" w14:textId="77777777" w:rsidR="00016D49" w:rsidRDefault="00016D49" w:rsidP="006A4A7F">
            <w:pPr>
              <w:pStyle w:val="aff"/>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We only support collision handling involving R17 SRS with available slot offset, and leave SRS without available slot offset untouched. In our view:</w:t>
            </w:r>
          </w:p>
          <w:p w14:paraId="2325FCDA" w14:textId="77777777" w:rsidR="00016D49" w:rsidRDefault="00016D49" w:rsidP="006A4A7F">
            <w:pPr>
              <w:pStyle w:val="aff"/>
              <w:widowControl w:val="0"/>
              <w:numPr>
                <w:ilvl w:val="0"/>
                <w:numId w:val="9"/>
              </w:numPr>
              <w:snapToGrid w:val="0"/>
              <w:spacing w:before="120" w:after="120" w:line="240" w:lineRule="auto"/>
              <w:jc w:val="both"/>
              <w:rPr>
                <w:rFonts w:eastAsia="Malgun Gothic"/>
                <w:sz w:val="20"/>
                <w:szCs w:val="20"/>
                <w:lang w:eastAsia="ko-KR"/>
              </w:rPr>
            </w:pPr>
            <w:r>
              <w:rPr>
                <w:rFonts w:eastAsia="Malgun Gothic"/>
                <w:sz w:val="20"/>
                <w:szCs w:val="20"/>
                <w:lang w:eastAsia="ko-KR"/>
              </w:rPr>
              <w:t>R15/16 AP SRS has no collision handling.</w:t>
            </w:r>
          </w:p>
          <w:p w14:paraId="0361EC06" w14:textId="77777777" w:rsidR="00016D49" w:rsidRDefault="00016D49" w:rsidP="006A4A7F">
            <w:pPr>
              <w:pStyle w:val="aff"/>
              <w:widowControl w:val="0"/>
              <w:numPr>
                <w:ilvl w:val="0"/>
                <w:numId w:val="9"/>
              </w:numPr>
              <w:snapToGrid w:val="0"/>
              <w:spacing w:before="120" w:after="120" w:line="240" w:lineRule="auto"/>
              <w:jc w:val="both"/>
              <w:rPr>
                <w:rFonts w:eastAsia="Malgun Gothic"/>
                <w:sz w:val="20"/>
                <w:szCs w:val="20"/>
                <w:lang w:eastAsia="ko-KR"/>
              </w:rPr>
            </w:pPr>
            <w:r>
              <w:rPr>
                <w:rFonts w:eastAsia="Malgun Gothic"/>
                <w:sz w:val="20"/>
                <w:szCs w:val="20"/>
                <w:lang w:eastAsia="ko-KR"/>
              </w:rPr>
              <w:t>R17 introduces available slot offset to AP SRS, without changing R15/16 AP SRS.</w:t>
            </w:r>
          </w:p>
          <w:p w14:paraId="5EA857D4" w14:textId="77777777" w:rsidR="00016D49"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So what is the motivation for introducing collision handling that will all AP SRS, regardless of with or without available slot offset? This would affect R15/16 behavior.</w:t>
            </w:r>
          </w:p>
          <w:p w14:paraId="7B3E3BF3" w14:textId="77777777" w:rsidR="00016D49"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With available slot offset, RAN1 agreed the following:</w:t>
            </w:r>
          </w:p>
          <w:p w14:paraId="1D8ED49D" w14:textId="77777777" w:rsidR="00016D49" w:rsidRDefault="00016D49" w:rsidP="006A4A7F">
            <w:pPr>
              <w:widowControl w:val="0"/>
              <w:snapToGrid w:val="0"/>
              <w:spacing w:before="120" w:after="120" w:line="240" w:lineRule="auto"/>
              <w:jc w:val="both"/>
              <w:rPr>
                <w:rFonts w:eastAsia="Malgun Gothic"/>
                <w:sz w:val="20"/>
                <w:szCs w:val="20"/>
                <w:lang w:eastAsia="ko-KR"/>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r>
              <w:rPr>
                <w:rFonts w:ascii="Times" w:hAnsi="Times" w:cs="Times"/>
                <w:i/>
                <w:iCs/>
                <w:sz w:val="20"/>
                <w:szCs w:val="20"/>
              </w:rPr>
              <w:t>.</w:t>
            </w:r>
          </w:p>
          <w:p w14:paraId="0B7F3DEA" w14:textId="77777777" w:rsidR="00016D49" w:rsidRPr="009B04DC"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This should be the basis of this discussion.</w:t>
            </w:r>
          </w:p>
        </w:tc>
      </w:tr>
      <w:tr w:rsidR="00DE6A12" w14:paraId="579B339E" w14:textId="77777777" w:rsidTr="00016D49">
        <w:tc>
          <w:tcPr>
            <w:tcW w:w="2405" w:type="dxa"/>
          </w:tcPr>
          <w:p w14:paraId="6083142D" w14:textId="1489CFFC"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1FA9FEA8" w14:textId="0776B6CF" w:rsidR="00DE6A12" w:rsidRDefault="00DE6A12" w:rsidP="00DE6A12">
            <w:pPr>
              <w:pStyle w:val="aff"/>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 xml:space="preserve">We only support dropping rule for collision between SRS sets triggered by same DCI. </w:t>
            </w:r>
          </w:p>
        </w:tc>
      </w:tr>
      <w:tr w:rsidR="008C42CB" w14:paraId="58DBBC28" w14:textId="77777777" w:rsidTr="00016D49">
        <w:tc>
          <w:tcPr>
            <w:tcW w:w="2405" w:type="dxa"/>
          </w:tcPr>
          <w:p w14:paraId="13702310" w14:textId="55CE7812" w:rsidR="008C42CB" w:rsidRPr="008C42CB" w:rsidRDefault="008C42CB" w:rsidP="008C42CB">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w:t>
            </w:r>
            <w:proofErr w:type="spellStart"/>
            <w:r>
              <w:rPr>
                <w:rFonts w:eastAsia="Malgun Gothic"/>
                <w:sz w:val="20"/>
                <w:szCs w:val="20"/>
                <w:lang w:eastAsia="ko-KR"/>
              </w:rPr>
              <w:t>MotM</w:t>
            </w:r>
            <w:proofErr w:type="spellEnd"/>
          </w:p>
        </w:tc>
        <w:tc>
          <w:tcPr>
            <w:tcW w:w="6945" w:type="dxa"/>
          </w:tcPr>
          <w:p w14:paraId="4FFDDB87" w14:textId="6CE13D43" w:rsidR="008C42CB" w:rsidRDefault="008C42CB" w:rsidP="008C42CB">
            <w:pPr>
              <w:pStyle w:val="aff"/>
              <w:widowControl w:val="0"/>
              <w:snapToGrid w:val="0"/>
              <w:spacing w:before="120" w:after="120" w:line="240" w:lineRule="auto"/>
              <w:ind w:firstLine="0"/>
              <w:jc w:val="both"/>
              <w:rPr>
                <w:rFonts w:eastAsia="Malgun Gothic"/>
                <w:sz w:val="20"/>
                <w:szCs w:val="20"/>
                <w:lang w:eastAsia="ko-KR"/>
              </w:rPr>
            </w:pPr>
            <w:r>
              <w:rPr>
                <w:rFonts w:eastAsiaTheme="minorEastAsia"/>
                <w:sz w:val="20"/>
                <w:szCs w:val="20"/>
              </w:rPr>
              <w:t xml:space="preserve">We support to introduce collision handling rule at least for single CC case. </w:t>
            </w:r>
            <w:r>
              <w:rPr>
                <w:rFonts w:eastAsiaTheme="minorEastAsia" w:hint="eastAsia"/>
                <w:sz w:val="20"/>
                <w:szCs w:val="20"/>
              </w:rPr>
              <w:t>A</w:t>
            </w:r>
            <w:r>
              <w:rPr>
                <w:rFonts w:eastAsiaTheme="minorEastAsia"/>
                <w:sz w:val="20"/>
                <w:szCs w:val="20"/>
              </w:rPr>
              <w:t>s we commented in the 1</w:t>
            </w:r>
            <w:r w:rsidRPr="001E03F6">
              <w:rPr>
                <w:rFonts w:eastAsiaTheme="minorEastAsia"/>
                <w:sz w:val="20"/>
                <w:szCs w:val="20"/>
                <w:vertAlign w:val="superscript"/>
              </w:rPr>
              <w:t>st</w:t>
            </w:r>
            <w:r>
              <w:rPr>
                <w:rFonts w:eastAsiaTheme="minorEastAsia"/>
                <w:sz w:val="20"/>
                <w:szCs w:val="20"/>
              </w:rPr>
              <w:t xml:space="preserve"> round, CB should have the same priority as NCB in this situation since only one of them can be configured in a CC.</w:t>
            </w:r>
          </w:p>
        </w:tc>
      </w:tr>
      <w:tr w:rsidR="00FD5F3B" w:rsidRPr="0000196C" w14:paraId="5A0EFAA5" w14:textId="77777777" w:rsidTr="00016D49">
        <w:tc>
          <w:tcPr>
            <w:tcW w:w="2405" w:type="dxa"/>
          </w:tcPr>
          <w:p w14:paraId="64F647F2" w14:textId="286622A4" w:rsidR="00FD5F3B" w:rsidRPr="00FD5F3B" w:rsidRDefault="00FD5F3B" w:rsidP="00FD5F3B">
            <w:pPr>
              <w:widowControl w:val="0"/>
              <w:snapToGrid w:val="0"/>
              <w:spacing w:before="120" w:after="120" w:line="240" w:lineRule="auto"/>
              <w:rPr>
                <w:rFonts w:eastAsia="Malgun Gothic"/>
                <w:sz w:val="20"/>
                <w:szCs w:val="20"/>
                <w:lang w:eastAsia="ko-KR"/>
              </w:rPr>
            </w:pPr>
            <w:r>
              <w:rPr>
                <w:rFonts w:eastAsia="MS Mincho"/>
                <w:sz w:val="20"/>
                <w:szCs w:val="20"/>
                <w:lang w:eastAsia="ja-JP"/>
              </w:rPr>
              <w:t>Xiaomi</w:t>
            </w:r>
          </w:p>
        </w:tc>
        <w:tc>
          <w:tcPr>
            <w:tcW w:w="6945" w:type="dxa"/>
          </w:tcPr>
          <w:p w14:paraId="5732FC89" w14:textId="1D96499B" w:rsidR="00FD5F3B" w:rsidRDefault="00FD5F3B" w:rsidP="00D054A7">
            <w:pPr>
              <w:pStyle w:val="aff"/>
              <w:widowControl w:val="0"/>
              <w:snapToGrid w:val="0"/>
              <w:spacing w:before="120" w:after="120" w:line="240" w:lineRule="auto"/>
              <w:ind w:firstLine="0"/>
              <w:jc w:val="both"/>
              <w:rPr>
                <w:rFonts w:eastAsiaTheme="minorEastAsia"/>
                <w:sz w:val="20"/>
                <w:szCs w:val="20"/>
              </w:rPr>
            </w:pPr>
            <w:r>
              <w:rPr>
                <w:rFonts w:eastAsia="Malgun Gothic"/>
                <w:sz w:val="20"/>
                <w:szCs w:val="20"/>
                <w:lang w:eastAsia="ko-KR"/>
              </w:rPr>
              <w:t>If no consensus, this issue can be deprioritized and handled by gNB scheduling.</w:t>
            </w:r>
            <w:r w:rsidR="006A4A7F">
              <w:rPr>
                <w:rFonts w:eastAsia="Malgun Gothic"/>
                <w:sz w:val="20"/>
                <w:szCs w:val="20"/>
                <w:lang w:eastAsia="ko-KR"/>
              </w:rPr>
              <w:t xml:space="preserve"> </w:t>
            </w:r>
          </w:p>
        </w:tc>
      </w:tr>
      <w:tr w:rsidR="00111B87" w:rsidRPr="0000196C" w14:paraId="591A7E90" w14:textId="77777777" w:rsidTr="00016D49">
        <w:tc>
          <w:tcPr>
            <w:tcW w:w="2405" w:type="dxa"/>
          </w:tcPr>
          <w:p w14:paraId="3FE78056" w14:textId="60666B27" w:rsidR="00111B87" w:rsidRPr="00111B87" w:rsidRDefault="00111B87" w:rsidP="00111B87">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2F332B8D" w14:textId="54299B1F" w:rsidR="00111B87" w:rsidRDefault="00111B87" w:rsidP="00111B87">
            <w:pPr>
              <w:pStyle w:val="aff"/>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Not support. W</w:t>
            </w:r>
            <w:r>
              <w:rPr>
                <w:rFonts w:eastAsia="Malgun Gothic" w:hint="eastAsia"/>
                <w:sz w:val="20"/>
                <w:szCs w:val="20"/>
                <w:lang w:eastAsia="ko-KR"/>
              </w:rPr>
              <w:t xml:space="preserve">e </w:t>
            </w:r>
            <w:r>
              <w:rPr>
                <w:rFonts w:eastAsia="Malgun Gothic"/>
                <w:sz w:val="20"/>
                <w:szCs w:val="20"/>
                <w:lang w:eastAsia="ko-KR"/>
              </w:rPr>
              <w:t>don’t think dropping rule between aperiodic resources is necessary.</w:t>
            </w:r>
          </w:p>
        </w:tc>
      </w:tr>
      <w:tr w:rsidR="00E70C01" w:rsidRPr="0000196C" w14:paraId="21109729" w14:textId="77777777" w:rsidTr="00016D49">
        <w:tc>
          <w:tcPr>
            <w:tcW w:w="2405" w:type="dxa"/>
          </w:tcPr>
          <w:p w14:paraId="17E3BA76" w14:textId="4E927623"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27D8943" w14:textId="77777777" w:rsidR="00E70C01" w:rsidRDefault="00E70C01" w:rsidP="00E70C01">
            <w:pPr>
              <w:pStyle w:val="aff"/>
              <w:widowControl w:val="0"/>
              <w:snapToGrid w:val="0"/>
              <w:spacing w:before="120" w:after="120" w:line="240" w:lineRule="auto"/>
              <w:ind w:firstLine="0"/>
              <w:jc w:val="both"/>
              <w:rPr>
                <w:rFonts w:eastAsiaTheme="minorEastAsia"/>
                <w:sz w:val="20"/>
                <w:szCs w:val="20"/>
              </w:rPr>
            </w:pPr>
            <w:r>
              <w:rPr>
                <w:rFonts w:eastAsiaTheme="minorEastAsia"/>
                <w:sz w:val="20"/>
                <w:szCs w:val="20"/>
              </w:rPr>
              <w:t>Support FL proposal.</w:t>
            </w:r>
          </w:p>
          <w:p w14:paraId="1674FCBD" w14:textId="2507879D" w:rsidR="00E70C01" w:rsidRDefault="00E70C01" w:rsidP="00E70C01">
            <w:pPr>
              <w:pStyle w:val="aff"/>
              <w:widowControl w:val="0"/>
              <w:snapToGrid w:val="0"/>
              <w:spacing w:before="120" w:after="120" w:line="240" w:lineRule="auto"/>
              <w:ind w:firstLine="0"/>
              <w:jc w:val="both"/>
              <w:rPr>
                <w:rFonts w:eastAsia="Malgun Gothic"/>
                <w:sz w:val="20"/>
                <w:szCs w:val="20"/>
                <w:lang w:eastAsia="ko-KR"/>
              </w:rPr>
            </w:pPr>
            <w:r>
              <w:rPr>
                <w:rFonts w:eastAsiaTheme="minorEastAsia"/>
                <w:sz w:val="20"/>
                <w:szCs w:val="20"/>
              </w:rPr>
              <w:t>We think the case of multi-CC should be addressed, in which the collision happens more often.</w:t>
            </w:r>
          </w:p>
        </w:tc>
      </w:tr>
      <w:tr w:rsidR="00B544BE" w:rsidRPr="0000196C" w14:paraId="6419CA36" w14:textId="77777777" w:rsidTr="00016D49">
        <w:tc>
          <w:tcPr>
            <w:tcW w:w="2405" w:type="dxa"/>
          </w:tcPr>
          <w:p w14:paraId="7BB9BBEA" w14:textId="7B4F8944" w:rsidR="00B544BE" w:rsidRDefault="00B544BE" w:rsidP="00B544BE">
            <w:pPr>
              <w:widowControl w:val="0"/>
              <w:snapToGrid w:val="0"/>
              <w:spacing w:before="120" w:after="120" w:line="240" w:lineRule="auto"/>
              <w:rPr>
                <w:rFonts w:eastAsia="Malgun Gothic"/>
                <w:sz w:val="20"/>
                <w:szCs w:val="20"/>
                <w:lang w:eastAsia="ko-KR"/>
              </w:rPr>
            </w:pPr>
            <w:proofErr w:type="spellStart"/>
            <w:r w:rsidRPr="0008208E">
              <w:rPr>
                <w:rFonts w:eastAsia="Malgun Gothic" w:hint="eastAsia"/>
                <w:sz w:val="20"/>
                <w:szCs w:val="20"/>
                <w:lang w:eastAsia="ko-KR"/>
              </w:rPr>
              <w:t>Spreadtrum</w:t>
            </w:r>
            <w:proofErr w:type="spellEnd"/>
          </w:p>
        </w:tc>
        <w:tc>
          <w:tcPr>
            <w:tcW w:w="6945" w:type="dxa"/>
          </w:tcPr>
          <w:p w14:paraId="1F6AED2E" w14:textId="3551E965" w:rsidR="00B544BE" w:rsidRDefault="00B544BE" w:rsidP="00B544BE">
            <w:pPr>
              <w:pStyle w:val="aff"/>
              <w:widowControl w:val="0"/>
              <w:snapToGrid w:val="0"/>
              <w:spacing w:before="120" w:after="120" w:line="240" w:lineRule="auto"/>
              <w:ind w:firstLine="0"/>
              <w:jc w:val="both"/>
              <w:rPr>
                <w:rFonts w:eastAsiaTheme="minorEastAsia"/>
                <w:sz w:val="20"/>
                <w:szCs w:val="20"/>
              </w:rPr>
            </w:pPr>
            <w:r>
              <w:rPr>
                <w:rFonts w:eastAsiaTheme="minorEastAsia" w:hint="eastAsia"/>
                <w:sz w:val="20"/>
                <w:szCs w:val="20"/>
              </w:rPr>
              <w:t>N</w:t>
            </w:r>
            <w:r>
              <w:rPr>
                <w:rFonts w:eastAsiaTheme="minorEastAsia"/>
                <w:sz w:val="20"/>
                <w:szCs w:val="20"/>
              </w:rPr>
              <w:t xml:space="preserve">ot support. The logic of mixing usage and </w:t>
            </w:r>
            <w:r>
              <w:rPr>
                <w:rFonts w:eastAsiaTheme="minorEastAsia" w:hint="eastAsia"/>
                <w:sz w:val="20"/>
                <w:szCs w:val="20"/>
              </w:rPr>
              <w:t>ID</w:t>
            </w:r>
            <w:r>
              <w:rPr>
                <w:rFonts w:eastAsiaTheme="minorEastAsia"/>
                <w:sz w:val="20"/>
                <w:szCs w:val="20"/>
              </w:rPr>
              <w:t xml:space="preserve"> is not clear. We think using CC ID/Set ID is enough for defining dropping rule.</w:t>
            </w:r>
          </w:p>
        </w:tc>
      </w:tr>
      <w:tr w:rsidR="005C44EC" w:rsidRPr="0000196C" w14:paraId="34158273" w14:textId="77777777" w:rsidTr="00016D49">
        <w:tc>
          <w:tcPr>
            <w:tcW w:w="2405" w:type="dxa"/>
          </w:tcPr>
          <w:p w14:paraId="4A30081E" w14:textId="5CF0C8DD" w:rsidR="005C44EC" w:rsidRPr="0008208E" w:rsidRDefault="005C44EC" w:rsidP="005C44EC">
            <w:pPr>
              <w:widowControl w:val="0"/>
              <w:snapToGrid w:val="0"/>
              <w:spacing w:before="120" w:after="120" w:line="240" w:lineRule="auto"/>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945" w:type="dxa"/>
          </w:tcPr>
          <w:p w14:paraId="1C56BB40" w14:textId="77777777" w:rsidR="005C44EC" w:rsidRDefault="005C44EC" w:rsidP="005C44EC">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465A4E7B" w14:textId="77777777" w:rsidR="005C44EC" w:rsidRDefault="005C44EC" w:rsidP="005C44EC">
            <w:pPr>
              <w:widowControl w:val="0"/>
              <w:snapToGrid w:val="0"/>
              <w:spacing w:before="120" w:after="120" w:line="240" w:lineRule="auto"/>
              <w:rPr>
                <w:rFonts w:eastAsia="微软雅黑"/>
                <w:sz w:val="20"/>
                <w:szCs w:val="20"/>
              </w:rPr>
            </w:pPr>
            <w:r>
              <w:rPr>
                <w:rFonts w:eastAsia="微软雅黑"/>
                <w:sz w:val="20"/>
                <w:szCs w:val="20"/>
              </w:rPr>
              <w:t xml:space="preserve">In Rel-15/16, slot offset is RRC configured by gNB, collision can be avoided by gNB implementation. However, introduction of available slot offset for each SRS resource set separately, it would be very </w:t>
            </w:r>
            <w:proofErr w:type="spellStart"/>
            <w:r>
              <w:rPr>
                <w:rFonts w:eastAsia="微软雅黑"/>
                <w:sz w:val="20"/>
                <w:szCs w:val="20"/>
              </w:rPr>
              <w:t>complexs</w:t>
            </w:r>
            <w:proofErr w:type="spellEnd"/>
            <w:r>
              <w:rPr>
                <w:rFonts w:eastAsia="微软雅黑"/>
                <w:sz w:val="20"/>
                <w:szCs w:val="20"/>
              </w:rPr>
              <w:t xml:space="preserve"> and difficult for gNB to avoid collision if not impossible. </w:t>
            </w:r>
          </w:p>
          <w:p w14:paraId="2FB4545F" w14:textId="1181A26C" w:rsidR="005C44EC" w:rsidRDefault="005C44EC" w:rsidP="005C44EC">
            <w:pPr>
              <w:pStyle w:val="aff"/>
              <w:widowControl w:val="0"/>
              <w:snapToGrid w:val="0"/>
              <w:spacing w:before="120" w:after="120" w:line="240" w:lineRule="auto"/>
              <w:ind w:firstLine="0"/>
              <w:jc w:val="both"/>
              <w:rPr>
                <w:rFonts w:eastAsiaTheme="minorEastAsia"/>
                <w:sz w:val="20"/>
                <w:szCs w:val="20"/>
              </w:rPr>
            </w:pPr>
            <w:r>
              <w:rPr>
                <w:rFonts w:eastAsia="微软雅黑"/>
                <w:sz w:val="20"/>
                <w:szCs w:val="20"/>
              </w:rPr>
              <w:t>Thus, legacy collision rule is not sufficient and it should be improved as a part of available slot offset enhancement.</w:t>
            </w:r>
          </w:p>
        </w:tc>
      </w:tr>
      <w:tr w:rsidR="00B24711" w:rsidRPr="0000196C" w14:paraId="24E7F44A" w14:textId="77777777" w:rsidTr="00016D49">
        <w:tc>
          <w:tcPr>
            <w:tcW w:w="2405" w:type="dxa"/>
          </w:tcPr>
          <w:p w14:paraId="1EFE2538" w14:textId="7D2581F8" w:rsidR="00B24711" w:rsidRPr="00B24711" w:rsidRDefault="00B24711" w:rsidP="005C44EC">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6E68779" w14:textId="22F80C05" w:rsidR="00B24711" w:rsidRDefault="00B24711" w:rsidP="005C44EC">
            <w:pPr>
              <w:widowControl w:val="0"/>
              <w:snapToGrid w:val="0"/>
              <w:spacing w:before="120" w:after="120" w:line="240" w:lineRule="auto"/>
              <w:rPr>
                <w:rFonts w:eastAsia="微软雅黑"/>
                <w:sz w:val="20"/>
                <w:szCs w:val="20"/>
              </w:rPr>
            </w:pPr>
            <w:r>
              <w:rPr>
                <w:rFonts w:eastAsia="微软雅黑" w:hint="eastAsia"/>
                <w:sz w:val="20"/>
                <w:szCs w:val="20"/>
              </w:rPr>
              <w:t>We support introducing dropping rule but not see the necessity of combining Rule 1 and the Rule 2. We prefer Rule 2 with CC ID &gt; set ID.</w:t>
            </w:r>
          </w:p>
        </w:tc>
      </w:tr>
      <w:tr w:rsidR="003E38CE" w14:paraId="541DEEDC" w14:textId="77777777" w:rsidTr="003E38CE">
        <w:tc>
          <w:tcPr>
            <w:tcW w:w="2405" w:type="dxa"/>
          </w:tcPr>
          <w:p w14:paraId="020E1C31"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Nokia/NSB</w:t>
            </w:r>
          </w:p>
        </w:tc>
        <w:tc>
          <w:tcPr>
            <w:tcW w:w="6945" w:type="dxa"/>
          </w:tcPr>
          <w:p w14:paraId="725C25AA" w14:textId="278AA71A"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We are fine with FL proposal 2-1.</w:t>
            </w:r>
          </w:p>
        </w:tc>
      </w:tr>
    </w:tbl>
    <w:p w14:paraId="52A2F3D4" w14:textId="763A4B36"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55287673" w14:textId="34036140"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w:t>
      </w:r>
      <w:r w:rsidR="00BA27F3">
        <w:rPr>
          <w:rFonts w:eastAsia="微软雅黑"/>
          <w:sz w:val="20"/>
          <w:szCs w:val="20"/>
        </w:rPr>
        <w:t xml:space="preserve"> repurpose</w:t>
      </w:r>
      <w:r w:rsidR="00F3349B">
        <w:rPr>
          <w:rFonts w:eastAsia="微软雅黑"/>
          <w:sz w:val="20"/>
          <w:szCs w:val="20"/>
        </w:rPr>
        <w:t xml:space="preserve">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w:t>
      </w:r>
      <w:r w:rsidR="00597A5D">
        <w:rPr>
          <w:rFonts w:eastAsia="微软雅黑"/>
          <w:b/>
          <w:i/>
          <w:sz w:val="20"/>
          <w:szCs w:val="20"/>
          <w:highlight w:val="yellow"/>
        </w:rPr>
        <w:t>4</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01DF9455" w:rsidR="006F226A" w:rsidRDefault="00B824A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proofErr w:type="spellStart"/>
      <w:r>
        <w:rPr>
          <w:rFonts w:eastAsia="微软雅黑"/>
          <w:sz w:val="20"/>
          <w:szCs w:val="20"/>
        </w:rPr>
        <w:t>InterDigital</w:t>
      </w:r>
      <w:proofErr w:type="spellEnd"/>
      <w:r>
        <w:rPr>
          <w:rFonts w:eastAsia="微软雅黑"/>
          <w:sz w:val="20"/>
          <w:szCs w:val="20"/>
        </w:rPr>
        <w:t>, NEC, Huawei/HiSilicon, QC, Lenovo/</w:t>
      </w:r>
      <w:proofErr w:type="spellStart"/>
      <w:r>
        <w:rPr>
          <w:rFonts w:eastAsia="微软雅黑"/>
          <w:sz w:val="20"/>
          <w:szCs w:val="20"/>
        </w:rPr>
        <w:t>MotM</w:t>
      </w:r>
      <w:proofErr w:type="spellEnd"/>
      <w:r>
        <w:rPr>
          <w:rFonts w:eastAsia="微软雅黑"/>
          <w:sz w:val="20"/>
          <w:szCs w:val="20"/>
        </w:rPr>
        <w:t>, CATT, Xiaomi, Nokia/NSB, CMCC, Xiaomi</w:t>
      </w:r>
    </w:p>
    <w:p w14:paraId="1FC3FC7B" w14:textId="71929E27" w:rsidR="00B824A9" w:rsidRDefault="00B824A9">
      <w:pPr>
        <w:widowControl w:val="0"/>
        <w:snapToGrid w:val="0"/>
        <w:spacing w:before="120" w:after="120" w:line="240" w:lineRule="auto"/>
        <w:jc w:val="both"/>
        <w:rPr>
          <w:rFonts w:eastAsia="微软雅黑"/>
          <w:sz w:val="20"/>
          <w:szCs w:val="20"/>
        </w:rPr>
      </w:pPr>
      <w:r>
        <w:rPr>
          <w:rFonts w:eastAsia="微软雅黑"/>
          <w:sz w:val="20"/>
          <w:szCs w:val="20"/>
        </w:rPr>
        <w:t xml:space="preserve">Concerned by </w:t>
      </w:r>
      <w:proofErr w:type="spellStart"/>
      <w:r>
        <w:rPr>
          <w:rFonts w:eastAsia="微软雅黑"/>
          <w:sz w:val="20"/>
          <w:szCs w:val="20"/>
        </w:rPr>
        <w:t>Futurewei</w:t>
      </w:r>
      <w:proofErr w:type="spellEnd"/>
      <w:r>
        <w:rPr>
          <w:rFonts w:eastAsia="微软雅黑"/>
          <w:sz w:val="20"/>
          <w:szCs w:val="20"/>
        </w:rPr>
        <w:t>, NTT DCM, Intel</w:t>
      </w:r>
    </w:p>
    <w:p w14:paraId="77185F26" w14:textId="77777777" w:rsidR="00B824A9" w:rsidRDefault="00B824A9">
      <w:pPr>
        <w:widowControl w:val="0"/>
        <w:snapToGrid w:val="0"/>
        <w:spacing w:before="120" w:after="120" w:line="240" w:lineRule="auto"/>
        <w:jc w:val="both"/>
        <w:rPr>
          <w:rFonts w:eastAsia="微软雅黑"/>
          <w:sz w:val="20"/>
          <w:szCs w:val="20"/>
        </w:rPr>
      </w:pPr>
    </w:p>
    <w:p w14:paraId="7D0719E1" w14:textId="2D069E5C" w:rsidR="00B824A9" w:rsidRDefault="00B824A9">
      <w:pPr>
        <w:widowControl w:val="0"/>
        <w:snapToGrid w:val="0"/>
        <w:spacing w:before="120" w:after="120" w:line="240" w:lineRule="auto"/>
        <w:jc w:val="both"/>
        <w:rPr>
          <w:rFonts w:eastAsia="微软雅黑"/>
          <w:sz w:val="20"/>
          <w:szCs w:val="20"/>
        </w:rPr>
      </w:pPr>
      <w:r>
        <w:rPr>
          <w:rFonts w:eastAsia="微软雅黑"/>
          <w:sz w:val="20"/>
          <w:szCs w:val="20"/>
        </w:rPr>
        <w:t xml:space="preserve">Since the view from </w:t>
      </w:r>
      <w:proofErr w:type="spellStart"/>
      <w:r>
        <w:rPr>
          <w:rFonts w:eastAsia="微软雅黑"/>
          <w:sz w:val="20"/>
          <w:szCs w:val="20"/>
        </w:rPr>
        <w:t>Futurewei</w:t>
      </w:r>
      <w:proofErr w:type="spellEnd"/>
      <w:r>
        <w:rPr>
          <w:rFonts w:eastAsia="微软雅黑"/>
          <w:sz w:val="20"/>
          <w:szCs w:val="20"/>
        </w:rPr>
        <w:t>, NTT DCM and Intel in th</w:t>
      </w:r>
      <w:r w:rsidR="00BA27F3">
        <w:rPr>
          <w:rFonts w:eastAsia="微软雅黑"/>
          <w:sz w:val="20"/>
          <w:szCs w:val="20"/>
        </w:rPr>
        <w:t xml:space="preserve">e first round is to focus on interpretation of the TPC command and BWP indicator when SRS is triggering without data and without CSI, FL suggests to </w:t>
      </w:r>
      <w:r w:rsidR="00C3282D">
        <w:rPr>
          <w:rFonts w:eastAsia="微软雅黑"/>
          <w:sz w:val="20"/>
          <w:szCs w:val="20"/>
        </w:rPr>
        <w:t xml:space="preserve">also </w:t>
      </w:r>
      <w:r w:rsidR="00BA27F3">
        <w:rPr>
          <w:rFonts w:eastAsia="微软雅黑"/>
          <w:sz w:val="20"/>
          <w:szCs w:val="20"/>
        </w:rPr>
        <w:t>discuss the issue in Table 2-5 here to see whether we can identify any essential issue for completing this feature.</w:t>
      </w:r>
    </w:p>
    <w:p w14:paraId="7CBA254A" w14:textId="77777777" w:rsidR="00BA27F3" w:rsidRDefault="00BA27F3" w:rsidP="00BA27F3">
      <w:pPr>
        <w:widowControl w:val="0"/>
        <w:snapToGrid w:val="0"/>
        <w:spacing w:before="120" w:after="120" w:line="240" w:lineRule="auto"/>
        <w:jc w:val="center"/>
        <w:rPr>
          <w:rFonts w:eastAsia="微软雅黑"/>
          <w:sz w:val="20"/>
          <w:szCs w:val="20"/>
        </w:rPr>
      </w:pPr>
      <w:r>
        <w:rPr>
          <w:rFonts w:eastAsia="微软雅黑"/>
          <w:sz w:val="20"/>
          <w:szCs w:val="20"/>
        </w:rPr>
        <w:t>Table 2-5</w:t>
      </w:r>
    </w:p>
    <w:tbl>
      <w:tblPr>
        <w:tblStyle w:val="af"/>
        <w:tblW w:w="0" w:type="auto"/>
        <w:jc w:val="center"/>
        <w:tblLook w:val="04A0" w:firstRow="1" w:lastRow="0" w:firstColumn="1" w:lastColumn="0" w:noHBand="0" w:noVBand="1"/>
      </w:tblPr>
      <w:tblGrid>
        <w:gridCol w:w="6373"/>
        <w:gridCol w:w="2977"/>
      </w:tblGrid>
      <w:tr w:rsidR="00BA27F3" w14:paraId="79C7275C" w14:textId="77777777" w:rsidTr="00CF09E7">
        <w:trPr>
          <w:jc w:val="center"/>
        </w:trPr>
        <w:tc>
          <w:tcPr>
            <w:tcW w:w="0" w:type="auto"/>
            <w:gridSpan w:val="2"/>
          </w:tcPr>
          <w:p w14:paraId="0C35749B" w14:textId="77777777" w:rsidR="00BA27F3" w:rsidRDefault="00BA27F3" w:rsidP="00CF09E7">
            <w:pPr>
              <w:widowControl w:val="0"/>
              <w:snapToGrid w:val="0"/>
              <w:spacing w:before="120" w:after="120" w:line="240" w:lineRule="auto"/>
              <w:rPr>
                <w:rFonts w:eastAsia="微软雅黑"/>
                <w:sz w:val="20"/>
                <w:szCs w:val="20"/>
              </w:rPr>
            </w:pPr>
            <w:r>
              <w:rPr>
                <w:rFonts w:eastAsia="微软雅黑"/>
                <w:b/>
                <w:sz w:val="20"/>
                <w:szCs w:val="20"/>
                <w:u w:val="single"/>
              </w:rPr>
              <w:t>I</w:t>
            </w:r>
            <w:r w:rsidRPr="00491F1C">
              <w:rPr>
                <w:rFonts w:eastAsia="微软雅黑"/>
                <w:b/>
                <w:sz w:val="20"/>
                <w:szCs w:val="20"/>
                <w:u w:val="single"/>
              </w:rPr>
              <w:t>nterpretation of TPC command and BWP indicator in DCI 0_1/0_2 triggering SRS without data and without CSI</w:t>
            </w:r>
          </w:p>
        </w:tc>
      </w:tr>
      <w:tr w:rsidR="00BA27F3" w14:paraId="078096AB" w14:textId="77777777" w:rsidTr="00CF09E7">
        <w:trPr>
          <w:jc w:val="center"/>
        </w:trPr>
        <w:tc>
          <w:tcPr>
            <w:tcW w:w="0" w:type="auto"/>
            <w:shd w:val="clear" w:color="auto" w:fill="E2EFD9" w:themeFill="accent6" w:themeFillTint="33"/>
          </w:tcPr>
          <w:p w14:paraId="683DF872" w14:textId="77777777" w:rsidR="00BA27F3" w:rsidRDefault="00BA27F3" w:rsidP="00CF09E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C71095A" w14:textId="77777777" w:rsidR="00BA27F3" w:rsidRPr="00A83E28" w:rsidRDefault="00BA27F3" w:rsidP="00CF09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A27F3" w14:paraId="5DB0B98F" w14:textId="77777777" w:rsidTr="00CF09E7">
        <w:trPr>
          <w:trHeight w:val="65"/>
          <w:jc w:val="center"/>
        </w:trPr>
        <w:tc>
          <w:tcPr>
            <w:tcW w:w="0" w:type="auto"/>
          </w:tcPr>
          <w:p w14:paraId="6B20D0D8" w14:textId="77777777" w:rsidR="00BA27F3" w:rsidRPr="00491F1C" w:rsidRDefault="00BA27F3" w:rsidP="00CF09E7">
            <w:pPr>
              <w:widowControl w:val="0"/>
              <w:numPr>
                <w:ilvl w:val="0"/>
                <w:numId w:val="7"/>
              </w:numPr>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p w14:paraId="64F8ED8C" w14:textId="77777777" w:rsidR="00BA27F3" w:rsidRPr="00491F1C" w:rsidRDefault="00BA27F3" w:rsidP="00CF09E7">
            <w:pPr>
              <w:pStyle w:val="aff"/>
              <w:widowControl w:val="0"/>
              <w:numPr>
                <w:ilvl w:val="0"/>
                <w:numId w:val="7"/>
              </w:numPr>
              <w:snapToGrid w:val="0"/>
              <w:spacing w:before="120" w:after="120" w:line="240" w:lineRule="auto"/>
              <w:rPr>
                <w:rFonts w:eastAsia="微软雅黑"/>
                <w:sz w:val="20"/>
                <w:szCs w:val="20"/>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3CBDF019" w14:textId="226DFA95" w:rsidR="00BA27F3" w:rsidRPr="00A83E28" w:rsidRDefault="00BA27F3" w:rsidP="00CF09E7">
            <w:pPr>
              <w:widowControl w:val="0"/>
              <w:snapToGrid w:val="0"/>
              <w:spacing w:before="120" w:after="120" w:line="240" w:lineRule="auto"/>
              <w:jc w:val="both"/>
              <w:rPr>
                <w:rFonts w:eastAsia="微软雅黑"/>
                <w:sz w:val="20"/>
                <w:szCs w:val="20"/>
              </w:rPr>
            </w:pPr>
            <w:r>
              <w:rPr>
                <w:rFonts w:eastAsia="微软雅黑"/>
                <w:sz w:val="20"/>
                <w:szCs w:val="20"/>
              </w:rPr>
              <w:t xml:space="preserve">Intel, </w:t>
            </w:r>
            <w:proofErr w:type="spellStart"/>
            <w:r>
              <w:rPr>
                <w:rFonts w:eastAsia="微软雅黑"/>
                <w:sz w:val="20"/>
                <w:szCs w:val="20"/>
              </w:rPr>
              <w:t>Futurewei</w:t>
            </w:r>
            <w:proofErr w:type="spellEnd"/>
            <w:r>
              <w:rPr>
                <w:rFonts w:eastAsia="微软雅黑"/>
                <w:sz w:val="20"/>
                <w:szCs w:val="20"/>
              </w:rPr>
              <w:t>, NTT DCM</w:t>
            </w:r>
          </w:p>
        </w:tc>
      </w:tr>
      <w:tr w:rsidR="00BA27F3" w14:paraId="7017B3AB" w14:textId="77777777" w:rsidTr="00CF09E7">
        <w:trPr>
          <w:trHeight w:val="65"/>
          <w:jc w:val="center"/>
        </w:trPr>
        <w:tc>
          <w:tcPr>
            <w:tcW w:w="0" w:type="auto"/>
          </w:tcPr>
          <w:p w14:paraId="4E014EA4" w14:textId="6054F4B0" w:rsidR="00BA27F3" w:rsidRPr="00491F1C" w:rsidRDefault="00BA27F3" w:rsidP="00BA27F3">
            <w:pPr>
              <w:widowControl w:val="0"/>
              <w:snapToGrid w:val="0"/>
              <w:spacing w:before="120" w:after="12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o need for discussion</w:t>
            </w:r>
          </w:p>
        </w:tc>
        <w:tc>
          <w:tcPr>
            <w:tcW w:w="0" w:type="auto"/>
          </w:tcPr>
          <w:p w14:paraId="2332D4BA" w14:textId="53077E5F" w:rsidR="00BA27F3" w:rsidRDefault="00BA27F3" w:rsidP="00BA27F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amsung, Huawei/HiSilicon, Qualcomm, Nokia/NSB, CMCC, CATT, OPPO</w:t>
            </w:r>
          </w:p>
        </w:tc>
      </w:tr>
    </w:tbl>
    <w:p w14:paraId="44333D0E" w14:textId="77777777" w:rsidR="00BA27F3" w:rsidRDefault="00BA27F3">
      <w:pPr>
        <w:widowControl w:val="0"/>
        <w:snapToGrid w:val="0"/>
        <w:spacing w:before="120" w:after="120" w:line="240" w:lineRule="auto"/>
        <w:jc w:val="both"/>
        <w:rPr>
          <w:rFonts w:eastAsia="微软雅黑"/>
          <w:sz w:val="20"/>
          <w:szCs w:val="20"/>
        </w:rPr>
      </w:pPr>
    </w:p>
    <w:p w14:paraId="0A398D15" w14:textId="77777777" w:rsidR="00C3282D" w:rsidRDefault="00C3282D" w:rsidP="00C3282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3282D" w14:paraId="71E20B82" w14:textId="77777777" w:rsidTr="00CF09E7">
        <w:tc>
          <w:tcPr>
            <w:tcW w:w="2405" w:type="dxa"/>
            <w:shd w:val="clear" w:color="auto" w:fill="E2EFD9" w:themeFill="accent6" w:themeFillTint="33"/>
          </w:tcPr>
          <w:p w14:paraId="5CE611CE" w14:textId="77777777" w:rsidR="00C3282D" w:rsidRDefault="00C3282D" w:rsidP="00CF09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5E800" w14:textId="77777777" w:rsidR="00C3282D" w:rsidRDefault="00C3282D" w:rsidP="00CF09E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3282D" w14:paraId="3BAFD3AC" w14:textId="77777777" w:rsidTr="00CF09E7">
        <w:tc>
          <w:tcPr>
            <w:tcW w:w="2405" w:type="dxa"/>
          </w:tcPr>
          <w:p w14:paraId="07E06D52" w14:textId="483C6E24" w:rsidR="00C3282D" w:rsidRPr="00C3282D" w:rsidRDefault="00C3282D" w:rsidP="00CF09E7">
            <w:pPr>
              <w:widowControl w:val="0"/>
              <w:snapToGrid w:val="0"/>
              <w:spacing w:before="120" w:after="120" w:line="240" w:lineRule="auto"/>
              <w:rPr>
                <w:rFonts w:eastAsia="微软雅黑"/>
                <w:i/>
                <w:sz w:val="20"/>
                <w:szCs w:val="20"/>
              </w:rPr>
            </w:pPr>
            <w:r w:rsidRPr="00C3282D">
              <w:rPr>
                <w:rFonts w:eastAsia="微软雅黑" w:hint="eastAsia"/>
                <w:i/>
                <w:sz w:val="20"/>
                <w:szCs w:val="20"/>
              </w:rPr>
              <w:t>F</w:t>
            </w:r>
            <w:r w:rsidRPr="00C3282D">
              <w:rPr>
                <w:rFonts w:eastAsia="微软雅黑"/>
                <w:i/>
                <w:sz w:val="20"/>
                <w:szCs w:val="20"/>
              </w:rPr>
              <w:t>L</w:t>
            </w:r>
          </w:p>
        </w:tc>
        <w:tc>
          <w:tcPr>
            <w:tcW w:w="6945" w:type="dxa"/>
          </w:tcPr>
          <w:p w14:paraId="7BCB274E" w14:textId="46D01019" w:rsidR="00C3282D" w:rsidRDefault="00C3282D" w:rsidP="00CF09E7">
            <w:pPr>
              <w:widowControl w:val="0"/>
              <w:snapToGrid w:val="0"/>
              <w:spacing w:before="120" w:after="120" w:line="240" w:lineRule="auto"/>
              <w:rPr>
                <w:rFonts w:eastAsia="微软雅黑"/>
                <w:sz w:val="20"/>
                <w:szCs w:val="20"/>
              </w:rPr>
            </w:pPr>
            <w:r>
              <w:rPr>
                <w:rFonts w:eastAsia="微软雅黑"/>
                <w:sz w:val="20"/>
                <w:szCs w:val="20"/>
              </w:rPr>
              <w:t>Companies are suggested to share your views on FL proposal 2-4 and the issue in Table 2-5, esp. about whether you think the issue in Table 2-5 is essential.</w:t>
            </w:r>
          </w:p>
        </w:tc>
      </w:tr>
      <w:tr w:rsidR="00C3282D" w14:paraId="511E43C9" w14:textId="77777777" w:rsidTr="00CF09E7">
        <w:tc>
          <w:tcPr>
            <w:tcW w:w="2405" w:type="dxa"/>
          </w:tcPr>
          <w:p w14:paraId="63583C88" w14:textId="1B3473DF" w:rsidR="00C3282D" w:rsidRDefault="004E4068" w:rsidP="00CF09E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4B8D487" w14:textId="77777777" w:rsidR="00C3282D" w:rsidRDefault="004E4068" w:rsidP="00CF09E7">
            <w:pPr>
              <w:widowControl w:val="0"/>
              <w:snapToGrid w:val="0"/>
              <w:spacing w:before="120" w:after="120" w:line="240" w:lineRule="auto"/>
              <w:rPr>
                <w:rFonts w:eastAsia="微软雅黑"/>
                <w:sz w:val="20"/>
                <w:szCs w:val="20"/>
              </w:rPr>
            </w:pPr>
            <w:r>
              <w:rPr>
                <w:rFonts w:eastAsia="微软雅黑"/>
                <w:sz w:val="20"/>
                <w:szCs w:val="20"/>
              </w:rPr>
              <w:t>Support FL proposal 2-4</w:t>
            </w:r>
          </w:p>
          <w:p w14:paraId="4B171F72" w14:textId="7159556C" w:rsidR="004E4068" w:rsidRDefault="004E4068" w:rsidP="00CF09E7">
            <w:pPr>
              <w:widowControl w:val="0"/>
              <w:snapToGrid w:val="0"/>
              <w:spacing w:before="120" w:after="120" w:line="240" w:lineRule="auto"/>
              <w:rPr>
                <w:rFonts w:eastAsia="微软雅黑"/>
                <w:sz w:val="20"/>
                <w:szCs w:val="20"/>
              </w:rPr>
            </w:pPr>
            <w:r>
              <w:rPr>
                <w:rFonts w:eastAsia="微软雅黑"/>
                <w:sz w:val="20"/>
                <w:szCs w:val="20"/>
              </w:rPr>
              <w:t>No need to discuss the proposal in Table 2-5</w:t>
            </w:r>
          </w:p>
        </w:tc>
      </w:tr>
      <w:tr w:rsidR="00EF7B47" w14:paraId="7E5B4E50" w14:textId="77777777" w:rsidTr="00CF09E7">
        <w:tc>
          <w:tcPr>
            <w:tcW w:w="2405" w:type="dxa"/>
          </w:tcPr>
          <w:p w14:paraId="111B5B07" w14:textId="3C647FDB" w:rsidR="00EF7B47" w:rsidRPr="006F57C1"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7FC953" w14:textId="7689B837" w:rsidR="00EF7B47" w:rsidRPr="006F57C1" w:rsidRDefault="00EF7B47" w:rsidP="00EF7B47">
            <w:pPr>
              <w:widowControl w:val="0"/>
              <w:snapToGrid w:val="0"/>
              <w:spacing w:before="120" w:after="120" w:line="240" w:lineRule="auto"/>
              <w:rPr>
                <w:rFonts w:eastAsiaTheme="minorEastAsia"/>
                <w:sz w:val="20"/>
                <w:szCs w:val="20"/>
              </w:rPr>
            </w:pPr>
            <w:r>
              <w:rPr>
                <w:rFonts w:eastAsia="MS Mincho"/>
                <w:sz w:val="20"/>
                <w:szCs w:val="20"/>
                <w:lang w:eastAsia="ja-JP"/>
              </w:rPr>
              <w:t xml:space="preserve">For TPC command, in Rel-16, when A-SRS is triggered by a DCI with UL SCH scheduling, power control adjustment state for PUSCH is reused for the A-SRS. On the other hand, when A-SRS is triggered by a DCI 2_3, which does not schedule data/CSI, the DCI also has TPC command field. We think, in case either UL SCH </w:t>
            </w:r>
            <w:r>
              <w:rPr>
                <w:rFonts w:eastAsia="MS Mincho"/>
                <w:sz w:val="20"/>
                <w:szCs w:val="20"/>
                <w:lang w:eastAsia="ja-JP"/>
              </w:rPr>
              <w:lastRenderedPageBreak/>
              <w:t>or CSI report is not scheduled in the DCI triggering Rel-17 enhanced A-SRS, the principle considered in DCI 2_3 (indicating TPC command in DCI) should be followed. Thus, TPC command in DCI 0_1/0_2 without scheduling PUSCH and without CSI Request should be used for the triggered SRS transmission.</w:t>
            </w:r>
          </w:p>
        </w:tc>
      </w:tr>
      <w:tr w:rsidR="005F73C0" w14:paraId="2FA254FC" w14:textId="77777777" w:rsidTr="00CF09E7">
        <w:tc>
          <w:tcPr>
            <w:tcW w:w="2405" w:type="dxa"/>
          </w:tcPr>
          <w:p w14:paraId="2C3FB4A9" w14:textId="131B8AAD" w:rsidR="005F73C0" w:rsidRDefault="005F73C0"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Ericsson</w:t>
            </w:r>
          </w:p>
        </w:tc>
        <w:tc>
          <w:tcPr>
            <w:tcW w:w="6945" w:type="dxa"/>
          </w:tcPr>
          <w:p w14:paraId="2302707E" w14:textId="7377D6A5" w:rsidR="005F73C0" w:rsidRDefault="00127569"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enhancement proposed in T</w:t>
            </w:r>
            <w:r w:rsidR="00FB1C30">
              <w:rPr>
                <w:rFonts w:eastAsia="MS Mincho"/>
                <w:sz w:val="20"/>
                <w:szCs w:val="20"/>
                <w:lang w:eastAsia="ja-JP"/>
              </w:rPr>
              <w:t xml:space="preserve">able 2-5. </w:t>
            </w:r>
          </w:p>
        </w:tc>
      </w:tr>
      <w:tr w:rsidR="005B4DF6" w14:paraId="60E26D19" w14:textId="77777777" w:rsidTr="00CF09E7">
        <w:tc>
          <w:tcPr>
            <w:tcW w:w="2405" w:type="dxa"/>
          </w:tcPr>
          <w:p w14:paraId="14541FD8" w14:textId="4823095E" w:rsidR="005B4DF6" w:rsidRDefault="005B4DF6"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7A566EB7" w14:textId="400AD24B" w:rsidR="005B4DF6" w:rsidRDefault="005B4DF6"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proposal 2-4.</w:t>
            </w:r>
          </w:p>
        </w:tc>
      </w:tr>
      <w:tr w:rsidR="003D6908" w14:paraId="00B6454E" w14:textId="77777777" w:rsidTr="00CF09E7">
        <w:tc>
          <w:tcPr>
            <w:tcW w:w="2405" w:type="dxa"/>
          </w:tcPr>
          <w:p w14:paraId="5DB82665" w14:textId="2379958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w:t>
            </w:r>
          </w:p>
        </w:tc>
        <w:tc>
          <w:tcPr>
            <w:tcW w:w="6945" w:type="dxa"/>
          </w:tcPr>
          <w:p w14:paraId="7CA5D3AB" w14:textId="0A6A6A69"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 xml:space="preserve">Fine for FL proposal 2-4. </w:t>
            </w:r>
          </w:p>
        </w:tc>
      </w:tr>
      <w:tr w:rsidR="00F05E32" w14:paraId="2B2FD3EE" w14:textId="77777777" w:rsidTr="00CF09E7">
        <w:tc>
          <w:tcPr>
            <w:tcW w:w="2405" w:type="dxa"/>
          </w:tcPr>
          <w:p w14:paraId="12581685" w14:textId="6BEAB1AB" w:rsidR="00F05E32" w:rsidRDefault="00F05E32" w:rsidP="00F05E32">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25AEE216" w14:textId="77777777" w:rsidR="00F05E32" w:rsidRDefault="00F05E32" w:rsidP="00F05E32">
            <w:pPr>
              <w:widowControl w:val="0"/>
              <w:snapToGrid w:val="0"/>
              <w:spacing w:before="120" w:after="120" w:line="240" w:lineRule="auto"/>
              <w:rPr>
                <w:rFonts w:eastAsia="微软雅黑"/>
                <w:sz w:val="20"/>
                <w:szCs w:val="20"/>
              </w:rPr>
            </w:pPr>
            <w:r>
              <w:rPr>
                <w:rFonts w:eastAsia="微软雅黑"/>
                <w:sz w:val="20"/>
                <w:szCs w:val="20"/>
              </w:rPr>
              <w:t>Support FL proposal 2-4</w:t>
            </w:r>
          </w:p>
          <w:p w14:paraId="5864B991" w14:textId="41242E4C" w:rsidR="00F05E32" w:rsidRDefault="00F05E32" w:rsidP="00F05E32">
            <w:pPr>
              <w:widowControl w:val="0"/>
              <w:snapToGrid w:val="0"/>
              <w:spacing w:before="120" w:after="120" w:line="240" w:lineRule="auto"/>
              <w:rPr>
                <w:rFonts w:eastAsia="微软雅黑"/>
                <w:sz w:val="20"/>
                <w:szCs w:val="20"/>
              </w:rPr>
            </w:pPr>
            <w:r>
              <w:rPr>
                <w:rFonts w:eastAsia="微软雅黑"/>
                <w:sz w:val="20"/>
                <w:szCs w:val="20"/>
              </w:rPr>
              <w:t>No need to discuss the proposal in Table 2-5</w:t>
            </w:r>
          </w:p>
        </w:tc>
      </w:tr>
      <w:tr w:rsidR="00664FF9" w14:paraId="4B3BA35B" w14:textId="77777777" w:rsidTr="00CF09E7">
        <w:tc>
          <w:tcPr>
            <w:tcW w:w="2405" w:type="dxa"/>
          </w:tcPr>
          <w:p w14:paraId="2B7E43A1" w14:textId="49F6C0DC" w:rsidR="00664FF9" w:rsidRDefault="00664FF9" w:rsidP="00F05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25F53694" w14:textId="1C4C9FC0" w:rsidR="00664FF9" w:rsidRDefault="00664FF9" w:rsidP="00F05E32">
            <w:pPr>
              <w:widowControl w:val="0"/>
              <w:snapToGrid w:val="0"/>
              <w:spacing w:before="120" w:after="120" w:line="240" w:lineRule="auto"/>
              <w:rPr>
                <w:rFonts w:eastAsia="微软雅黑"/>
                <w:sz w:val="20"/>
                <w:szCs w:val="20"/>
              </w:rPr>
            </w:pPr>
            <w:r>
              <w:rPr>
                <w:rFonts w:eastAsia="微软雅黑"/>
                <w:sz w:val="20"/>
                <w:szCs w:val="20"/>
              </w:rPr>
              <w:t xml:space="preserve">We think re-purpose DCI has benefits but consider the limited time in the last meeting, we are fine to deprioritize it. </w:t>
            </w:r>
          </w:p>
        </w:tc>
      </w:tr>
      <w:tr w:rsidR="00016D49" w14:paraId="6F64B21D" w14:textId="77777777" w:rsidTr="00016D49">
        <w:tc>
          <w:tcPr>
            <w:tcW w:w="2405" w:type="dxa"/>
          </w:tcPr>
          <w:p w14:paraId="5B764E4C" w14:textId="77777777" w:rsidR="00016D49" w:rsidRDefault="00016D49"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4A6A8BA" w14:textId="77777777" w:rsidR="00016D49" w:rsidRDefault="00016D49" w:rsidP="006A4A7F">
            <w:pPr>
              <w:widowControl w:val="0"/>
              <w:snapToGrid w:val="0"/>
              <w:spacing w:before="120" w:after="120" w:line="240" w:lineRule="auto"/>
              <w:rPr>
                <w:rFonts w:eastAsia="微软雅黑"/>
                <w:sz w:val="20"/>
                <w:szCs w:val="20"/>
              </w:rPr>
            </w:pPr>
            <w:r>
              <w:rPr>
                <w:rFonts w:eastAsia="微软雅黑"/>
                <w:sz w:val="20"/>
                <w:szCs w:val="20"/>
              </w:rPr>
              <w:t>Agree with DOCOMO on TPC command. The spec impact is so small and the benefit is so clear, so we do not see why this should be dropped.</w:t>
            </w:r>
          </w:p>
          <w:p w14:paraId="68A3CFB8" w14:textId="77777777" w:rsidR="00016D49" w:rsidRDefault="00016D49" w:rsidP="006A4A7F">
            <w:pPr>
              <w:widowControl w:val="0"/>
              <w:snapToGrid w:val="0"/>
              <w:spacing w:before="120" w:after="120" w:line="240" w:lineRule="auto"/>
              <w:rPr>
                <w:rFonts w:eastAsia="微软雅黑"/>
                <w:sz w:val="20"/>
                <w:szCs w:val="20"/>
              </w:rPr>
            </w:pPr>
            <w:r>
              <w:rPr>
                <w:rFonts w:eastAsia="微软雅黑"/>
                <w:sz w:val="20"/>
                <w:szCs w:val="20"/>
              </w:rPr>
              <w:t>For BWP indicator field and CIF, as we mentioned before, existing specs specify that they apply to SRS. We think this should be clarify to align companies’ understanding. Please let us know if we missed anything.</w:t>
            </w:r>
          </w:p>
        </w:tc>
      </w:tr>
      <w:tr w:rsidR="00DE6A12" w14:paraId="2461DABA" w14:textId="77777777" w:rsidTr="00016D49">
        <w:tc>
          <w:tcPr>
            <w:tcW w:w="2405" w:type="dxa"/>
          </w:tcPr>
          <w:p w14:paraId="06A4353B" w14:textId="091B48CC"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49ADECA" w14:textId="76C4710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Support FL proposal 2-4.</w:t>
            </w:r>
          </w:p>
        </w:tc>
      </w:tr>
      <w:tr w:rsidR="008C42CB" w14:paraId="6C5C8774" w14:textId="77777777" w:rsidTr="00016D49">
        <w:tc>
          <w:tcPr>
            <w:tcW w:w="2405" w:type="dxa"/>
          </w:tcPr>
          <w:p w14:paraId="4CCC9E52" w14:textId="6D8005B5"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0E2802F" w14:textId="6367E1AB" w:rsidR="008C42CB" w:rsidRDefault="008C42CB" w:rsidP="008C42CB">
            <w:pPr>
              <w:widowControl w:val="0"/>
              <w:snapToGrid w:val="0"/>
              <w:spacing w:before="120" w:after="120" w:line="240" w:lineRule="auto"/>
              <w:rPr>
                <w:rFonts w:eastAsia="微软雅黑"/>
                <w:sz w:val="20"/>
                <w:szCs w:val="20"/>
              </w:rPr>
            </w:pPr>
            <w:r>
              <w:rPr>
                <w:rFonts w:eastAsia="MS Mincho"/>
                <w:sz w:val="20"/>
                <w:szCs w:val="20"/>
                <w:lang w:eastAsia="ja-JP"/>
              </w:rPr>
              <w:t>Support proposal 2-4.</w:t>
            </w:r>
          </w:p>
        </w:tc>
      </w:tr>
      <w:tr w:rsidR="0000196C" w14:paraId="1E5765D4" w14:textId="77777777" w:rsidTr="00016D49">
        <w:tc>
          <w:tcPr>
            <w:tcW w:w="2405" w:type="dxa"/>
          </w:tcPr>
          <w:p w14:paraId="3DCCAC94" w14:textId="4E690B22" w:rsidR="0000196C" w:rsidRDefault="0000196C"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00581F4" w14:textId="6B27F1CF" w:rsidR="0000196C" w:rsidRPr="0000196C" w:rsidRDefault="0000196C" w:rsidP="008C42CB">
            <w:pPr>
              <w:widowControl w:val="0"/>
              <w:snapToGrid w:val="0"/>
              <w:spacing w:before="120" w:after="120" w:line="240" w:lineRule="auto"/>
              <w:rPr>
                <w:rFonts w:eastAsia="微软雅黑"/>
                <w:sz w:val="20"/>
                <w:szCs w:val="20"/>
              </w:rPr>
            </w:pPr>
            <w:r>
              <w:rPr>
                <w:rFonts w:eastAsia="微软雅黑"/>
                <w:sz w:val="20"/>
                <w:szCs w:val="20"/>
              </w:rPr>
              <w:t>Support FL proposal 2-4</w:t>
            </w:r>
          </w:p>
        </w:tc>
      </w:tr>
      <w:tr w:rsidR="00111B87" w14:paraId="146869BE" w14:textId="77777777" w:rsidTr="00016D49">
        <w:tc>
          <w:tcPr>
            <w:tcW w:w="2405" w:type="dxa"/>
          </w:tcPr>
          <w:p w14:paraId="00A93165" w14:textId="43068A0A"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75D8ACC1" w14:textId="6CEA8AAE" w:rsidR="00111B87" w:rsidRDefault="00111B87" w:rsidP="00111B87">
            <w:pPr>
              <w:widowControl w:val="0"/>
              <w:snapToGrid w:val="0"/>
              <w:spacing w:before="120" w:after="120" w:line="240" w:lineRule="auto"/>
              <w:rPr>
                <w:rFonts w:eastAsia="微软雅黑"/>
                <w:sz w:val="20"/>
                <w:szCs w:val="20"/>
              </w:rPr>
            </w:pPr>
            <w:r>
              <w:rPr>
                <w:rFonts w:eastAsia="Malgun Gothic"/>
                <w:sz w:val="20"/>
                <w:szCs w:val="20"/>
                <w:lang w:eastAsia="ko-KR"/>
              </w:rPr>
              <w:t>OK</w:t>
            </w:r>
            <w:r>
              <w:rPr>
                <w:rFonts w:eastAsia="Malgun Gothic" w:hint="eastAsia"/>
                <w:sz w:val="20"/>
                <w:szCs w:val="20"/>
                <w:lang w:eastAsia="ko-KR"/>
              </w:rPr>
              <w:t xml:space="preserve"> </w:t>
            </w:r>
            <w:r>
              <w:rPr>
                <w:rFonts w:eastAsia="Malgun Gothic"/>
                <w:sz w:val="20"/>
                <w:szCs w:val="20"/>
                <w:lang w:eastAsia="ko-KR"/>
              </w:rPr>
              <w:t>with proposal 2-4.</w:t>
            </w:r>
          </w:p>
        </w:tc>
      </w:tr>
      <w:tr w:rsidR="00E70C01" w14:paraId="2FB19091" w14:textId="77777777" w:rsidTr="00016D49">
        <w:tc>
          <w:tcPr>
            <w:tcW w:w="2405" w:type="dxa"/>
          </w:tcPr>
          <w:p w14:paraId="5F9F6563" w14:textId="090D8E96"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362F99F"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Agree with the assessment from DoCoMo and </w:t>
            </w:r>
            <w:proofErr w:type="spellStart"/>
            <w:r>
              <w:rPr>
                <w:rFonts w:eastAsia="MS Mincho"/>
                <w:sz w:val="20"/>
                <w:szCs w:val="20"/>
                <w:lang w:eastAsia="ja-JP"/>
              </w:rPr>
              <w:t>Futurewei</w:t>
            </w:r>
            <w:proofErr w:type="spellEnd"/>
            <w:r>
              <w:rPr>
                <w:rFonts w:eastAsia="MS Mincho"/>
                <w:sz w:val="20"/>
                <w:szCs w:val="20"/>
                <w:lang w:eastAsia="ja-JP"/>
              </w:rPr>
              <w:t xml:space="preserve"> and support the enhancement in Table 2-5.</w:t>
            </w:r>
          </w:p>
          <w:p w14:paraId="01017351" w14:textId="270F10EB" w:rsidR="00E70C01" w:rsidRDefault="00E70C01" w:rsidP="00E70C01">
            <w:pPr>
              <w:widowControl w:val="0"/>
              <w:snapToGrid w:val="0"/>
              <w:spacing w:before="120" w:after="120" w:line="240" w:lineRule="auto"/>
              <w:rPr>
                <w:rFonts w:eastAsia="Malgun Gothic"/>
                <w:sz w:val="20"/>
                <w:szCs w:val="20"/>
                <w:lang w:eastAsia="ko-KR"/>
              </w:rPr>
            </w:pPr>
            <w:r>
              <w:rPr>
                <w:rFonts w:eastAsia="MS Mincho"/>
                <w:sz w:val="20"/>
                <w:szCs w:val="20"/>
                <w:lang w:eastAsia="ja-JP"/>
              </w:rPr>
              <w:t>Regarding BWP indicator and CIF field, do we have the same understanding on the UE behavior regarding these fields when aperiodic SRS is triggered by DCI 0_10_2 without scheduling data?</w:t>
            </w:r>
          </w:p>
        </w:tc>
      </w:tr>
      <w:tr w:rsidR="00B544BE" w14:paraId="0E251690" w14:textId="77777777" w:rsidTr="00016D49">
        <w:tc>
          <w:tcPr>
            <w:tcW w:w="2405" w:type="dxa"/>
          </w:tcPr>
          <w:p w14:paraId="4B8AB557" w14:textId="3078BC87"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sz w:val="20"/>
                <w:szCs w:val="20"/>
              </w:rPr>
              <w:t>Spreadtrum</w:t>
            </w:r>
            <w:proofErr w:type="spellEnd"/>
          </w:p>
        </w:tc>
        <w:tc>
          <w:tcPr>
            <w:tcW w:w="6945" w:type="dxa"/>
          </w:tcPr>
          <w:p w14:paraId="235BA712" w14:textId="22E550D9"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w:t>
            </w:r>
          </w:p>
        </w:tc>
      </w:tr>
      <w:tr w:rsidR="005C44EC" w14:paraId="3C9FB632" w14:textId="77777777" w:rsidTr="00016D49">
        <w:tc>
          <w:tcPr>
            <w:tcW w:w="2405" w:type="dxa"/>
          </w:tcPr>
          <w:p w14:paraId="0D804EC4" w14:textId="13F45BC4" w:rsidR="005C44EC" w:rsidRDefault="005C44EC" w:rsidP="005C44EC">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0E5A634A" w14:textId="20711FA8" w:rsidR="005C44EC" w:rsidRDefault="005C44EC" w:rsidP="005C44EC">
            <w:pPr>
              <w:widowControl w:val="0"/>
              <w:snapToGrid w:val="0"/>
              <w:spacing w:before="120" w:after="120" w:line="240" w:lineRule="auto"/>
              <w:rPr>
                <w:rFonts w:eastAsiaTheme="minorEastAsia"/>
                <w:sz w:val="20"/>
                <w:szCs w:val="20"/>
              </w:rPr>
            </w:pPr>
            <w:r>
              <w:rPr>
                <w:rFonts w:eastAsia="微软雅黑"/>
                <w:sz w:val="20"/>
                <w:szCs w:val="20"/>
              </w:rPr>
              <w:t>Support FL proposal 2-4</w:t>
            </w:r>
          </w:p>
        </w:tc>
      </w:tr>
      <w:tr w:rsidR="00B24711" w14:paraId="44970388" w14:textId="77777777" w:rsidTr="00016D49">
        <w:tc>
          <w:tcPr>
            <w:tcW w:w="2405" w:type="dxa"/>
          </w:tcPr>
          <w:p w14:paraId="10B11914" w14:textId="70815083" w:rsidR="00B24711" w:rsidRDefault="00B24711" w:rsidP="005C44EC">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751BBFB9" w14:textId="2BFA9805" w:rsidR="00B24711" w:rsidRDefault="00B24711" w:rsidP="005C44EC">
            <w:pPr>
              <w:widowControl w:val="0"/>
              <w:snapToGrid w:val="0"/>
              <w:spacing w:before="120" w:after="120" w:line="240" w:lineRule="auto"/>
              <w:rPr>
                <w:rFonts w:eastAsia="微软雅黑"/>
                <w:sz w:val="20"/>
                <w:szCs w:val="20"/>
              </w:rPr>
            </w:pPr>
            <w:r>
              <w:rPr>
                <w:rFonts w:eastAsia="微软雅黑" w:hint="eastAsia"/>
                <w:sz w:val="20"/>
                <w:szCs w:val="20"/>
              </w:rPr>
              <w:t xml:space="preserve">Support proposal 2-4. </w:t>
            </w:r>
            <w:r>
              <w:rPr>
                <w:rFonts w:eastAsia="微软雅黑"/>
                <w:sz w:val="20"/>
                <w:szCs w:val="20"/>
              </w:rPr>
              <w:t>T</w:t>
            </w:r>
            <w:r>
              <w:rPr>
                <w:rFonts w:eastAsia="微软雅黑" w:hint="eastAsia"/>
                <w:sz w:val="20"/>
                <w:szCs w:val="20"/>
              </w:rPr>
              <w:t xml:space="preserve">he issues in Table 2-5 are not necessary. As we explained in the first round, BWP switching due to DCI triggering AP-SRS only may degrade the performance of PUSCH. It should be </w:t>
            </w:r>
            <w:r>
              <w:rPr>
                <w:rFonts w:eastAsia="微软雅黑"/>
                <w:sz w:val="20"/>
                <w:szCs w:val="20"/>
              </w:rPr>
              <w:t>avoided</w:t>
            </w:r>
            <w:r>
              <w:rPr>
                <w:rFonts w:eastAsia="微软雅黑" w:hint="eastAsia"/>
                <w:sz w:val="20"/>
                <w:szCs w:val="20"/>
              </w:rPr>
              <w:t>.</w:t>
            </w:r>
          </w:p>
        </w:tc>
      </w:tr>
      <w:tr w:rsidR="003E38CE" w14:paraId="083967C5" w14:textId="77777777" w:rsidTr="003E38CE">
        <w:tc>
          <w:tcPr>
            <w:tcW w:w="2405" w:type="dxa"/>
          </w:tcPr>
          <w:p w14:paraId="3B30DD6C"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5CAB3E37"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the enhancement proposed in Table 2-4.  </w:t>
            </w:r>
          </w:p>
          <w:p w14:paraId="307EB6D9"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 need to discuss the proposal in Table 2-5.</w:t>
            </w:r>
          </w:p>
        </w:tc>
      </w:tr>
    </w:tbl>
    <w:p w14:paraId="1C733897" w14:textId="77777777" w:rsidR="00B824A9" w:rsidRDefault="00B824A9">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689282F" w:rsidR="00516011" w:rsidRDefault="00C3282D">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fter first round discussion,</w:t>
      </w:r>
      <w:r w:rsidR="00A35866">
        <w:rPr>
          <w:rFonts w:eastAsia="微软雅黑"/>
          <w:sz w:val="20"/>
          <w:szCs w:val="20"/>
        </w:rPr>
        <w:t xml:space="preserve"> the proponents want to focus on the enhancement to applying Rel-17 triggering offset </w:t>
      </w:r>
      <w:r w:rsidR="00A35866">
        <w:rPr>
          <w:rFonts w:eastAsia="微软雅黑"/>
          <w:sz w:val="20"/>
          <w:szCs w:val="20"/>
        </w:rPr>
        <w:lastRenderedPageBreak/>
        <w:t xml:space="preserve">enhancement to </w:t>
      </w:r>
      <w:r w:rsidR="00C84816">
        <w:rPr>
          <w:rFonts w:eastAsia="微软雅黑"/>
          <w:sz w:val="20"/>
          <w:szCs w:val="20"/>
        </w:rPr>
        <w:t>SRS triggered by GC DCI (format 2_3). Hence FL suggests to focus on this to check whether companies think it is essential to Rel-17.</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af"/>
        <w:tblW w:w="0" w:type="auto"/>
        <w:jc w:val="center"/>
        <w:tblLook w:val="04A0" w:firstRow="1" w:lastRow="0" w:firstColumn="1" w:lastColumn="0" w:noHBand="0" w:noVBand="1"/>
      </w:tblPr>
      <w:tblGrid>
        <w:gridCol w:w="5671"/>
        <w:gridCol w:w="3679"/>
      </w:tblGrid>
      <w:tr w:rsidR="00516011" w14:paraId="00E3AEF7" w14:textId="77777777" w:rsidTr="00515754">
        <w:trPr>
          <w:jc w:val="center"/>
        </w:trPr>
        <w:tc>
          <w:tcPr>
            <w:tcW w:w="0" w:type="auto"/>
            <w:gridSpan w:val="2"/>
          </w:tcPr>
          <w:p w14:paraId="00E3AEF6" w14:textId="27D47AFB" w:rsidR="00516011" w:rsidRDefault="00CC76C2" w:rsidP="00C3282D">
            <w:pPr>
              <w:widowControl w:val="0"/>
              <w:snapToGrid w:val="0"/>
              <w:spacing w:before="120" w:after="120" w:line="240" w:lineRule="auto"/>
              <w:rPr>
                <w:rFonts w:eastAsia="微软雅黑"/>
                <w:sz w:val="20"/>
                <w:szCs w:val="20"/>
              </w:rPr>
            </w:pPr>
            <w:r w:rsidRPr="00CC76C2">
              <w:rPr>
                <w:rFonts w:eastAsia="微软雅黑"/>
                <w:b/>
                <w:sz w:val="20"/>
                <w:szCs w:val="20"/>
                <w:u w:val="single"/>
              </w:rPr>
              <w:t xml:space="preserve">Whether </w:t>
            </w:r>
            <w:r w:rsidR="00C3282D">
              <w:rPr>
                <w:rFonts w:eastAsia="微软雅黑"/>
                <w:b/>
                <w:sz w:val="20"/>
                <w:szCs w:val="20"/>
                <w:u w:val="single"/>
              </w:rPr>
              <w:t>the Rel-17 available slot offset enhancement is also applied on SRS triggered by GC DCI</w:t>
            </w:r>
          </w:p>
        </w:tc>
      </w:tr>
      <w:tr w:rsidR="00C3282D"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3282D" w14:paraId="00E3AEFF" w14:textId="77777777" w:rsidTr="00B41E32">
        <w:trPr>
          <w:trHeight w:val="65"/>
          <w:jc w:val="center"/>
        </w:trPr>
        <w:tc>
          <w:tcPr>
            <w:tcW w:w="0" w:type="auto"/>
          </w:tcPr>
          <w:p w14:paraId="00E3AEFC" w14:textId="0DDDB917" w:rsidR="00DA0524" w:rsidRDefault="00DA0524" w:rsidP="00C3282D">
            <w:pPr>
              <w:widowControl w:val="0"/>
              <w:snapToGrid w:val="0"/>
              <w:spacing w:before="120" w:after="120" w:line="240" w:lineRule="auto"/>
              <w:rPr>
                <w:rFonts w:eastAsia="微软雅黑"/>
                <w:sz w:val="20"/>
                <w:szCs w:val="20"/>
              </w:rPr>
            </w:pPr>
            <w:r>
              <w:rPr>
                <w:rFonts w:eastAsia="微软雅黑"/>
                <w:sz w:val="20"/>
                <w:szCs w:val="20"/>
              </w:rPr>
              <w:t>Yes</w:t>
            </w:r>
            <w:r w:rsidR="00C3282D">
              <w:rPr>
                <w:rFonts w:eastAsia="微软雅黑"/>
                <w:sz w:val="20"/>
                <w:szCs w:val="20"/>
              </w:rPr>
              <w:t xml:space="preserve"> (</w:t>
            </w:r>
            <w:r w:rsidR="00C3282D" w:rsidRPr="00C3282D">
              <w:rPr>
                <w:rFonts w:eastAsia="微软雅黑"/>
                <w:sz w:val="20"/>
                <w:szCs w:val="20"/>
              </w:rPr>
              <w:t xml:space="preserve">Rel-17 available </w:t>
            </w:r>
            <w:r w:rsidR="00C3282D">
              <w:rPr>
                <w:rFonts w:eastAsia="微软雅黑"/>
                <w:sz w:val="20"/>
                <w:szCs w:val="20"/>
              </w:rPr>
              <w:t>slot offset enhancement applies</w:t>
            </w:r>
            <w:r w:rsidR="00C3282D" w:rsidRPr="00C3282D">
              <w:rPr>
                <w:rFonts w:eastAsia="微软雅黑"/>
                <w:sz w:val="20"/>
                <w:szCs w:val="20"/>
              </w:rPr>
              <w:t xml:space="preserve"> </w:t>
            </w:r>
            <w:r w:rsidR="00C3282D">
              <w:rPr>
                <w:rFonts w:eastAsia="微软雅黑"/>
                <w:sz w:val="20"/>
                <w:szCs w:val="20"/>
              </w:rPr>
              <w:t>for</w:t>
            </w:r>
            <w:r w:rsidR="00C3282D" w:rsidRPr="00C3282D">
              <w:rPr>
                <w:rFonts w:eastAsia="微软雅黑"/>
                <w:sz w:val="20"/>
                <w:szCs w:val="20"/>
              </w:rPr>
              <w:t xml:space="preserve"> SRS triggered by GC DCI</w:t>
            </w:r>
            <w:r w:rsidR="00C3282D">
              <w:rPr>
                <w:rFonts w:eastAsia="微软雅黑"/>
                <w:sz w:val="20"/>
                <w:szCs w:val="20"/>
              </w:rPr>
              <w:t>)</w:t>
            </w:r>
          </w:p>
        </w:tc>
        <w:tc>
          <w:tcPr>
            <w:tcW w:w="0" w:type="auto"/>
          </w:tcPr>
          <w:p w14:paraId="00E3AEFE" w14:textId="202E51AA" w:rsidR="00DA0524" w:rsidRPr="003666A3" w:rsidRDefault="00DA0524" w:rsidP="00C3282D">
            <w:pPr>
              <w:widowControl w:val="0"/>
              <w:snapToGrid w:val="0"/>
              <w:spacing w:before="120" w:after="120" w:line="240" w:lineRule="auto"/>
              <w:jc w:val="both"/>
              <w:rPr>
                <w:rFonts w:eastAsia="微软雅黑"/>
                <w:color w:val="FF0000"/>
                <w:sz w:val="20"/>
                <w:szCs w:val="20"/>
              </w:rPr>
            </w:pPr>
            <w:r w:rsidRPr="00DA0524">
              <w:rPr>
                <w:rFonts w:eastAsia="微软雅黑"/>
                <w:sz w:val="20"/>
                <w:szCs w:val="20"/>
              </w:rPr>
              <w:t xml:space="preserve">Qualcomm, </w:t>
            </w:r>
            <w:proofErr w:type="spellStart"/>
            <w:r w:rsidR="003666A3" w:rsidRPr="00734319">
              <w:rPr>
                <w:rFonts w:eastAsia="微软雅黑"/>
                <w:sz w:val="20"/>
                <w:szCs w:val="20"/>
              </w:rPr>
              <w:t>Futurewei</w:t>
            </w:r>
            <w:proofErr w:type="spellEnd"/>
            <w:r w:rsidR="00373E83" w:rsidRPr="00734319">
              <w:rPr>
                <w:rFonts w:eastAsia="微软雅黑"/>
                <w:sz w:val="20"/>
                <w:szCs w:val="20"/>
              </w:rPr>
              <w:t>, Intel</w:t>
            </w:r>
            <w:r w:rsidR="002D5F7F">
              <w:rPr>
                <w:rFonts w:eastAsia="微软雅黑"/>
                <w:sz w:val="20"/>
                <w:szCs w:val="20"/>
              </w:rPr>
              <w:t>, Ericsson, Xiaomi</w:t>
            </w:r>
          </w:p>
        </w:tc>
      </w:tr>
      <w:tr w:rsidR="00C3282D" w14:paraId="00E3AF03" w14:textId="77777777" w:rsidTr="00B41E32">
        <w:trPr>
          <w:jc w:val="center"/>
        </w:trPr>
        <w:tc>
          <w:tcPr>
            <w:tcW w:w="0" w:type="auto"/>
          </w:tcPr>
          <w:p w14:paraId="00E3AF00" w14:textId="23E3C643" w:rsidR="00DA0524" w:rsidRDefault="00DA0524" w:rsidP="00C3282D">
            <w:pPr>
              <w:widowControl w:val="0"/>
              <w:snapToGrid w:val="0"/>
              <w:spacing w:before="120" w:after="120" w:line="240" w:lineRule="auto"/>
              <w:rPr>
                <w:rFonts w:eastAsia="微软雅黑"/>
                <w:sz w:val="20"/>
                <w:szCs w:val="20"/>
              </w:rPr>
            </w:pPr>
            <w:r>
              <w:rPr>
                <w:rFonts w:eastAsia="微软雅黑"/>
                <w:sz w:val="20"/>
                <w:szCs w:val="20"/>
              </w:rPr>
              <w:t xml:space="preserve">No </w:t>
            </w:r>
            <w:r w:rsidR="00C3282D">
              <w:rPr>
                <w:rFonts w:eastAsia="微软雅黑"/>
                <w:sz w:val="20"/>
                <w:szCs w:val="20"/>
              </w:rPr>
              <w:t>(</w:t>
            </w:r>
            <w:r w:rsidR="00C3282D" w:rsidRPr="00C3282D">
              <w:rPr>
                <w:rFonts w:eastAsia="微软雅黑"/>
                <w:sz w:val="20"/>
                <w:szCs w:val="20"/>
              </w:rPr>
              <w:t xml:space="preserve">Rel-17 available slot offset enhancement </w:t>
            </w:r>
            <w:r w:rsidR="00C3282D">
              <w:rPr>
                <w:rFonts w:eastAsia="微软雅黑"/>
                <w:sz w:val="20"/>
                <w:szCs w:val="20"/>
              </w:rPr>
              <w:t>does not</w:t>
            </w:r>
            <w:r w:rsidR="00C3282D" w:rsidRPr="00C3282D">
              <w:rPr>
                <w:rFonts w:eastAsia="微软雅黑"/>
                <w:sz w:val="20"/>
                <w:szCs w:val="20"/>
              </w:rPr>
              <w:t xml:space="preserve"> applied </w:t>
            </w:r>
            <w:r w:rsidR="00C3282D">
              <w:rPr>
                <w:rFonts w:eastAsia="微软雅黑"/>
                <w:sz w:val="20"/>
                <w:szCs w:val="20"/>
              </w:rPr>
              <w:t>for</w:t>
            </w:r>
            <w:r w:rsidR="00C3282D" w:rsidRPr="00C3282D">
              <w:rPr>
                <w:rFonts w:eastAsia="微软雅黑"/>
                <w:sz w:val="20"/>
                <w:szCs w:val="20"/>
              </w:rPr>
              <w:t xml:space="preserve"> SRS triggered by GC DCI</w:t>
            </w:r>
            <w:r w:rsidR="00C3282D">
              <w:rPr>
                <w:rFonts w:eastAsia="微软雅黑"/>
                <w:sz w:val="20"/>
                <w:szCs w:val="20"/>
              </w:rPr>
              <w:t>)</w:t>
            </w:r>
          </w:p>
        </w:tc>
        <w:tc>
          <w:tcPr>
            <w:tcW w:w="0" w:type="auto"/>
          </w:tcPr>
          <w:p w14:paraId="00E3AF02" w14:textId="04BB13C5" w:rsidR="00DA0524" w:rsidRPr="00A67C75" w:rsidRDefault="00404C7F" w:rsidP="000B6810">
            <w:pPr>
              <w:widowControl w:val="0"/>
              <w:snapToGrid w:val="0"/>
              <w:spacing w:before="120" w:after="120" w:line="240" w:lineRule="auto"/>
              <w:jc w:val="both"/>
              <w:rPr>
                <w:rFonts w:eastAsia="微软雅黑"/>
                <w:sz w:val="20"/>
                <w:szCs w:val="20"/>
              </w:rPr>
            </w:pPr>
            <w:r w:rsidRPr="00404C7F">
              <w:rPr>
                <w:rFonts w:eastAsia="微软雅黑" w:hint="eastAsia"/>
                <w:sz w:val="20"/>
                <w:szCs w:val="20"/>
              </w:rPr>
              <w:t>L</w:t>
            </w:r>
            <w:r w:rsidRPr="00404C7F">
              <w:rPr>
                <w:rFonts w:eastAsia="微软雅黑"/>
                <w:sz w:val="20"/>
                <w:szCs w:val="20"/>
              </w:rPr>
              <w:t>G, Huawei/HiSilicon, CATT</w:t>
            </w:r>
            <w:r w:rsidR="00552112">
              <w:rPr>
                <w:rFonts w:eastAsia="微软雅黑" w:hint="eastAsia"/>
                <w:sz w:val="20"/>
                <w:szCs w:val="20"/>
              </w:rPr>
              <w:t>,</w:t>
            </w:r>
            <w:r w:rsidR="00552112">
              <w:rPr>
                <w:rFonts w:eastAsia="微软雅黑"/>
                <w:sz w:val="20"/>
                <w:szCs w:val="20"/>
              </w:rPr>
              <w:t xml:space="preserve"> </w:t>
            </w:r>
            <w:r w:rsidR="00552112">
              <w:rPr>
                <w:rFonts w:eastAsiaTheme="minorEastAsia" w:hint="eastAsia"/>
                <w:sz w:val="20"/>
                <w:szCs w:val="20"/>
              </w:rPr>
              <w:t xml:space="preserve"> L</w:t>
            </w:r>
            <w:r w:rsidR="00552112">
              <w:rPr>
                <w:rFonts w:eastAsiaTheme="minorEastAsia"/>
                <w:sz w:val="20"/>
                <w:szCs w:val="20"/>
              </w:rPr>
              <w:t>enovo/</w:t>
            </w:r>
            <w:proofErr w:type="spellStart"/>
            <w:r w:rsidR="00552112">
              <w:rPr>
                <w:rFonts w:eastAsiaTheme="minorEastAsia"/>
                <w:sz w:val="20"/>
                <w:szCs w:val="20"/>
              </w:rPr>
              <w:t>MotM</w:t>
            </w:r>
            <w:proofErr w:type="spellEnd"/>
            <w:r w:rsidR="002D5F7F">
              <w:rPr>
                <w:rFonts w:eastAsiaTheme="minorEastAsia"/>
                <w:sz w:val="20"/>
                <w:szCs w:val="20"/>
              </w:rPr>
              <w:t>, OPPO</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C8213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597A5D">
        <w:rPr>
          <w:rFonts w:eastAsia="微软雅黑"/>
          <w:b/>
          <w:i/>
          <w:sz w:val="20"/>
          <w:szCs w:val="20"/>
          <w:highlight w:val="yellow"/>
        </w:rPr>
        <w:t xml:space="preserve"> 2-5</w:t>
      </w:r>
      <w:r w:rsidRPr="009E6F61">
        <w:rPr>
          <w:rFonts w:eastAsia="微软雅黑"/>
          <w:b/>
          <w:i/>
          <w:sz w:val="20"/>
          <w:szCs w:val="20"/>
          <w:highlight w:val="yellow"/>
        </w:rPr>
        <w:t>:</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74907DEB" w:rsidR="00E07FB6" w:rsidRPr="003F4DEE" w:rsidRDefault="003F4DEE" w:rsidP="00E07FB6">
            <w:pPr>
              <w:widowControl w:val="0"/>
              <w:snapToGrid w:val="0"/>
              <w:spacing w:before="120" w:after="120" w:line="240" w:lineRule="auto"/>
              <w:rPr>
                <w:rFonts w:eastAsia="微软雅黑"/>
                <w:i/>
                <w:sz w:val="20"/>
                <w:szCs w:val="20"/>
              </w:rPr>
            </w:pPr>
            <w:r w:rsidRPr="003F4DEE">
              <w:rPr>
                <w:rFonts w:eastAsia="微软雅黑" w:hint="eastAsia"/>
                <w:i/>
                <w:sz w:val="20"/>
                <w:szCs w:val="20"/>
              </w:rPr>
              <w:t>F</w:t>
            </w:r>
            <w:r w:rsidRPr="003F4DEE">
              <w:rPr>
                <w:rFonts w:eastAsia="微软雅黑"/>
                <w:i/>
                <w:sz w:val="20"/>
                <w:szCs w:val="20"/>
              </w:rPr>
              <w:t>L</w:t>
            </w:r>
          </w:p>
        </w:tc>
        <w:tc>
          <w:tcPr>
            <w:tcW w:w="6945" w:type="dxa"/>
          </w:tcPr>
          <w:p w14:paraId="00E3AF0C" w14:textId="163A797A" w:rsidR="00E07FB6" w:rsidRDefault="003F4DEE" w:rsidP="00E07FB6">
            <w:pPr>
              <w:widowControl w:val="0"/>
              <w:snapToGrid w:val="0"/>
              <w:spacing w:before="120" w:after="120" w:line="240" w:lineRule="auto"/>
              <w:rPr>
                <w:rFonts w:eastAsia="微软雅黑"/>
                <w:sz w:val="20"/>
                <w:szCs w:val="20"/>
              </w:rPr>
            </w:pPr>
            <w:r>
              <w:rPr>
                <w:rFonts w:eastAsia="微软雅黑"/>
                <w:sz w:val="20"/>
                <w:szCs w:val="20"/>
              </w:rPr>
              <w:t>Companies are encouraged to share your view on the above issue, including whether you think it is essential to Rel-17.</w:t>
            </w:r>
          </w:p>
        </w:tc>
      </w:tr>
      <w:tr w:rsidR="00A877F4" w14:paraId="00E3AF10" w14:textId="77777777" w:rsidTr="00515754">
        <w:tc>
          <w:tcPr>
            <w:tcW w:w="2405" w:type="dxa"/>
          </w:tcPr>
          <w:p w14:paraId="00E3AF0E" w14:textId="504A8618"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E3AF0F" w14:textId="0D714F19"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Different UE</w:t>
            </w:r>
            <w:r w:rsidR="00357CE4">
              <w:rPr>
                <w:rFonts w:eastAsia="Malgun Gothic"/>
                <w:sz w:val="20"/>
                <w:szCs w:val="20"/>
                <w:lang w:eastAsia="ko-KR"/>
              </w:rPr>
              <w:t>s</w:t>
            </w:r>
            <w:r>
              <w:rPr>
                <w:rFonts w:eastAsia="Malgun Gothic"/>
                <w:sz w:val="20"/>
                <w:szCs w:val="20"/>
                <w:lang w:eastAsia="ko-KR"/>
              </w:rPr>
              <w:t xml:space="preserve"> may be configure</w:t>
            </w:r>
            <w:r w:rsidR="00F5374F">
              <w:rPr>
                <w:rFonts w:eastAsia="Malgun Gothic"/>
                <w:sz w:val="20"/>
                <w:szCs w:val="20"/>
                <w:lang w:eastAsia="ko-KR"/>
              </w:rPr>
              <w:t>d with</w:t>
            </w:r>
            <w:r>
              <w:rPr>
                <w:rFonts w:eastAsia="Malgun Gothic"/>
                <w:sz w:val="20"/>
                <w:szCs w:val="20"/>
                <w:lang w:eastAsia="ko-KR"/>
              </w:rPr>
              <w:t xml:space="preserve"> different </w:t>
            </w:r>
            <w:r w:rsidR="00F5374F">
              <w:rPr>
                <w:rFonts w:eastAsia="Malgun Gothic"/>
                <w:sz w:val="20"/>
                <w:szCs w:val="20"/>
                <w:lang w:eastAsia="ko-KR"/>
              </w:rPr>
              <w:t xml:space="preserve">slot format. Thus, we doubt the benefits. </w:t>
            </w:r>
          </w:p>
        </w:tc>
      </w:tr>
      <w:tr w:rsidR="001F503B" w14:paraId="00E3AF13" w14:textId="77777777" w:rsidTr="00515754">
        <w:tc>
          <w:tcPr>
            <w:tcW w:w="2405" w:type="dxa"/>
          </w:tcPr>
          <w:p w14:paraId="00E3AF11" w14:textId="3A311F54"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12" w14:textId="2A212791"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 xml:space="preserve">Support the enhancement in Table 2-4. </w:t>
            </w:r>
          </w:p>
        </w:tc>
      </w:tr>
      <w:tr w:rsidR="003D6908" w14:paraId="4C250888" w14:textId="77777777" w:rsidTr="00515754">
        <w:tc>
          <w:tcPr>
            <w:tcW w:w="2405" w:type="dxa"/>
          </w:tcPr>
          <w:p w14:paraId="476DC831" w14:textId="4E295E7F"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9A5E3E7" w14:textId="241B0E46"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 As we clarified before, available slot is for flexible AP-SRS triggering, group common DCI is not proper for AP-SRS triggering. </w:t>
            </w:r>
          </w:p>
        </w:tc>
      </w:tr>
      <w:tr w:rsidR="00F03FB1" w14:paraId="1B3CDB15" w14:textId="77777777" w:rsidTr="006A4A7F">
        <w:tc>
          <w:tcPr>
            <w:tcW w:w="2405" w:type="dxa"/>
          </w:tcPr>
          <w:p w14:paraId="6856AD22" w14:textId="77777777" w:rsidR="00F03FB1" w:rsidRPr="00581295" w:rsidRDefault="00F03FB1"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03CE57D" w14:textId="77777777" w:rsidR="00F03FB1" w:rsidRPr="00581295" w:rsidRDefault="00F03FB1"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604C8F05" w14:textId="77777777" w:rsidTr="00515754">
        <w:tc>
          <w:tcPr>
            <w:tcW w:w="2405" w:type="dxa"/>
          </w:tcPr>
          <w:p w14:paraId="42661580" w14:textId="0A8F6488" w:rsidR="00DE6A12" w:rsidRPr="00581295"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153A0CC" w14:textId="3A107193" w:rsidR="00DE6A12" w:rsidRPr="00581295"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8C42CB" w14:paraId="13704911" w14:textId="77777777" w:rsidTr="00515754">
        <w:tc>
          <w:tcPr>
            <w:tcW w:w="2405" w:type="dxa"/>
          </w:tcPr>
          <w:p w14:paraId="76E98058" w14:textId="56655E49"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76ED94BF" w14:textId="09DEFE4D"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ot support since we fail to see the benefit.</w:t>
            </w:r>
          </w:p>
        </w:tc>
      </w:tr>
      <w:tr w:rsidR="00B92A61" w14:paraId="04B75FA1" w14:textId="77777777" w:rsidTr="00515754">
        <w:tc>
          <w:tcPr>
            <w:tcW w:w="2405" w:type="dxa"/>
          </w:tcPr>
          <w:p w14:paraId="0237EF52" w14:textId="537D6D1D" w:rsidR="00B92A61" w:rsidRDefault="00B92A61"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E4DB21" w14:textId="1E335B98" w:rsidR="00B92A61" w:rsidRDefault="004A196D" w:rsidP="00B46A66">
            <w:pPr>
              <w:widowControl w:val="0"/>
              <w:snapToGrid w:val="0"/>
              <w:spacing w:before="120" w:after="120" w:line="240" w:lineRule="auto"/>
              <w:rPr>
                <w:rFonts w:eastAsiaTheme="minorEastAsia"/>
                <w:sz w:val="20"/>
                <w:szCs w:val="20"/>
              </w:rPr>
            </w:pPr>
            <w:r>
              <w:rPr>
                <w:rFonts w:eastAsiaTheme="minorEastAsia"/>
                <w:sz w:val="20"/>
                <w:szCs w:val="20"/>
              </w:rPr>
              <w:t>S</w:t>
            </w:r>
            <w:r w:rsidR="00B92A61">
              <w:rPr>
                <w:rFonts w:eastAsiaTheme="minorEastAsia"/>
                <w:sz w:val="20"/>
                <w:szCs w:val="20"/>
              </w:rPr>
              <w:t>upport</w:t>
            </w:r>
            <w:r>
              <w:rPr>
                <w:rFonts w:eastAsiaTheme="minorEastAsia"/>
                <w:sz w:val="20"/>
                <w:szCs w:val="20"/>
              </w:rPr>
              <w:t xml:space="preserve"> </w:t>
            </w:r>
          </w:p>
        </w:tc>
      </w:tr>
      <w:tr w:rsidR="00111B87" w14:paraId="254F0858" w14:textId="77777777" w:rsidTr="00515754">
        <w:tc>
          <w:tcPr>
            <w:tcW w:w="2405" w:type="dxa"/>
          </w:tcPr>
          <w:p w14:paraId="173BDF00" w14:textId="2D728417"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6EE6BF8A" w14:textId="1D4233E9"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imilar </w:t>
            </w:r>
            <w:r>
              <w:rPr>
                <w:rFonts w:eastAsia="Malgun Gothic"/>
                <w:sz w:val="20"/>
                <w:szCs w:val="20"/>
                <w:lang w:eastAsia="ko-KR"/>
              </w:rPr>
              <w:t>view as OPPO, Huawei/</w:t>
            </w:r>
            <w:proofErr w:type="spellStart"/>
            <w:r>
              <w:rPr>
                <w:rFonts w:eastAsia="Malgun Gothic"/>
                <w:sz w:val="20"/>
                <w:szCs w:val="20"/>
                <w:lang w:eastAsia="ko-KR"/>
              </w:rPr>
              <w:t>HiSi</w:t>
            </w:r>
            <w:proofErr w:type="spellEnd"/>
            <w:r>
              <w:rPr>
                <w:rFonts w:eastAsia="Malgun Gothic"/>
                <w:sz w:val="20"/>
                <w:szCs w:val="20"/>
                <w:lang w:eastAsia="ko-KR"/>
              </w:rPr>
              <w:t>, and Lenovo/</w:t>
            </w:r>
            <w:proofErr w:type="spellStart"/>
            <w:r>
              <w:rPr>
                <w:rFonts w:eastAsia="Malgun Gothic"/>
                <w:sz w:val="20"/>
                <w:szCs w:val="20"/>
                <w:lang w:eastAsia="ko-KR"/>
              </w:rPr>
              <w:t>MotM</w:t>
            </w:r>
            <w:proofErr w:type="spellEnd"/>
            <w:r>
              <w:rPr>
                <w:rFonts w:eastAsia="Malgun Gothic"/>
                <w:sz w:val="20"/>
                <w:szCs w:val="20"/>
                <w:lang w:eastAsia="ko-KR"/>
              </w:rPr>
              <w:t>.</w:t>
            </w:r>
          </w:p>
        </w:tc>
      </w:tr>
      <w:tr w:rsidR="00E70C01" w14:paraId="688B40AD" w14:textId="77777777" w:rsidTr="00515754">
        <w:tc>
          <w:tcPr>
            <w:tcW w:w="2405" w:type="dxa"/>
          </w:tcPr>
          <w:p w14:paraId="7E68202F" w14:textId="0A376C80"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BA79EFD" w14:textId="0B4A0E3F" w:rsidR="00E70C01" w:rsidRDefault="00E70C01" w:rsidP="00111B87">
            <w:pPr>
              <w:widowControl w:val="0"/>
              <w:snapToGrid w:val="0"/>
              <w:spacing w:before="120" w:after="120" w:line="240" w:lineRule="auto"/>
              <w:rPr>
                <w:rFonts w:eastAsia="Malgun Gothic"/>
                <w:sz w:val="20"/>
                <w:szCs w:val="20"/>
                <w:lang w:eastAsia="ko-KR"/>
              </w:rPr>
            </w:pPr>
            <w:r>
              <w:rPr>
                <w:rFonts w:eastAsiaTheme="minorEastAsia"/>
                <w:sz w:val="20"/>
                <w:szCs w:val="20"/>
              </w:rPr>
              <w:t>Support to apply available slot for DCI 2_3. Otherwise, there is mixed operation of Rel-17 and Rel-15 behavior.</w:t>
            </w:r>
          </w:p>
        </w:tc>
      </w:tr>
      <w:tr w:rsidR="005C44EC" w14:paraId="5C2965AC" w14:textId="77777777" w:rsidTr="00515754">
        <w:tc>
          <w:tcPr>
            <w:tcW w:w="2405" w:type="dxa"/>
          </w:tcPr>
          <w:p w14:paraId="36F565C2" w14:textId="528365C3" w:rsidR="005C44EC" w:rsidRDefault="005C44EC" w:rsidP="005C44EC">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7F4D8662" w14:textId="15E3CB79" w:rsidR="005C44EC" w:rsidRDefault="005C44EC" w:rsidP="005C44EC">
            <w:pPr>
              <w:widowControl w:val="0"/>
              <w:snapToGrid w:val="0"/>
              <w:spacing w:before="120" w:after="120" w:line="240" w:lineRule="auto"/>
              <w:rPr>
                <w:rFonts w:eastAsiaTheme="minorEastAsia"/>
                <w:sz w:val="20"/>
                <w:szCs w:val="20"/>
              </w:rPr>
            </w:pPr>
            <w:r>
              <w:rPr>
                <w:rFonts w:eastAsia="Malgun Gothic"/>
                <w:sz w:val="20"/>
                <w:szCs w:val="20"/>
                <w:lang w:eastAsia="ko-KR"/>
              </w:rPr>
              <w:t>Support</w:t>
            </w:r>
          </w:p>
        </w:tc>
      </w:tr>
      <w:tr w:rsidR="00B24711" w14:paraId="1912CF0E" w14:textId="77777777" w:rsidTr="00515754">
        <w:tc>
          <w:tcPr>
            <w:tcW w:w="2405" w:type="dxa"/>
          </w:tcPr>
          <w:p w14:paraId="58E2CAAA" w14:textId="4534C0D4" w:rsidR="00B24711" w:rsidRDefault="00B24711" w:rsidP="005C44EC">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F85BF91" w14:textId="13D65EDC" w:rsidR="00B24711" w:rsidRDefault="00B24711" w:rsidP="005C44EC">
            <w:pPr>
              <w:widowControl w:val="0"/>
              <w:snapToGrid w:val="0"/>
              <w:spacing w:before="120" w:after="120" w:line="240" w:lineRule="auto"/>
              <w:rPr>
                <w:rFonts w:eastAsia="Malgun Gothic"/>
                <w:sz w:val="20"/>
                <w:szCs w:val="20"/>
                <w:lang w:eastAsia="ko-KR"/>
              </w:rPr>
            </w:pPr>
            <w:r>
              <w:rPr>
                <w:rFonts w:eastAsiaTheme="minorEastAsia" w:hint="eastAsia"/>
                <w:sz w:val="20"/>
                <w:szCs w:val="20"/>
              </w:rPr>
              <w:t>Not support</w:t>
            </w:r>
          </w:p>
        </w:tc>
      </w:tr>
      <w:tr w:rsidR="0043285B" w14:paraId="056F98A4" w14:textId="77777777" w:rsidTr="0043285B">
        <w:tc>
          <w:tcPr>
            <w:tcW w:w="2405" w:type="dxa"/>
          </w:tcPr>
          <w:p w14:paraId="261812E2" w14:textId="77777777" w:rsidR="0043285B" w:rsidRDefault="0043285B" w:rsidP="00D538E1">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04993AC0" w14:textId="77777777" w:rsidR="0043285B" w:rsidRDefault="0043285B" w:rsidP="00D538E1">
            <w:pPr>
              <w:widowControl w:val="0"/>
              <w:snapToGrid w:val="0"/>
              <w:spacing w:before="120" w:after="120" w:line="240" w:lineRule="auto"/>
              <w:rPr>
                <w:rFonts w:eastAsia="微软雅黑"/>
                <w:sz w:val="20"/>
                <w:szCs w:val="20"/>
              </w:rPr>
            </w:pPr>
            <w:r>
              <w:rPr>
                <w:rFonts w:eastAsia="微软雅黑"/>
                <w:sz w:val="20"/>
                <w:szCs w:val="20"/>
              </w:rPr>
              <w:t>Low priority</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Usage/overhead reduction</w:t>
      </w:r>
    </w:p>
    <w:p w14:paraId="00E3AF16" w14:textId="2E664A06"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w:t>
      </w:r>
      <w:proofErr w:type="spellStart"/>
      <w:r w:rsidR="00C2552A" w:rsidRPr="00C2552A">
        <w:rPr>
          <w:rFonts w:eastAsia="微软雅黑"/>
          <w:sz w:val="20"/>
          <w:szCs w:val="20"/>
        </w:rPr>
        <w:t>antennaSwitching</w:t>
      </w:r>
      <w:proofErr w:type="spellEnd"/>
      <w:r w:rsidR="00C2552A" w:rsidRPr="00C2552A">
        <w:rPr>
          <w:rFonts w:eastAsia="微软雅黑"/>
          <w:sz w:val="20"/>
          <w:szCs w:val="20"/>
        </w:rPr>
        <w:t>” for codebook based UL transmission</w:t>
      </w:r>
      <w:r w:rsidR="00F2395C">
        <w:rPr>
          <w:rFonts w:eastAsia="微软雅黑"/>
          <w:sz w:val="20"/>
          <w:szCs w:val="20"/>
        </w:rPr>
        <w:t>. Table 2-</w:t>
      </w:r>
      <w:r w:rsidR="0030600D">
        <w:rPr>
          <w:rFonts w:eastAsia="微软雅黑"/>
          <w:sz w:val="20"/>
          <w:szCs w:val="20"/>
        </w:rPr>
        <w:t>5</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6</w:t>
      </w:r>
    </w:p>
    <w:tbl>
      <w:tblPr>
        <w:tblStyle w:val="af"/>
        <w:tblW w:w="0" w:type="auto"/>
        <w:jc w:val="center"/>
        <w:tblLook w:val="04A0" w:firstRow="1" w:lastRow="0" w:firstColumn="1" w:lastColumn="0" w:noHBand="0" w:noVBand="1"/>
      </w:tblPr>
      <w:tblGrid>
        <w:gridCol w:w="6499"/>
        <w:gridCol w:w="2851"/>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w:t>
            </w:r>
            <w:proofErr w:type="spellStart"/>
            <w:r w:rsidR="00BA30D7" w:rsidRPr="00BA30D7">
              <w:rPr>
                <w:rFonts w:eastAsia="微软雅黑"/>
                <w:b/>
                <w:sz w:val="20"/>
                <w:szCs w:val="20"/>
                <w:u w:val="single"/>
              </w:rPr>
              <w:t>antennaSwitching</w:t>
            </w:r>
            <w:proofErr w:type="spellEnd"/>
            <w:r w:rsidR="00BA30D7" w:rsidRPr="00BA30D7">
              <w:rPr>
                <w:rFonts w:eastAsia="微软雅黑"/>
                <w:b/>
                <w:sz w:val="20"/>
                <w:szCs w:val="20"/>
                <w:u w:val="single"/>
              </w:rPr>
              <w:t>”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微软雅黑"/>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Pr="00A71B90">
              <w:rPr>
                <w:rFonts w:eastAsia="微软雅黑"/>
                <w:sz w:val="20"/>
                <w:szCs w:val="20"/>
              </w:rPr>
              <w:t>Add a UE capability to ensure same virtualization</w:t>
            </w:r>
            <w:r>
              <w:rPr>
                <w:rFonts w:eastAsia="微软雅黑"/>
                <w:sz w:val="20"/>
                <w:szCs w:val="20"/>
              </w:rPr>
              <w:t xml:space="preserve"> if SRS resource(s) for antenna switching also belong to a set for codebook</w:t>
            </w:r>
          </w:p>
        </w:tc>
        <w:tc>
          <w:tcPr>
            <w:tcW w:w="2409" w:type="dxa"/>
          </w:tcPr>
          <w:p w14:paraId="00E3AF22" w14:textId="0BFBD307"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r w:rsidR="00C84816">
              <w:rPr>
                <w:rFonts w:eastAsia="微软雅黑"/>
                <w:sz w:val="20"/>
                <w:szCs w:val="20"/>
              </w:rPr>
              <w:t>, Ericsson</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2409" w:type="dxa"/>
          </w:tcPr>
          <w:p w14:paraId="00E3AF26" w14:textId="57C0BD88"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r w:rsidR="00C84816">
              <w:rPr>
                <w:rFonts w:eastAsia="微软雅黑"/>
                <w:sz w:val="20"/>
                <w:szCs w:val="20"/>
              </w:rPr>
              <w:t>, Ericsson</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2409" w:type="dxa"/>
          </w:tcPr>
          <w:p w14:paraId="0088489D" w14:textId="7025A6FF" w:rsidR="00085362" w:rsidRDefault="00C84816" w:rsidP="00C40421">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r w:rsidR="009C68B5">
              <w:rPr>
                <w:rFonts w:eastAsia="微软雅黑"/>
                <w:sz w:val="20"/>
                <w:szCs w:val="20"/>
              </w:rPr>
              <w:t>, Ericsson</w:t>
            </w: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one of the above actions is needed</w:t>
            </w:r>
          </w:p>
        </w:tc>
        <w:tc>
          <w:tcPr>
            <w:tcW w:w="2409" w:type="dxa"/>
          </w:tcPr>
          <w:p w14:paraId="589DC6CC" w14:textId="2C07FA05" w:rsidR="00085362" w:rsidRPr="008119D7" w:rsidRDefault="00315775" w:rsidP="006831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F</w:t>
            </w:r>
            <w:r>
              <w:rPr>
                <w:rFonts w:eastAsia="微软雅黑"/>
                <w:sz w:val="20"/>
                <w:szCs w:val="20"/>
                <w:lang w:val="de-DE"/>
              </w:rPr>
              <w:t>uturewei, Huawei/HiSilicon</w:t>
            </w:r>
            <w:r w:rsidR="009C68B5">
              <w:rPr>
                <w:rFonts w:eastAsia="微软雅黑"/>
                <w:sz w:val="20"/>
                <w:szCs w:val="20"/>
                <w:lang w:val="de-DE"/>
              </w:rPr>
              <w:t>,</w:t>
            </w:r>
            <w:r w:rsidR="009C68B5">
              <w:rPr>
                <w:rFonts w:eastAsiaTheme="minorEastAsia" w:hint="eastAsia"/>
                <w:sz w:val="20"/>
                <w:szCs w:val="20"/>
              </w:rPr>
              <w:t xml:space="preserve"> L</w:t>
            </w:r>
            <w:r w:rsidR="009C68B5">
              <w:rPr>
                <w:rFonts w:eastAsiaTheme="minorEastAsia"/>
                <w:sz w:val="20"/>
                <w:szCs w:val="20"/>
              </w:rPr>
              <w:t>enovo/</w:t>
            </w:r>
            <w:proofErr w:type="spellStart"/>
            <w:r w:rsidR="009C68B5">
              <w:rPr>
                <w:rFonts w:eastAsiaTheme="minorEastAsia"/>
                <w:sz w:val="20"/>
                <w:szCs w:val="20"/>
              </w:rPr>
              <w:t>MotM</w:t>
            </w:r>
            <w:proofErr w:type="spellEnd"/>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7</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F7B47" w14:paraId="00E3AF31" w14:textId="77777777" w:rsidTr="00515754">
        <w:tc>
          <w:tcPr>
            <w:tcW w:w="2405" w:type="dxa"/>
          </w:tcPr>
          <w:p w14:paraId="00E3AF2F" w14:textId="488A0F3E"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30" w14:textId="7377969C"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support to either of the three actions. </w:t>
            </w:r>
          </w:p>
        </w:tc>
      </w:tr>
      <w:tr w:rsidR="001F503B" w14:paraId="00E3AF34" w14:textId="77777777" w:rsidTr="00515754">
        <w:tc>
          <w:tcPr>
            <w:tcW w:w="2405" w:type="dxa"/>
          </w:tcPr>
          <w:p w14:paraId="00E3AF32" w14:textId="5224D7E2"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3" w14:textId="1A1B7B76" w:rsidR="001F503B" w:rsidRDefault="001807ED" w:rsidP="001F503B">
            <w:pPr>
              <w:widowControl w:val="0"/>
              <w:snapToGrid w:val="0"/>
              <w:spacing w:before="120" w:after="120" w:line="240" w:lineRule="auto"/>
              <w:rPr>
                <w:rFonts w:eastAsia="微软雅黑"/>
                <w:sz w:val="20"/>
                <w:szCs w:val="20"/>
              </w:rPr>
            </w:pPr>
            <w:r>
              <w:rPr>
                <w:rFonts w:eastAsia="微软雅黑"/>
                <w:sz w:val="20"/>
                <w:szCs w:val="20"/>
              </w:rPr>
              <w:t>Support Action 1+2+3 to introduce SRS resource usage sharing in NR to reduce SRS overhead</w:t>
            </w:r>
            <w:r w:rsidR="000A1B97">
              <w:rPr>
                <w:rFonts w:eastAsia="微软雅黑"/>
                <w:sz w:val="20"/>
                <w:szCs w:val="20"/>
              </w:rPr>
              <w:t xml:space="preserve"> when using massive MIMO in TDD deployments. </w:t>
            </w:r>
          </w:p>
        </w:tc>
      </w:tr>
      <w:tr w:rsidR="003D6908" w14:paraId="00E3AF37" w14:textId="77777777" w:rsidTr="00515754">
        <w:tc>
          <w:tcPr>
            <w:tcW w:w="2405" w:type="dxa"/>
          </w:tcPr>
          <w:p w14:paraId="00E3AF35" w14:textId="1D6AC1AF" w:rsidR="003D6908" w:rsidRPr="006F57C1"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6" w14:textId="2395130B" w:rsidR="003D6908" w:rsidRPr="006F57C1" w:rsidRDefault="003D6908" w:rsidP="003D6908">
            <w:pPr>
              <w:widowControl w:val="0"/>
              <w:snapToGrid w:val="0"/>
              <w:spacing w:before="120" w:after="120" w:line="240" w:lineRule="auto"/>
              <w:rPr>
                <w:rFonts w:eastAsiaTheme="minorEastAsia"/>
                <w:sz w:val="20"/>
                <w:szCs w:val="20"/>
              </w:rPr>
            </w:pPr>
            <w:r>
              <w:rPr>
                <w:rFonts w:eastAsia="微软雅黑"/>
                <w:sz w:val="20"/>
                <w:szCs w:val="20"/>
              </w:rPr>
              <w:t>Not necessary. SRS resource sharing is already supported in Rel-15.</w:t>
            </w:r>
          </w:p>
        </w:tc>
      </w:tr>
      <w:tr w:rsidR="00AC54B7" w14:paraId="16BF1484" w14:textId="77777777" w:rsidTr="00AC54B7">
        <w:tc>
          <w:tcPr>
            <w:tcW w:w="2405" w:type="dxa"/>
          </w:tcPr>
          <w:p w14:paraId="509BBFF3" w14:textId="77777777" w:rsidR="00AC54B7" w:rsidRDefault="00AC54B7" w:rsidP="006A4A7F">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021FBDC0" w14:textId="77777777" w:rsidR="00AC54B7" w:rsidRDefault="00AC54B7" w:rsidP="006A4A7F">
            <w:pPr>
              <w:widowControl w:val="0"/>
              <w:snapToGrid w:val="0"/>
              <w:spacing w:before="120" w:after="120" w:line="240" w:lineRule="auto"/>
              <w:rPr>
                <w:rFonts w:eastAsia="微软雅黑"/>
                <w:sz w:val="20"/>
                <w:szCs w:val="20"/>
              </w:rPr>
            </w:pPr>
            <w:r>
              <w:rPr>
                <w:rFonts w:eastAsia="微软雅黑"/>
                <w:sz w:val="20"/>
                <w:szCs w:val="20"/>
              </w:rPr>
              <w:t>Not needed.</w:t>
            </w:r>
          </w:p>
        </w:tc>
      </w:tr>
      <w:tr w:rsidR="008C42CB" w14:paraId="122367EA" w14:textId="77777777" w:rsidTr="00AC54B7">
        <w:tc>
          <w:tcPr>
            <w:tcW w:w="2405" w:type="dxa"/>
          </w:tcPr>
          <w:p w14:paraId="6F628D0E" w14:textId="5E2A9EA2" w:rsidR="008C42CB" w:rsidRDefault="008C42CB" w:rsidP="008C42CB">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32CA336B" w14:textId="24148784" w:rsidR="008C42CB" w:rsidRDefault="008C42CB" w:rsidP="008C42C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r>
      <w:tr w:rsidR="00B24711" w14:paraId="20C5AD9D" w14:textId="77777777" w:rsidTr="00AC54B7">
        <w:tc>
          <w:tcPr>
            <w:tcW w:w="2405" w:type="dxa"/>
          </w:tcPr>
          <w:p w14:paraId="224B8A5F" w14:textId="5BA1A062" w:rsidR="00B24711" w:rsidRDefault="00B24711" w:rsidP="008C42CB">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47083428" w14:textId="6292BF2B" w:rsidR="00B24711" w:rsidRDefault="00B24711" w:rsidP="008C42CB">
            <w:pPr>
              <w:widowControl w:val="0"/>
              <w:snapToGrid w:val="0"/>
              <w:spacing w:before="120" w:after="120" w:line="240" w:lineRule="auto"/>
              <w:rPr>
                <w:rFonts w:eastAsia="微软雅黑"/>
                <w:sz w:val="20"/>
                <w:szCs w:val="20"/>
              </w:rPr>
            </w:pPr>
            <w:r>
              <w:rPr>
                <w:rFonts w:eastAsia="微软雅黑" w:hint="eastAsia"/>
                <w:sz w:val="20"/>
                <w:szCs w:val="20"/>
              </w:rPr>
              <w:t xml:space="preserve">Usage sharing is </w:t>
            </w:r>
            <w:r>
              <w:rPr>
                <w:rFonts w:eastAsia="微软雅黑"/>
                <w:sz w:val="20"/>
                <w:szCs w:val="20"/>
              </w:rPr>
              <w:t>helpful</w:t>
            </w:r>
            <w:r>
              <w:rPr>
                <w:rFonts w:eastAsia="微软雅黑" w:hint="eastAsia"/>
                <w:sz w:val="20"/>
                <w:szCs w:val="20"/>
              </w:rPr>
              <w:t xml:space="preserve"> in overhead reduction. Support Action 1+2 and Action 3.</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7</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lastRenderedPageBreak/>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00991428">
              <w:rPr>
                <w:rFonts w:eastAsia="微软雅黑"/>
                <w:sz w:val="20"/>
                <w:szCs w:val="20"/>
              </w:rPr>
              <w:t xml:space="preserve">larify that </w:t>
            </w:r>
            <w:r w:rsidR="00A641BC">
              <w:rPr>
                <w:rFonts w:eastAsia="微软雅黑"/>
                <w:sz w:val="20"/>
                <w:szCs w:val="20"/>
              </w:rPr>
              <w:t>it</w:t>
            </w:r>
            <w:r w:rsidR="00991428">
              <w:rPr>
                <w:rFonts w:eastAsia="微软雅黑"/>
                <w:sz w:val="20"/>
                <w:szCs w:val="20"/>
              </w:rPr>
              <w:t xml:space="preserve"> c</w:t>
            </w:r>
            <w:r w:rsidR="008B0D8E" w:rsidRPr="008B0D8E">
              <w:rPr>
                <w:rFonts w:eastAsia="微软雅黑"/>
                <w:sz w:val="20"/>
                <w:szCs w:val="20"/>
              </w:rPr>
              <w:t>hange</w:t>
            </w:r>
            <w:r w:rsidR="00991428">
              <w:rPr>
                <w:rFonts w:eastAsia="微软雅黑"/>
                <w:sz w:val="20"/>
                <w:szCs w:val="20"/>
              </w:rPr>
              <w:t>s</w:t>
            </w:r>
            <w:r w:rsidR="008B0D8E" w:rsidRPr="008B0D8E">
              <w:rPr>
                <w:rFonts w:eastAsia="微软雅黑"/>
                <w:sz w:val="20"/>
                <w:szCs w:val="20"/>
              </w:rPr>
              <w:t xml:space="preserve"> the number of SRS ports dynamically but do</w:t>
            </w:r>
            <w:r w:rsidR="00126E22">
              <w:rPr>
                <w:rFonts w:eastAsia="微软雅黑"/>
                <w:sz w:val="20"/>
                <w:szCs w:val="20"/>
              </w:rPr>
              <w:t>es</w:t>
            </w:r>
            <w:r w:rsidR="008B0D8E" w:rsidRPr="008B0D8E">
              <w:rPr>
                <w:rFonts w:eastAsia="微软雅黑"/>
                <w:sz w:val="20"/>
                <w:szCs w:val="20"/>
              </w:rPr>
              <w:t xml:space="preserve"> no</w:t>
            </w:r>
            <w:r w:rsidR="00126E22">
              <w:rPr>
                <w:rFonts w:eastAsia="微软雅黑"/>
                <w:sz w:val="20"/>
                <w:szCs w:val="20"/>
              </w:rPr>
              <w:t>t</w:t>
            </w:r>
            <w:r w:rsidR="008B0D8E" w:rsidRPr="008B0D8E">
              <w:rPr>
                <w:rFonts w:eastAsia="微软雅黑"/>
                <w:sz w:val="20"/>
                <w:szCs w:val="20"/>
              </w:rPr>
              <w:t xml:space="preserve"> change the</w:t>
            </w:r>
            <w:r w:rsidR="00126E22">
              <w:rPr>
                <w:rFonts w:eastAsia="微软雅黑"/>
                <w:sz w:val="20"/>
                <w:szCs w:val="20"/>
              </w:rPr>
              <w:t xml:space="preserve"> real</w:t>
            </w:r>
            <w:r w:rsidR="008B0D8E" w:rsidRPr="008B0D8E">
              <w:rPr>
                <w:rFonts w:eastAsia="微软雅黑"/>
                <w:sz w:val="20"/>
                <w:szCs w:val="20"/>
              </w:rPr>
              <w:t xml:space="preserve"> number of </w:t>
            </w:r>
            <w:r w:rsidR="00991428">
              <w:rPr>
                <w:rFonts w:eastAsia="微软雅黑"/>
                <w:sz w:val="20"/>
                <w:szCs w:val="20"/>
              </w:rPr>
              <w:t xml:space="preserve">Tx/Rx </w:t>
            </w:r>
            <w:r w:rsidR="008B0D8E" w:rsidRPr="008B0D8E">
              <w:rPr>
                <w:rFonts w:eastAsia="微软雅黑"/>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r>
              <w:rPr>
                <w:rFonts w:eastAsia="微软雅黑"/>
                <w:sz w:val="20"/>
                <w:szCs w:val="20"/>
              </w:rPr>
              <w:t>, OPPO</w:t>
            </w:r>
          </w:p>
        </w:tc>
        <w:tc>
          <w:tcPr>
            <w:tcW w:w="0" w:type="auto"/>
          </w:tcPr>
          <w:p w14:paraId="6A3FC3BA" w14:textId="26D88BF7" w:rsidR="0028058A" w:rsidRPr="0028058A" w:rsidRDefault="0028058A" w:rsidP="0028058A">
            <w:pPr>
              <w:widowControl w:val="0"/>
              <w:snapToGrid w:val="0"/>
              <w:spacing w:before="120" w:after="120" w:line="240" w:lineRule="auto"/>
              <w:rPr>
                <w:rFonts w:eastAsia="微软雅黑"/>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微软雅黑"/>
                <w:sz w:val="20"/>
                <w:szCs w:val="20"/>
              </w:rPr>
            </w:pPr>
            <w:r w:rsidRPr="0028058A">
              <w:rPr>
                <w:rFonts w:eastAsia="微软雅黑"/>
                <w:sz w:val="20"/>
                <w:szCs w:val="20"/>
              </w:rPr>
              <w:t xml:space="preserve">Intel, Xiaomi, Samsung, Nokia/NSB, Qualcomm, </w:t>
            </w:r>
            <w:proofErr w:type="spellStart"/>
            <w:r w:rsidRPr="0028058A">
              <w:rPr>
                <w:rFonts w:eastAsia="微软雅黑"/>
                <w:sz w:val="20"/>
                <w:szCs w:val="20"/>
              </w:rPr>
              <w:t>Futurewei</w:t>
            </w:r>
            <w:proofErr w:type="spellEnd"/>
            <w:r w:rsidRPr="0028058A">
              <w:rPr>
                <w:rFonts w:eastAsia="微软雅黑"/>
                <w:sz w:val="20"/>
                <w:szCs w:val="20"/>
              </w:rPr>
              <w:t>, Lenovo/</w:t>
            </w:r>
            <w:proofErr w:type="spellStart"/>
            <w:r w:rsidRPr="0028058A">
              <w:rPr>
                <w:rFonts w:eastAsia="微软雅黑"/>
                <w:sz w:val="20"/>
                <w:szCs w:val="20"/>
              </w:rPr>
              <w:t>MotM</w:t>
            </w:r>
            <w:proofErr w:type="spellEnd"/>
            <w:r w:rsidRPr="0028058A">
              <w:rPr>
                <w:rFonts w:eastAsia="微软雅黑"/>
                <w:sz w:val="20"/>
                <w:szCs w:val="20"/>
              </w:rPr>
              <w:t xml:space="preserve">, Ericsson, vivo, </w:t>
            </w:r>
            <w:proofErr w:type="spellStart"/>
            <w:r w:rsidRPr="0028058A">
              <w:rPr>
                <w:rFonts w:eastAsia="微软雅黑"/>
                <w:sz w:val="20"/>
                <w:szCs w:val="20"/>
              </w:rPr>
              <w:t>Spreadtrum</w:t>
            </w:r>
            <w:proofErr w:type="spellEnd"/>
            <w:r w:rsidRPr="0028058A">
              <w:rPr>
                <w:rFonts w:eastAsia="微软雅黑"/>
                <w:sz w:val="20"/>
                <w:szCs w:val="20"/>
              </w:rPr>
              <w:t>, CATT, OPPO</w:t>
            </w:r>
          </w:p>
        </w:tc>
        <w:tc>
          <w:tcPr>
            <w:tcW w:w="0" w:type="auto"/>
          </w:tcPr>
          <w:p w14:paraId="46FA3058"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4D3F49C4" w14:textId="77777777" w:rsidR="0028058A" w:rsidRDefault="0028058A" w:rsidP="000A30D7">
            <w:pPr>
              <w:pStyle w:val="aff"/>
              <w:widowControl w:val="0"/>
              <w:numPr>
                <w:ilvl w:val="0"/>
                <w:numId w:val="7"/>
              </w:numPr>
              <w:snapToGrid w:val="0"/>
              <w:spacing w:before="120" w:after="120" w:line="240" w:lineRule="auto"/>
              <w:rPr>
                <w:rFonts w:eastAsia="微软雅黑"/>
                <w:sz w:val="20"/>
                <w:szCs w:val="20"/>
              </w:rPr>
            </w:pPr>
            <w:r w:rsidRPr="0028058A">
              <w:rPr>
                <w:rFonts w:eastAsia="微软雅黑" w:hint="eastAsia"/>
                <w:sz w:val="20"/>
                <w:szCs w:val="20"/>
              </w:rPr>
              <w:t>X</w:t>
            </w:r>
            <w:r w:rsidRPr="0028058A">
              <w:rPr>
                <w:rFonts w:eastAsia="微软雅黑"/>
                <w:sz w:val="20"/>
                <w:szCs w:val="20"/>
              </w:rPr>
              <w:t>iaomi, Samsung, Nokia/NSB, Qualcomm,</w:t>
            </w:r>
            <w:r>
              <w:rPr>
                <w:rFonts w:eastAsia="微软雅黑"/>
                <w:sz w:val="20"/>
                <w:szCs w:val="20"/>
              </w:rPr>
              <w:t xml:space="preserve"> Ericsson, vivo (with new activation timing), </w:t>
            </w:r>
            <w:proofErr w:type="spellStart"/>
            <w:r>
              <w:rPr>
                <w:rFonts w:eastAsia="微软雅黑"/>
                <w:sz w:val="20"/>
                <w:szCs w:val="20"/>
              </w:rPr>
              <w:t>Spreadtrum</w:t>
            </w:r>
            <w:proofErr w:type="spellEnd"/>
            <w:r>
              <w:rPr>
                <w:rFonts w:eastAsia="微软雅黑"/>
                <w:sz w:val="20"/>
                <w:szCs w:val="20"/>
              </w:rPr>
              <w:t>, OPPO</w:t>
            </w:r>
          </w:p>
          <w:p w14:paraId="59BD305B"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56C0039F" w14:textId="04AA5A01" w:rsidR="0028058A" w:rsidRPr="0028058A" w:rsidRDefault="0028058A" w:rsidP="000A30D7">
            <w:pPr>
              <w:pStyle w:val="aff"/>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微软雅黑"/>
                <w:sz w:val="20"/>
                <w:szCs w:val="20"/>
              </w:rPr>
            </w:pPr>
            <w:r w:rsidRPr="005D11FC">
              <w:rPr>
                <w:rFonts w:eastAsia="微软雅黑"/>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微软雅黑"/>
                <w:sz w:val="20"/>
                <w:szCs w:val="20"/>
              </w:rPr>
            </w:pPr>
            <w:r>
              <w:rPr>
                <w:rFonts w:eastAsia="微软雅黑"/>
                <w:sz w:val="20"/>
                <w:szCs w:val="20"/>
              </w:rPr>
              <w:t xml:space="preserve">No: </w:t>
            </w:r>
            <w:r w:rsidRPr="005D11FC">
              <w:rPr>
                <w:rFonts w:eastAsia="微软雅黑"/>
                <w:sz w:val="20"/>
                <w:szCs w:val="20"/>
              </w:rPr>
              <w:t xml:space="preserve">Intel, </w:t>
            </w:r>
            <w:proofErr w:type="spellStart"/>
            <w:r w:rsidRPr="005D11FC">
              <w:rPr>
                <w:rFonts w:eastAsia="微软雅黑"/>
                <w:sz w:val="20"/>
                <w:szCs w:val="20"/>
              </w:rPr>
              <w:t>Futurewei</w:t>
            </w:r>
            <w:proofErr w:type="spellEnd"/>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w:t>
      </w:r>
      <w:r w:rsidR="00491F1C">
        <w:rPr>
          <w:rFonts w:eastAsia="微软雅黑"/>
          <w:b/>
          <w:i/>
          <w:sz w:val="20"/>
          <w:szCs w:val="20"/>
          <w:highlight w:val="yellow"/>
        </w:rPr>
        <w:t>8</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126E22">
        <w:rPr>
          <w:rFonts w:eastAsia="微软雅黑"/>
          <w:i/>
          <w:sz w:val="20"/>
          <w:szCs w:val="20"/>
        </w:rPr>
        <w:t xml:space="preserve">Support gNB </w:t>
      </w:r>
      <w:r w:rsidR="00126E22" w:rsidRPr="00D65341">
        <w:rPr>
          <w:rFonts w:eastAsia="微软雅黑"/>
          <w:i/>
          <w:sz w:val="20"/>
          <w:szCs w:val="20"/>
        </w:rPr>
        <w:t xml:space="preserve">indicating </w:t>
      </w:r>
      <w:r w:rsidR="00126E22" w:rsidRPr="00A91755">
        <w:rPr>
          <w:rFonts w:eastAsia="微软雅黑"/>
          <w:i/>
          <w:sz w:val="20"/>
          <w:szCs w:val="20"/>
        </w:rPr>
        <w:t xml:space="preserve">the </w:t>
      </w:r>
      <w:r w:rsidR="00126E22">
        <w:rPr>
          <w:rFonts w:eastAsia="微软雅黑"/>
          <w:i/>
          <w:sz w:val="20"/>
          <w:szCs w:val="20"/>
        </w:rPr>
        <w:t xml:space="preserve">used </w:t>
      </w:r>
      <w:r w:rsidR="00126E22" w:rsidRPr="00993C7A">
        <w:rPr>
          <w:rFonts w:eastAsia="微软雅黑"/>
          <w:i/>
          <w:sz w:val="20"/>
          <w:szCs w:val="20"/>
        </w:rPr>
        <w:t xml:space="preserve">SRS resources </w:t>
      </w:r>
      <w:r w:rsidR="00126E22" w:rsidRPr="00993C7A">
        <w:rPr>
          <w:rFonts w:eastAsia="微软雅黑" w:hint="eastAsia"/>
          <w:i/>
          <w:sz w:val="20"/>
          <w:szCs w:val="20"/>
        </w:rPr>
        <w:t>from</w:t>
      </w:r>
      <w:r w:rsidR="00126E22" w:rsidRPr="00993C7A">
        <w:rPr>
          <w:rFonts w:eastAsia="微软雅黑"/>
          <w:i/>
          <w:sz w:val="20"/>
          <w:szCs w:val="20"/>
        </w:rPr>
        <w:t xml:space="preserve"> the configured SRS resources in SRS resource set(s) for antenna switching via MAC CE.</w:t>
      </w:r>
    </w:p>
    <w:p w14:paraId="31C711E7" w14:textId="77777777" w:rsidR="00126E22" w:rsidRDefault="00126E22" w:rsidP="000A30D7">
      <w:pPr>
        <w:pStyle w:val="aff"/>
        <w:widowControl w:val="0"/>
        <w:numPr>
          <w:ilvl w:val="0"/>
          <w:numId w:val="7"/>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068763" w14:textId="77777777" w:rsidR="00126E22" w:rsidRPr="00993C7A" w:rsidRDefault="00126E22" w:rsidP="000A30D7">
      <w:pPr>
        <w:pStyle w:val="aff"/>
        <w:widowControl w:val="0"/>
        <w:numPr>
          <w:ilvl w:val="0"/>
          <w:numId w:val="7"/>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029AFE0F" w14:textId="5D7F3872" w:rsidR="00126E22" w:rsidRDefault="00126E22" w:rsidP="000A30D7">
      <w:pPr>
        <w:pStyle w:val="aff"/>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A new application timing of the MAC CE activation is introduced for this purpose</w:t>
      </w:r>
    </w:p>
    <w:p w14:paraId="0F1133E8" w14:textId="2DF961F1" w:rsidR="00126E22" w:rsidRDefault="00126E22" w:rsidP="000A30D7">
      <w:pPr>
        <w:pStyle w:val="aff"/>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Note</w:t>
      </w:r>
      <w:r w:rsidR="00F76200">
        <w:rPr>
          <w:rFonts w:eastAsia="微软雅黑"/>
          <w:i/>
          <w:sz w:val="20"/>
          <w:szCs w:val="20"/>
        </w:rPr>
        <w:t>1</w:t>
      </w:r>
      <w:r>
        <w:rPr>
          <w:rFonts w:eastAsia="微软雅黑"/>
          <w:i/>
          <w:sz w:val="20"/>
          <w:szCs w:val="20"/>
        </w:rPr>
        <w:t>: Any change on the configured number of Tx antennas in each SRS resource is precluded in either the gNB indication or UE reporting</w:t>
      </w:r>
    </w:p>
    <w:p w14:paraId="7DE5DA29" w14:textId="532F1FDC" w:rsidR="00F76200" w:rsidRPr="00F76200" w:rsidRDefault="00F76200" w:rsidP="000A30D7">
      <w:pPr>
        <w:pStyle w:val="aff"/>
        <w:widowControl w:val="0"/>
        <w:numPr>
          <w:ilvl w:val="0"/>
          <w:numId w:val="7"/>
        </w:numPr>
        <w:snapToGrid w:val="0"/>
        <w:spacing w:before="120" w:after="120" w:line="240" w:lineRule="auto"/>
        <w:jc w:val="both"/>
        <w:rPr>
          <w:rFonts w:eastAsia="微软雅黑"/>
          <w:i/>
          <w:sz w:val="20"/>
          <w:szCs w:val="20"/>
        </w:rPr>
      </w:pPr>
      <w:r w:rsidRPr="00F76200">
        <w:rPr>
          <w:rFonts w:eastAsiaTheme="minorEastAsia"/>
          <w:i/>
          <w:sz w:val="20"/>
          <w:szCs w:val="20"/>
        </w:rPr>
        <w:t>Note</w:t>
      </w:r>
      <w:r>
        <w:rPr>
          <w:rFonts w:eastAsiaTheme="minorEastAsia"/>
          <w:i/>
          <w:sz w:val="20"/>
          <w:szCs w:val="20"/>
        </w:rPr>
        <w:t>2</w:t>
      </w:r>
      <w:r w:rsidRPr="00F76200">
        <w:rPr>
          <w:rFonts w:eastAsiaTheme="minorEastAsia"/>
          <w:i/>
          <w:sz w:val="20"/>
          <w:szCs w:val="20"/>
        </w:rPr>
        <w:t>: This feature is not related to the Rx antennas for DL reception.</w:t>
      </w:r>
    </w:p>
    <w:p w14:paraId="00E3AF46" w14:textId="096EE209" w:rsidR="00F4549B" w:rsidRDefault="00F4549B" w:rsidP="00126E22">
      <w:pPr>
        <w:widowControl w:val="0"/>
        <w:snapToGrid w:val="0"/>
        <w:spacing w:before="120" w:after="120" w:line="240" w:lineRule="auto"/>
        <w:jc w:val="both"/>
        <w:rPr>
          <w:rFonts w:eastAsia="微软雅黑"/>
          <w:sz w:val="20"/>
          <w:szCs w:val="20"/>
        </w:rPr>
      </w:pPr>
    </w:p>
    <w:p w14:paraId="69C82CA1" w14:textId="3FB9ABEE" w:rsidR="00F76200" w:rsidRDefault="00F76200" w:rsidP="00126E2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issues to be discussed</w:t>
      </w:r>
    </w:p>
    <w:p w14:paraId="51058F5E" w14:textId="22AA7136" w:rsidR="00F76200" w:rsidRDefault="00F76200" w:rsidP="00F76200">
      <w:pPr>
        <w:pStyle w:val="aff"/>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hether </w:t>
      </w:r>
      <w:r w:rsidR="00732F32">
        <w:rPr>
          <w:rFonts w:eastAsia="微软雅黑"/>
          <w:sz w:val="20"/>
          <w:szCs w:val="20"/>
        </w:rPr>
        <w:t>Note1</w:t>
      </w:r>
      <w:r w:rsidR="00276FFD">
        <w:rPr>
          <w:rFonts w:eastAsia="微软雅黑"/>
          <w:sz w:val="20"/>
          <w:szCs w:val="20"/>
        </w:rPr>
        <w:t xml:space="preserve"> should be kept</w:t>
      </w:r>
    </w:p>
    <w:p w14:paraId="401A54EB" w14:textId="4B5847EF"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Remove: IDC</w:t>
      </w:r>
    </w:p>
    <w:p w14:paraId="14CC8C38" w14:textId="5C031DD7"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Not to remove: Huawei/HiSilicon</w:t>
      </w:r>
    </w:p>
    <w:p w14:paraId="0E75B9D5" w14:textId="0AB28418" w:rsidR="00F76200" w:rsidRDefault="00F76200" w:rsidP="00F76200">
      <w:pPr>
        <w:pStyle w:val="aff"/>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hether a new application timing is needed</w:t>
      </w:r>
    </w:p>
    <w:p w14:paraId="1951BDBF" w14:textId="6B70B4E2"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Yes: vivo</w:t>
      </w:r>
    </w:p>
    <w:p w14:paraId="5DD8326B" w14:textId="33F87DFA"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 xml:space="preserve">No: Samsung, QC, CMCC, </w:t>
      </w:r>
      <w:proofErr w:type="spellStart"/>
      <w:r>
        <w:rPr>
          <w:rFonts w:eastAsia="微软雅黑"/>
          <w:sz w:val="20"/>
          <w:szCs w:val="20"/>
        </w:rPr>
        <w:t>Futurewei</w:t>
      </w:r>
      <w:proofErr w:type="spellEnd"/>
      <w:r>
        <w:rPr>
          <w:rFonts w:eastAsia="微软雅黑"/>
          <w:sz w:val="20"/>
          <w:szCs w:val="20"/>
        </w:rPr>
        <w:t>, Lenovo/</w:t>
      </w:r>
      <w:proofErr w:type="spellStart"/>
      <w:r>
        <w:rPr>
          <w:rFonts w:eastAsia="微软雅黑"/>
          <w:sz w:val="20"/>
          <w:szCs w:val="20"/>
        </w:rPr>
        <w:t>MotM</w:t>
      </w:r>
      <w:proofErr w:type="spellEnd"/>
      <w:r>
        <w:rPr>
          <w:rFonts w:eastAsia="微软雅黑"/>
          <w:sz w:val="20"/>
          <w:szCs w:val="20"/>
        </w:rPr>
        <w:t>, OPPO</w:t>
      </w:r>
    </w:p>
    <w:p w14:paraId="7D823E9E" w14:textId="7993DFD7" w:rsidR="00F76200" w:rsidRDefault="00F76200" w:rsidP="00F76200">
      <w:pPr>
        <w:pStyle w:val="aff"/>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hether to change MAC CE to DCI</w:t>
      </w:r>
    </w:p>
    <w:p w14:paraId="5F05A6C7" w14:textId="4A8C541D" w:rsidR="00732F32" w:rsidRPr="00F76200"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lastRenderedPageBreak/>
        <w:t>Yes: Intel, CATT</w:t>
      </w:r>
    </w:p>
    <w:p w14:paraId="3F64F9ED" w14:textId="77777777" w:rsidR="00F76200" w:rsidRPr="00126E22" w:rsidRDefault="00F76200" w:rsidP="00126E22">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6683C56B" w:rsidR="00066B0A" w:rsidRPr="00732F32" w:rsidRDefault="00732F32" w:rsidP="00515754">
            <w:pPr>
              <w:widowControl w:val="0"/>
              <w:snapToGrid w:val="0"/>
              <w:spacing w:before="120" w:after="120" w:line="240" w:lineRule="auto"/>
              <w:rPr>
                <w:rFonts w:eastAsiaTheme="minorEastAsia"/>
                <w:i/>
                <w:sz w:val="20"/>
                <w:szCs w:val="20"/>
              </w:rPr>
            </w:pPr>
            <w:r w:rsidRPr="00732F32">
              <w:rPr>
                <w:rFonts w:eastAsiaTheme="minorEastAsia" w:hint="eastAsia"/>
                <w:i/>
                <w:sz w:val="20"/>
                <w:szCs w:val="20"/>
              </w:rPr>
              <w:t>F</w:t>
            </w:r>
            <w:r w:rsidRPr="00732F32">
              <w:rPr>
                <w:rFonts w:eastAsiaTheme="minorEastAsia"/>
                <w:i/>
                <w:sz w:val="20"/>
                <w:szCs w:val="20"/>
              </w:rPr>
              <w:t>L</w:t>
            </w:r>
          </w:p>
        </w:tc>
        <w:tc>
          <w:tcPr>
            <w:tcW w:w="6945" w:type="dxa"/>
          </w:tcPr>
          <w:p w14:paraId="00E3AF4C" w14:textId="39F704BE" w:rsidR="000343C7" w:rsidRPr="00732F32" w:rsidRDefault="00732F32" w:rsidP="008332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ote2 is added per OPPO and Xiaomi’s comments. Feel free to share your further views esp. on the above three issues.</w:t>
            </w:r>
          </w:p>
        </w:tc>
      </w:tr>
      <w:tr w:rsidR="00A70AEE" w14:paraId="00E3AF50" w14:textId="77777777" w:rsidTr="00515754">
        <w:tc>
          <w:tcPr>
            <w:tcW w:w="2405" w:type="dxa"/>
          </w:tcPr>
          <w:p w14:paraId="00E3AF4E" w14:textId="24737598" w:rsidR="00A70AEE" w:rsidRDefault="007C4282"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F5E8846" w14:textId="77777777" w:rsidR="003869F8" w:rsidRDefault="007C4282" w:rsidP="007C4282">
            <w:pPr>
              <w:widowControl w:val="0"/>
              <w:snapToGrid w:val="0"/>
              <w:spacing w:before="120" w:after="120" w:line="240" w:lineRule="auto"/>
              <w:rPr>
                <w:rFonts w:eastAsia="微软雅黑"/>
                <w:sz w:val="20"/>
                <w:szCs w:val="20"/>
              </w:rPr>
            </w:pPr>
            <w:r>
              <w:rPr>
                <w:rFonts w:eastAsia="微软雅黑"/>
                <w:sz w:val="20"/>
                <w:szCs w:val="20"/>
              </w:rPr>
              <w:t xml:space="preserve">Note 1:  Dynamic turn-on / turn-off of Tx antenna is more useful from the perspective of power consumption. However, the current proposal is not sufficient for Tx antennas adaptation.  Thus, we support to keep Note 1 to avoid some potential issue on UE implementation. We expect to specify a complete solution for Tx antenna adaptation in future. </w:t>
            </w:r>
          </w:p>
          <w:p w14:paraId="2A5E5716" w14:textId="77777777" w:rsidR="007C4282" w:rsidRDefault="007C4282" w:rsidP="007C4282">
            <w:pPr>
              <w:widowControl w:val="0"/>
              <w:snapToGrid w:val="0"/>
              <w:spacing w:before="120" w:after="120" w:line="240" w:lineRule="auto"/>
              <w:rPr>
                <w:rFonts w:eastAsia="微软雅黑"/>
                <w:sz w:val="20"/>
                <w:szCs w:val="20"/>
              </w:rPr>
            </w:pPr>
            <w:r>
              <w:rPr>
                <w:rFonts w:eastAsia="微软雅黑"/>
                <w:sz w:val="20"/>
                <w:szCs w:val="20"/>
              </w:rPr>
              <w:t>New application timing: No</w:t>
            </w:r>
          </w:p>
          <w:p w14:paraId="0A571EFF" w14:textId="77777777" w:rsidR="007C4282" w:rsidRDefault="007C4282" w:rsidP="007C428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to change MAC CE to DCI: MAC CE</w:t>
            </w:r>
          </w:p>
          <w:p w14:paraId="00E3AF4F" w14:textId="7FCE2D1E" w:rsidR="007C4282" w:rsidRPr="007C4282" w:rsidRDefault="007C4282" w:rsidP="007C4282">
            <w:pPr>
              <w:widowControl w:val="0"/>
              <w:snapToGrid w:val="0"/>
              <w:spacing w:before="120" w:after="120" w:line="240" w:lineRule="auto"/>
              <w:rPr>
                <w:rFonts w:eastAsia="微软雅黑"/>
                <w:sz w:val="20"/>
                <w:szCs w:val="20"/>
              </w:rPr>
            </w:pPr>
            <w:r>
              <w:rPr>
                <w:rFonts w:eastAsia="微软雅黑"/>
                <w:sz w:val="20"/>
                <w:szCs w:val="20"/>
              </w:rPr>
              <w:t>Note 2: Support</w:t>
            </w:r>
          </w:p>
        </w:tc>
      </w:tr>
      <w:tr w:rsidR="00EF7B47" w14:paraId="00E3AF53" w14:textId="77777777" w:rsidTr="00515754">
        <w:tc>
          <w:tcPr>
            <w:tcW w:w="2405" w:type="dxa"/>
          </w:tcPr>
          <w:p w14:paraId="00E3AF51" w14:textId="76A21F0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52" w14:textId="448D3153"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Question: if we have both Note 1 and Note 2, what is the new result by the gNB indication? We understood that this proposal is to intend to change the number of Tx and/or Rx for DL CSI acquisition dynamically based on the discussion so far. It seems to us that when we have both Note 1 and Note 2, it would not be possible to change either Tx or Rx. In this case, what can be changed per gNB indication? Is it correct that only SRS resource for antenna switching can be changed per MAC CE when both Notes are agreed? </w:t>
            </w:r>
          </w:p>
        </w:tc>
      </w:tr>
      <w:tr w:rsidR="00F01704" w14:paraId="65601259" w14:textId="77777777" w:rsidTr="00515754">
        <w:tc>
          <w:tcPr>
            <w:tcW w:w="2405" w:type="dxa"/>
          </w:tcPr>
          <w:p w14:paraId="7A7F236A" w14:textId="57A9C706" w:rsidR="00F01704" w:rsidRDefault="00F01704"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99024F5" w14:textId="1DA8B1B3" w:rsidR="005035D4" w:rsidRDefault="005035D4" w:rsidP="00353B97">
            <w:pPr>
              <w:widowControl w:val="0"/>
              <w:snapToGrid w:val="0"/>
              <w:spacing w:before="120" w:after="120" w:line="240" w:lineRule="auto"/>
              <w:rPr>
                <w:rFonts w:eastAsia="微软雅黑"/>
                <w:sz w:val="20"/>
                <w:szCs w:val="20"/>
              </w:rPr>
            </w:pPr>
            <w:r>
              <w:rPr>
                <w:rFonts w:eastAsia="微软雅黑"/>
                <w:sz w:val="20"/>
                <w:szCs w:val="20"/>
              </w:rPr>
              <w:t xml:space="preserve">We have the same question as DOCOMO. </w:t>
            </w:r>
            <w:r w:rsidR="00396B57">
              <w:rPr>
                <w:rFonts w:eastAsia="微软雅黑"/>
                <w:sz w:val="20"/>
                <w:szCs w:val="20"/>
              </w:rPr>
              <w:t>What does “is not related” mean in Note 2?</w:t>
            </w:r>
            <w:r w:rsidR="00157417">
              <w:rPr>
                <w:rFonts w:eastAsia="微软雅黑"/>
                <w:sz w:val="20"/>
                <w:szCs w:val="20"/>
              </w:rPr>
              <w:t xml:space="preserve"> The whole purpose </w:t>
            </w:r>
            <w:r w:rsidR="00396B57">
              <w:rPr>
                <w:rFonts w:eastAsia="微软雅黑"/>
                <w:sz w:val="20"/>
                <w:szCs w:val="20"/>
              </w:rPr>
              <w:t xml:space="preserve"> </w:t>
            </w:r>
          </w:p>
          <w:p w14:paraId="40A6788B" w14:textId="49541400" w:rsidR="00353B97" w:rsidRDefault="00353B97" w:rsidP="00353B97">
            <w:pPr>
              <w:widowControl w:val="0"/>
              <w:snapToGrid w:val="0"/>
              <w:spacing w:before="120" w:after="120" w:line="240" w:lineRule="auto"/>
              <w:rPr>
                <w:rFonts w:eastAsia="微软雅黑"/>
                <w:sz w:val="20"/>
                <w:szCs w:val="20"/>
              </w:rPr>
            </w:pPr>
            <w:r>
              <w:rPr>
                <w:rFonts w:eastAsia="微软雅黑"/>
                <w:sz w:val="20"/>
                <w:szCs w:val="20"/>
              </w:rPr>
              <w:t>New application timing: No</w:t>
            </w:r>
          </w:p>
          <w:p w14:paraId="4D6B5386" w14:textId="279CF5BE" w:rsidR="00353B97" w:rsidRDefault="00353B97" w:rsidP="00353B9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to change MAC CE to DCI: MAC CE</w:t>
            </w:r>
            <w:r w:rsidR="00E93C41">
              <w:rPr>
                <w:rFonts w:eastAsia="微软雅黑"/>
                <w:sz w:val="20"/>
                <w:szCs w:val="20"/>
              </w:rPr>
              <w:t xml:space="preserve"> (</w:t>
            </w:r>
            <w:r w:rsidR="00AB68D5">
              <w:rPr>
                <w:rFonts w:eastAsia="微软雅黑"/>
                <w:sz w:val="20"/>
                <w:szCs w:val="20"/>
              </w:rPr>
              <w:t>also support</w:t>
            </w:r>
            <w:r w:rsidR="00E93C41">
              <w:rPr>
                <w:rFonts w:eastAsia="微软雅黑"/>
                <w:sz w:val="20"/>
                <w:szCs w:val="20"/>
              </w:rPr>
              <w:t xml:space="preserve"> DCI</w:t>
            </w:r>
            <w:r w:rsidR="00AB68D5">
              <w:rPr>
                <w:rFonts w:eastAsia="微软雅黑"/>
                <w:sz w:val="20"/>
                <w:szCs w:val="20"/>
              </w:rPr>
              <w:t>)</w:t>
            </w:r>
          </w:p>
          <w:p w14:paraId="7A7E967C" w14:textId="73774D42" w:rsidR="00F01704" w:rsidRPr="007F5738" w:rsidRDefault="00D63BBE" w:rsidP="00EF7B47">
            <w:pPr>
              <w:widowControl w:val="0"/>
              <w:snapToGrid w:val="0"/>
              <w:spacing w:before="120" w:after="120" w:line="240" w:lineRule="auto"/>
              <w:rPr>
                <w:rFonts w:eastAsia="微软雅黑"/>
                <w:sz w:val="20"/>
                <w:szCs w:val="20"/>
              </w:rPr>
            </w:pPr>
            <w:r>
              <w:rPr>
                <w:rFonts w:eastAsia="微软雅黑"/>
                <w:sz w:val="20"/>
                <w:szCs w:val="20"/>
              </w:rPr>
              <w:t xml:space="preserve">It should also be noted that the network can ignore the </w:t>
            </w:r>
            <w:r w:rsidR="007F5738">
              <w:rPr>
                <w:rFonts w:eastAsia="微软雅黑"/>
                <w:sz w:val="20"/>
                <w:szCs w:val="20"/>
              </w:rPr>
              <w:t xml:space="preserve">preferred antenna switching reported by the UE. </w:t>
            </w:r>
          </w:p>
        </w:tc>
      </w:tr>
      <w:tr w:rsidR="003D6908" w14:paraId="16098C4E" w14:textId="77777777" w:rsidTr="00515754">
        <w:tc>
          <w:tcPr>
            <w:tcW w:w="2405" w:type="dxa"/>
          </w:tcPr>
          <w:p w14:paraId="3832CE13" w14:textId="6DFC2437"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6945" w:type="dxa"/>
          </w:tcPr>
          <w:p w14:paraId="7D06484A"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 xml:space="preserve">FL’s proposal is generally fine for us. </w:t>
            </w:r>
          </w:p>
          <w:p w14:paraId="751037E4"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For Note1</w:t>
            </w:r>
            <w:r>
              <w:rPr>
                <w:rFonts w:eastAsia="微软雅黑" w:hint="eastAsia"/>
                <w:sz w:val="20"/>
                <w:szCs w:val="20"/>
              </w:rPr>
              <w:t>,</w:t>
            </w:r>
            <w:r>
              <w:rPr>
                <w:rFonts w:eastAsia="微软雅黑"/>
                <w:sz w:val="20"/>
                <w:szCs w:val="20"/>
              </w:rPr>
              <w:t xml:space="preserve"> </w:t>
            </w:r>
            <w:r>
              <w:rPr>
                <w:rFonts w:eastAsia="微软雅黑" w:hint="eastAsia"/>
                <w:sz w:val="20"/>
                <w:szCs w:val="20"/>
              </w:rPr>
              <w:t>it</w:t>
            </w:r>
            <w:r>
              <w:rPr>
                <w:rFonts w:eastAsia="微软雅黑"/>
                <w:sz w:val="20"/>
                <w:szCs w:val="20"/>
              </w:rPr>
              <w:t xml:space="preserve"> is essential for the proposal. </w:t>
            </w:r>
          </w:p>
          <w:p w14:paraId="101879E9" w14:textId="0A3D0D28"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the third issue, not agree to use DCI. From the discussion before, the proponents mentioned the benefit is for power and resource saving. So, we do not think it is necessary to use DCI for dynamically changing the Rx number. By the way, we propose to restrict the type of SRS to periodic and semi-persistent SRS. For AP-SRS, only once transmission, no any benefit on power/resource saving.</w:t>
            </w:r>
          </w:p>
        </w:tc>
      </w:tr>
      <w:tr w:rsidR="00664FF9" w14:paraId="17D98C50" w14:textId="77777777" w:rsidTr="00515754">
        <w:tc>
          <w:tcPr>
            <w:tcW w:w="2405" w:type="dxa"/>
          </w:tcPr>
          <w:p w14:paraId="75B94318" w14:textId="0FE8995B" w:rsidR="00664FF9"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5F4FEA3A" w14:textId="62C2BFE1" w:rsidR="00664FF9" w:rsidRDefault="00664FF9" w:rsidP="003D6908">
            <w:pPr>
              <w:widowControl w:val="0"/>
              <w:snapToGrid w:val="0"/>
              <w:spacing w:before="120" w:after="120" w:line="240" w:lineRule="auto"/>
              <w:jc w:val="both"/>
              <w:rPr>
                <w:rFonts w:eastAsia="微软雅黑"/>
                <w:sz w:val="20"/>
                <w:szCs w:val="20"/>
              </w:rPr>
            </w:pPr>
            <w:r>
              <w:rPr>
                <w:rFonts w:eastAsia="微软雅黑"/>
                <w:sz w:val="20"/>
                <w:szCs w:val="20"/>
              </w:rPr>
              <w:t xml:space="preserve">Same questions as </w:t>
            </w:r>
            <w:r>
              <w:rPr>
                <w:rFonts w:eastAsia="MS Mincho" w:hint="eastAsia"/>
                <w:sz w:val="20"/>
                <w:szCs w:val="20"/>
                <w:lang w:eastAsia="ja-JP"/>
              </w:rPr>
              <w:t>D</w:t>
            </w:r>
            <w:r>
              <w:rPr>
                <w:rFonts w:eastAsia="MS Mincho"/>
                <w:sz w:val="20"/>
                <w:szCs w:val="20"/>
                <w:lang w:eastAsia="ja-JP"/>
              </w:rPr>
              <w:t>OCOMO</w:t>
            </w:r>
            <w:r>
              <w:rPr>
                <w:rFonts w:eastAsia="微软雅黑"/>
                <w:sz w:val="20"/>
                <w:szCs w:val="20"/>
              </w:rPr>
              <w:t xml:space="preserve">/Ericsson. </w:t>
            </w:r>
          </w:p>
        </w:tc>
      </w:tr>
      <w:tr w:rsidR="00BC3B4C" w14:paraId="7B450D3F" w14:textId="77777777" w:rsidTr="00BC3B4C">
        <w:tc>
          <w:tcPr>
            <w:tcW w:w="2405" w:type="dxa"/>
          </w:tcPr>
          <w:p w14:paraId="508F66B8" w14:textId="77777777" w:rsidR="00BC3B4C" w:rsidRDefault="00BC3B4C"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8647417"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We understand the intention of Note 2 but the term may need improvement, such as “</w:t>
            </w:r>
            <w:r w:rsidRPr="00F76200">
              <w:rPr>
                <w:rFonts w:eastAsiaTheme="minorEastAsia"/>
                <w:i/>
                <w:sz w:val="20"/>
                <w:szCs w:val="20"/>
              </w:rPr>
              <w:t xml:space="preserve">This feature </w:t>
            </w:r>
            <w:r>
              <w:rPr>
                <w:rFonts w:eastAsiaTheme="minorEastAsia"/>
                <w:i/>
                <w:sz w:val="20"/>
                <w:szCs w:val="20"/>
              </w:rPr>
              <w:t>is related to only sounding and does not affect</w:t>
            </w:r>
            <w:r w:rsidRPr="00F76200">
              <w:rPr>
                <w:rFonts w:eastAsiaTheme="minorEastAsia"/>
                <w:i/>
                <w:sz w:val="20"/>
                <w:szCs w:val="20"/>
              </w:rPr>
              <w:t xml:space="preserve"> the Rx antennas for DL reception</w:t>
            </w:r>
            <w:r>
              <w:rPr>
                <w:rFonts w:eastAsia="微软雅黑"/>
                <w:sz w:val="20"/>
                <w:szCs w:val="20"/>
              </w:rPr>
              <w:t>”.</w:t>
            </w:r>
          </w:p>
          <w:p w14:paraId="30C668A1"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 xml:space="preserve">We still have concern about the usefulness of UE reporting one preferred antenna configuration. </w:t>
            </w:r>
          </w:p>
          <w:p w14:paraId="46A8ACE6"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lastRenderedPageBreak/>
              <w:t>Note 1 is needed; Tx switching has not been fully discussed.</w:t>
            </w:r>
          </w:p>
          <w:p w14:paraId="4FFDC72D"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New application timing is not needed.</w:t>
            </w:r>
          </w:p>
          <w:p w14:paraId="55CED819"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Open to use DCI, but there is not enough time to complete this.</w:t>
            </w:r>
          </w:p>
        </w:tc>
      </w:tr>
      <w:tr w:rsidR="00DE6A12" w14:paraId="229E7AD3" w14:textId="77777777" w:rsidTr="00BC3B4C">
        <w:tc>
          <w:tcPr>
            <w:tcW w:w="2405" w:type="dxa"/>
          </w:tcPr>
          <w:p w14:paraId="0336622E" w14:textId="1552A4D8"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1E8ABDC6" w14:textId="4FDE928A"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 xml:space="preserve">In our views, this proposal is for the adaptation of </w:t>
            </w:r>
            <w:proofErr w:type="spellStart"/>
            <w:r>
              <w:rPr>
                <w:rFonts w:eastAsia="微软雅黑"/>
                <w:sz w:val="20"/>
                <w:szCs w:val="20"/>
              </w:rPr>
              <w:t>xTyR</w:t>
            </w:r>
            <w:proofErr w:type="spellEnd"/>
            <w:r>
              <w:rPr>
                <w:rFonts w:eastAsia="微软雅黑"/>
                <w:sz w:val="20"/>
                <w:szCs w:val="20"/>
              </w:rPr>
              <w:t xml:space="preserve"> SRS </w:t>
            </w:r>
            <w:proofErr w:type="gramStart"/>
            <w:r>
              <w:rPr>
                <w:rFonts w:eastAsia="微软雅黑"/>
                <w:sz w:val="20"/>
                <w:szCs w:val="20"/>
              </w:rPr>
              <w:t>antenna  switching</w:t>
            </w:r>
            <w:proofErr w:type="gramEnd"/>
            <w:r>
              <w:rPr>
                <w:rFonts w:eastAsia="微软雅黑"/>
                <w:sz w:val="20"/>
                <w:szCs w:val="20"/>
              </w:rPr>
              <w:t xml:space="preserve"> configuration and not related to UE adaptation of actual Rx antennas. It is like a fallback or a downgrade of SRS configuration to get partial spatial DL channel. </w:t>
            </w:r>
          </w:p>
          <w:p w14:paraId="4B9F1D76" w14:textId="77777777"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We support Note 1 and Note 2. Not okay with new application timing.</w:t>
            </w:r>
          </w:p>
          <w:p w14:paraId="58612A3E" w14:textId="323A0B1D" w:rsidR="00DE6A12" w:rsidRDefault="00DE6A12" w:rsidP="00DE6A12">
            <w:pPr>
              <w:widowControl w:val="0"/>
              <w:snapToGrid w:val="0"/>
              <w:spacing w:before="120" w:after="120" w:line="240" w:lineRule="auto"/>
              <w:jc w:val="both"/>
              <w:rPr>
                <w:rFonts w:eastAsia="微软雅黑"/>
                <w:sz w:val="20"/>
                <w:szCs w:val="20"/>
              </w:rPr>
            </w:pPr>
            <w:r w:rsidRPr="00C257F6">
              <w:rPr>
                <w:rFonts w:eastAsia="微软雅黑"/>
                <w:i/>
                <w:iCs/>
                <w:sz w:val="20"/>
                <w:szCs w:val="20"/>
                <w:u w:val="single"/>
              </w:rPr>
              <w:t xml:space="preserve">This also should be UE optional feature. </w:t>
            </w:r>
          </w:p>
        </w:tc>
      </w:tr>
      <w:tr w:rsidR="008C42CB" w14:paraId="79014592" w14:textId="77777777" w:rsidTr="00BC3B4C">
        <w:tc>
          <w:tcPr>
            <w:tcW w:w="2405" w:type="dxa"/>
          </w:tcPr>
          <w:p w14:paraId="2F96353C" w14:textId="2D42E868" w:rsidR="008C42CB" w:rsidRDefault="008C42CB" w:rsidP="008C42CB">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3084FD97" w14:textId="7ADAA689" w:rsidR="008C42CB" w:rsidRDefault="008C42CB" w:rsidP="008C42C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ame questions as DOCOMO and Ericsson.</w:t>
            </w:r>
          </w:p>
        </w:tc>
      </w:tr>
      <w:tr w:rsidR="00CF27BB" w14:paraId="750B81B6" w14:textId="77777777" w:rsidTr="00BC3B4C">
        <w:tc>
          <w:tcPr>
            <w:tcW w:w="2405" w:type="dxa"/>
          </w:tcPr>
          <w:p w14:paraId="2E4C644F" w14:textId="5D6105C3" w:rsidR="00CF27BB" w:rsidRDefault="00CF27BB"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1618153" w14:textId="77777777" w:rsidR="002658FF" w:rsidRDefault="00CF27BB" w:rsidP="00CF27BB">
            <w:pPr>
              <w:widowControl w:val="0"/>
              <w:snapToGrid w:val="0"/>
              <w:spacing w:before="120" w:after="120" w:line="240" w:lineRule="auto"/>
              <w:jc w:val="both"/>
              <w:rPr>
                <w:rFonts w:eastAsia="微软雅黑"/>
                <w:sz w:val="20"/>
                <w:szCs w:val="20"/>
              </w:rPr>
            </w:pPr>
            <w:r>
              <w:rPr>
                <w:rFonts w:eastAsia="微软雅黑"/>
                <w:sz w:val="20"/>
                <w:szCs w:val="20"/>
              </w:rPr>
              <w:t xml:space="preserve">Fine with FL’s proposal. </w:t>
            </w:r>
          </w:p>
          <w:p w14:paraId="3A823757" w14:textId="70DB1846" w:rsidR="00BC7B13" w:rsidRDefault="002658FF" w:rsidP="00BC7B13">
            <w:pPr>
              <w:widowControl w:val="0"/>
              <w:snapToGrid w:val="0"/>
              <w:spacing w:before="120" w:after="120" w:line="240" w:lineRule="auto"/>
              <w:jc w:val="both"/>
              <w:rPr>
                <w:rFonts w:eastAsia="微软雅黑"/>
                <w:sz w:val="20"/>
                <w:szCs w:val="20"/>
              </w:rPr>
            </w:pPr>
            <w:r>
              <w:rPr>
                <w:rFonts w:eastAsia="微软雅黑"/>
                <w:sz w:val="20"/>
                <w:szCs w:val="20"/>
              </w:rPr>
              <w:t>Similar views with QC/</w:t>
            </w:r>
            <w:proofErr w:type="spellStart"/>
            <w:r>
              <w:rPr>
                <w:rFonts w:eastAsia="微软雅黑"/>
                <w:sz w:val="20"/>
                <w:szCs w:val="20"/>
              </w:rPr>
              <w:t>Futurewei</w:t>
            </w:r>
            <w:proofErr w:type="spellEnd"/>
            <w:r>
              <w:rPr>
                <w:rFonts w:eastAsia="微软雅黑"/>
                <w:sz w:val="20"/>
                <w:szCs w:val="20"/>
              </w:rPr>
              <w:t>/</w:t>
            </w:r>
            <w:proofErr w:type="spellStart"/>
            <w:r w:rsidR="00CF27BB">
              <w:rPr>
                <w:rFonts w:eastAsia="微软雅黑"/>
                <w:sz w:val="20"/>
                <w:szCs w:val="20"/>
              </w:rPr>
              <w:t>Oppo</w:t>
            </w:r>
            <w:proofErr w:type="spellEnd"/>
            <w:r w:rsidR="00CF27BB">
              <w:rPr>
                <w:rFonts w:eastAsia="微软雅黑"/>
                <w:sz w:val="20"/>
                <w:szCs w:val="20"/>
              </w:rPr>
              <w:t xml:space="preserve"> </w:t>
            </w:r>
            <w:r>
              <w:rPr>
                <w:rFonts w:eastAsia="微软雅黑"/>
                <w:sz w:val="20"/>
                <w:szCs w:val="20"/>
              </w:rPr>
              <w:t>on Note1/</w:t>
            </w:r>
            <w:r w:rsidR="002949D1">
              <w:rPr>
                <w:rFonts w:eastAsia="微软雅黑"/>
                <w:sz w:val="20"/>
                <w:szCs w:val="20"/>
              </w:rPr>
              <w:t xml:space="preserve">Note 2 </w:t>
            </w:r>
            <w:r w:rsidR="00CF27BB">
              <w:rPr>
                <w:rFonts w:eastAsia="微软雅黑"/>
                <w:sz w:val="20"/>
                <w:szCs w:val="20"/>
              </w:rPr>
              <w:t>that this feature is not to change the Tx or Rx antenna</w:t>
            </w:r>
            <w:r>
              <w:rPr>
                <w:rFonts w:eastAsia="微软雅黑"/>
                <w:sz w:val="20"/>
                <w:szCs w:val="20"/>
              </w:rPr>
              <w:t>s</w:t>
            </w:r>
            <w:r w:rsidR="00CF27BB">
              <w:rPr>
                <w:rFonts w:eastAsia="微软雅黑"/>
                <w:sz w:val="20"/>
                <w:szCs w:val="20"/>
              </w:rPr>
              <w:t xml:space="preserve">, but to </w:t>
            </w:r>
            <w:r>
              <w:rPr>
                <w:rFonts w:eastAsia="微软雅黑"/>
                <w:sz w:val="20"/>
                <w:szCs w:val="20"/>
              </w:rPr>
              <w:t xml:space="preserve">change the antenna switching configuration that can achieve partial sounding to save SRS resources. </w:t>
            </w:r>
            <w:r w:rsidR="009C2192">
              <w:rPr>
                <w:rFonts w:eastAsia="微软雅黑"/>
                <w:sz w:val="20"/>
                <w:szCs w:val="20"/>
              </w:rPr>
              <w:t xml:space="preserve">Also fine with </w:t>
            </w:r>
            <w:proofErr w:type="spellStart"/>
            <w:r w:rsidR="009C2192">
              <w:rPr>
                <w:rFonts w:eastAsia="微软雅黑"/>
                <w:sz w:val="20"/>
                <w:szCs w:val="20"/>
              </w:rPr>
              <w:t>Futurewei’s</w:t>
            </w:r>
            <w:proofErr w:type="spellEnd"/>
            <w:r w:rsidR="009C2192">
              <w:rPr>
                <w:rFonts w:eastAsia="微软雅黑"/>
                <w:sz w:val="20"/>
                <w:szCs w:val="20"/>
              </w:rPr>
              <w:t xml:space="preserve"> wording for Note 2.</w:t>
            </w:r>
          </w:p>
          <w:p w14:paraId="43B0E9F0" w14:textId="33ED9199" w:rsidR="00CF27BB" w:rsidRDefault="009C2192" w:rsidP="00DF4857">
            <w:pPr>
              <w:widowControl w:val="0"/>
              <w:snapToGrid w:val="0"/>
              <w:spacing w:before="120" w:after="120" w:line="240" w:lineRule="auto"/>
              <w:jc w:val="both"/>
              <w:rPr>
                <w:rFonts w:eastAsia="微软雅黑"/>
                <w:sz w:val="20"/>
                <w:szCs w:val="20"/>
              </w:rPr>
            </w:pPr>
            <w:r>
              <w:rPr>
                <w:rFonts w:eastAsia="微软雅黑"/>
                <w:sz w:val="20"/>
                <w:szCs w:val="20"/>
              </w:rPr>
              <w:t xml:space="preserve">For UE reporting, UE </w:t>
            </w:r>
            <w:r w:rsidR="00BC7B13">
              <w:rPr>
                <w:rFonts w:eastAsia="微软雅黑"/>
                <w:sz w:val="20"/>
                <w:szCs w:val="20"/>
              </w:rPr>
              <w:t xml:space="preserve">can help get a more accurate DL measurement of which set of  </w:t>
            </w:r>
            <w:r>
              <w:rPr>
                <w:rFonts w:eastAsia="微软雅黑"/>
                <w:sz w:val="20"/>
                <w:szCs w:val="20"/>
              </w:rPr>
              <w:t xml:space="preserve">antenna ports </w:t>
            </w:r>
            <w:r w:rsidR="002A5339">
              <w:rPr>
                <w:rFonts w:eastAsia="微软雅黑"/>
                <w:sz w:val="20"/>
                <w:szCs w:val="20"/>
              </w:rPr>
              <w:t xml:space="preserve">having poor </w:t>
            </w:r>
            <w:r w:rsidR="007C4876">
              <w:rPr>
                <w:rFonts w:eastAsia="微软雅黑"/>
                <w:sz w:val="20"/>
                <w:szCs w:val="20"/>
              </w:rPr>
              <w:t xml:space="preserve">channel </w:t>
            </w:r>
            <w:r w:rsidR="002A5339">
              <w:rPr>
                <w:rFonts w:eastAsia="微软雅黑"/>
                <w:sz w:val="20"/>
                <w:szCs w:val="20"/>
              </w:rPr>
              <w:t>conditions that may not need to be sounded by the NW</w:t>
            </w:r>
            <w:r w:rsidR="007C4876">
              <w:rPr>
                <w:rFonts w:eastAsia="微软雅黑"/>
                <w:sz w:val="20"/>
                <w:szCs w:val="20"/>
              </w:rPr>
              <w:t xml:space="preserve"> or the set of ports having nearly equal performance </w:t>
            </w:r>
            <w:r w:rsidR="00DF4857">
              <w:rPr>
                <w:rFonts w:eastAsia="微软雅黑"/>
                <w:sz w:val="20"/>
                <w:szCs w:val="20"/>
              </w:rPr>
              <w:t xml:space="preserve">as full reception </w:t>
            </w:r>
            <w:r w:rsidR="007C4876">
              <w:rPr>
                <w:rFonts w:eastAsia="微软雅黑"/>
                <w:sz w:val="20"/>
                <w:szCs w:val="20"/>
              </w:rPr>
              <w:t xml:space="preserve"> </w:t>
            </w:r>
            <w:r w:rsidR="00DF4857">
              <w:rPr>
                <w:rFonts w:eastAsia="微软雅黑"/>
                <w:sz w:val="20"/>
                <w:szCs w:val="20"/>
              </w:rPr>
              <w:t xml:space="preserve">compared to full sounding </w:t>
            </w:r>
            <w:r w:rsidR="007C4876">
              <w:rPr>
                <w:rFonts w:eastAsia="微软雅黑"/>
                <w:sz w:val="20"/>
                <w:szCs w:val="20"/>
              </w:rPr>
              <w:t>in order to save SRS resources</w:t>
            </w:r>
            <w:r w:rsidR="002A5339">
              <w:rPr>
                <w:rFonts w:eastAsia="微软雅黑"/>
                <w:sz w:val="20"/>
                <w:szCs w:val="20"/>
              </w:rPr>
              <w:t xml:space="preserve">. And some reasons only UE knows, </w:t>
            </w:r>
            <w:proofErr w:type="spellStart"/>
            <w:r w:rsidR="002A5339">
              <w:rPr>
                <w:rFonts w:eastAsia="微软雅黑"/>
                <w:sz w:val="20"/>
                <w:szCs w:val="20"/>
              </w:rPr>
              <w:t>eg</w:t>
            </w:r>
            <w:proofErr w:type="spellEnd"/>
            <w:r w:rsidR="002A5339">
              <w:rPr>
                <w:rFonts w:eastAsia="微软雅黑"/>
                <w:sz w:val="20"/>
                <w:szCs w:val="20"/>
              </w:rPr>
              <w:t>.</w:t>
            </w:r>
            <w:r w:rsidR="007C4876">
              <w:rPr>
                <w:rFonts w:eastAsia="微软雅黑"/>
                <w:sz w:val="20"/>
                <w:szCs w:val="20"/>
              </w:rPr>
              <w:t xml:space="preserve"> UE having power saving mode on, or some antennas used for other RAT, or some antennas not working</w:t>
            </w:r>
            <w:r w:rsidR="00F7244C">
              <w:rPr>
                <w:rFonts w:eastAsia="微软雅黑"/>
                <w:sz w:val="20"/>
                <w:szCs w:val="20"/>
              </w:rPr>
              <w:t xml:space="preserve"> </w:t>
            </w:r>
            <w:r w:rsidR="007C4876">
              <w:rPr>
                <w:rFonts w:eastAsia="微软雅黑"/>
                <w:sz w:val="20"/>
                <w:szCs w:val="20"/>
              </w:rPr>
              <w:t>(</w:t>
            </w:r>
            <w:proofErr w:type="spellStart"/>
            <w:r w:rsidR="00FC4137">
              <w:rPr>
                <w:rFonts w:eastAsia="微软雅黑"/>
                <w:sz w:val="20"/>
                <w:szCs w:val="20"/>
              </w:rPr>
              <w:t>eg.</w:t>
            </w:r>
            <w:r w:rsidR="007C4876">
              <w:rPr>
                <w:rFonts w:eastAsia="微软雅黑"/>
                <w:sz w:val="20"/>
                <w:szCs w:val="20"/>
              </w:rPr>
              <w:t>CPE</w:t>
            </w:r>
            <w:proofErr w:type="spellEnd"/>
            <w:r w:rsidR="007C4876">
              <w:rPr>
                <w:rFonts w:eastAsia="微软雅黑"/>
                <w:sz w:val="20"/>
                <w:szCs w:val="20"/>
              </w:rPr>
              <w:t xml:space="preserve"> devices…)</w:t>
            </w:r>
            <w:r w:rsidR="007C4876">
              <w:rPr>
                <w:rFonts w:eastAsia="微软雅黑" w:hint="eastAsia"/>
                <w:sz w:val="20"/>
                <w:szCs w:val="20"/>
              </w:rPr>
              <w:t>,</w:t>
            </w:r>
            <w:r w:rsidR="007C4876">
              <w:rPr>
                <w:rFonts w:eastAsia="微软雅黑"/>
                <w:sz w:val="20"/>
                <w:szCs w:val="20"/>
              </w:rPr>
              <w:t xml:space="preserve"> and this </w:t>
            </w:r>
            <w:r w:rsidR="00FC4137">
              <w:rPr>
                <w:rFonts w:eastAsia="微软雅黑"/>
                <w:sz w:val="20"/>
                <w:szCs w:val="20"/>
              </w:rPr>
              <w:t xml:space="preserve">information of preferred </w:t>
            </w:r>
            <w:proofErr w:type="spellStart"/>
            <w:r w:rsidR="00FC4137">
              <w:rPr>
                <w:rFonts w:eastAsia="微软雅黑"/>
                <w:sz w:val="20"/>
                <w:szCs w:val="20"/>
              </w:rPr>
              <w:t>xTyR</w:t>
            </w:r>
            <w:proofErr w:type="spellEnd"/>
            <w:r w:rsidR="007C4876">
              <w:rPr>
                <w:rFonts w:eastAsia="微软雅黑"/>
                <w:sz w:val="20"/>
                <w:szCs w:val="20"/>
              </w:rPr>
              <w:t xml:space="preserve"> can be used to assist the scheduling of </w:t>
            </w:r>
            <w:r w:rsidR="00FC4137">
              <w:rPr>
                <w:rFonts w:eastAsia="微软雅黑"/>
                <w:sz w:val="20"/>
                <w:szCs w:val="20"/>
              </w:rPr>
              <w:t xml:space="preserve">partial sounding of each UE for </w:t>
            </w:r>
            <w:r w:rsidR="007C4876">
              <w:rPr>
                <w:rFonts w:eastAsia="微软雅黑"/>
                <w:sz w:val="20"/>
                <w:szCs w:val="20"/>
              </w:rPr>
              <w:t>t</w:t>
            </w:r>
            <w:r w:rsidR="002949D1">
              <w:rPr>
                <w:rFonts w:eastAsia="微软雅黑"/>
                <w:sz w:val="20"/>
                <w:szCs w:val="20"/>
              </w:rPr>
              <w:t xml:space="preserve">he NW. </w:t>
            </w:r>
          </w:p>
        </w:tc>
      </w:tr>
      <w:tr w:rsidR="00E70C01" w14:paraId="1A68EF11" w14:textId="77777777" w:rsidTr="00BC3B4C">
        <w:tc>
          <w:tcPr>
            <w:tcW w:w="2405" w:type="dxa"/>
          </w:tcPr>
          <w:p w14:paraId="35066B19" w14:textId="54EE78BB"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C92CE8D"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Do not support the FL proposal.</w:t>
            </w:r>
          </w:p>
          <w:p w14:paraId="570AFA7F"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1. For aperiodic SRS, the DCI based solution should be supported, which is more important. Introducing MAC-CE to indicate some resources just introduce additional signaling overhead and is</w:t>
            </w:r>
            <w:r w:rsidRPr="00391067">
              <w:rPr>
                <w:rFonts w:eastAsia="微软雅黑"/>
                <w:sz w:val="20"/>
                <w:szCs w:val="20"/>
              </w:rPr>
              <w:t xml:space="preserve"> not be sufficient to satisfy the timing of aperiodic SRS</w:t>
            </w:r>
            <w:r>
              <w:rPr>
                <w:rFonts w:eastAsia="微软雅黑"/>
                <w:sz w:val="20"/>
                <w:szCs w:val="20"/>
              </w:rPr>
              <w:t>.</w:t>
            </w:r>
          </w:p>
          <w:p w14:paraId="5B38BCF7"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T</w:t>
            </w:r>
            <w:r w:rsidRPr="00EC65D2">
              <w:rPr>
                <w:rFonts w:eastAsia="微软雅黑"/>
                <w:sz w:val="20"/>
                <w:szCs w:val="20"/>
              </w:rPr>
              <w:t xml:space="preserve">he switching between </w:t>
            </w:r>
            <w:proofErr w:type="spellStart"/>
            <w:r w:rsidRPr="00EC65D2">
              <w:rPr>
                <w:rFonts w:eastAsia="微软雅黑"/>
                <w:sz w:val="20"/>
                <w:szCs w:val="20"/>
              </w:rPr>
              <w:t>xTyR</w:t>
            </w:r>
            <w:proofErr w:type="spellEnd"/>
            <w:r w:rsidRPr="00EC65D2">
              <w:rPr>
                <w:rFonts w:eastAsia="微软雅黑"/>
                <w:sz w:val="20"/>
                <w:szCs w:val="20"/>
              </w:rPr>
              <w:t xml:space="preserve"> could be achieved by associating different trigger state with the </w:t>
            </w:r>
            <w:r>
              <w:rPr>
                <w:rFonts w:eastAsia="微软雅黑"/>
                <w:sz w:val="20"/>
                <w:szCs w:val="20"/>
              </w:rPr>
              <w:t xml:space="preserve">aperiodic </w:t>
            </w:r>
            <w:r w:rsidRPr="00EC65D2">
              <w:rPr>
                <w:rFonts w:eastAsia="微软雅黑"/>
                <w:sz w:val="20"/>
                <w:szCs w:val="20"/>
              </w:rPr>
              <w:t xml:space="preserve">SRS resource sets for corresponding </w:t>
            </w:r>
            <w:proofErr w:type="spellStart"/>
            <w:r w:rsidRPr="00EC65D2">
              <w:rPr>
                <w:rFonts w:eastAsia="微软雅黑"/>
                <w:sz w:val="20"/>
                <w:szCs w:val="20"/>
              </w:rPr>
              <w:t>xTyR</w:t>
            </w:r>
            <w:proofErr w:type="spellEnd"/>
            <w:r>
              <w:rPr>
                <w:rFonts w:eastAsia="微软雅黑"/>
                <w:sz w:val="20"/>
                <w:szCs w:val="20"/>
              </w:rPr>
              <w:t>.</w:t>
            </w:r>
            <w:r w:rsidRPr="00EC65D2">
              <w:rPr>
                <w:rFonts w:eastAsia="微软雅黑"/>
                <w:sz w:val="20"/>
                <w:szCs w:val="20"/>
              </w:rPr>
              <w:t xml:space="preserve"> For example, trigger state #1 could be associated with SRS set #A for 2T4R, and trigger state #2 could be associated with SRS set #B for 1T2R.</w:t>
            </w:r>
          </w:p>
          <w:p w14:paraId="2AB63FFA"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The spec impact is much less and there is no need to introduce new DCI field.</w:t>
            </w:r>
          </w:p>
          <w:p w14:paraId="2CC1110B"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2. For periodic SRS, we don’t see the need to have MAC-CE based solution at all. The RRC reconfiguration is sufficient.</w:t>
            </w:r>
          </w:p>
          <w:p w14:paraId="05B7A7D2"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 xml:space="preserve">3. Regarding semi-persistent SRS, it has been agreed that two semi-persistent SRS resource sets could be supported. Therefore, the existing MAC-CE to activate/deactivate semi-persistent SRS can be used to enable flexible switching between </w:t>
            </w:r>
            <w:proofErr w:type="spellStart"/>
            <w:r>
              <w:rPr>
                <w:rFonts w:eastAsia="微软雅黑"/>
                <w:sz w:val="20"/>
                <w:szCs w:val="20"/>
              </w:rPr>
              <w:t>xTyR</w:t>
            </w:r>
            <w:proofErr w:type="spellEnd"/>
            <w:r>
              <w:rPr>
                <w:rFonts w:eastAsia="微软雅黑"/>
                <w:sz w:val="20"/>
                <w:szCs w:val="20"/>
              </w:rPr>
              <w:t>.</w:t>
            </w:r>
          </w:p>
          <w:p w14:paraId="71ADC813"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For example, the UE could be configured with one semi-persistent resource set for 2T4R and another semi-persistent SRS resource set for 1T2R. In this way, the gNB can use the existing MAC-CE to activate corresponding semi-persistent SRS resource set for 1T2R or 2T4R operation.</w:t>
            </w:r>
          </w:p>
          <w:p w14:paraId="32E18839"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With the existing MAC-CE, there is no need to introduce additional application timing for MAC-CE activation.</w:t>
            </w:r>
          </w:p>
          <w:p w14:paraId="1133CE59"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 xml:space="preserve">Comparing with introducing new MAC-CE, re-using the existing MAC-CE is the </w:t>
            </w:r>
            <w:r>
              <w:rPr>
                <w:rFonts w:eastAsia="微软雅黑"/>
                <w:sz w:val="20"/>
                <w:szCs w:val="20"/>
              </w:rPr>
              <w:lastRenderedPageBreak/>
              <w:t>simplest way and has minimum spec impact. In addition, re-using the existing MAC-CE can also support changing the number of ports of SRS.</w:t>
            </w:r>
          </w:p>
          <w:p w14:paraId="0B7FE56E"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4. Regarding the UE reporting of preferred antenna switching configuration via MAC-CE, what’s the condition to trigger the reporting and how often to report it?</w:t>
            </w:r>
          </w:p>
          <w:p w14:paraId="4491702C"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5. Some company mentioned the proposal is for power saving, but the proposal doesn’t allow to change the number of Tx. We really doubt on the benefit for power saving, since the Tx consume more power than Rx.</w:t>
            </w:r>
          </w:p>
          <w:p w14:paraId="1A891F34"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6. Given this is the last meeting, we think we should go with the way with less spec impact.</w:t>
            </w:r>
          </w:p>
          <w:p w14:paraId="197ED1DA"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we have the following proposal:</w:t>
            </w:r>
          </w:p>
          <w:p w14:paraId="3145685F" w14:textId="77777777" w:rsidR="00E70C01" w:rsidRPr="00743BFD" w:rsidRDefault="00E70C01" w:rsidP="00E70C01">
            <w:pPr>
              <w:widowControl w:val="0"/>
              <w:snapToGrid w:val="0"/>
              <w:spacing w:before="120" w:after="120" w:line="240" w:lineRule="auto"/>
              <w:rPr>
                <w:rFonts w:eastAsia="MS Mincho"/>
                <w:b/>
                <w:bCs/>
                <w:i/>
                <w:iCs/>
                <w:sz w:val="20"/>
                <w:szCs w:val="20"/>
                <w:lang w:eastAsia="ja-JP"/>
              </w:rPr>
            </w:pPr>
            <w:r w:rsidRPr="00743BFD">
              <w:rPr>
                <w:rFonts w:eastAsia="MS Mincho"/>
                <w:b/>
                <w:bCs/>
                <w:i/>
                <w:iCs/>
                <w:sz w:val="20"/>
                <w:szCs w:val="20"/>
                <w:lang w:eastAsia="ja-JP"/>
              </w:rPr>
              <w:t>Proposal:</w:t>
            </w:r>
          </w:p>
          <w:p w14:paraId="4EC1C5A0" w14:textId="77777777" w:rsidR="00E70C01" w:rsidRPr="00743BFD" w:rsidRDefault="00E70C01" w:rsidP="00E70C01">
            <w:pPr>
              <w:pStyle w:val="aff"/>
              <w:widowControl w:val="0"/>
              <w:numPr>
                <w:ilvl w:val="0"/>
                <w:numId w:val="23"/>
              </w:numPr>
              <w:snapToGrid w:val="0"/>
              <w:spacing w:before="120" w:after="120" w:line="240" w:lineRule="auto"/>
              <w:rPr>
                <w:rFonts w:eastAsia="MS Mincho"/>
                <w:i/>
                <w:iCs/>
                <w:sz w:val="20"/>
                <w:szCs w:val="20"/>
                <w:lang w:eastAsia="ja-JP"/>
              </w:rPr>
            </w:pPr>
            <w:r w:rsidRPr="00743BFD">
              <w:rPr>
                <w:rFonts w:eastAsia="MS Mincho"/>
                <w:i/>
                <w:iCs/>
                <w:sz w:val="20"/>
                <w:szCs w:val="20"/>
                <w:lang w:eastAsia="ja-JP"/>
              </w:rPr>
              <w:t xml:space="preserve">For antenna switching </w:t>
            </w:r>
            <w:r>
              <w:rPr>
                <w:rFonts w:eastAsia="MS Mincho"/>
                <w:i/>
                <w:iCs/>
                <w:sz w:val="20"/>
                <w:szCs w:val="20"/>
                <w:lang w:eastAsia="ja-JP"/>
              </w:rPr>
              <w:t xml:space="preserve">with </w:t>
            </w:r>
            <w:r w:rsidRPr="00743BFD">
              <w:rPr>
                <w:rFonts w:eastAsia="MS Mincho"/>
                <w:i/>
                <w:iCs/>
                <w:sz w:val="20"/>
                <w:szCs w:val="20"/>
                <w:lang w:eastAsia="ja-JP"/>
              </w:rPr>
              <w:t xml:space="preserve">aperiodic SRS, DCI </w:t>
            </w:r>
            <w:r>
              <w:rPr>
                <w:rFonts w:eastAsia="MS Mincho"/>
                <w:i/>
                <w:iCs/>
                <w:sz w:val="20"/>
                <w:szCs w:val="20"/>
                <w:lang w:eastAsia="ja-JP"/>
              </w:rPr>
              <w:t>is</w:t>
            </w:r>
            <w:r w:rsidRPr="00743BFD">
              <w:rPr>
                <w:rFonts w:eastAsia="MS Mincho"/>
                <w:i/>
                <w:iCs/>
                <w:sz w:val="20"/>
                <w:szCs w:val="20"/>
                <w:lang w:eastAsia="ja-JP"/>
              </w:rPr>
              <w:t xml:space="preserve"> used to switch between different </w:t>
            </w:r>
            <w:proofErr w:type="spellStart"/>
            <w:r w:rsidRPr="00743BFD">
              <w:rPr>
                <w:rFonts w:eastAsia="MS Mincho"/>
                <w:i/>
                <w:iCs/>
                <w:sz w:val="20"/>
                <w:szCs w:val="20"/>
                <w:lang w:eastAsia="ja-JP"/>
              </w:rPr>
              <w:t>xTyR</w:t>
            </w:r>
            <w:proofErr w:type="spellEnd"/>
          </w:p>
          <w:p w14:paraId="7AC75F0B" w14:textId="77777777" w:rsidR="00E70C01" w:rsidRPr="00391067" w:rsidRDefault="00E70C01" w:rsidP="00E70C01">
            <w:pPr>
              <w:pStyle w:val="aff"/>
              <w:widowControl w:val="0"/>
              <w:numPr>
                <w:ilvl w:val="1"/>
                <w:numId w:val="23"/>
              </w:numPr>
              <w:snapToGrid w:val="0"/>
              <w:spacing w:before="120" w:after="120" w:line="240" w:lineRule="auto"/>
              <w:rPr>
                <w:rFonts w:eastAsia="MS Mincho"/>
                <w:sz w:val="20"/>
                <w:szCs w:val="20"/>
                <w:lang w:eastAsia="ja-JP"/>
              </w:rPr>
            </w:pPr>
            <w:r w:rsidRPr="00743BFD">
              <w:rPr>
                <w:rFonts w:eastAsia="MS Mincho"/>
                <w:i/>
                <w:iCs/>
                <w:sz w:val="20"/>
                <w:szCs w:val="20"/>
                <w:lang w:eastAsia="ja-JP"/>
              </w:rPr>
              <w:t xml:space="preserve">The aperiodic SRS resource sets for different </w:t>
            </w:r>
            <w:proofErr w:type="spellStart"/>
            <w:r w:rsidRPr="00743BFD">
              <w:rPr>
                <w:rFonts w:eastAsia="MS Mincho"/>
                <w:i/>
                <w:iCs/>
                <w:sz w:val="20"/>
                <w:szCs w:val="20"/>
                <w:lang w:eastAsia="ja-JP"/>
              </w:rPr>
              <w:t>xTyR</w:t>
            </w:r>
            <w:proofErr w:type="spellEnd"/>
            <w:r w:rsidRPr="00743BFD">
              <w:rPr>
                <w:rFonts w:eastAsia="MS Mincho"/>
                <w:i/>
                <w:iCs/>
                <w:sz w:val="20"/>
                <w:szCs w:val="20"/>
                <w:lang w:eastAsia="ja-JP"/>
              </w:rPr>
              <w:t xml:space="preserve"> are associated with different trigger state</w:t>
            </w:r>
          </w:p>
          <w:p w14:paraId="4D96139E" w14:textId="77777777" w:rsidR="00E70C01" w:rsidRPr="00246DFA" w:rsidRDefault="00E70C01" w:rsidP="00E70C01">
            <w:pPr>
              <w:pStyle w:val="aff"/>
              <w:widowControl w:val="0"/>
              <w:numPr>
                <w:ilvl w:val="1"/>
                <w:numId w:val="23"/>
              </w:numPr>
              <w:snapToGrid w:val="0"/>
              <w:spacing w:before="120" w:after="120" w:line="240" w:lineRule="auto"/>
              <w:rPr>
                <w:rFonts w:eastAsia="MS Mincho"/>
                <w:sz w:val="20"/>
                <w:szCs w:val="20"/>
                <w:lang w:eastAsia="ja-JP"/>
              </w:rPr>
            </w:pPr>
            <w:r w:rsidRPr="00743BFD">
              <w:rPr>
                <w:rFonts w:eastAsia="MS Mincho"/>
                <w:i/>
                <w:iCs/>
                <w:sz w:val="20"/>
                <w:szCs w:val="20"/>
                <w:lang w:eastAsia="ja-JP"/>
              </w:rPr>
              <w:t>No new DCI field is needed</w:t>
            </w:r>
          </w:p>
          <w:p w14:paraId="52477539" w14:textId="77777777" w:rsidR="00E70C01" w:rsidRDefault="00E70C01" w:rsidP="00CF27BB">
            <w:pPr>
              <w:widowControl w:val="0"/>
              <w:snapToGrid w:val="0"/>
              <w:spacing w:before="120" w:after="120" w:line="240" w:lineRule="auto"/>
              <w:jc w:val="both"/>
              <w:rPr>
                <w:rFonts w:eastAsia="微软雅黑"/>
                <w:sz w:val="20"/>
                <w:szCs w:val="20"/>
              </w:rPr>
            </w:pPr>
          </w:p>
        </w:tc>
      </w:tr>
      <w:tr w:rsidR="00B544BE" w14:paraId="54FCB040" w14:textId="77777777" w:rsidTr="00BC3B4C">
        <w:tc>
          <w:tcPr>
            <w:tcW w:w="2405" w:type="dxa"/>
          </w:tcPr>
          <w:p w14:paraId="68D3A49F" w14:textId="570F402E" w:rsidR="00B544BE" w:rsidRDefault="00B544BE" w:rsidP="00B544BE">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lastRenderedPageBreak/>
              <w:t>S</w:t>
            </w:r>
            <w:r>
              <w:rPr>
                <w:rFonts w:eastAsiaTheme="minorEastAsia"/>
                <w:sz w:val="20"/>
                <w:szCs w:val="20"/>
              </w:rPr>
              <w:t>preadtrum</w:t>
            </w:r>
            <w:proofErr w:type="spellEnd"/>
          </w:p>
        </w:tc>
        <w:tc>
          <w:tcPr>
            <w:tcW w:w="6945" w:type="dxa"/>
          </w:tcPr>
          <w:p w14:paraId="1A5F4C3E" w14:textId="7F1E1181"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W</w:t>
            </w:r>
            <w:r>
              <w:rPr>
                <w:rFonts w:eastAsiaTheme="minorEastAsia"/>
                <w:sz w:val="20"/>
                <w:szCs w:val="20"/>
              </w:rPr>
              <w:t>e are fine with FL proposal.</w:t>
            </w:r>
          </w:p>
        </w:tc>
      </w:tr>
      <w:tr w:rsidR="00853814" w14:paraId="34448349" w14:textId="77777777" w:rsidTr="00BC3B4C">
        <w:tc>
          <w:tcPr>
            <w:tcW w:w="2405" w:type="dxa"/>
          </w:tcPr>
          <w:p w14:paraId="16A260CD" w14:textId="5F969E35" w:rsidR="00853814" w:rsidRDefault="00853814" w:rsidP="00853814">
            <w:pPr>
              <w:widowControl w:val="0"/>
              <w:snapToGrid w:val="0"/>
              <w:spacing w:before="120" w:after="120" w:line="240" w:lineRule="auto"/>
              <w:rPr>
                <w:rFonts w:eastAsiaTheme="minorEastAsia"/>
                <w:sz w:val="20"/>
                <w:szCs w:val="20"/>
              </w:rPr>
            </w:pPr>
            <w:r>
              <w:rPr>
                <w:rFonts w:eastAsia="微软雅黑" w:hint="eastAsia"/>
                <w:sz w:val="20"/>
                <w:szCs w:val="20"/>
              </w:rPr>
              <w:t>v</w:t>
            </w:r>
            <w:r>
              <w:rPr>
                <w:rFonts w:eastAsia="微软雅黑"/>
                <w:sz w:val="20"/>
                <w:szCs w:val="20"/>
              </w:rPr>
              <w:t>ivo</w:t>
            </w:r>
          </w:p>
        </w:tc>
        <w:tc>
          <w:tcPr>
            <w:tcW w:w="6945" w:type="dxa"/>
          </w:tcPr>
          <w:p w14:paraId="30404B78"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sz w:val="20"/>
                <w:szCs w:val="20"/>
              </w:rPr>
              <w:t>We think flexible antenna switching impacts on current MAC CE application timing, if MAC CE signaling is supported for dynamic indication additional timing relaxation should be considered. Otherwise, we don’t support the whole proposal.</w:t>
            </w:r>
          </w:p>
          <w:p w14:paraId="2D9C09DF"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sz w:val="20"/>
                <w:szCs w:val="20"/>
              </w:rPr>
              <w:t>Assume a UE with below RF architecture-A supports (2T4R-1T4R-1T2R).</w:t>
            </w:r>
          </w:p>
          <w:p w14:paraId="56336A3B" w14:textId="77777777" w:rsidR="00853814" w:rsidRDefault="00853814" w:rsidP="00853814">
            <w:pPr>
              <w:widowControl w:val="0"/>
              <w:snapToGrid w:val="0"/>
              <w:spacing w:before="120" w:after="120" w:line="240" w:lineRule="auto"/>
              <w:jc w:val="center"/>
              <w:rPr>
                <w:rFonts w:eastAsia="微软雅黑"/>
                <w:sz w:val="20"/>
                <w:szCs w:val="20"/>
              </w:rPr>
            </w:pPr>
            <w:r w:rsidRPr="00F04BB7">
              <w:rPr>
                <w:rFonts w:eastAsia="微软雅黑"/>
                <w:noProof/>
                <w:sz w:val="20"/>
                <w:szCs w:val="20"/>
              </w:rPr>
              <w:drawing>
                <wp:inline distT="0" distB="0" distL="0" distR="0" wp14:anchorId="4A6B97D8" wp14:editId="1CAD0393">
                  <wp:extent cx="2081284" cy="2276961"/>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02967" cy="2300682"/>
                          </a:xfrm>
                          <a:prstGeom prst="rect">
                            <a:avLst/>
                          </a:prstGeom>
                        </pic:spPr>
                      </pic:pic>
                    </a:graphicData>
                  </a:graphic>
                </wp:inline>
              </w:drawing>
            </w:r>
          </w:p>
          <w:p w14:paraId="0D7F3872" w14:textId="77777777" w:rsidR="00853814" w:rsidRPr="003A348D" w:rsidRDefault="00853814" w:rsidP="00853814">
            <w:pPr>
              <w:widowControl w:val="0"/>
              <w:snapToGrid w:val="0"/>
              <w:spacing w:before="120" w:after="120" w:line="240" w:lineRule="auto"/>
              <w:jc w:val="center"/>
              <w:rPr>
                <w:rFonts w:eastAsia="微软雅黑"/>
                <w:b/>
                <w:sz w:val="20"/>
                <w:szCs w:val="20"/>
              </w:rPr>
            </w:pPr>
            <w:r w:rsidRPr="003A348D">
              <w:rPr>
                <w:rFonts w:eastAsia="微软雅黑"/>
                <w:b/>
                <w:sz w:val="20"/>
                <w:szCs w:val="20"/>
              </w:rPr>
              <w:t>RF architecture-A</w:t>
            </w:r>
          </w:p>
          <w:p w14:paraId="64A52D2D"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hint="eastAsia"/>
                <w:sz w:val="20"/>
                <w:szCs w:val="20"/>
              </w:rPr>
              <w:t>If</w:t>
            </w:r>
            <w:r>
              <w:rPr>
                <w:rFonts w:eastAsia="微软雅黑"/>
                <w:sz w:val="20"/>
                <w:szCs w:val="20"/>
              </w:rPr>
              <w:t xml:space="preserve"> the UE has been configured 1T2R by RRC, 1T2R switching to 1T4R in by MAC CE in current timing could be sufficient in above figure.</w:t>
            </w:r>
          </w:p>
          <w:p w14:paraId="2FC3074B"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hint="eastAsia"/>
                <w:sz w:val="20"/>
                <w:szCs w:val="20"/>
              </w:rPr>
              <w:t>H</w:t>
            </w:r>
            <w:r>
              <w:rPr>
                <w:rFonts w:eastAsia="微软雅黑"/>
                <w:sz w:val="20"/>
                <w:szCs w:val="20"/>
              </w:rPr>
              <w:t>owever, assume RF architecture-B that a UE only supports 1T4R-1T2R, and due to power restriction, 2T4R is not supported.</w:t>
            </w:r>
          </w:p>
          <w:p w14:paraId="67FB89F5" w14:textId="77777777" w:rsidR="00853814" w:rsidRDefault="00853814" w:rsidP="00853814">
            <w:pPr>
              <w:widowControl w:val="0"/>
              <w:snapToGrid w:val="0"/>
              <w:spacing w:before="120" w:after="120" w:line="240" w:lineRule="auto"/>
              <w:jc w:val="center"/>
              <w:rPr>
                <w:rFonts w:eastAsia="微软雅黑"/>
                <w:sz w:val="20"/>
                <w:szCs w:val="20"/>
              </w:rPr>
            </w:pPr>
            <w:r w:rsidRPr="008512E0">
              <w:rPr>
                <w:rFonts w:eastAsia="微软雅黑"/>
                <w:noProof/>
                <w:sz w:val="20"/>
                <w:szCs w:val="20"/>
              </w:rPr>
              <w:lastRenderedPageBreak/>
              <w:drawing>
                <wp:inline distT="0" distB="0" distL="0" distR="0" wp14:anchorId="346EEA88" wp14:editId="1E282BDD">
                  <wp:extent cx="1960075" cy="2111073"/>
                  <wp:effectExtent l="0" t="0" r="254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76136" cy="2128371"/>
                          </a:xfrm>
                          <a:prstGeom prst="rect">
                            <a:avLst/>
                          </a:prstGeom>
                        </pic:spPr>
                      </pic:pic>
                    </a:graphicData>
                  </a:graphic>
                </wp:inline>
              </w:drawing>
            </w:r>
          </w:p>
          <w:p w14:paraId="37E8614F" w14:textId="77777777" w:rsidR="00853814" w:rsidRPr="003A348D" w:rsidRDefault="00853814" w:rsidP="00853814">
            <w:pPr>
              <w:widowControl w:val="0"/>
              <w:snapToGrid w:val="0"/>
              <w:spacing w:before="120" w:after="120" w:line="240" w:lineRule="auto"/>
              <w:jc w:val="center"/>
              <w:rPr>
                <w:rFonts w:eastAsia="微软雅黑"/>
                <w:b/>
                <w:sz w:val="20"/>
                <w:szCs w:val="20"/>
              </w:rPr>
            </w:pPr>
            <w:r w:rsidRPr="003A348D">
              <w:rPr>
                <w:rFonts w:eastAsia="微软雅黑"/>
                <w:b/>
                <w:sz w:val="20"/>
                <w:szCs w:val="20"/>
              </w:rPr>
              <w:t>RF architecture-</w:t>
            </w:r>
            <w:r>
              <w:rPr>
                <w:rFonts w:eastAsia="微软雅黑"/>
                <w:b/>
                <w:sz w:val="20"/>
                <w:szCs w:val="20"/>
              </w:rPr>
              <w:t>B</w:t>
            </w:r>
          </w:p>
          <w:p w14:paraId="68E9DD5A"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sz w:val="20"/>
                <w:szCs w:val="20"/>
              </w:rPr>
              <w:t>Similarly, UE has been configured 1T2R by RRC. If the UE receives an activation command to 1T4R, as a consequence, Tx chain 2 will be activated after HARQ-ACK transmission corresponding to the MAC CE, and the activation time for achieving 1T4R in this architecture is much larger than that of in RF architecture-B.</w:t>
            </w:r>
          </w:p>
          <w:p w14:paraId="6E6859A8" w14:textId="6EDDB4BD" w:rsidR="00853814" w:rsidRDefault="00853814" w:rsidP="00853814">
            <w:pPr>
              <w:widowControl w:val="0"/>
              <w:snapToGrid w:val="0"/>
              <w:spacing w:before="120" w:after="120" w:line="240" w:lineRule="auto"/>
              <w:rPr>
                <w:rFonts w:eastAsiaTheme="minorEastAsia"/>
                <w:sz w:val="20"/>
                <w:szCs w:val="20"/>
              </w:rPr>
            </w:pPr>
            <w:r>
              <w:rPr>
                <w:rFonts w:eastAsia="微软雅黑"/>
                <w:sz w:val="20"/>
                <w:szCs w:val="20"/>
              </w:rPr>
              <w:t xml:space="preserve">There are variety of UE RF implementations, and for certain implementation extra timing relaxation is necessary. Thus, we support to keep new application time and which could be a </w:t>
            </w:r>
            <w:r>
              <w:rPr>
                <w:rFonts w:eastAsia="微软雅黑" w:hint="eastAsia"/>
                <w:sz w:val="20"/>
                <w:szCs w:val="20"/>
              </w:rPr>
              <w:t>UE</w:t>
            </w:r>
            <w:r>
              <w:rPr>
                <w:rFonts w:eastAsia="微软雅黑"/>
                <w:sz w:val="20"/>
                <w:szCs w:val="20"/>
              </w:rPr>
              <w:t xml:space="preserve"> capability. </w:t>
            </w:r>
          </w:p>
        </w:tc>
      </w:tr>
      <w:tr w:rsidR="00853678" w14:paraId="006A6050" w14:textId="77777777" w:rsidTr="00BC3B4C">
        <w:tc>
          <w:tcPr>
            <w:tcW w:w="2405" w:type="dxa"/>
          </w:tcPr>
          <w:p w14:paraId="4B56868C" w14:textId="70A91E3D" w:rsidR="00853678" w:rsidRDefault="00853678" w:rsidP="00853814">
            <w:pPr>
              <w:widowControl w:val="0"/>
              <w:snapToGrid w:val="0"/>
              <w:spacing w:before="120" w:after="120" w:line="240" w:lineRule="auto"/>
              <w:rPr>
                <w:rFonts w:eastAsia="微软雅黑"/>
                <w:sz w:val="20"/>
                <w:szCs w:val="20"/>
              </w:rPr>
            </w:pPr>
            <w:r>
              <w:rPr>
                <w:rFonts w:eastAsiaTheme="minorEastAsia" w:hint="eastAsia"/>
                <w:sz w:val="20"/>
                <w:szCs w:val="20"/>
              </w:rPr>
              <w:lastRenderedPageBreak/>
              <w:t>CATT</w:t>
            </w:r>
          </w:p>
        </w:tc>
        <w:tc>
          <w:tcPr>
            <w:tcW w:w="6945" w:type="dxa"/>
          </w:tcPr>
          <w:p w14:paraId="5174944E" w14:textId="22F9F725" w:rsidR="00853678" w:rsidRDefault="00853678" w:rsidP="00853814">
            <w:pPr>
              <w:widowControl w:val="0"/>
              <w:snapToGrid w:val="0"/>
              <w:spacing w:before="120" w:after="120" w:line="240" w:lineRule="auto"/>
              <w:jc w:val="both"/>
              <w:rPr>
                <w:rFonts w:eastAsia="微软雅黑"/>
                <w:sz w:val="20"/>
                <w:szCs w:val="20"/>
              </w:rPr>
            </w:pPr>
            <w:r>
              <w:rPr>
                <w:rFonts w:eastAsiaTheme="minorEastAsia" w:hint="eastAsia"/>
                <w:sz w:val="20"/>
                <w:szCs w:val="20"/>
              </w:rPr>
              <w:t xml:space="preserve">Similar view as Intel that </w:t>
            </w:r>
            <w:r>
              <w:rPr>
                <w:rFonts w:eastAsia="微软雅黑"/>
                <w:sz w:val="20"/>
                <w:szCs w:val="20"/>
              </w:rPr>
              <w:t>DCI based solution should be supported</w:t>
            </w:r>
            <w:r>
              <w:rPr>
                <w:rFonts w:eastAsiaTheme="minorEastAsia" w:hint="eastAsia"/>
                <w:sz w:val="20"/>
                <w:szCs w:val="20"/>
              </w:rPr>
              <w:t>. Intel</w:t>
            </w:r>
            <w:r>
              <w:rPr>
                <w:rFonts w:eastAsiaTheme="minorEastAsia"/>
                <w:sz w:val="20"/>
                <w:szCs w:val="20"/>
              </w:rPr>
              <w:t>’</w:t>
            </w:r>
            <w:r>
              <w:rPr>
                <w:rFonts w:eastAsiaTheme="minorEastAsia" w:hint="eastAsia"/>
                <w:sz w:val="20"/>
                <w:szCs w:val="20"/>
              </w:rPr>
              <w:t>s proposal is acceptable to us.</w:t>
            </w:r>
          </w:p>
        </w:tc>
      </w:tr>
      <w:tr w:rsidR="0043285B" w:rsidRPr="007F5738" w14:paraId="690A5964" w14:textId="77777777" w:rsidTr="0043285B">
        <w:tc>
          <w:tcPr>
            <w:tcW w:w="2405" w:type="dxa"/>
          </w:tcPr>
          <w:p w14:paraId="702919C3" w14:textId="77777777" w:rsidR="0043285B" w:rsidRDefault="0043285B"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73CE4C8A" w14:textId="77777777" w:rsidR="0043285B" w:rsidRDefault="0043285B" w:rsidP="00D538E1">
            <w:pPr>
              <w:widowControl w:val="0"/>
              <w:snapToGrid w:val="0"/>
              <w:spacing w:before="120" w:after="120" w:line="240" w:lineRule="auto"/>
              <w:rPr>
                <w:rFonts w:eastAsia="微软雅黑"/>
                <w:sz w:val="20"/>
                <w:szCs w:val="20"/>
              </w:rPr>
            </w:pPr>
            <w:r>
              <w:rPr>
                <w:rFonts w:eastAsia="微软雅黑"/>
                <w:sz w:val="20"/>
                <w:szCs w:val="20"/>
              </w:rPr>
              <w:t>Agree with Docomo and Ericsson that further clarification is needed when both Note 1 and 2 are applied.</w:t>
            </w:r>
          </w:p>
          <w:p w14:paraId="4C5B5054" w14:textId="77777777" w:rsidR="0043285B" w:rsidRDefault="0043285B" w:rsidP="00D538E1">
            <w:pPr>
              <w:widowControl w:val="0"/>
              <w:snapToGrid w:val="0"/>
              <w:spacing w:before="120" w:after="120" w:line="240" w:lineRule="auto"/>
              <w:rPr>
                <w:rFonts w:eastAsia="微软雅黑"/>
                <w:sz w:val="20"/>
                <w:szCs w:val="20"/>
              </w:rPr>
            </w:pPr>
            <w:r>
              <w:rPr>
                <w:rFonts w:eastAsia="微软雅黑"/>
                <w:sz w:val="20"/>
                <w:szCs w:val="20"/>
              </w:rPr>
              <w:t>Regarding to new application timing, we do not see need for it</w:t>
            </w:r>
          </w:p>
          <w:p w14:paraId="66258CA4" w14:textId="77777777" w:rsidR="0043285B" w:rsidRDefault="0043285B" w:rsidP="00D538E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to change MAC CE to DCI: MAC CE</w:t>
            </w:r>
          </w:p>
          <w:p w14:paraId="49915F85" w14:textId="77777777" w:rsidR="0043285B" w:rsidRPr="007F5738" w:rsidRDefault="0043285B" w:rsidP="00D538E1">
            <w:pPr>
              <w:widowControl w:val="0"/>
              <w:snapToGrid w:val="0"/>
              <w:spacing w:before="120" w:after="120" w:line="240" w:lineRule="auto"/>
              <w:rPr>
                <w:rFonts w:eastAsia="微软雅黑"/>
                <w:sz w:val="20"/>
                <w:szCs w:val="20"/>
              </w:rPr>
            </w:pPr>
            <w:r>
              <w:rPr>
                <w:rFonts w:eastAsia="微软雅黑"/>
                <w:sz w:val="20"/>
                <w:szCs w:val="20"/>
              </w:rPr>
              <w:t xml:space="preserve">Share the same view as Ericsson, even though the UE may recommend antenna switching configuration, the network has always a control determine the indicated one.  </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91F1C">
        <w:rPr>
          <w:rFonts w:eastAsia="微软雅黑"/>
          <w:sz w:val="20"/>
          <w:szCs w:val="20"/>
        </w:rPr>
        <w:t>9</w:t>
      </w:r>
    </w:p>
    <w:tbl>
      <w:tblPr>
        <w:tblStyle w:val="af"/>
        <w:tblW w:w="0" w:type="auto"/>
        <w:jc w:val="center"/>
        <w:tblLook w:val="04A0" w:firstRow="1" w:lastRow="0" w:firstColumn="1" w:lastColumn="0" w:noHBand="0" w:noVBand="1"/>
      </w:tblPr>
      <w:tblGrid>
        <w:gridCol w:w="5880"/>
        <w:gridCol w:w="3470"/>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rsidRPr="003E38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2E743799" w14:textId="520C1764" w:rsidR="003146C3" w:rsidRPr="003E38CE" w:rsidRDefault="009E0690" w:rsidP="000343C7">
            <w:pPr>
              <w:widowControl w:val="0"/>
              <w:snapToGrid w:val="0"/>
              <w:spacing w:before="120" w:after="120" w:line="240" w:lineRule="auto"/>
              <w:rPr>
                <w:rFonts w:eastAsia="微软雅黑"/>
                <w:sz w:val="20"/>
                <w:szCs w:val="20"/>
                <w:lang w:val="fi-FI"/>
              </w:rPr>
            </w:pPr>
            <w:r w:rsidRPr="003E38CE">
              <w:rPr>
                <w:rFonts w:eastAsia="微软雅黑"/>
                <w:sz w:val="20"/>
                <w:szCs w:val="20"/>
                <w:lang w:val="fi-FI"/>
              </w:rPr>
              <w:t>NTT DCM, Lenovo/MotM</w:t>
            </w:r>
            <w:r w:rsidR="00960101" w:rsidRPr="003E38CE">
              <w:rPr>
                <w:rFonts w:eastAsia="微软雅黑"/>
                <w:sz w:val="20"/>
                <w:szCs w:val="20"/>
                <w:lang w:val="fi-FI"/>
              </w:rPr>
              <w:t>, Ericsson</w:t>
            </w:r>
            <w:r w:rsidR="00FE1461" w:rsidRPr="003E38CE">
              <w:rPr>
                <w:rFonts w:eastAsia="微软雅黑"/>
                <w:sz w:val="20"/>
                <w:szCs w:val="20"/>
                <w:lang w:val="fi-FI"/>
              </w:rPr>
              <w:t>, Nokia/NSB</w:t>
            </w:r>
          </w:p>
        </w:tc>
      </w:tr>
      <w:tr w:rsidR="00FE1461" w:rsidRPr="00C26DCE" w14:paraId="007F1A19" w14:textId="77777777" w:rsidTr="00B41E32">
        <w:trPr>
          <w:jc w:val="center"/>
        </w:trPr>
        <w:tc>
          <w:tcPr>
            <w:tcW w:w="0" w:type="auto"/>
          </w:tcPr>
          <w:p w14:paraId="7D28DD67" w14:textId="448CF4D5" w:rsidR="00FE1461" w:rsidRPr="00E26FDA" w:rsidRDefault="00FE1461" w:rsidP="00E26FDA">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c>
          <w:tcPr>
            <w:tcW w:w="0" w:type="auto"/>
          </w:tcPr>
          <w:p w14:paraId="23C2BAA5" w14:textId="6F18564A" w:rsidR="00FE1461" w:rsidRPr="009E0690" w:rsidRDefault="00FE1461" w:rsidP="000343C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 OPPO, CMCC</w:t>
            </w:r>
            <w:r w:rsidR="00B74BE3">
              <w:rPr>
                <w:rFonts w:eastAsia="微软雅黑"/>
                <w:sz w:val="20"/>
                <w:szCs w:val="20"/>
              </w:rPr>
              <w:t>, Samsung, Intel</w:t>
            </w:r>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3E87E5FB"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9E0690">
        <w:rPr>
          <w:rFonts w:eastAsia="微软雅黑"/>
          <w:b/>
          <w:i/>
          <w:sz w:val="20"/>
          <w:szCs w:val="20"/>
          <w:highlight w:val="yellow"/>
        </w:rPr>
        <w:t xml:space="preserve"> 2-</w:t>
      </w:r>
      <w:r w:rsidR="00491F1C">
        <w:rPr>
          <w:rFonts w:eastAsia="微软雅黑"/>
          <w:b/>
          <w:i/>
          <w:sz w:val="20"/>
          <w:szCs w:val="20"/>
          <w:highlight w:val="yellow"/>
        </w:rPr>
        <w:t>10</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F503B" w14:paraId="67BC763F" w14:textId="77777777" w:rsidTr="000343C7">
        <w:tc>
          <w:tcPr>
            <w:tcW w:w="2405" w:type="dxa"/>
          </w:tcPr>
          <w:p w14:paraId="6E9F56DA" w14:textId="4828C350" w:rsidR="001F503B" w:rsidRPr="00781500" w:rsidRDefault="00FE1461" w:rsidP="001F503B">
            <w:pPr>
              <w:widowControl w:val="0"/>
              <w:snapToGrid w:val="0"/>
              <w:spacing w:before="120" w:after="120" w:line="240" w:lineRule="auto"/>
              <w:rPr>
                <w:rFonts w:eastAsia="微软雅黑"/>
                <w:i/>
                <w:sz w:val="20"/>
                <w:szCs w:val="20"/>
              </w:rPr>
            </w:pPr>
            <w:r w:rsidRPr="00781500">
              <w:rPr>
                <w:rFonts w:eastAsia="微软雅黑" w:hint="eastAsia"/>
                <w:i/>
                <w:sz w:val="20"/>
                <w:szCs w:val="20"/>
              </w:rPr>
              <w:t>F</w:t>
            </w:r>
            <w:r w:rsidRPr="00781500">
              <w:rPr>
                <w:rFonts w:eastAsia="微软雅黑"/>
                <w:i/>
                <w:sz w:val="20"/>
                <w:szCs w:val="20"/>
              </w:rPr>
              <w:t>L</w:t>
            </w:r>
          </w:p>
        </w:tc>
        <w:tc>
          <w:tcPr>
            <w:tcW w:w="6945" w:type="dxa"/>
          </w:tcPr>
          <w:p w14:paraId="71D3DC6F" w14:textId="23AB4F7D" w:rsidR="001F503B" w:rsidRDefault="00FE1461" w:rsidP="001F503B">
            <w:pPr>
              <w:widowControl w:val="0"/>
              <w:snapToGrid w:val="0"/>
              <w:spacing w:before="120" w:after="120" w:line="240" w:lineRule="auto"/>
              <w:rPr>
                <w:rFonts w:eastAsia="微软雅黑"/>
                <w:sz w:val="20"/>
                <w:szCs w:val="20"/>
              </w:rPr>
            </w:pPr>
            <w:r>
              <w:rPr>
                <w:rFonts w:eastAsia="微软雅黑"/>
                <w:sz w:val="20"/>
                <w:szCs w:val="20"/>
              </w:rPr>
              <w:t>Companies are encouraged to share your further views, esp. on whether this issue is essential for Rel-17 completion.</w:t>
            </w:r>
          </w:p>
        </w:tc>
      </w:tr>
      <w:tr w:rsidR="001F503B" w14:paraId="3B2B646F" w14:textId="77777777" w:rsidTr="000343C7">
        <w:tc>
          <w:tcPr>
            <w:tcW w:w="2405" w:type="dxa"/>
          </w:tcPr>
          <w:p w14:paraId="44114CB1" w14:textId="10747F87" w:rsidR="001F503B" w:rsidRDefault="007231AC"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B7FB2A" w14:textId="4ED61F55" w:rsidR="001F503B" w:rsidRDefault="007231AC" w:rsidP="001F503B">
            <w:pPr>
              <w:widowControl w:val="0"/>
              <w:snapToGrid w:val="0"/>
              <w:spacing w:before="120" w:after="120" w:line="240" w:lineRule="auto"/>
              <w:rPr>
                <w:rFonts w:eastAsia="微软雅黑"/>
                <w:sz w:val="20"/>
                <w:szCs w:val="20"/>
              </w:rPr>
            </w:pPr>
            <w:r>
              <w:rPr>
                <w:rFonts w:eastAsia="微软雅黑"/>
                <w:sz w:val="20"/>
                <w:szCs w:val="20"/>
              </w:rPr>
              <w:t xml:space="preserve">No. </w:t>
            </w:r>
            <w:r w:rsidR="0042129F">
              <w:rPr>
                <w:rFonts w:eastAsia="微软雅黑"/>
                <w:sz w:val="20"/>
                <w:szCs w:val="20"/>
              </w:rPr>
              <w:t>We don’t see the benefit.</w:t>
            </w:r>
            <w:r>
              <w:rPr>
                <w:rFonts w:eastAsia="微软雅黑"/>
                <w:sz w:val="20"/>
                <w:szCs w:val="20"/>
              </w:rPr>
              <w:t xml:space="preserve"> </w:t>
            </w:r>
          </w:p>
        </w:tc>
      </w:tr>
      <w:tr w:rsidR="00EF7B47" w14:paraId="2350B44B" w14:textId="77777777" w:rsidTr="000343C7">
        <w:tc>
          <w:tcPr>
            <w:tcW w:w="2405" w:type="dxa"/>
          </w:tcPr>
          <w:p w14:paraId="0AB8B890" w14:textId="16CB395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B8D35AA" w14:textId="0D634CB2" w:rsidR="00EF7B47" w:rsidRPr="004E1EC8"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 xml:space="preserve">e support to </w:t>
            </w:r>
            <w:r w:rsidRPr="00E26FDA">
              <w:rPr>
                <w:rFonts w:eastAsia="微软雅黑"/>
                <w:sz w:val="20"/>
                <w:szCs w:val="20"/>
              </w:rPr>
              <w:t xml:space="preserve">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r>
      <w:tr w:rsidR="004F4D5F" w14:paraId="220A18BD" w14:textId="77777777" w:rsidTr="000343C7">
        <w:tc>
          <w:tcPr>
            <w:tcW w:w="2405" w:type="dxa"/>
          </w:tcPr>
          <w:p w14:paraId="5F86FC5E" w14:textId="08FCCF71"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88C8654" w14:textId="7AB0E87C"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3D6908" w14:paraId="04365E8C" w14:textId="77777777" w:rsidTr="000343C7">
        <w:tc>
          <w:tcPr>
            <w:tcW w:w="2405" w:type="dxa"/>
          </w:tcPr>
          <w:p w14:paraId="7E7141BE" w14:textId="373B168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6945" w:type="dxa"/>
          </w:tcPr>
          <w:p w14:paraId="59F41780" w14:textId="70DC61DB"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No, we do not think introducing additional MAC-CE</w:t>
            </w:r>
            <w:r>
              <w:rPr>
                <w:rFonts w:eastAsia="微软雅黑" w:hint="eastAsia"/>
                <w:sz w:val="20"/>
                <w:szCs w:val="20"/>
              </w:rPr>
              <w:t xml:space="preserve"> </w:t>
            </w:r>
            <w:r>
              <w:rPr>
                <w:rFonts w:eastAsia="微软雅黑"/>
                <w:sz w:val="20"/>
                <w:szCs w:val="20"/>
              </w:rPr>
              <w:t>is necessary.</w:t>
            </w:r>
          </w:p>
        </w:tc>
      </w:tr>
      <w:tr w:rsidR="00581295" w14:paraId="6E1FB4E3" w14:textId="77777777" w:rsidTr="000343C7">
        <w:tc>
          <w:tcPr>
            <w:tcW w:w="2405" w:type="dxa"/>
          </w:tcPr>
          <w:p w14:paraId="15270609" w14:textId="65C8F232" w:rsidR="00581295" w:rsidRDefault="00581295" w:rsidP="0058129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51F557F" w14:textId="6900649E" w:rsidR="00581295" w:rsidRDefault="00581295" w:rsidP="00581295">
            <w:pPr>
              <w:widowControl w:val="0"/>
              <w:snapToGrid w:val="0"/>
              <w:spacing w:before="120" w:after="120" w:line="240" w:lineRule="auto"/>
              <w:rPr>
                <w:rFonts w:eastAsia="微软雅黑"/>
                <w:sz w:val="20"/>
                <w:szCs w:val="20"/>
              </w:rPr>
            </w:pPr>
            <w:r>
              <w:rPr>
                <w:rFonts w:eastAsia="Malgun Gothic"/>
                <w:sz w:val="20"/>
                <w:szCs w:val="20"/>
                <w:lang w:eastAsia="ko-KR"/>
              </w:rPr>
              <w:t xml:space="preserve"> Not needed</w:t>
            </w:r>
          </w:p>
        </w:tc>
      </w:tr>
      <w:tr w:rsidR="008C42CB" w14:paraId="37037A23" w14:textId="77777777" w:rsidTr="000343C7">
        <w:tc>
          <w:tcPr>
            <w:tcW w:w="2405" w:type="dxa"/>
          </w:tcPr>
          <w:p w14:paraId="58283BAF" w14:textId="4B8E3C8A"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1A868E08" w14:textId="2AB5492F"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to provide flexibility when more AP SRS resources are configured.</w:t>
            </w:r>
          </w:p>
        </w:tc>
      </w:tr>
      <w:tr w:rsidR="00E70C01" w14:paraId="589B71D2" w14:textId="77777777" w:rsidTr="000343C7">
        <w:tc>
          <w:tcPr>
            <w:tcW w:w="2405" w:type="dxa"/>
          </w:tcPr>
          <w:p w14:paraId="0A4FB92F" w14:textId="37768471"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F7FE5B1" w14:textId="58C3B432"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Low priority</w:t>
            </w:r>
          </w:p>
        </w:tc>
      </w:tr>
      <w:tr w:rsidR="00853814" w14:paraId="64E55637" w14:textId="77777777" w:rsidTr="000343C7">
        <w:tc>
          <w:tcPr>
            <w:tcW w:w="2405" w:type="dxa"/>
          </w:tcPr>
          <w:p w14:paraId="6E6EEE69" w14:textId="214080E7"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0BD2FF3" w14:textId="429DE852" w:rsidR="00853814" w:rsidRDefault="00853814" w:rsidP="00853814">
            <w:pPr>
              <w:widowControl w:val="0"/>
              <w:snapToGrid w:val="0"/>
              <w:spacing w:before="120" w:after="120" w:line="240" w:lineRule="auto"/>
              <w:rPr>
                <w:rFonts w:eastAsiaTheme="minorEastAsia"/>
                <w:sz w:val="20"/>
                <w:szCs w:val="20"/>
              </w:rPr>
            </w:pPr>
            <w:r>
              <w:rPr>
                <w:rFonts w:eastAsia="Malgun Gothic"/>
                <w:sz w:val="20"/>
                <w:szCs w:val="20"/>
                <w:lang w:eastAsia="ko-KR"/>
              </w:rPr>
              <w:t>Not needed</w:t>
            </w:r>
          </w:p>
        </w:tc>
      </w:tr>
      <w:tr w:rsidR="00BF0C4B" w14:paraId="78713C3D" w14:textId="77777777" w:rsidTr="00BF0C4B">
        <w:tc>
          <w:tcPr>
            <w:tcW w:w="2405" w:type="dxa"/>
          </w:tcPr>
          <w:p w14:paraId="758CB2B8" w14:textId="77777777" w:rsidR="00BF0C4B" w:rsidRDefault="00BF0C4B"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31B14357" w14:textId="77777777" w:rsidR="00BF0C4B" w:rsidRDefault="00BF0C4B"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to update the association between SRS triggering states and SRS resource sets via MAC</w:t>
            </w:r>
          </w:p>
        </w:tc>
      </w:tr>
    </w:tbl>
    <w:p w14:paraId="1F6490D2" w14:textId="77777777" w:rsidR="00FB14DD" w:rsidRPr="006B1090"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1CBF186"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w:t>
      </w:r>
      <w:r w:rsidR="00324F45">
        <w:rPr>
          <w:rFonts w:eastAsia="微软雅黑"/>
          <w:sz w:val="20"/>
          <w:szCs w:val="20"/>
        </w:rPr>
        <w:t>a small number of</w:t>
      </w:r>
      <w:r w:rsidR="00814B39">
        <w:rPr>
          <w:rFonts w:eastAsia="微软雅黑"/>
          <w:sz w:val="20"/>
          <w:szCs w:val="20"/>
        </w:rPr>
        <w:t xml:space="preserve"> </w:t>
      </w:r>
      <w:r>
        <w:rPr>
          <w:rFonts w:eastAsia="微软雅黑"/>
          <w:sz w:val="20"/>
          <w:szCs w:val="20"/>
        </w:rPr>
        <w:t>compan</w:t>
      </w:r>
      <w:r w:rsidR="00324F45">
        <w:rPr>
          <w:rFonts w:eastAsia="微软雅黑"/>
          <w:sz w:val="20"/>
          <w:szCs w:val="20"/>
        </w:rPr>
        <w:t>ies</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E91D62" w14:paraId="00E3AF59" w14:textId="77777777" w:rsidTr="00F46F4D">
        <w:tc>
          <w:tcPr>
            <w:tcW w:w="5524" w:type="dxa"/>
          </w:tcPr>
          <w:p w14:paraId="00E3AF57" w14:textId="29CA685B" w:rsidR="00E91D62" w:rsidRDefault="00E91D62" w:rsidP="00E91D62">
            <w:pPr>
              <w:widowControl w:val="0"/>
              <w:snapToGrid w:val="0"/>
              <w:spacing w:before="120" w:after="120" w:line="240" w:lineRule="auto"/>
              <w:rPr>
                <w:rFonts w:eastAsia="微软雅黑"/>
                <w:sz w:val="20"/>
                <w:szCs w:val="20"/>
              </w:rPr>
            </w:pPr>
            <w:r w:rsidRPr="00D27369">
              <w:rPr>
                <w:rFonts w:eastAsia="微软雅黑"/>
                <w:iCs/>
                <w:sz w:val="20"/>
                <w:szCs w:val="20"/>
              </w:rPr>
              <w:t>The FDRA field in a DCI can apply to the triggered aperiodic SRS resource set</w:t>
            </w:r>
            <w:r w:rsidRPr="00D27369">
              <w:rPr>
                <w:rFonts w:eastAsia="微软雅黑"/>
                <w:i/>
                <w:iCs/>
                <w:sz w:val="20"/>
                <w:szCs w:val="20"/>
              </w:rPr>
              <w:t>.</w:t>
            </w:r>
          </w:p>
        </w:tc>
        <w:tc>
          <w:tcPr>
            <w:tcW w:w="3826" w:type="dxa"/>
          </w:tcPr>
          <w:p w14:paraId="00E3AF58" w14:textId="37D609A5" w:rsidR="00E91D62" w:rsidRDefault="00E91D62" w:rsidP="00E91D62">
            <w:pPr>
              <w:widowControl w:val="0"/>
              <w:snapToGrid w:val="0"/>
              <w:spacing w:before="120" w:after="120" w:line="240" w:lineRule="auto"/>
              <w:rPr>
                <w:rFonts w:eastAsia="微软雅黑"/>
                <w:sz w:val="20"/>
                <w:szCs w:val="20"/>
              </w:rPr>
            </w:pPr>
            <w:r w:rsidRPr="00C26DCE">
              <w:rPr>
                <w:rFonts w:eastAsia="微软雅黑"/>
                <w:sz w:val="20"/>
                <w:szCs w:val="20"/>
                <w:lang w:val="fr-FR"/>
              </w:rPr>
              <w:t>LGE, Futurewei</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等线"/>
                <w:sz w:val="20"/>
              </w:rPr>
              <w:t>Support to trigger aperiodic SRS by non-scheduled DCI format 1-1 and 1-2</w:t>
            </w:r>
            <w:r>
              <w:rPr>
                <w:rFonts w:eastAsia="等线"/>
                <w:sz w:val="20"/>
              </w:rPr>
              <w:t>.</w:t>
            </w:r>
          </w:p>
        </w:tc>
        <w:tc>
          <w:tcPr>
            <w:tcW w:w="3826" w:type="dxa"/>
          </w:tcPr>
          <w:p w14:paraId="767241D4" w14:textId="7586EE36" w:rsidR="00650BE9" w:rsidRPr="009E0690" w:rsidRDefault="00664FF9" w:rsidP="00650BE9">
            <w:pPr>
              <w:widowControl w:val="0"/>
              <w:snapToGrid w:val="0"/>
              <w:spacing w:before="120" w:after="120" w:line="240" w:lineRule="auto"/>
              <w:rPr>
                <w:rFonts w:eastAsia="微软雅黑"/>
                <w:sz w:val="20"/>
                <w:szCs w:val="20"/>
              </w:rPr>
            </w:pPr>
            <w:r>
              <w:rPr>
                <w:rFonts w:eastAsia="微软雅黑"/>
                <w:sz w:val="20"/>
                <w:szCs w:val="20"/>
              </w:rPr>
              <w:t>V</w:t>
            </w:r>
            <w:r w:rsidR="009E0690">
              <w:rPr>
                <w:rFonts w:eastAsia="微软雅黑"/>
                <w:sz w:val="20"/>
                <w:szCs w:val="20"/>
              </w:rPr>
              <w:t>ivo</w:t>
            </w:r>
            <w:r w:rsidR="00E91D62">
              <w:rPr>
                <w:rFonts w:eastAsia="微软雅黑"/>
                <w:sz w:val="20"/>
                <w:szCs w:val="20"/>
              </w:rPr>
              <w:t xml:space="preserve">, LGE, </w:t>
            </w:r>
            <w:proofErr w:type="spellStart"/>
            <w:r w:rsidR="00E91D62">
              <w:rPr>
                <w:rFonts w:eastAsia="微软雅黑"/>
                <w:sz w:val="20"/>
                <w:szCs w:val="20"/>
              </w:rPr>
              <w:t>Futurewei</w:t>
            </w:r>
            <w:proofErr w:type="spellEnd"/>
          </w:p>
        </w:tc>
      </w:tr>
      <w:tr w:rsidR="009E0690" w14:paraId="6507D27B" w14:textId="77777777" w:rsidTr="00F46F4D">
        <w:tc>
          <w:tcPr>
            <w:tcW w:w="5524" w:type="dxa"/>
          </w:tcPr>
          <w:p w14:paraId="1015E956" w14:textId="3B191EC1" w:rsidR="009E0690" w:rsidRPr="00386403" w:rsidRDefault="009E0690" w:rsidP="00650BE9">
            <w:pPr>
              <w:widowControl w:val="0"/>
              <w:snapToGrid w:val="0"/>
              <w:spacing w:before="120" w:after="120" w:line="240" w:lineRule="auto"/>
              <w:rPr>
                <w:rFonts w:eastAsia="等线"/>
                <w:sz w:val="20"/>
              </w:rPr>
            </w:pPr>
            <w:r w:rsidRPr="009E0690">
              <w:rPr>
                <w:rFonts w:eastAsia="等线"/>
                <w:sz w:val="20"/>
              </w:rPr>
              <w:t>Support DCI</w:t>
            </w:r>
            <w:r w:rsidRPr="009E0690">
              <w:rPr>
                <w:rFonts w:eastAsia="等线" w:hint="eastAsia"/>
                <w:sz w:val="20"/>
              </w:rPr>
              <w:t xml:space="preserve"> format</w:t>
            </w:r>
            <w:r w:rsidRPr="009E0690">
              <w:rPr>
                <w:rFonts w:eastAsia="等线"/>
                <w:sz w:val="20"/>
              </w:rPr>
              <w:t xml:space="preserve"> 0_1 and 0_2 to trigger aperiodic SRS without data </w:t>
            </w:r>
            <w:r w:rsidRPr="009E0690">
              <w:rPr>
                <w:rFonts w:eastAsia="等线" w:hint="eastAsia"/>
                <w:sz w:val="20"/>
              </w:rPr>
              <w:t>but</w:t>
            </w:r>
            <w:r w:rsidRPr="009E0690">
              <w:rPr>
                <w:rFonts w:eastAsia="等线"/>
                <w:sz w:val="20"/>
              </w:rPr>
              <w:t xml:space="preserve"> with a non-zero </w:t>
            </w:r>
            <w:r w:rsidR="00664FF9">
              <w:rPr>
                <w:rFonts w:eastAsia="等线"/>
                <w:sz w:val="20"/>
              </w:rPr>
              <w:t>“</w:t>
            </w:r>
            <w:r w:rsidRPr="009E0690">
              <w:rPr>
                <w:rFonts w:eastAsia="等线"/>
                <w:sz w:val="20"/>
              </w:rPr>
              <w:t>CSI request</w:t>
            </w:r>
            <w:r w:rsidR="00664FF9">
              <w:rPr>
                <w:rFonts w:eastAsia="等线"/>
                <w:sz w:val="20"/>
              </w:rPr>
              <w:t>”</w:t>
            </w:r>
            <w:r w:rsidRPr="009E0690">
              <w:rPr>
                <w:rFonts w:eastAsia="等线"/>
                <w:sz w:val="20"/>
              </w:rPr>
              <w:t xml:space="preserve"> where the associated </w:t>
            </w:r>
            <w:r w:rsidR="00664FF9">
              <w:rPr>
                <w:rFonts w:eastAsia="等线"/>
                <w:sz w:val="20"/>
              </w:rPr>
              <w:t>“</w:t>
            </w:r>
            <w:proofErr w:type="spellStart"/>
            <w:r w:rsidRPr="009E0690">
              <w:rPr>
                <w:rFonts w:eastAsia="等线"/>
                <w:sz w:val="20"/>
              </w:rPr>
              <w:t>reportQuantity</w:t>
            </w:r>
            <w:proofErr w:type="spellEnd"/>
            <w:r w:rsidR="00664FF9">
              <w:rPr>
                <w:rFonts w:eastAsia="等线"/>
                <w:sz w:val="20"/>
              </w:rPr>
              <w:t>”</w:t>
            </w:r>
            <w:r w:rsidRPr="009E0690">
              <w:rPr>
                <w:rFonts w:eastAsia="等线"/>
                <w:sz w:val="20"/>
              </w:rPr>
              <w:t xml:space="preserve"> in CSI-</w:t>
            </w:r>
            <w:proofErr w:type="spellStart"/>
            <w:r w:rsidRPr="009E0690">
              <w:rPr>
                <w:rFonts w:eastAsia="等线"/>
                <w:sz w:val="20"/>
              </w:rPr>
              <w:t>ReportConfig</w:t>
            </w:r>
            <w:proofErr w:type="spellEnd"/>
            <w:r w:rsidRPr="009E0690">
              <w:rPr>
                <w:rFonts w:eastAsia="等线"/>
                <w:sz w:val="20"/>
              </w:rPr>
              <w:t xml:space="preserve"> set to </w:t>
            </w:r>
            <w:r w:rsidR="00664FF9">
              <w:rPr>
                <w:rFonts w:eastAsia="等线"/>
                <w:sz w:val="20"/>
              </w:rPr>
              <w:t>“</w:t>
            </w:r>
            <w:r w:rsidRPr="009E0690">
              <w:rPr>
                <w:rFonts w:eastAsia="等线"/>
                <w:sz w:val="20"/>
              </w:rPr>
              <w:t>none</w:t>
            </w:r>
            <w:r w:rsidR="00664FF9">
              <w:rPr>
                <w:rFonts w:eastAsia="等线"/>
                <w:sz w:val="20"/>
              </w:rPr>
              <w:t>”</w:t>
            </w:r>
            <w:r w:rsidRPr="009E0690">
              <w:rPr>
                <w:rFonts w:eastAsia="等线"/>
                <w:sz w:val="20"/>
              </w:rPr>
              <w:t xml:space="preserve"> for all CSI report(s) triggered by "CSI request" in this DCI format 0_1 or 0_2</w:t>
            </w:r>
            <w:r>
              <w:rPr>
                <w:rFonts w:eastAsia="等线"/>
                <w:sz w:val="20"/>
              </w:rPr>
              <w:t>.</w:t>
            </w:r>
          </w:p>
        </w:tc>
        <w:tc>
          <w:tcPr>
            <w:tcW w:w="3826" w:type="dxa"/>
          </w:tcPr>
          <w:p w14:paraId="33A53C52" w14:textId="6552748A" w:rsid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r w:rsidR="00E91D62">
              <w:rPr>
                <w:rFonts w:eastAsia="微软雅黑"/>
                <w:sz w:val="20"/>
                <w:szCs w:val="20"/>
              </w:rPr>
              <w:t xml:space="preserve">, </w:t>
            </w:r>
            <w:proofErr w:type="spellStart"/>
            <w:r w:rsidR="00E91D62">
              <w:rPr>
                <w:rFonts w:eastAsia="微软雅黑"/>
                <w:sz w:val="20"/>
                <w:szCs w:val="20"/>
              </w:rPr>
              <w:t>Futurewei</w:t>
            </w:r>
            <w:proofErr w:type="spellEnd"/>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92C11" w14:paraId="1E92EAED" w14:textId="77777777" w:rsidTr="006B4D2B">
        <w:tc>
          <w:tcPr>
            <w:tcW w:w="2405" w:type="dxa"/>
          </w:tcPr>
          <w:p w14:paraId="7D0FD1C6" w14:textId="32B4A338" w:rsidR="00092C11" w:rsidRPr="00092C11" w:rsidRDefault="00092C11" w:rsidP="00092C11">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62EFA4D2" w14:textId="61CE6D62" w:rsidR="00092C11" w:rsidRPr="00D60903" w:rsidRDefault="00092C11" w:rsidP="00092C11">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853678" w14:paraId="3F1C8F39" w14:textId="77777777" w:rsidTr="006B4D2B">
        <w:tc>
          <w:tcPr>
            <w:tcW w:w="2405" w:type="dxa"/>
          </w:tcPr>
          <w:p w14:paraId="054B4963" w14:textId="3A39E385" w:rsidR="00853678" w:rsidRPr="007F4178" w:rsidRDefault="00853678" w:rsidP="00675453">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344B12CA" w14:textId="59DA40CD" w:rsidR="00853678" w:rsidRPr="007F4178" w:rsidRDefault="00853678" w:rsidP="007F4178">
            <w:pPr>
              <w:widowControl w:val="0"/>
              <w:snapToGrid w:val="0"/>
              <w:spacing w:before="120" w:after="120" w:line="240" w:lineRule="auto"/>
              <w:rPr>
                <w:rFonts w:eastAsia="Malgun Gothic"/>
                <w:sz w:val="20"/>
                <w:szCs w:val="20"/>
                <w:lang w:eastAsia="ko-KR"/>
              </w:rPr>
            </w:pPr>
            <w:r w:rsidRPr="001A530C">
              <w:rPr>
                <w:rFonts w:hint="eastAsia"/>
                <w:kern w:val="32"/>
                <w:sz w:val="20"/>
                <w:szCs w:val="20"/>
              </w:rPr>
              <w:t xml:space="preserve">AP-SRS triggering with DCI format 0_1/0_2 without </w:t>
            </w:r>
            <w:r>
              <w:rPr>
                <w:rFonts w:hint="eastAsia"/>
                <w:kern w:val="32"/>
                <w:sz w:val="20"/>
                <w:szCs w:val="20"/>
              </w:rPr>
              <w:t>PUSCH scheduling</w:t>
            </w:r>
            <w:r w:rsidRPr="001A530C">
              <w:rPr>
                <w:rFonts w:hint="eastAsia"/>
                <w:kern w:val="32"/>
                <w:sz w:val="20"/>
                <w:szCs w:val="20"/>
              </w:rPr>
              <w:t xml:space="preserve"> and without CSI request is supported.</w:t>
            </w:r>
            <w:r w:rsidRPr="008F4A2F">
              <w:rPr>
                <w:rFonts w:hint="eastAsia"/>
                <w:kern w:val="32"/>
                <w:sz w:val="20"/>
                <w:szCs w:val="20"/>
              </w:rPr>
              <w:t xml:space="preserve"> It is natural to support AP-SRS triggering with DCI format 0_1/0_2 without data but with </w:t>
            </w:r>
            <w:r w:rsidRPr="006C49CE">
              <w:rPr>
                <w:kern w:val="32"/>
                <w:sz w:val="20"/>
                <w:szCs w:val="20"/>
              </w:rPr>
              <w:t>a non-zero "CSI request" where the associated "</w:t>
            </w:r>
            <w:proofErr w:type="spellStart"/>
            <w:r w:rsidRPr="006C49CE">
              <w:rPr>
                <w:kern w:val="32"/>
                <w:sz w:val="20"/>
                <w:szCs w:val="20"/>
              </w:rPr>
              <w:t>reportQuantity</w:t>
            </w:r>
            <w:proofErr w:type="spellEnd"/>
            <w:r w:rsidRPr="006C49CE">
              <w:rPr>
                <w:kern w:val="32"/>
                <w:sz w:val="20"/>
                <w:szCs w:val="20"/>
              </w:rPr>
              <w:t xml:space="preserve">" in </w:t>
            </w:r>
            <w:r w:rsidRPr="008E492F">
              <w:rPr>
                <w:i/>
                <w:kern w:val="32"/>
                <w:sz w:val="20"/>
                <w:szCs w:val="20"/>
              </w:rPr>
              <w:t>CSI-</w:t>
            </w:r>
            <w:proofErr w:type="spellStart"/>
            <w:r w:rsidRPr="008E492F">
              <w:rPr>
                <w:i/>
                <w:kern w:val="32"/>
                <w:sz w:val="20"/>
                <w:szCs w:val="20"/>
              </w:rPr>
              <w:t>ReportConfig</w:t>
            </w:r>
            <w:proofErr w:type="spellEnd"/>
            <w:r w:rsidRPr="002C4C23">
              <w:rPr>
                <w:kern w:val="32"/>
                <w:sz w:val="20"/>
                <w:szCs w:val="20"/>
              </w:rPr>
              <w:t xml:space="preserve"> set to "none" for all CSI report(s) triggered by "CSI request" in this DCI format 0_1 or 0_2</w:t>
            </w:r>
            <w:r w:rsidRPr="002C4C23">
              <w:rPr>
                <w:rFonts w:hint="eastAsia"/>
                <w:kern w:val="32"/>
                <w:sz w:val="20"/>
                <w:szCs w:val="20"/>
              </w:rPr>
              <w:t>.</w:t>
            </w:r>
          </w:p>
        </w:tc>
      </w:tr>
      <w:tr w:rsidR="00675453" w14:paraId="237B5B5B" w14:textId="77777777" w:rsidTr="006B4D2B">
        <w:tc>
          <w:tcPr>
            <w:tcW w:w="2405" w:type="dxa"/>
          </w:tcPr>
          <w:p w14:paraId="45AF4E41" w14:textId="6F65FD7F" w:rsidR="00675453" w:rsidRDefault="00675453" w:rsidP="00675453">
            <w:pPr>
              <w:widowControl w:val="0"/>
              <w:snapToGrid w:val="0"/>
              <w:spacing w:before="120" w:after="120" w:line="240" w:lineRule="auto"/>
              <w:rPr>
                <w:rFonts w:eastAsia="微软雅黑"/>
                <w:sz w:val="20"/>
                <w:szCs w:val="20"/>
              </w:rPr>
            </w:pPr>
          </w:p>
        </w:tc>
        <w:tc>
          <w:tcPr>
            <w:tcW w:w="6945" w:type="dxa"/>
          </w:tcPr>
          <w:p w14:paraId="7159F791" w14:textId="350DD9B6" w:rsidR="00675453" w:rsidRDefault="00675453" w:rsidP="00217588">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P</w:t>
      </w:r>
      <w:r w:rsidRPr="003146C3">
        <w:rPr>
          <w:rFonts w:eastAsia="微软雅黑"/>
          <w:b/>
          <w:sz w:val="20"/>
          <w:szCs w:val="20"/>
          <w:u w:val="single"/>
        </w:rPr>
        <w:t>resence of GP</w:t>
      </w:r>
    </w:p>
    <w:p w14:paraId="53435D9A" w14:textId="23EDF766"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w:t>
      </w:r>
      <w:r w:rsidR="00EE2621">
        <w:rPr>
          <w:rFonts w:eastAsia="微软雅黑"/>
          <w:sz w:val="20"/>
          <w:szCs w:val="20"/>
        </w:rPr>
        <w:t xml:space="preserve"> until the first round</w:t>
      </w:r>
      <w:r w:rsidR="008D32D2">
        <w:rPr>
          <w:rFonts w:eastAsia="微软雅黑"/>
          <w:sz w:val="20"/>
          <w:szCs w:val="20"/>
        </w:rPr>
        <w:t xml:space="preserve"> are summarized as follows.</w:t>
      </w:r>
    </w:p>
    <w:p w14:paraId="38550026" w14:textId="694E28B9"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3146C3">
        <w:rPr>
          <w:rFonts w:eastAsia="微软雅黑"/>
          <w:sz w:val="20"/>
          <w:szCs w:val="20"/>
        </w:rPr>
        <w:t>1</w:t>
      </w:r>
    </w:p>
    <w:tbl>
      <w:tblPr>
        <w:tblStyle w:val="af"/>
        <w:tblW w:w="0" w:type="auto"/>
        <w:jc w:val="center"/>
        <w:tblLook w:val="04A0" w:firstRow="1" w:lastRow="0" w:firstColumn="1" w:lastColumn="0" w:noHBand="0" w:noVBand="1"/>
      </w:tblPr>
      <w:tblGrid>
        <w:gridCol w:w="3647"/>
        <w:gridCol w:w="5703"/>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微软雅黑"/>
                <w:sz w:val="20"/>
                <w:szCs w:val="20"/>
              </w:rPr>
            </w:pPr>
            <w:r w:rsidRPr="00B45284">
              <w:rPr>
                <w:rFonts w:eastAsia="微软雅黑"/>
                <w:sz w:val="20"/>
                <w:szCs w:val="20"/>
              </w:rPr>
              <w:t>Intel, Xiaomi, Qualcomm, Huawei/HiSilicon, OPPO</w:t>
            </w:r>
            <w:r w:rsidR="009F6BFD">
              <w:rPr>
                <w:rFonts w:eastAsia="微软雅黑"/>
                <w:sz w:val="20"/>
                <w:szCs w:val="20"/>
              </w:rPr>
              <w:t xml:space="preserve">, </w:t>
            </w:r>
            <w:proofErr w:type="spellStart"/>
            <w:r w:rsidR="009F6BFD">
              <w:rPr>
                <w:rFonts w:eastAsia="微软雅黑"/>
                <w:sz w:val="20"/>
                <w:szCs w:val="20"/>
              </w:rPr>
              <w:t>MediaTek</w:t>
            </w:r>
            <w:proofErr w:type="spellEnd"/>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3CDD8364" w:rsidR="00F86C6D" w:rsidRPr="005C220B" w:rsidRDefault="00B45284" w:rsidP="006E3B3D">
            <w:pPr>
              <w:widowControl w:val="0"/>
              <w:snapToGrid w:val="0"/>
              <w:spacing w:before="120" w:after="120" w:line="240" w:lineRule="auto"/>
              <w:rPr>
                <w:rFonts w:eastAsia="微软雅黑"/>
                <w:sz w:val="20"/>
                <w:szCs w:val="20"/>
                <w:lang w:val="de-DE"/>
              </w:rPr>
            </w:pPr>
            <w:r w:rsidRPr="00B45284">
              <w:rPr>
                <w:rFonts w:eastAsia="微软雅黑"/>
                <w:sz w:val="20"/>
                <w:szCs w:val="20"/>
              </w:rPr>
              <w:t>Nokia/NSB, ZTE, CMCC, Samsung, NTT DCM, vivo, CATT, LG</w:t>
            </w:r>
            <w:r w:rsidR="00844009">
              <w:rPr>
                <w:rFonts w:eastAsia="微软雅黑"/>
                <w:sz w:val="20"/>
                <w:szCs w:val="20"/>
              </w:rPr>
              <w:t xml:space="preserve">, Ericsson, </w:t>
            </w:r>
            <w:proofErr w:type="spellStart"/>
            <w:r w:rsidR="00844009">
              <w:rPr>
                <w:rFonts w:eastAsia="微软雅黑"/>
                <w:sz w:val="20"/>
                <w:szCs w:val="20"/>
              </w:rPr>
              <w:t>InterDigital</w:t>
            </w:r>
            <w:proofErr w:type="spellEnd"/>
            <w:r w:rsidR="008C42CB">
              <w:rPr>
                <w:rFonts w:eastAsia="微软雅黑"/>
                <w:sz w:val="20"/>
                <w:szCs w:val="20"/>
              </w:rPr>
              <w:t>, Lenovo/</w:t>
            </w:r>
            <w:proofErr w:type="spellStart"/>
            <w:r w:rsidR="008C42CB">
              <w:rPr>
                <w:rFonts w:eastAsia="微软雅黑"/>
                <w:sz w:val="20"/>
                <w:szCs w:val="20"/>
              </w:rPr>
              <w:t>MotM</w:t>
            </w:r>
            <w:proofErr w:type="spellEnd"/>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41CA87FE"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B45284">
        <w:rPr>
          <w:rFonts w:eastAsia="微软雅黑"/>
          <w:b/>
          <w:i/>
          <w:sz w:val="20"/>
          <w:szCs w:val="20"/>
          <w:highlight w:val="yellow"/>
        </w:rPr>
        <w:t>1</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7A7CF75A" w:rsidR="000A757B" w:rsidRPr="00B3136F" w:rsidRDefault="002903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65506F35" w:rsidR="00B3136F" w:rsidRPr="006E3069" w:rsidRDefault="0029034E" w:rsidP="003146C3">
            <w:pPr>
              <w:widowControl w:val="0"/>
              <w:snapToGrid w:val="0"/>
              <w:spacing w:before="120" w:after="120" w:line="240" w:lineRule="auto"/>
              <w:jc w:val="both"/>
              <w:rPr>
                <w:rFonts w:eastAsia="微软雅黑"/>
                <w:iCs/>
                <w:sz w:val="20"/>
                <w:szCs w:val="20"/>
              </w:rPr>
            </w:pPr>
            <w:r>
              <w:rPr>
                <w:rFonts w:eastAsiaTheme="minorEastAsia"/>
                <w:sz w:val="20"/>
                <w:szCs w:val="20"/>
              </w:rPr>
              <w:t>Support Alt 1-0 which is aligned with RAN4 LS. Without new input from RAN4, RAN1 should stick to the existing design.</w:t>
            </w:r>
          </w:p>
        </w:tc>
      </w:tr>
      <w:tr w:rsidR="00EF7B47" w14:paraId="2D572E58" w14:textId="77777777" w:rsidTr="006E3B3D">
        <w:tc>
          <w:tcPr>
            <w:tcW w:w="2405" w:type="dxa"/>
          </w:tcPr>
          <w:p w14:paraId="41C89F99" w14:textId="1599823F"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489F9656" w14:textId="3D267059"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Support Alt 1-1. </w:t>
            </w:r>
          </w:p>
        </w:tc>
      </w:tr>
      <w:tr w:rsidR="004C22BB" w14:paraId="5CAB888A" w14:textId="77777777" w:rsidTr="006E3B3D">
        <w:tc>
          <w:tcPr>
            <w:tcW w:w="2405" w:type="dxa"/>
          </w:tcPr>
          <w:p w14:paraId="0499BC4A" w14:textId="5797C173" w:rsidR="004C22BB" w:rsidRDefault="00980C58" w:rsidP="004C22B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D91FF4" w14:textId="702BDEA4" w:rsidR="004C22BB" w:rsidRDefault="00980C58" w:rsidP="004C22BB">
            <w:pPr>
              <w:widowControl w:val="0"/>
              <w:snapToGrid w:val="0"/>
              <w:spacing w:before="120" w:after="120" w:line="240" w:lineRule="auto"/>
              <w:rPr>
                <w:rFonts w:eastAsia="微软雅黑"/>
                <w:sz w:val="20"/>
                <w:szCs w:val="20"/>
              </w:rPr>
            </w:pPr>
            <w:r>
              <w:rPr>
                <w:rFonts w:eastAsia="微软雅黑"/>
                <w:sz w:val="20"/>
                <w:szCs w:val="20"/>
              </w:rPr>
              <w:t>Support Alt 1-1 to make NR</w:t>
            </w:r>
            <w:r w:rsidR="00465EBA">
              <w:rPr>
                <w:rFonts w:eastAsia="微软雅黑"/>
                <w:sz w:val="20"/>
                <w:szCs w:val="20"/>
              </w:rPr>
              <w:t xml:space="preserve"> AS</w:t>
            </w:r>
            <w:r>
              <w:rPr>
                <w:rFonts w:eastAsia="微软雅黑"/>
                <w:sz w:val="20"/>
                <w:szCs w:val="20"/>
              </w:rPr>
              <w:t xml:space="preserve"> </w:t>
            </w:r>
            <w:proofErr w:type="spellStart"/>
            <w:r>
              <w:rPr>
                <w:rFonts w:eastAsia="微软雅黑"/>
                <w:sz w:val="20"/>
                <w:szCs w:val="20"/>
              </w:rPr>
              <w:t>as</w:t>
            </w:r>
            <w:proofErr w:type="spellEnd"/>
            <w:r>
              <w:rPr>
                <w:rFonts w:eastAsia="微软雅黑"/>
                <w:sz w:val="20"/>
                <w:szCs w:val="20"/>
              </w:rPr>
              <w:t xml:space="preserve"> </w:t>
            </w:r>
            <w:r w:rsidR="00465EBA">
              <w:rPr>
                <w:rFonts w:eastAsia="微软雅黑"/>
                <w:sz w:val="20"/>
                <w:szCs w:val="20"/>
              </w:rPr>
              <w:t xml:space="preserve">flexible as LTE AS. </w:t>
            </w:r>
          </w:p>
        </w:tc>
      </w:tr>
      <w:tr w:rsidR="00BA3314" w14:paraId="39DA9001" w14:textId="77777777" w:rsidTr="006E3B3D">
        <w:tc>
          <w:tcPr>
            <w:tcW w:w="2405" w:type="dxa"/>
          </w:tcPr>
          <w:p w14:paraId="26E8B559" w14:textId="5B960582" w:rsidR="00BA3314" w:rsidRDefault="00BA3314" w:rsidP="004C22BB">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4881E27C" w14:textId="46BAF3C2" w:rsidR="00BA3314" w:rsidRDefault="00BA3314" w:rsidP="004C22BB">
            <w:pPr>
              <w:widowControl w:val="0"/>
              <w:snapToGrid w:val="0"/>
              <w:spacing w:before="120" w:after="120" w:line="240" w:lineRule="auto"/>
              <w:rPr>
                <w:rFonts w:eastAsia="微软雅黑"/>
                <w:sz w:val="20"/>
                <w:szCs w:val="20"/>
              </w:rPr>
            </w:pPr>
            <w:r>
              <w:rPr>
                <w:rFonts w:eastAsia="微软雅黑"/>
                <w:sz w:val="20"/>
                <w:szCs w:val="20"/>
              </w:rPr>
              <w:t>Support Alt 1-1</w:t>
            </w:r>
          </w:p>
        </w:tc>
      </w:tr>
      <w:tr w:rsidR="003D6908" w14:paraId="73C01FEC" w14:textId="77777777" w:rsidTr="006E3B3D">
        <w:tc>
          <w:tcPr>
            <w:tcW w:w="2405" w:type="dxa"/>
          </w:tcPr>
          <w:p w14:paraId="39F40D4D" w14:textId="6F8833E1" w:rsidR="003D6908" w:rsidRDefault="003D6908" w:rsidP="003D6908">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62AF2234" w14:textId="573B344D" w:rsidR="003D6908" w:rsidRDefault="003D6908" w:rsidP="003D6908">
            <w:pPr>
              <w:widowControl w:val="0"/>
              <w:snapToGrid w:val="0"/>
              <w:spacing w:before="120" w:after="120" w:line="240" w:lineRule="auto"/>
              <w:rPr>
                <w:rFonts w:eastAsia="微软雅黑"/>
                <w:sz w:val="20"/>
                <w:szCs w:val="20"/>
              </w:rPr>
            </w:pPr>
            <w:r>
              <w:rPr>
                <w:rFonts w:eastAsia="微软雅黑"/>
                <w:sz w:val="20"/>
                <w:szCs w:val="20"/>
              </w:rPr>
              <w:t>Support Alt 1-0. Rel-15 conclusion for guard symbol should be used unless a new performance metric is agreed for antenna switching time in RAN 4.</w:t>
            </w:r>
          </w:p>
        </w:tc>
      </w:tr>
      <w:tr w:rsidR="009D2445" w14:paraId="62599884" w14:textId="77777777" w:rsidTr="006E3B3D">
        <w:tc>
          <w:tcPr>
            <w:tcW w:w="2405" w:type="dxa"/>
          </w:tcPr>
          <w:p w14:paraId="4FAF4EAC" w14:textId="695948CE"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945" w:type="dxa"/>
          </w:tcPr>
          <w:p w14:paraId="1369F145" w14:textId="771BBCF6"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1-1.</w:t>
            </w:r>
          </w:p>
        </w:tc>
      </w:tr>
      <w:tr w:rsidR="00664FF9" w14:paraId="144BB90B" w14:textId="77777777" w:rsidTr="006E3B3D">
        <w:tc>
          <w:tcPr>
            <w:tcW w:w="2405" w:type="dxa"/>
          </w:tcPr>
          <w:p w14:paraId="49156E57" w14:textId="380689C1" w:rsidR="00664FF9" w:rsidRDefault="00664FF9" w:rsidP="003D6908">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5636EDC0" w14:textId="6DDF71C6" w:rsidR="00664FF9" w:rsidRDefault="00664FF9" w:rsidP="003D6908">
            <w:pPr>
              <w:widowControl w:val="0"/>
              <w:snapToGrid w:val="0"/>
              <w:spacing w:before="120" w:after="120" w:line="240" w:lineRule="auto"/>
              <w:rPr>
                <w:rFonts w:eastAsia="Malgun Gothic"/>
                <w:sz w:val="20"/>
                <w:szCs w:val="20"/>
                <w:lang w:eastAsia="ko-KR"/>
              </w:rPr>
            </w:pPr>
            <w:r>
              <w:rPr>
                <w:rFonts w:eastAsia="微软雅黑"/>
                <w:sz w:val="20"/>
                <w:szCs w:val="20"/>
              </w:rPr>
              <w:t>Support Alt 1-0</w:t>
            </w:r>
          </w:p>
        </w:tc>
      </w:tr>
      <w:tr w:rsidR="00DE6A12" w14:paraId="0EBF6F77" w14:textId="77777777" w:rsidTr="006E3B3D">
        <w:tc>
          <w:tcPr>
            <w:tcW w:w="2405" w:type="dxa"/>
          </w:tcPr>
          <w:p w14:paraId="5E0650F7" w14:textId="046D1707"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819219D" w14:textId="7777777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Support Alt 1-0.</w:t>
            </w:r>
          </w:p>
          <w:p w14:paraId="272B609B" w14:textId="51F89193"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 xml:space="preserve">One note: per earlier </w:t>
            </w:r>
            <w:r w:rsidRPr="00C257F6">
              <w:rPr>
                <w:rFonts w:eastAsia="微软雅黑"/>
                <w:sz w:val="20"/>
                <w:szCs w:val="20"/>
                <w:highlight w:val="cyan"/>
              </w:rPr>
              <w:t>RAN1 agreement</w:t>
            </w:r>
            <w:r>
              <w:rPr>
                <w:rFonts w:eastAsia="微软雅黑"/>
                <w:sz w:val="20"/>
                <w:szCs w:val="20"/>
              </w:rPr>
              <w:t xml:space="preserve">, Rel-15 behavior is baseline if none of the enhancement is agreed. </w:t>
            </w:r>
          </w:p>
          <w:p w14:paraId="4625E95C" w14:textId="77777777" w:rsidR="00DE6A12" w:rsidRPr="00305120" w:rsidRDefault="00DE6A12" w:rsidP="00DE6A12">
            <w:pPr>
              <w:adjustRightInd w:val="0"/>
              <w:snapToGrid w:val="0"/>
              <w:spacing w:after="0" w:line="240" w:lineRule="auto"/>
              <w:rPr>
                <w:b/>
                <w:bCs/>
                <w:iCs/>
                <w:sz w:val="20"/>
                <w:szCs w:val="20"/>
                <w:lang w:eastAsia="x-none"/>
              </w:rPr>
            </w:pPr>
            <w:r w:rsidRPr="00C257F6">
              <w:rPr>
                <w:b/>
                <w:bCs/>
                <w:iCs/>
                <w:sz w:val="20"/>
                <w:szCs w:val="20"/>
                <w:highlight w:val="green"/>
                <w:lang w:eastAsia="x-none"/>
              </w:rPr>
              <w:t>Agreement</w:t>
            </w:r>
          </w:p>
          <w:p w14:paraId="37763A1A" w14:textId="77777777" w:rsidR="00DE6A12" w:rsidRPr="00305120" w:rsidRDefault="00DE6A12" w:rsidP="00DE6A12">
            <w:pPr>
              <w:pStyle w:val="aff"/>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D9FBC74" w14:textId="77777777" w:rsidR="00DE6A12" w:rsidRPr="00305120" w:rsidRDefault="00DE6A12" w:rsidP="00DE6A12">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040D9326" w14:textId="77777777" w:rsidR="00DE6A12" w:rsidRPr="00305120" w:rsidRDefault="00DE6A12" w:rsidP="00DE6A12">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17D2C697" w14:textId="77777777" w:rsidR="00DE6A12" w:rsidRPr="00305120" w:rsidRDefault="00DE6A12" w:rsidP="00DE6A12">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0C1941A9" w14:textId="77777777" w:rsidR="00DE6A12" w:rsidRPr="00305120" w:rsidRDefault="00DE6A12" w:rsidP="00DE6A12">
            <w:pPr>
              <w:pStyle w:val="aff"/>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3FF8A9B7" w14:textId="77777777" w:rsidR="00DE6A12" w:rsidRPr="00305120" w:rsidRDefault="00DE6A12" w:rsidP="00DE6A12">
            <w:pPr>
              <w:pStyle w:val="aff"/>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4193A999" w14:textId="77777777" w:rsidR="00DE6A12" w:rsidRPr="00C257F6" w:rsidRDefault="00DE6A12" w:rsidP="00DE6A12">
            <w:pPr>
              <w:pStyle w:val="aff"/>
              <w:numPr>
                <w:ilvl w:val="0"/>
                <w:numId w:val="7"/>
              </w:numPr>
              <w:adjustRightInd w:val="0"/>
              <w:snapToGrid w:val="0"/>
              <w:spacing w:after="0" w:line="240" w:lineRule="auto"/>
              <w:ind w:left="720"/>
              <w:jc w:val="both"/>
              <w:rPr>
                <w:rStyle w:val="af3"/>
                <w:i w:val="0"/>
                <w:sz w:val="20"/>
                <w:szCs w:val="20"/>
                <w:highlight w:val="cyan"/>
              </w:rPr>
            </w:pPr>
            <w:r w:rsidRPr="00C257F6">
              <w:rPr>
                <w:rStyle w:val="af3"/>
                <w:rFonts w:cs="Times"/>
                <w:i w:val="0"/>
                <w:sz w:val="20"/>
                <w:szCs w:val="20"/>
                <w:highlight w:val="cyan"/>
              </w:rPr>
              <w:t>Note: Rel-15 guard period symbols are supported if none of the above enhancements is agreed</w:t>
            </w:r>
          </w:p>
          <w:p w14:paraId="335CEB66" w14:textId="77777777" w:rsidR="00DE6A12" w:rsidRDefault="00DE6A12" w:rsidP="00DE6A12">
            <w:pPr>
              <w:widowControl w:val="0"/>
              <w:snapToGrid w:val="0"/>
              <w:spacing w:before="120" w:after="120" w:line="240" w:lineRule="auto"/>
              <w:rPr>
                <w:rFonts w:eastAsia="微软雅黑"/>
                <w:sz w:val="20"/>
                <w:szCs w:val="20"/>
              </w:rPr>
            </w:pPr>
          </w:p>
        </w:tc>
      </w:tr>
      <w:tr w:rsidR="007D2C35" w14:paraId="02F8E7EF" w14:textId="77777777" w:rsidTr="006E3B3D">
        <w:tc>
          <w:tcPr>
            <w:tcW w:w="2405" w:type="dxa"/>
          </w:tcPr>
          <w:p w14:paraId="1B52915D" w14:textId="4675B651"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99F652A" w14:textId="2CE013B3" w:rsidR="007D2C35" w:rsidRDefault="007D2C35" w:rsidP="007D2C35">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Alt 1-1.</w:t>
            </w:r>
          </w:p>
        </w:tc>
      </w:tr>
      <w:tr w:rsidR="008C077E" w14:paraId="2123986E" w14:textId="77777777" w:rsidTr="006E3B3D">
        <w:tc>
          <w:tcPr>
            <w:tcW w:w="2405" w:type="dxa"/>
          </w:tcPr>
          <w:p w14:paraId="6F382C60" w14:textId="7F31D352" w:rsidR="008C077E" w:rsidRDefault="008C077E"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90B4A05" w14:textId="6617A695" w:rsidR="008C077E" w:rsidRPr="008C077E" w:rsidRDefault="008C077E" w:rsidP="004F7749">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Alt.1-0</w:t>
            </w:r>
          </w:p>
        </w:tc>
      </w:tr>
      <w:tr w:rsidR="00111B87" w14:paraId="0D337CC9" w14:textId="77777777" w:rsidTr="006E3B3D">
        <w:tc>
          <w:tcPr>
            <w:tcW w:w="2405" w:type="dxa"/>
          </w:tcPr>
          <w:p w14:paraId="11A7584A" w14:textId="117BE045"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BF2D072" w14:textId="5857807F"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upport Alt 1-1 to save </w:t>
            </w:r>
            <w:r>
              <w:rPr>
                <w:rFonts w:eastAsia="Malgun Gothic"/>
                <w:sz w:val="20"/>
                <w:szCs w:val="20"/>
                <w:lang w:eastAsia="ko-KR"/>
              </w:rPr>
              <w:t>unnecessary</w:t>
            </w:r>
            <w:r>
              <w:rPr>
                <w:rFonts w:eastAsia="Malgun Gothic" w:hint="eastAsia"/>
                <w:sz w:val="20"/>
                <w:szCs w:val="20"/>
                <w:lang w:eastAsia="ko-KR"/>
              </w:rPr>
              <w:t xml:space="preserve"> </w:t>
            </w:r>
            <w:r>
              <w:rPr>
                <w:rFonts w:eastAsia="Malgun Gothic"/>
                <w:sz w:val="20"/>
                <w:szCs w:val="20"/>
                <w:lang w:eastAsia="ko-KR"/>
              </w:rPr>
              <w:t>overhead of guard symbol.</w:t>
            </w:r>
          </w:p>
        </w:tc>
      </w:tr>
      <w:tr w:rsidR="00E70C01" w14:paraId="7C2EAD07" w14:textId="77777777" w:rsidTr="006E3B3D">
        <w:tc>
          <w:tcPr>
            <w:tcW w:w="2405" w:type="dxa"/>
          </w:tcPr>
          <w:p w14:paraId="41EAF2F0" w14:textId="505FA636"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D76A897" w14:textId="7CAA902D"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1-0. Also agree with QC that following previous agreement, Rel-15 scheme should be supported if there is no consensus.</w:t>
            </w:r>
          </w:p>
        </w:tc>
      </w:tr>
      <w:tr w:rsidR="00853814" w14:paraId="3C995E5C" w14:textId="77777777" w:rsidTr="006E3B3D">
        <w:tc>
          <w:tcPr>
            <w:tcW w:w="2405" w:type="dxa"/>
          </w:tcPr>
          <w:p w14:paraId="1CBD383D" w14:textId="54E3767C" w:rsidR="00853814" w:rsidRDefault="00853814" w:rsidP="00853814">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2233AF4" w14:textId="3545622B" w:rsidR="00853814" w:rsidRDefault="00853814" w:rsidP="00853814">
            <w:pPr>
              <w:widowControl w:val="0"/>
              <w:snapToGrid w:val="0"/>
              <w:spacing w:before="120" w:after="120" w:line="240" w:lineRule="auto"/>
              <w:rPr>
                <w:rFonts w:eastAsia="Malgun Gothic"/>
                <w:sz w:val="20"/>
                <w:szCs w:val="20"/>
                <w:lang w:eastAsia="ko-KR"/>
              </w:rPr>
            </w:pPr>
            <w:r>
              <w:rPr>
                <w:rFonts w:eastAsia="MS Mincho"/>
                <w:iCs/>
                <w:sz w:val="20"/>
                <w:szCs w:val="20"/>
                <w:lang w:eastAsia="ja-JP"/>
              </w:rPr>
              <w:t>Support Alt 1-1.</w:t>
            </w:r>
          </w:p>
        </w:tc>
      </w:tr>
      <w:tr w:rsidR="00853678" w14:paraId="34CA7DAB" w14:textId="77777777" w:rsidTr="006E3B3D">
        <w:tc>
          <w:tcPr>
            <w:tcW w:w="2405" w:type="dxa"/>
          </w:tcPr>
          <w:p w14:paraId="01AD9000" w14:textId="19425EF0" w:rsidR="00853678" w:rsidRDefault="00853678"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A79FC21" w14:textId="2240E366" w:rsidR="00853678" w:rsidRDefault="00853678" w:rsidP="00853814">
            <w:pPr>
              <w:widowControl w:val="0"/>
              <w:snapToGrid w:val="0"/>
              <w:spacing w:before="120" w:after="120" w:line="240" w:lineRule="auto"/>
              <w:rPr>
                <w:rFonts w:eastAsia="MS Mincho"/>
                <w:iCs/>
                <w:sz w:val="20"/>
                <w:szCs w:val="20"/>
                <w:lang w:eastAsia="ja-JP"/>
              </w:rPr>
            </w:pPr>
            <w:r>
              <w:rPr>
                <w:rFonts w:eastAsia="微软雅黑" w:hint="eastAsia"/>
                <w:iCs/>
                <w:sz w:val="20"/>
                <w:szCs w:val="20"/>
              </w:rPr>
              <w:t>Support A</w:t>
            </w:r>
            <w:r>
              <w:rPr>
                <w:rFonts w:eastAsia="微软雅黑"/>
                <w:iCs/>
                <w:sz w:val="20"/>
                <w:szCs w:val="20"/>
              </w:rPr>
              <w:t>l</w:t>
            </w:r>
            <w:r>
              <w:rPr>
                <w:rFonts w:eastAsia="微软雅黑" w:hint="eastAsia"/>
                <w:iCs/>
                <w:sz w:val="20"/>
                <w:szCs w:val="20"/>
              </w:rPr>
              <w:t xml:space="preserve">t 1-1 to </w:t>
            </w:r>
            <w:r>
              <w:rPr>
                <w:rFonts w:hint="eastAsia"/>
                <w:sz w:val="20"/>
                <w:szCs w:val="20"/>
              </w:rPr>
              <w:t xml:space="preserve">avoid unnecessary overhead and </w:t>
            </w:r>
            <w:r>
              <w:rPr>
                <w:sz w:val="20"/>
                <w:szCs w:val="20"/>
              </w:rPr>
              <w:t>transmission</w:t>
            </w:r>
            <w:r>
              <w:rPr>
                <w:rFonts w:hint="eastAsia"/>
                <w:sz w:val="20"/>
                <w:szCs w:val="20"/>
              </w:rPr>
              <w:t xml:space="preserve"> latency of SRS.</w:t>
            </w:r>
          </w:p>
        </w:tc>
      </w:tr>
      <w:tr w:rsidR="00BF0C4B" w:rsidRPr="007F4178" w14:paraId="6D94B72D" w14:textId="77777777" w:rsidTr="00BF0C4B">
        <w:tc>
          <w:tcPr>
            <w:tcW w:w="2405" w:type="dxa"/>
          </w:tcPr>
          <w:p w14:paraId="2FCE4C9E" w14:textId="77777777" w:rsidR="00BF0C4B" w:rsidRPr="007F4178" w:rsidRDefault="00BF0C4B" w:rsidP="00D538E1">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185E1D3F" w14:textId="77777777" w:rsidR="00BF0C4B" w:rsidRPr="007F4178" w:rsidRDefault="00BF0C4B" w:rsidP="00D538E1">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Support Alt 1-1. </w:t>
            </w:r>
          </w:p>
        </w:tc>
      </w:tr>
    </w:tbl>
    <w:p w14:paraId="03895AB8" w14:textId="31F4305A" w:rsidR="00D8502E" w:rsidRDefault="00D8502E">
      <w:pPr>
        <w:widowControl w:val="0"/>
        <w:snapToGrid w:val="0"/>
        <w:spacing w:before="120" w:after="120" w:line="240" w:lineRule="auto"/>
        <w:jc w:val="both"/>
        <w:rPr>
          <w:rFonts w:eastAsia="微软雅黑"/>
          <w:sz w:val="20"/>
          <w:szCs w:val="20"/>
        </w:rPr>
      </w:pPr>
    </w:p>
    <w:p w14:paraId="1CBAE0F2" w14:textId="73789E07"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R</w:t>
      </w:r>
      <w:r w:rsidRPr="003146C3">
        <w:rPr>
          <w:rFonts w:eastAsia="微软雅黑"/>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77777777"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3-2</w:t>
      </w:r>
    </w:p>
    <w:tbl>
      <w:tblPr>
        <w:tblStyle w:val="af"/>
        <w:tblW w:w="0" w:type="auto"/>
        <w:jc w:val="center"/>
        <w:tblLook w:val="04A0" w:firstRow="1" w:lastRow="0" w:firstColumn="1" w:lastColumn="0" w:noHBand="0" w:noVBand="1"/>
      </w:tblPr>
      <w:tblGrid>
        <w:gridCol w:w="7072"/>
        <w:gridCol w:w="2278"/>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微软雅黑"/>
                <w:b/>
                <w:sz w:val="20"/>
                <w:szCs w:val="20"/>
                <w:u w:val="single"/>
              </w:rPr>
            </w:pPr>
            <w:r>
              <w:rPr>
                <w:rFonts w:eastAsia="微软雅黑"/>
                <w:b/>
                <w:iCs/>
                <w:sz w:val="20"/>
                <w:szCs w:val="20"/>
                <w:u w:val="single"/>
              </w:rPr>
              <w:t>H</w:t>
            </w:r>
            <w:r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xml:space="preserve">, i.e., </w:t>
            </w:r>
            <w:r>
              <w:rPr>
                <w:rFonts w:eastAsia="微软雅黑"/>
                <w:sz w:val="20"/>
                <w:szCs w:val="20"/>
              </w:rPr>
              <w:lastRenderedPageBreak/>
              <w:t>no scheduling restriction</w:t>
            </w:r>
          </w:p>
        </w:tc>
        <w:tc>
          <w:tcPr>
            <w:tcW w:w="0" w:type="auto"/>
          </w:tcPr>
          <w:p w14:paraId="4AB2766F" w14:textId="687B68CD" w:rsidR="003146C3" w:rsidRDefault="00B45284" w:rsidP="00B41E32">
            <w:pPr>
              <w:widowControl w:val="0"/>
              <w:snapToGrid w:val="0"/>
              <w:spacing w:before="120" w:after="120" w:line="240" w:lineRule="auto"/>
              <w:rPr>
                <w:rFonts w:eastAsia="微软雅黑"/>
                <w:sz w:val="20"/>
                <w:szCs w:val="20"/>
              </w:rPr>
            </w:pPr>
            <w:r w:rsidRPr="00B45284">
              <w:rPr>
                <w:rFonts w:eastAsia="微软雅黑" w:hint="eastAsia"/>
                <w:sz w:val="20"/>
                <w:szCs w:val="20"/>
              </w:rPr>
              <w:lastRenderedPageBreak/>
              <w:t>H</w:t>
            </w:r>
            <w:r w:rsidRPr="00B45284">
              <w:rPr>
                <w:rFonts w:eastAsia="微软雅黑"/>
                <w:sz w:val="20"/>
                <w:szCs w:val="20"/>
              </w:rPr>
              <w:t>uawei/HiSilicon</w:t>
            </w:r>
            <w:r w:rsidR="0037139F" w:rsidRPr="00255B51">
              <w:rPr>
                <w:rFonts w:eastAsia="微软雅黑"/>
                <w:sz w:val="20"/>
                <w:szCs w:val="20"/>
              </w:rPr>
              <w:t>, NTT 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微软雅黑"/>
                <w:sz w:val="20"/>
                <w:szCs w:val="20"/>
              </w:rPr>
            </w:pPr>
            <w:r>
              <w:rPr>
                <w:rFonts w:eastAsia="微软雅黑"/>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3: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O</w:t>
            </w:r>
            <w:r>
              <w:rPr>
                <w:rFonts w:eastAsia="微软雅黑"/>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af3"/>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620B5DE0" w:rsidR="003146C3" w:rsidRPr="005C220B" w:rsidRDefault="00213270" w:rsidP="00255B51">
            <w:pPr>
              <w:widowControl w:val="0"/>
              <w:snapToGrid w:val="0"/>
              <w:spacing w:before="120" w:after="120" w:line="240" w:lineRule="auto"/>
              <w:rPr>
                <w:rFonts w:eastAsia="微软雅黑"/>
                <w:sz w:val="20"/>
                <w:szCs w:val="20"/>
                <w:lang w:val="de-DE"/>
              </w:rPr>
            </w:pPr>
            <w:r>
              <w:rPr>
                <w:rFonts w:eastAsia="微软雅黑"/>
                <w:sz w:val="20"/>
                <w:szCs w:val="20"/>
                <w:lang w:val="de-DE"/>
              </w:rPr>
              <w:t>Qualcomm</w:t>
            </w:r>
            <w:r w:rsidR="00F85900">
              <w:rPr>
                <w:rFonts w:eastAsia="微软雅黑"/>
                <w:sz w:val="20"/>
                <w:szCs w:val="20"/>
                <w:lang w:val="de-DE"/>
              </w:rPr>
              <w:t>, Intel, LGE</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4BD4B2D9" w:rsidR="0099079F" w:rsidRPr="00255B51"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01888">
        <w:rPr>
          <w:rFonts w:eastAsia="微软雅黑"/>
          <w:b/>
          <w:i/>
          <w:sz w:val="20"/>
          <w:szCs w:val="20"/>
          <w:highlight w:val="yellow"/>
        </w:rPr>
        <w:t>2</w:t>
      </w:r>
      <w:r w:rsidR="00255B51">
        <w:rPr>
          <w:rFonts w:eastAsia="微软雅黑"/>
          <w:b/>
          <w:i/>
          <w:sz w:val="20"/>
          <w:szCs w:val="20"/>
          <w:highlight w:val="yellow"/>
        </w:rPr>
        <w:t xml:space="preserve"> (conclusion)</w:t>
      </w:r>
      <w:r w:rsidRPr="0099079F">
        <w:rPr>
          <w:rFonts w:eastAsia="微软雅黑"/>
          <w:b/>
          <w:i/>
          <w:sz w:val="20"/>
          <w:szCs w:val="20"/>
          <w:highlight w:val="yellow"/>
        </w:rPr>
        <w:t>:</w:t>
      </w:r>
      <w:r w:rsidR="00255B51">
        <w:rPr>
          <w:rFonts w:eastAsia="微软雅黑"/>
          <w:i/>
          <w:sz w:val="20"/>
          <w:szCs w:val="20"/>
        </w:rPr>
        <w:t xml:space="preserve"> </w:t>
      </w:r>
      <w:r w:rsidR="00255B51" w:rsidRPr="00255B51">
        <w:rPr>
          <w:i/>
          <w:sz w:val="20"/>
          <w:szCs w:val="20"/>
        </w:rPr>
        <w:t>If the interval between SRS resource sets is larger than Y, there is no scheduling restriction.</w:t>
      </w:r>
    </w:p>
    <w:p w14:paraId="4217B613" w14:textId="528B6367" w:rsidR="0099079F" w:rsidRDefault="00F85900">
      <w:pPr>
        <w:widowControl w:val="0"/>
        <w:snapToGrid w:val="0"/>
        <w:spacing w:before="120" w:after="120" w:line="240" w:lineRule="auto"/>
        <w:jc w:val="both"/>
        <w:rPr>
          <w:rFonts w:eastAsiaTheme="minorEastAsia"/>
          <w:sz w:val="20"/>
          <w:szCs w:val="20"/>
        </w:rPr>
      </w:pPr>
      <w:r>
        <w:rPr>
          <w:rFonts w:eastAsia="微软雅黑" w:hint="eastAsia"/>
          <w:sz w:val="20"/>
          <w:szCs w:val="20"/>
        </w:rPr>
        <w:t>S</w:t>
      </w:r>
      <w:r>
        <w:rPr>
          <w:rFonts w:eastAsia="微软雅黑"/>
          <w:sz w:val="20"/>
          <w:szCs w:val="20"/>
        </w:rPr>
        <w:t xml:space="preserve">upported by Huawei/HiSilicon, NTT DCM, Ericsson,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Xiaomi</w:t>
      </w:r>
    </w:p>
    <w:p w14:paraId="48714FD8" w14:textId="544B0B18" w:rsidR="00F85900" w:rsidRDefault="00F85900">
      <w:pPr>
        <w:widowControl w:val="0"/>
        <w:snapToGrid w:val="0"/>
        <w:spacing w:before="120" w:after="120" w:line="240" w:lineRule="auto"/>
        <w:jc w:val="both"/>
        <w:rPr>
          <w:rFonts w:eastAsia="微软雅黑"/>
          <w:sz w:val="20"/>
          <w:szCs w:val="20"/>
        </w:rPr>
      </w:pPr>
      <w:r>
        <w:rPr>
          <w:rFonts w:eastAsiaTheme="minorEastAsia"/>
          <w:sz w:val="20"/>
          <w:szCs w:val="20"/>
        </w:rPr>
        <w:t>Concerned by OPPO, QC, LGE, Intel</w:t>
      </w:r>
    </w:p>
    <w:p w14:paraId="691D5362" w14:textId="77777777" w:rsidR="00F85900" w:rsidRDefault="00F85900">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607A3EBD" w:rsidR="0099079F" w:rsidRPr="00255B51" w:rsidRDefault="00255B51" w:rsidP="00B41E32">
            <w:pPr>
              <w:widowControl w:val="0"/>
              <w:snapToGrid w:val="0"/>
              <w:spacing w:before="120" w:after="120" w:line="240" w:lineRule="auto"/>
              <w:rPr>
                <w:rFonts w:eastAsiaTheme="minorEastAsia"/>
                <w:i/>
                <w:sz w:val="20"/>
                <w:szCs w:val="20"/>
              </w:rPr>
            </w:pPr>
            <w:r w:rsidRPr="00255B51">
              <w:rPr>
                <w:rFonts w:eastAsiaTheme="minorEastAsia" w:hint="eastAsia"/>
                <w:i/>
                <w:sz w:val="20"/>
                <w:szCs w:val="20"/>
              </w:rPr>
              <w:t>F</w:t>
            </w:r>
            <w:r w:rsidRPr="00255B51">
              <w:rPr>
                <w:rFonts w:eastAsiaTheme="minorEastAsia"/>
                <w:i/>
                <w:sz w:val="20"/>
                <w:szCs w:val="20"/>
              </w:rPr>
              <w:t>L</w:t>
            </w:r>
          </w:p>
        </w:tc>
        <w:tc>
          <w:tcPr>
            <w:tcW w:w="6945" w:type="dxa"/>
          </w:tcPr>
          <w:p w14:paraId="194DF966" w14:textId="77777777" w:rsidR="0099079F" w:rsidRDefault="00255B51" w:rsidP="006C7E6D">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o avoid mis-understanding, FL would like to check whether the proposed conclusion from HW in the first round is okay to companies. </w:t>
            </w:r>
          </w:p>
          <w:p w14:paraId="6AE18432" w14:textId="4476D94F" w:rsidR="00255B51" w:rsidRPr="006C7E6D" w:rsidRDefault="00255B51" w:rsidP="00255B51">
            <w:pPr>
              <w:widowControl w:val="0"/>
              <w:snapToGrid w:val="0"/>
              <w:spacing w:before="120" w:after="120" w:line="240" w:lineRule="auto"/>
              <w:jc w:val="both"/>
              <w:rPr>
                <w:rFonts w:eastAsia="微软雅黑"/>
                <w:sz w:val="20"/>
                <w:szCs w:val="20"/>
              </w:rPr>
            </w:pPr>
            <w:r>
              <w:rPr>
                <w:rFonts w:eastAsia="微软雅黑"/>
                <w:sz w:val="20"/>
                <w:szCs w:val="20"/>
              </w:rPr>
              <w:t xml:space="preserve">@Qualcomm, @Intel, when you said there is no need to handle this case, do you mean all the symbols (which is larger than Y) in the interval is used for scheduling restriction, or there is no scheduling restriction in the interval as the conclusion says. </w:t>
            </w:r>
          </w:p>
        </w:tc>
      </w:tr>
      <w:tr w:rsidR="001F503B" w14:paraId="5F220D01" w14:textId="77777777" w:rsidTr="00B41E32">
        <w:tc>
          <w:tcPr>
            <w:tcW w:w="2405" w:type="dxa"/>
          </w:tcPr>
          <w:p w14:paraId="6019053D" w14:textId="6735E593" w:rsidR="001F503B" w:rsidRDefault="00B568C6"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AEADCB6" w14:textId="27FBF477" w:rsidR="001F503B" w:rsidRDefault="00B568C6" w:rsidP="001F503B">
            <w:pPr>
              <w:widowControl w:val="0"/>
              <w:snapToGrid w:val="0"/>
              <w:spacing w:before="120" w:after="120" w:line="240" w:lineRule="auto"/>
              <w:rPr>
                <w:rFonts w:eastAsia="微软雅黑"/>
                <w:sz w:val="20"/>
                <w:szCs w:val="20"/>
              </w:rPr>
            </w:pPr>
            <w:r>
              <w:rPr>
                <w:rFonts w:eastAsia="微软雅黑"/>
                <w:sz w:val="20"/>
                <w:szCs w:val="20"/>
              </w:rPr>
              <w:t>We are ok to</w:t>
            </w:r>
            <w:r w:rsidR="005655E7">
              <w:rPr>
                <w:rFonts w:eastAsia="微软雅黑"/>
                <w:sz w:val="20"/>
                <w:szCs w:val="20"/>
              </w:rPr>
              <w:t xml:space="preserve"> not handle this case, but not support the conclusion, since it will have some impact on RAN4 requirement. </w:t>
            </w:r>
          </w:p>
        </w:tc>
      </w:tr>
      <w:tr w:rsidR="00EF7B47" w14:paraId="504A4239" w14:textId="77777777" w:rsidTr="00B41E32">
        <w:tc>
          <w:tcPr>
            <w:tcW w:w="2405" w:type="dxa"/>
          </w:tcPr>
          <w:p w14:paraId="3859C5DE" w14:textId="2B604DBA" w:rsidR="00EF7B47" w:rsidRPr="0037139F"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892A66C"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the following text in R1-2112483 (the latest draft CR for 38.214) needs to be revised if we agree no scheduling restriction is needed. Thus, we believe FL Proposal 3-2 should be Agreement, not Conclusion. </w:t>
            </w:r>
          </w:p>
          <w:p w14:paraId="1D074C83"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t>
            </w:r>
            <w:r>
              <w:rPr>
                <w:rFonts w:eastAsia="MS Mincho"/>
                <w:sz w:val="20"/>
                <w:szCs w:val="20"/>
                <w:lang w:eastAsia="ja-JP"/>
              </w:rPr>
              <w:t>== Section 6.2.1.2 in 38.214 (in R1-2112483) ===</w:t>
            </w:r>
          </w:p>
          <w:p w14:paraId="67089BB4" w14:textId="3C0EF7CF" w:rsidR="00EF7B47" w:rsidRPr="0037139F" w:rsidRDefault="00EF7B47" w:rsidP="00EF7B47">
            <w:pPr>
              <w:widowControl w:val="0"/>
              <w:snapToGrid w:val="0"/>
              <w:spacing w:before="120" w:after="120" w:line="240" w:lineRule="auto"/>
              <w:rPr>
                <w:rFonts w:eastAsia="MS Mincho"/>
                <w:sz w:val="20"/>
                <w:szCs w:val="20"/>
                <w:lang w:eastAsia="ja-JP"/>
              </w:rPr>
            </w:pPr>
            <w:r w:rsidRPr="00361F21">
              <w:rPr>
                <w:rFonts w:eastAsia="MS Mincho"/>
                <w:sz w:val="20"/>
                <w:szCs w:val="20"/>
                <w:lang w:eastAsia="ja-JP"/>
              </w:rPr>
              <w:t xml:space="preserve">The UE is </w:t>
            </w:r>
            <w:proofErr w:type="gramStart"/>
            <w:r w:rsidRPr="00361F21">
              <w:rPr>
                <w:rFonts w:eastAsia="MS Mincho"/>
                <w:sz w:val="20"/>
                <w:szCs w:val="20"/>
                <w:lang w:eastAsia="ja-JP"/>
              </w:rPr>
              <w:t>configured  with</w:t>
            </w:r>
            <w:proofErr w:type="gramEnd"/>
            <w:r w:rsidRPr="00361F21">
              <w:rPr>
                <w:rFonts w:eastAsia="MS Mincho"/>
                <w:sz w:val="20"/>
                <w:szCs w:val="20"/>
                <w:lang w:eastAsia="ja-JP"/>
              </w:rPr>
              <w:t xml:space="preserve"> a guard period of Y symbols, in which the UE does not transmit any other signal, in the case the SRS resources of a set are transmitted in the same slot. The guard period is in-between the SRS resources of the set. For two SRS resource sets of an antenna switching located in two consecutive slots, if UE is capable of transmitting SRS in all symbols in one slot, a guard period of Y symbols exists between the last OFDM symbol occupied by the SRS resource set in the first slot and the first OFDM symbol occupied by the SRS resource set in the second slot.</w:t>
            </w:r>
          </w:p>
        </w:tc>
      </w:tr>
      <w:tr w:rsidR="00465EBA" w14:paraId="61E4E5B4" w14:textId="77777777" w:rsidTr="00B41E32">
        <w:tc>
          <w:tcPr>
            <w:tcW w:w="2405" w:type="dxa"/>
          </w:tcPr>
          <w:p w14:paraId="45DCCB37" w14:textId="1FE1F3B0" w:rsidR="00465EBA" w:rsidRDefault="00465EB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26CC596" w14:textId="2E2F44BF" w:rsidR="00465EBA" w:rsidRDefault="00900B0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Agree with conclusion</w:t>
            </w:r>
            <w:r w:rsidR="00E36D3E">
              <w:rPr>
                <w:rFonts w:eastAsia="MS Mincho"/>
                <w:sz w:val="20"/>
                <w:szCs w:val="20"/>
                <w:lang w:eastAsia="ja-JP"/>
              </w:rPr>
              <w:t>/agreement</w:t>
            </w:r>
            <w:r>
              <w:rPr>
                <w:rFonts w:eastAsia="MS Mincho"/>
                <w:sz w:val="20"/>
                <w:szCs w:val="20"/>
                <w:lang w:eastAsia="ja-JP"/>
              </w:rPr>
              <w:t xml:space="preserve">. </w:t>
            </w:r>
          </w:p>
        </w:tc>
      </w:tr>
      <w:tr w:rsidR="003D6908" w14:paraId="1606E105" w14:textId="77777777" w:rsidTr="00B41E32">
        <w:tc>
          <w:tcPr>
            <w:tcW w:w="2405" w:type="dxa"/>
          </w:tcPr>
          <w:p w14:paraId="590250C7" w14:textId="2A803A70"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w:t>
            </w:r>
          </w:p>
        </w:tc>
        <w:tc>
          <w:tcPr>
            <w:tcW w:w="6945" w:type="dxa"/>
          </w:tcPr>
          <w:p w14:paraId="144EAFBC" w14:textId="77777777" w:rsidR="003D6908" w:rsidRDefault="003D6908" w:rsidP="003D6908">
            <w:pPr>
              <w:widowControl w:val="0"/>
              <w:snapToGrid w:val="0"/>
              <w:spacing w:before="120" w:after="120" w:line="240" w:lineRule="auto"/>
              <w:jc w:val="both"/>
              <w:rPr>
                <w:sz w:val="20"/>
                <w:szCs w:val="20"/>
              </w:rPr>
            </w:pPr>
            <w:r>
              <w:rPr>
                <w:rFonts w:eastAsia="微软雅黑" w:hint="eastAsia"/>
                <w:sz w:val="20"/>
                <w:szCs w:val="20"/>
              </w:rPr>
              <w:t>S</w:t>
            </w:r>
            <w:r>
              <w:rPr>
                <w:rFonts w:eastAsia="微软雅黑"/>
                <w:sz w:val="20"/>
                <w:szCs w:val="20"/>
              </w:rPr>
              <w:t xml:space="preserve">upport FL proposal. We do think clarifying the behavior </w:t>
            </w:r>
            <w:r>
              <w:rPr>
                <w:sz w:val="20"/>
                <w:szCs w:val="20"/>
              </w:rPr>
              <w:t xml:space="preserve">when the </w:t>
            </w:r>
            <w:r w:rsidRPr="00B06C18">
              <w:rPr>
                <w:rFonts w:eastAsia="微软雅黑"/>
                <w:iCs/>
                <w:sz w:val="20"/>
                <w:szCs w:val="20"/>
              </w:rPr>
              <w:t>interval between SRS resource sets</w:t>
            </w:r>
            <w:r w:rsidRPr="00C94848">
              <w:rPr>
                <w:sz w:val="20"/>
                <w:szCs w:val="20"/>
              </w:rPr>
              <w:t xml:space="preserve"> </w:t>
            </w:r>
            <w:r>
              <w:rPr>
                <w:sz w:val="20"/>
                <w:szCs w:val="20"/>
              </w:rPr>
              <w:t xml:space="preserve">is </w:t>
            </w:r>
            <w:r w:rsidRPr="00C94848">
              <w:rPr>
                <w:sz w:val="20"/>
                <w:szCs w:val="20"/>
              </w:rPr>
              <w:t>large than Y</w:t>
            </w:r>
            <w:r>
              <w:rPr>
                <w:sz w:val="20"/>
                <w:szCs w:val="20"/>
              </w:rPr>
              <w:t xml:space="preserve"> and reaching a consensus are essential to the completion of Rel-17 aperiodic antenna switching. </w:t>
            </w:r>
            <w:r>
              <w:rPr>
                <w:rFonts w:eastAsiaTheme="minorEastAsia"/>
                <w:sz w:val="20"/>
                <w:szCs w:val="20"/>
              </w:rPr>
              <w:t xml:space="preserve">Otherwise, it seems a spec hole for scheduling, where gNB does not know whether UE understand there could be data in the interval or not. </w:t>
            </w:r>
            <w:r>
              <w:rPr>
                <w:sz w:val="20"/>
                <w:szCs w:val="20"/>
              </w:rPr>
              <w:t xml:space="preserve">Considering that the </w:t>
            </w:r>
            <w:r w:rsidRPr="00063234">
              <w:rPr>
                <w:sz w:val="20"/>
                <w:szCs w:val="20"/>
              </w:rPr>
              <w:t xml:space="preserve">gap between two </w:t>
            </w:r>
            <w:r>
              <w:rPr>
                <w:sz w:val="20"/>
                <w:szCs w:val="20"/>
              </w:rPr>
              <w:t xml:space="preserve">SRS resource </w:t>
            </w:r>
            <w:r w:rsidRPr="00063234">
              <w:rPr>
                <w:sz w:val="20"/>
                <w:szCs w:val="20"/>
              </w:rPr>
              <w:t xml:space="preserve">sets </w:t>
            </w:r>
            <w:r w:rsidRPr="00063234">
              <w:rPr>
                <w:sz w:val="20"/>
                <w:szCs w:val="20"/>
              </w:rPr>
              <w:lastRenderedPageBreak/>
              <w:t>on consecutive slot</w:t>
            </w:r>
            <w:r>
              <w:rPr>
                <w:sz w:val="20"/>
                <w:szCs w:val="20"/>
              </w:rPr>
              <w:t xml:space="preserve">s could be more than 20 symbols, we believe </w:t>
            </w:r>
            <w:r w:rsidRPr="00590F07">
              <w:rPr>
                <w:sz w:val="20"/>
                <w:szCs w:val="20"/>
              </w:rPr>
              <w:t>allow</w:t>
            </w:r>
            <w:r>
              <w:rPr>
                <w:sz w:val="20"/>
                <w:szCs w:val="20"/>
              </w:rPr>
              <w:t>ing</w:t>
            </w:r>
            <w:r w:rsidRPr="00590F07">
              <w:rPr>
                <w:sz w:val="20"/>
                <w:szCs w:val="20"/>
              </w:rPr>
              <w:t xml:space="preserve"> signal transmission in the interval between two SRS resource sets when the interval is larger than Y symbols</w:t>
            </w:r>
            <w:r>
              <w:rPr>
                <w:sz w:val="20"/>
                <w:szCs w:val="20"/>
              </w:rPr>
              <w:t xml:space="preserve"> following similar principle of Rel-15 1T4R is reasonable.</w:t>
            </w:r>
          </w:p>
          <w:p w14:paraId="29B878FE" w14:textId="77777777" w:rsidR="003D6908" w:rsidRDefault="003D6908" w:rsidP="003D690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o OPPO, if no conclusion or agreement, then could you explain how to understand the symbols between two SRS resource sets which is large than Y, are them for data scheduling or not? Anyway, we need a clear understanding for the issue.</w:t>
            </w:r>
          </w:p>
          <w:p w14:paraId="48E1B5C3" w14:textId="25067CD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both conclusion and agreement are fine, the intention is to address the existed issue. The current draft version of spec is not clear for data scheduling, so we need to address the issue.</w:t>
            </w:r>
          </w:p>
        </w:tc>
      </w:tr>
      <w:tr w:rsidR="00DE6A12" w14:paraId="701876CF" w14:textId="77777777" w:rsidTr="00B41E32">
        <w:tc>
          <w:tcPr>
            <w:tcW w:w="2405" w:type="dxa"/>
          </w:tcPr>
          <w:p w14:paraId="2606E1EC" w14:textId="0D208D54" w:rsidR="00DE6A12" w:rsidRDefault="00DE6A12" w:rsidP="00DE6A12">
            <w:pPr>
              <w:widowControl w:val="0"/>
              <w:snapToGrid w:val="0"/>
              <w:spacing w:before="120" w:after="120" w:line="240" w:lineRule="auto"/>
              <w:rPr>
                <w:rFonts w:eastAsiaTheme="minorEastAsia"/>
                <w:sz w:val="20"/>
                <w:szCs w:val="20"/>
              </w:rPr>
            </w:pPr>
            <w:r>
              <w:rPr>
                <w:rFonts w:eastAsiaTheme="minorEastAsia"/>
                <w:sz w:val="20"/>
                <w:szCs w:val="20"/>
              </w:rPr>
              <w:lastRenderedPageBreak/>
              <w:t>QC</w:t>
            </w:r>
          </w:p>
        </w:tc>
        <w:tc>
          <w:tcPr>
            <w:tcW w:w="6945" w:type="dxa"/>
          </w:tcPr>
          <w:p w14:paraId="34DA993F" w14:textId="4272CD33"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 xml:space="preserve">@FL: Yes, gNB should do proper scheduling and RRC configuration to make sure that the minimum guard symbol exists between the two sets. Similar behavior of Rel-15 should be kept on UE behavior. </w:t>
            </w:r>
          </w:p>
          <w:p w14:paraId="7115E5A9" w14:textId="63E4CA26"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No need to discuss scheduling restriction.</w:t>
            </w:r>
          </w:p>
        </w:tc>
      </w:tr>
      <w:tr w:rsidR="007D2C35" w14:paraId="0A9CB20D" w14:textId="77777777" w:rsidTr="00B41E32">
        <w:tc>
          <w:tcPr>
            <w:tcW w:w="2405" w:type="dxa"/>
          </w:tcPr>
          <w:p w14:paraId="691D4A67" w14:textId="386730FA" w:rsidR="007D2C35" w:rsidRDefault="007D2C35" w:rsidP="007D2C35">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23BC51D9" w14:textId="69CECB26" w:rsidR="007D2C35" w:rsidRDefault="007D2C35" w:rsidP="007D2C35">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support to have a conclusion for a clear understanding on those symbols.</w:t>
            </w:r>
          </w:p>
        </w:tc>
      </w:tr>
      <w:tr w:rsidR="005F6A79" w14:paraId="290393E5" w14:textId="77777777" w:rsidTr="00B41E32">
        <w:tc>
          <w:tcPr>
            <w:tcW w:w="2405" w:type="dxa"/>
          </w:tcPr>
          <w:p w14:paraId="7FE0ABB0" w14:textId="07447247" w:rsidR="005F6A79" w:rsidRDefault="005F6A79"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9277014" w14:textId="6479C19E" w:rsidR="005F6A79" w:rsidRDefault="005F6A79" w:rsidP="007D2C35">
            <w:pPr>
              <w:widowControl w:val="0"/>
              <w:snapToGrid w:val="0"/>
              <w:spacing w:before="120" w:after="120" w:line="240" w:lineRule="auto"/>
              <w:jc w:val="both"/>
              <w:rPr>
                <w:rFonts w:eastAsia="微软雅黑"/>
                <w:sz w:val="20"/>
                <w:szCs w:val="20"/>
              </w:rPr>
            </w:pPr>
            <w:r>
              <w:rPr>
                <w:rFonts w:eastAsia="微软雅黑"/>
                <w:sz w:val="20"/>
                <w:szCs w:val="20"/>
              </w:rPr>
              <w:t>Fine with FL proposal</w:t>
            </w:r>
          </w:p>
        </w:tc>
      </w:tr>
      <w:tr w:rsidR="00111B87" w14:paraId="0E66BDA0" w14:textId="77777777" w:rsidTr="00B41E32">
        <w:tc>
          <w:tcPr>
            <w:tcW w:w="2405" w:type="dxa"/>
          </w:tcPr>
          <w:p w14:paraId="046DBA6E" w14:textId="0E316216"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095D05A" w14:textId="178C9A5F" w:rsidR="00111B87" w:rsidRDefault="00111B87" w:rsidP="00111B87">
            <w:pPr>
              <w:widowControl w:val="0"/>
              <w:snapToGrid w:val="0"/>
              <w:spacing w:before="120" w:after="120" w:line="240" w:lineRule="auto"/>
              <w:jc w:val="both"/>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with QC that no need to discuss scheduling restriction. There is no scheduling restriction for (first symbol of) second slot right after antenna switching SRS resource in the last symbol of first slot, in legacy behavior.</w:t>
            </w:r>
          </w:p>
        </w:tc>
      </w:tr>
      <w:tr w:rsidR="00E70C01" w14:paraId="26F80930" w14:textId="77777777" w:rsidTr="00B41E32">
        <w:tc>
          <w:tcPr>
            <w:tcW w:w="2405" w:type="dxa"/>
          </w:tcPr>
          <w:p w14:paraId="11713770" w14:textId="6DE85CF4"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F687FB5" w14:textId="3EE24470" w:rsidR="00E70C01" w:rsidRDefault="00E70C01" w:rsidP="00111B87">
            <w:pPr>
              <w:widowControl w:val="0"/>
              <w:snapToGrid w:val="0"/>
              <w:spacing w:before="120" w:after="120" w:line="240" w:lineRule="auto"/>
              <w:jc w:val="both"/>
              <w:rPr>
                <w:rFonts w:eastAsia="Malgun Gothic"/>
                <w:sz w:val="20"/>
                <w:szCs w:val="20"/>
                <w:lang w:eastAsia="ko-KR"/>
              </w:rPr>
            </w:pPr>
            <w:r>
              <w:rPr>
                <w:rFonts w:eastAsia="微软雅黑"/>
                <w:sz w:val="20"/>
                <w:szCs w:val="20"/>
              </w:rPr>
              <w:t>@FL, we think this could be up to gNB implementation. There is no need to have such conclusion.</w:t>
            </w:r>
          </w:p>
        </w:tc>
      </w:tr>
      <w:tr w:rsidR="00B544BE" w14:paraId="7CF949AF" w14:textId="77777777" w:rsidTr="00B41E32">
        <w:tc>
          <w:tcPr>
            <w:tcW w:w="2405" w:type="dxa"/>
          </w:tcPr>
          <w:p w14:paraId="5036C4DF" w14:textId="7EED74E8"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02B6CC9" w14:textId="76AAE2DC" w:rsidR="00B544BE" w:rsidRDefault="00B544BE" w:rsidP="00B544B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FL proposal</w:t>
            </w:r>
          </w:p>
        </w:tc>
      </w:tr>
      <w:tr w:rsidR="00853814" w14:paraId="599A3E7D" w14:textId="77777777" w:rsidTr="00B41E32">
        <w:tc>
          <w:tcPr>
            <w:tcW w:w="2405" w:type="dxa"/>
          </w:tcPr>
          <w:p w14:paraId="38821D41" w14:textId="21737E89"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2A907B9" w14:textId="66CA0AAF" w:rsidR="00853814" w:rsidRDefault="00853814" w:rsidP="00853814">
            <w:pPr>
              <w:widowControl w:val="0"/>
              <w:snapToGrid w:val="0"/>
              <w:spacing w:before="120" w:after="120" w:line="240" w:lineRule="auto"/>
              <w:jc w:val="both"/>
              <w:rPr>
                <w:rFonts w:eastAsia="微软雅黑"/>
                <w:sz w:val="20"/>
                <w:szCs w:val="20"/>
              </w:rPr>
            </w:pPr>
            <w:r w:rsidRPr="00B45284">
              <w:rPr>
                <w:rFonts w:cs="Times" w:hint="eastAsia"/>
                <w:sz w:val="20"/>
                <w:szCs w:val="20"/>
              </w:rPr>
              <w:t>N</w:t>
            </w:r>
            <w:r w:rsidRPr="00B45284">
              <w:rPr>
                <w:rFonts w:cs="Times"/>
                <w:sz w:val="20"/>
                <w:szCs w:val="20"/>
              </w:rPr>
              <w:t>o need to handle this case</w:t>
            </w:r>
            <w:r>
              <w:rPr>
                <w:rFonts w:cs="Times"/>
                <w:sz w:val="20"/>
                <w:szCs w:val="20"/>
              </w:rPr>
              <w:t xml:space="preserve"> but we can live with the conclusion.</w:t>
            </w:r>
          </w:p>
        </w:tc>
      </w:tr>
      <w:tr w:rsidR="00853678" w14:paraId="391CD689" w14:textId="77777777" w:rsidTr="00B41E32">
        <w:tc>
          <w:tcPr>
            <w:tcW w:w="2405" w:type="dxa"/>
          </w:tcPr>
          <w:p w14:paraId="05F4A021" w14:textId="772AA8B7" w:rsidR="00853678" w:rsidRDefault="00853678" w:rsidP="00853814">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14AFD8CC" w14:textId="3A975F67" w:rsidR="00853678" w:rsidRPr="00B45284" w:rsidRDefault="00853678" w:rsidP="00853814">
            <w:pPr>
              <w:widowControl w:val="0"/>
              <w:snapToGrid w:val="0"/>
              <w:spacing w:before="120" w:after="120" w:line="240" w:lineRule="auto"/>
              <w:jc w:val="both"/>
              <w:rPr>
                <w:rFonts w:cs="Times"/>
                <w:sz w:val="20"/>
                <w:szCs w:val="20"/>
              </w:rPr>
            </w:pPr>
            <w:r>
              <w:rPr>
                <w:rFonts w:eastAsia="微软雅黑" w:hint="eastAsia"/>
                <w:sz w:val="20"/>
                <w:szCs w:val="20"/>
              </w:rPr>
              <w:t xml:space="preserve">Not support the proposal. It is our view that if the interval between SRS </w:t>
            </w:r>
            <w:r>
              <w:rPr>
                <w:rFonts w:eastAsia="微软雅黑"/>
                <w:sz w:val="20"/>
                <w:szCs w:val="20"/>
              </w:rPr>
              <w:t>resource</w:t>
            </w:r>
            <w:r>
              <w:rPr>
                <w:rFonts w:eastAsia="微软雅黑" w:hint="eastAsia"/>
                <w:sz w:val="20"/>
                <w:szCs w:val="20"/>
              </w:rPr>
              <w:t xml:space="preserve"> sets is larger than Y, </w:t>
            </w:r>
            <w:r>
              <w:rPr>
                <w:rFonts w:hint="eastAsia"/>
                <w:sz w:val="20"/>
                <w:szCs w:val="20"/>
              </w:rPr>
              <w:t>scheduling</w:t>
            </w:r>
            <w:r w:rsidRPr="007652E4">
              <w:rPr>
                <w:sz w:val="20"/>
                <w:szCs w:val="20"/>
              </w:rPr>
              <w:t xml:space="preserve"> </w:t>
            </w:r>
            <w:r>
              <w:rPr>
                <w:rFonts w:hint="eastAsia"/>
                <w:sz w:val="20"/>
                <w:szCs w:val="20"/>
              </w:rPr>
              <w:t xml:space="preserve">of DL signals/other UL signals </w:t>
            </w:r>
            <w:r w:rsidRPr="007652E4">
              <w:rPr>
                <w:sz w:val="20"/>
                <w:szCs w:val="20"/>
              </w:rPr>
              <w:t xml:space="preserve">in the interval </w:t>
            </w:r>
            <w:r>
              <w:rPr>
                <w:rFonts w:hint="eastAsia"/>
                <w:sz w:val="20"/>
                <w:szCs w:val="20"/>
              </w:rPr>
              <w:t>should be</w:t>
            </w:r>
            <w:r w:rsidRPr="007652E4">
              <w:rPr>
                <w:sz w:val="20"/>
                <w:szCs w:val="20"/>
              </w:rPr>
              <w:t xml:space="preserve"> allowed</w:t>
            </w:r>
            <w:r>
              <w:rPr>
                <w:rFonts w:hint="eastAsia"/>
                <w:sz w:val="20"/>
                <w:szCs w:val="20"/>
              </w:rPr>
              <w:t xml:space="preserve">. However, </w:t>
            </w:r>
            <w:r>
              <w:rPr>
                <w:sz w:val="20"/>
                <w:szCs w:val="20"/>
              </w:rPr>
              <w:t>“</w:t>
            </w:r>
            <w:r w:rsidRPr="00FD1114">
              <w:rPr>
                <w:sz w:val="20"/>
                <w:szCs w:val="20"/>
              </w:rPr>
              <w:t>there is no scheduling restriction</w:t>
            </w:r>
            <w:r>
              <w:rPr>
                <w:sz w:val="20"/>
                <w:szCs w:val="20"/>
              </w:rPr>
              <w:t>”</w:t>
            </w:r>
            <w:r>
              <w:rPr>
                <w:rFonts w:hint="eastAsia"/>
                <w:sz w:val="20"/>
                <w:szCs w:val="20"/>
              </w:rPr>
              <w:t xml:space="preserve"> is not correct. In the interval, at least Y symbols should be reserved to be guard period and cannot be scheduled with signals, isn</w:t>
            </w:r>
            <w:r>
              <w:rPr>
                <w:sz w:val="20"/>
                <w:szCs w:val="20"/>
              </w:rPr>
              <w:t>’</w:t>
            </w:r>
            <w:r>
              <w:rPr>
                <w:rFonts w:hint="eastAsia"/>
                <w:sz w:val="20"/>
                <w:szCs w:val="20"/>
              </w:rPr>
              <w:t>t it?</w:t>
            </w:r>
          </w:p>
        </w:tc>
      </w:tr>
      <w:tr w:rsidR="005A5CD2" w14:paraId="65967F5F" w14:textId="77777777" w:rsidTr="005A5CD2">
        <w:tc>
          <w:tcPr>
            <w:tcW w:w="2405" w:type="dxa"/>
          </w:tcPr>
          <w:p w14:paraId="0D570E3E" w14:textId="77777777" w:rsidR="005A5CD2" w:rsidRDefault="005A5CD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5FCA0E61" w14:textId="77777777" w:rsidR="005A5CD2" w:rsidRDefault="005A5CD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Agree with Docomo that the Proposal 3-2 should be Agreement, not Conclusion. </w:t>
            </w:r>
          </w:p>
        </w:tc>
      </w:tr>
      <w:tr w:rsidR="00646364" w14:paraId="2133E3F2" w14:textId="77777777" w:rsidTr="005A5CD2">
        <w:tc>
          <w:tcPr>
            <w:tcW w:w="2405" w:type="dxa"/>
          </w:tcPr>
          <w:p w14:paraId="2E1B0BAF" w14:textId="6D0ACD73" w:rsidR="00646364" w:rsidRDefault="00646364" w:rsidP="00D538E1">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w:t>
            </w:r>
            <w:r>
              <w:rPr>
                <w:rFonts w:eastAsiaTheme="minorEastAsia"/>
                <w:sz w:val="20"/>
                <w:szCs w:val="20"/>
              </w:rPr>
              <w:t>2</w:t>
            </w:r>
          </w:p>
        </w:tc>
        <w:tc>
          <w:tcPr>
            <w:tcW w:w="6945" w:type="dxa"/>
          </w:tcPr>
          <w:p w14:paraId="6AD80745" w14:textId="77777777" w:rsidR="00646364" w:rsidRPr="00DE5B01" w:rsidRDefault="00646364" w:rsidP="00646364">
            <w:pPr>
              <w:widowControl w:val="0"/>
              <w:snapToGrid w:val="0"/>
              <w:spacing w:before="120" w:after="120" w:line="240" w:lineRule="auto"/>
              <w:jc w:val="both"/>
              <w:rPr>
                <w:sz w:val="20"/>
                <w:szCs w:val="20"/>
              </w:rPr>
            </w:pPr>
            <w:r w:rsidRPr="00DE5B01">
              <w:rPr>
                <w:rFonts w:hint="eastAsia"/>
                <w:sz w:val="20"/>
                <w:szCs w:val="20"/>
              </w:rPr>
              <w:t>@</w:t>
            </w:r>
            <w:r w:rsidRPr="00DE5B01">
              <w:rPr>
                <w:sz w:val="20"/>
                <w:szCs w:val="20"/>
              </w:rPr>
              <w:t xml:space="preserve">QC, LGE: In Rel-15, there is no GP defined between two SRS resource sets, which </w:t>
            </w:r>
            <w:r>
              <w:rPr>
                <w:sz w:val="20"/>
                <w:szCs w:val="20"/>
              </w:rPr>
              <w:t xml:space="preserve">means there is no need to discuss any </w:t>
            </w:r>
            <w:r w:rsidRPr="00DE5B01">
              <w:rPr>
                <w:sz w:val="20"/>
                <w:szCs w:val="20"/>
              </w:rPr>
              <w:t xml:space="preserve">scheduling restriction. </w:t>
            </w:r>
            <w:r>
              <w:rPr>
                <w:sz w:val="20"/>
                <w:szCs w:val="20"/>
              </w:rPr>
              <w:t>However, s</w:t>
            </w:r>
            <w:r w:rsidRPr="00DE5B01">
              <w:rPr>
                <w:sz w:val="20"/>
                <w:szCs w:val="20"/>
              </w:rPr>
              <w:t xml:space="preserve">ince GP has been introduced between two SRS resource sets in Rel-17, the </w:t>
            </w:r>
            <w:r>
              <w:rPr>
                <w:sz w:val="20"/>
                <w:szCs w:val="20"/>
              </w:rPr>
              <w:t>behavior</w:t>
            </w:r>
            <w:r w:rsidRPr="00DE5B01">
              <w:rPr>
                <w:sz w:val="20"/>
                <w:szCs w:val="20"/>
              </w:rPr>
              <w:t xml:space="preserve"> should be clarified </w:t>
            </w:r>
            <w:r w:rsidRPr="00E6542A">
              <w:rPr>
                <w:sz w:val="20"/>
                <w:szCs w:val="20"/>
              </w:rPr>
              <w:t xml:space="preserve">as an agreement or a conclusion </w:t>
            </w:r>
            <w:r w:rsidRPr="00DE5B01">
              <w:rPr>
                <w:sz w:val="20"/>
                <w:szCs w:val="20"/>
              </w:rPr>
              <w:t>to ensure the completeness of spec.</w:t>
            </w:r>
          </w:p>
          <w:p w14:paraId="7C9BE4BD" w14:textId="77777777" w:rsidR="00646364" w:rsidRPr="00DE5B01" w:rsidRDefault="00646364" w:rsidP="00646364">
            <w:pPr>
              <w:widowControl w:val="0"/>
              <w:snapToGrid w:val="0"/>
              <w:spacing w:before="120" w:after="120" w:line="240" w:lineRule="auto"/>
              <w:jc w:val="both"/>
              <w:rPr>
                <w:sz w:val="20"/>
                <w:szCs w:val="20"/>
              </w:rPr>
            </w:pPr>
            <w:r w:rsidRPr="00DE5B01">
              <w:rPr>
                <w:sz w:val="20"/>
                <w:szCs w:val="20"/>
              </w:rPr>
              <w:t xml:space="preserve">@Intel: In our opinion, up to </w:t>
            </w:r>
            <w:proofErr w:type="spellStart"/>
            <w:r w:rsidRPr="00DE5B01">
              <w:rPr>
                <w:sz w:val="20"/>
                <w:szCs w:val="20"/>
              </w:rPr>
              <w:t>gNB</w:t>
            </w:r>
            <w:proofErr w:type="spellEnd"/>
            <w:r w:rsidRPr="00DE5B01">
              <w:rPr>
                <w:sz w:val="20"/>
                <w:szCs w:val="20"/>
              </w:rPr>
              <w:t xml:space="preserve"> implementation means no scheduling restriction, which is aligned with the FL proposal.</w:t>
            </w:r>
          </w:p>
          <w:p w14:paraId="03A31E79" w14:textId="77777777" w:rsidR="00646364" w:rsidRDefault="00646364" w:rsidP="00646364">
            <w:pPr>
              <w:widowControl w:val="0"/>
              <w:snapToGrid w:val="0"/>
              <w:spacing w:before="120" w:after="120" w:line="240" w:lineRule="auto"/>
              <w:jc w:val="both"/>
              <w:rPr>
                <w:sz w:val="20"/>
                <w:szCs w:val="20"/>
              </w:rPr>
            </w:pPr>
            <w:r w:rsidRPr="00DE5B01">
              <w:rPr>
                <w:sz w:val="20"/>
                <w:szCs w:val="20"/>
              </w:rPr>
              <w:t xml:space="preserve">@CATT: </w:t>
            </w:r>
            <w:r>
              <w:rPr>
                <w:rFonts w:eastAsia="微软雅黑" w:hint="eastAsia"/>
                <w:sz w:val="20"/>
                <w:szCs w:val="20"/>
              </w:rPr>
              <w:t xml:space="preserve">If the interval between SRS </w:t>
            </w:r>
            <w:r>
              <w:rPr>
                <w:rFonts w:eastAsia="微软雅黑"/>
                <w:sz w:val="20"/>
                <w:szCs w:val="20"/>
              </w:rPr>
              <w:t>resource</w:t>
            </w:r>
            <w:r>
              <w:rPr>
                <w:rFonts w:eastAsia="微软雅黑" w:hint="eastAsia"/>
                <w:sz w:val="20"/>
                <w:szCs w:val="20"/>
              </w:rPr>
              <w:t xml:space="preserve"> sets is larger than Y,</w:t>
            </w:r>
            <w:r>
              <w:rPr>
                <w:rFonts w:eastAsia="微软雅黑"/>
                <w:sz w:val="20"/>
                <w:szCs w:val="20"/>
              </w:rPr>
              <w:t xml:space="preserve"> the most straightforward way is to follow the design principle of </w:t>
            </w:r>
            <w:r w:rsidRPr="00DE5B01">
              <w:rPr>
                <w:sz w:val="20"/>
                <w:szCs w:val="20"/>
              </w:rPr>
              <w:t>1T4R in</w:t>
            </w:r>
            <w:r>
              <w:rPr>
                <w:sz w:val="20"/>
                <w:szCs w:val="20"/>
              </w:rPr>
              <w:t xml:space="preserve"> </w:t>
            </w:r>
            <w:r w:rsidRPr="00DE5B01">
              <w:rPr>
                <w:sz w:val="20"/>
                <w:szCs w:val="20"/>
              </w:rPr>
              <w:t>Rel-15</w:t>
            </w:r>
            <w:r>
              <w:rPr>
                <w:sz w:val="20"/>
                <w:szCs w:val="20"/>
              </w:rPr>
              <w:t>, where there doesn’t exist any</w:t>
            </w:r>
            <w:r w:rsidRPr="00DE5B01">
              <w:rPr>
                <w:sz w:val="20"/>
                <w:szCs w:val="20"/>
              </w:rPr>
              <w:t xml:space="preserve"> scheduling restriction</w:t>
            </w:r>
            <w:r>
              <w:rPr>
                <w:sz w:val="20"/>
                <w:szCs w:val="20"/>
              </w:rPr>
              <w:t xml:space="preserve"> on the interval.</w:t>
            </w:r>
          </w:p>
          <w:p w14:paraId="5E9BFC88" w14:textId="23D4CC85" w:rsidR="00646364" w:rsidRDefault="00646364" w:rsidP="00646364">
            <w:pPr>
              <w:widowControl w:val="0"/>
              <w:snapToGrid w:val="0"/>
              <w:spacing w:before="120" w:after="120" w:line="240" w:lineRule="auto"/>
              <w:rPr>
                <w:rFonts w:eastAsia="MS Mincho"/>
                <w:sz w:val="20"/>
                <w:szCs w:val="20"/>
                <w:lang w:eastAsia="ja-JP"/>
              </w:rPr>
            </w:pPr>
            <w:r w:rsidRPr="00E6542A">
              <w:rPr>
                <w:rFonts w:eastAsia="MS Mincho"/>
                <w:sz w:val="20"/>
                <w:szCs w:val="20"/>
                <w:lang w:eastAsia="ja-JP"/>
              </w:rPr>
              <w:t xml:space="preserve">If no any conclusion/agreement, how can UE to understand the </w:t>
            </w:r>
            <w:proofErr w:type="spellStart"/>
            <w:r w:rsidRPr="00E6542A">
              <w:rPr>
                <w:rFonts w:eastAsia="MS Mincho"/>
                <w:sz w:val="20"/>
                <w:szCs w:val="20"/>
                <w:lang w:eastAsia="ja-JP"/>
              </w:rPr>
              <w:t>gNB’s</w:t>
            </w:r>
            <w:proofErr w:type="spellEnd"/>
            <w:r w:rsidRPr="00E6542A">
              <w:rPr>
                <w:rFonts w:eastAsia="MS Mincho"/>
                <w:sz w:val="20"/>
                <w:szCs w:val="20"/>
                <w:lang w:eastAsia="ja-JP"/>
              </w:rPr>
              <w:t xml:space="preserve"> implementation? UE will be confused whether there is data on the symbols.</w:t>
            </w: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lastRenderedPageBreak/>
        <w:t xml:space="preserve">4T6R </w:t>
      </w:r>
      <w:r w:rsidR="00460596">
        <w:rPr>
          <w:rFonts w:cs="Arial"/>
          <w:sz w:val="24"/>
          <w:szCs w:val="24"/>
        </w:rPr>
        <w:t>configurations</w:t>
      </w:r>
    </w:p>
    <w:p w14:paraId="33195F0F" w14:textId="4DD31E7C" w:rsidR="00371426" w:rsidRPr="00371426" w:rsidRDefault="00371426" w:rsidP="00371426">
      <w:pPr>
        <w:widowControl w:val="0"/>
        <w:snapToGrid w:val="0"/>
        <w:spacing w:before="120" w:after="120" w:line="240" w:lineRule="auto"/>
        <w:jc w:val="both"/>
        <w:rPr>
          <w:rFonts w:eastAsia="微软雅黑"/>
          <w:sz w:val="20"/>
          <w:szCs w:val="20"/>
        </w:rPr>
      </w:pPr>
      <w:r w:rsidRPr="00371426">
        <w:rPr>
          <w:rFonts w:eastAsia="微软雅黑" w:hint="eastAsia"/>
          <w:sz w:val="20"/>
          <w:szCs w:val="20"/>
        </w:rPr>
        <w:t>T</w:t>
      </w:r>
      <w:r w:rsidRPr="00371426">
        <w:rPr>
          <w:rFonts w:eastAsia="微软雅黑"/>
          <w:sz w:val="20"/>
          <w:szCs w:val="20"/>
        </w:rPr>
        <w:t xml:space="preserve">he </w:t>
      </w:r>
      <w:r>
        <w:rPr>
          <w:rFonts w:eastAsia="微软雅黑"/>
          <w:sz w:val="20"/>
          <w:szCs w:val="20"/>
        </w:rPr>
        <w:t xml:space="preserve">situation of this issue is summarized as following. </w:t>
      </w:r>
    </w:p>
    <w:p w14:paraId="3B4E5C13" w14:textId="58568465" w:rsidR="00371426" w:rsidRDefault="00371426" w:rsidP="00371426">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3-3A</w:t>
      </w:r>
      <w:r w:rsidRPr="00F96F20">
        <w:rPr>
          <w:rFonts w:eastAsia="微软雅黑"/>
          <w:b/>
          <w:i/>
          <w:sz w:val="20"/>
          <w:szCs w:val="20"/>
          <w:highlight w:val="yellow"/>
        </w:rPr>
        <w:t>:</w:t>
      </w:r>
      <w:r>
        <w:rPr>
          <w:rFonts w:eastAsia="微软雅黑"/>
          <w:i/>
          <w:sz w:val="20"/>
          <w:szCs w:val="20"/>
        </w:rPr>
        <w:t xml:space="preserve"> For 4T6R configuration, support two SRS resources with 4 ports in one resource and 2 ports in another resource.</w:t>
      </w:r>
    </w:p>
    <w:p w14:paraId="482F2A35" w14:textId="77777777" w:rsidR="00371426" w:rsidRPr="00737256" w:rsidRDefault="00371426" w:rsidP="00371426">
      <w:pPr>
        <w:pStyle w:val="aff"/>
        <w:widowControl w:val="0"/>
        <w:numPr>
          <w:ilvl w:val="0"/>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5472FCE8" w14:textId="589216E1" w:rsidR="00371426" w:rsidRDefault="00371426" w:rsidP="0037142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CB0160">
        <w:rPr>
          <w:rFonts w:eastAsia="微软雅黑" w:hint="eastAsia"/>
          <w:sz w:val="20"/>
          <w:szCs w:val="20"/>
        </w:rPr>
        <w:t>Intel</w:t>
      </w:r>
      <w:r w:rsidRPr="00CB0160">
        <w:rPr>
          <w:rFonts w:eastAsia="微软雅黑"/>
          <w:sz w:val="20"/>
          <w:szCs w:val="20"/>
        </w:rPr>
        <w:t>, Xiaomi, CMCC, NEC, Samsung, NTT DCM, Qualcomm, ZTE, CATT, OPPO, LG, Apple</w:t>
      </w:r>
    </w:p>
    <w:p w14:paraId="5A5D3F53" w14:textId="77777777" w:rsidR="00371426" w:rsidRDefault="00371426" w:rsidP="00371426">
      <w:pPr>
        <w:widowControl w:val="0"/>
        <w:snapToGrid w:val="0"/>
        <w:spacing w:before="120" w:after="120" w:line="240" w:lineRule="auto"/>
        <w:jc w:val="both"/>
        <w:rPr>
          <w:rFonts w:eastAsia="微软雅黑"/>
          <w:sz w:val="20"/>
          <w:szCs w:val="20"/>
        </w:rPr>
      </w:pPr>
    </w:p>
    <w:p w14:paraId="46533456" w14:textId="77777777" w:rsidR="00371426" w:rsidRDefault="00371426" w:rsidP="00371426">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ther alternatives:</w:t>
      </w:r>
    </w:p>
    <w:tbl>
      <w:tblPr>
        <w:tblStyle w:val="af"/>
        <w:tblW w:w="0" w:type="auto"/>
        <w:jc w:val="center"/>
        <w:tblLook w:val="04A0" w:firstRow="1" w:lastRow="0" w:firstColumn="1" w:lastColumn="0" w:noHBand="0" w:noVBand="1"/>
      </w:tblPr>
      <w:tblGrid>
        <w:gridCol w:w="6201"/>
        <w:gridCol w:w="3149"/>
      </w:tblGrid>
      <w:tr w:rsidR="00371426" w14:paraId="79A8B9BA" w14:textId="77777777" w:rsidTr="00CF09E7">
        <w:trPr>
          <w:jc w:val="center"/>
        </w:trPr>
        <w:tc>
          <w:tcPr>
            <w:tcW w:w="0" w:type="auto"/>
          </w:tcPr>
          <w:p w14:paraId="010B9147" w14:textId="77777777" w:rsidR="00371426" w:rsidRDefault="00371426" w:rsidP="00CF09E7">
            <w:pPr>
              <w:widowControl w:val="0"/>
              <w:snapToGrid w:val="0"/>
              <w:spacing w:before="120" w:after="120" w:line="240" w:lineRule="auto"/>
              <w:rPr>
                <w:rFonts w:eastAsia="微软雅黑"/>
                <w:sz w:val="20"/>
                <w:szCs w:val="20"/>
              </w:rPr>
            </w:pPr>
            <w:r>
              <w:rPr>
                <w:rFonts w:eastAsia="微软雅黑"/>
                <w:sz w:val="20"/>
                <w:szCs w:val="20"/>
              </w:rPr>
              <w:t>Alt 2-1: 2 + 2 + 2</w:t>
            </w:r>
          </w:p>
          <w:p w14:paraId="33D0EF97" w14:textId="77777777" w:rsidR="00371426" w:rsidRPr="000D023D" w:rsidRDefault="00371426" w:rsidP="00CF09E7">
            <w:pPr>
              <w:pStyle w:val="aff"/>
              <w:widowControl w:val="0"/>
              <w:numPr>
                <w:ilvl w:val="0"/>
                <w:numId w:val="7"/>
              </w:numPr>
              <w:snapToGrid w:val="0"/>
              <w:spacing w:before="120" w:after="120" w:line="240" w:lineRule="auto"/>
              <w:rPr>
                <w:rFonts w:eastAsia="微软雅黑"/>
                <w:sz w:val="20"/>
                <w:szCs w:val="20"/>
              </w:rPr>
            </w:pPr>
            <w:r w:rsidRPr="000D023D">
              <w:rPr>
                <w:rFonts w:eastAsia="微软雅黑"/>
                <w:iCs/>
                <w:sz w:val="20"/>
                <w:szCs w:val="20"/>
                <w:lang w:val="en-GB"/>
              </w:rPr>
              <w:t>No guard symbols exist between the 1</w:t>
            </w:r>
            <w:r w:rsidRPr="000D023D">
              <w:rPr>
                <w:rFonts w:eastAsia="微软雅黑"/>
                <w:iCs/>
                <w:sz w:val="20"/>
                <w:szCs w:val="20"/>
                <w:vertAlign w:val="superscript"/>
                <w:lang w:val="en-GB"/>
              </w:rPr>
              <w:t>st</w:t>
            </w:r>
            <w:r w:rsidRPr="000D023D">
              <w:rPr>
                <w:rFonts w:eastAsia="微软雅黑"/>
                <w:iCs/>
                <w:sz w:val="20"/>
                <w:szCs w:val="20"/>
                <w:lang w:val="en-GB"/>
              </w:rPr>
              <w:t xml:space="preserve"> and the 2</w:t>
            </w:r>
            <w:r w:rsidRPr="000D023D">
              <w:rPr>
                <w:rFonts w:eastAsia="微软雅黑"/>
                <w:iCs/>
                <w:sz w:val="20"/>
                <w:szCs w:val="20"/>
                <w:vertAlign w:val="superscript"/>
                <w:lang w:val="en-GB"/>
              </w:rPr>
              <w:t>nd</w:t>
            </w:r>
            <w:r w:rsidRPr="000D023D">
              <w:rPr>
                <w:rFonts w:eastAsia="微软雅黑"/>
                <w:iCs/>
                <w:sz w:val="20"/>
                <w:szCs w:val="20"/>
                <w:lang w:val="en-GB"/>
              </w:rPr>
              <w:t xml:space="preserve"> transmission. Y guard symbol(s) exist between 2</w:t>
            </w:r>
            <w:r w:rsidRPr="000D023D">
              <w:rPr>
                <w:rFonts w:eastAsia="微软雅黑"/>
                <w:iCs/>
                <w:sz w:val="20"/>
                <w:szCs w:val="20"/>
                <w:vertAlign w:val="superscript"/>
                <w:lang w:val="en-GB"/>
              </w:rPr>
              <w:t>nd</w:t>
            </w:r>
            <w:r w:rsidRPr="000D023D">
              <w:rPr>
                <w:rFonts w:eastAsia="微软雅黑"/>
                <w:iCs/>
                <w:sz w:val="20"/>
                <w:szCs w:val="20"/>
                <w:lang w:val="en-GB"/>
              </w:rPr>
              <w:t xml:space="preserve"> and 3</w:t>
            </w:r>
            <w:r w:rsidRPr="000D023D">
              <w:rPr>
                <w:rFonts w:eastAsia="微软雅黑"/>
                <w:iCs/>
                <w:sz w:val="20"/>
                <w:szCs w:val="20"/>
                <w:vertAlign w:val="superscript"/>
                <w:lang w:val="en-GB"/>
              </w:rPr>
              <w:t>rd</w:t>
            </w:r>
            <w:r w:rsidRPr="000D023D">
              <w:rPr>
                <w:rFonts w:eastAsia="微软雅黑"/>
                <w:iCs/>
                <w:sz w:val="20"/>
                <w:szCs w:val="20"/>
                <w:lang w:val="en-GB"/>
              </w:rPr>
              <w:t xml:space="preserve"> transmission, where Y is same as the value defined in the current specification for different SCSs</w:t>
            </w:r>
          </w:p>
        </w:tc>
        <w:tc>
          <w:tcPr>
            <w:tcW w:w="0" w:type="auto"/>
          </w:tcPr>
          <w:p w14:paraId="7184406E" w14:textId="77777777" w:rsidR="00371426" w:rsidRDefault="00371426" w:rsidP="00CF09E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371426" w14:paraId="538F14AF" w14:textId="77777777" w:rsidTr="00CF09E7">
        <w:trPr>
          <w:jc w:val="center"/>
        </w:trPr>
        <w:tc>
          <w:tcPr>
            <w:tcW w:w="0" w:type="auto"/>
          </w:tcPr>
          <w:p w14:paraId="58E9FD3E" w14:textId="77777777" w:rsidR="00371426" w:rsidRDefault="00371426" w:rsidP="00CF09E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2-2: 2+2+2</w:t>
            </w:r>
          </w:p>
          <w:p w14:paraId="23A52A49" w14:textId="77777777" w:rsidR="00371426" w:rsidRPr="000D023D" w:rsidRDefault="00371426" w:rsidP="00CF09E7">
            <w:pPr>
              <w:pStyle w:val="aff"/>
              <w:widowControl w:val="0"/>
              <w:numPr>
                <w:ilvl w:val="0"/>
                <w:numId w:val="7"/>
              </w:numPr>
              <w:snapToGrid w:val="0"/>
              <w:spacing w:before="120" w:after="120" w:line="240" w:lineRule="auto"/>
              <w:rPr>
                <w:rFonts w:eastAsia="微软雅黑"/>
                <w:sz w:val="20"/>
                <w:szCs w:val="20"/>
              </w:rPr>
            </w:pPr>
            <w:r w:rsidRPr="000D023D">
              <w:rPr>
                <w:rFonts w:eastAsia="微软雅黑"/>
                <w:sz w:val="20"/>
                <w:szCs w:val="20"/>
              </w:rPr>
              <w:t>For SCS=15, 30 and 60KHz: No guard symbols exist</w:t>
            </w:r>
          </w:p>
          <w:p w14:paraId="1254088A" w14:textId="77777777" w:rsidR="00371426" w:rsidRPr="000D023D" w:rsidRDefault="00371426" w:rsidP="00CF09E7">
            <w:pPr>
              <w:pStyle w:val="aff"/>
              <w:widowControl w:val="0"/>
              <w:numPr>
                <w:ilvl w:val="0"/>
                <w:numId w:val="7"/>
              </w:numPr>
              <w:snapToGrid w:val="0"/>
              <w:spacing w:before="120" w:after="120" w:line="240" w:lineRule="auto"/>
              <w:rPr>
                <w:rFonts w:eastAsia="微软雅黑"/>
                <w:sz w:val="20"/>
                <w:szCs w:val="20"/>
              </w:rPr>
            </w:pPr>
            <w:r w:rsidRPr="000D023D">
              <w:rPr>
                <w:rFonts w:eastAsia="微软雅黑"/>
                <w:sz w:val="20"/>
                <w:szCs w:val="20"/>
              </w:rPr>
              <w:t>For SCS=120 KHz: No guard symbols exist between the 1</w:t>
            </w:r>
            <w:r w:rsidRPr="00664FF9">
              <w:rPr>
                <w:rFonts w:eastAsia="微软雅黑"/>
                <w:sz w:val="20"/>
                <w:szCs w:val="20"/>
                <w:vertAlign w:val="superscript"/>
              </w:rPr>
              <w:t>st</w:t>
            </w:r>
            <w:r w:rsidRPr="000D023D">
              <w:rPr>
                <w:rFonts w:eastAsia="微软雅黑"/>
                <w:sz w:val="20"/>
                <w:szCs w:val="20"/>
              </w:rPr>
              <w:t xml:space="preserve">  and the 2</w:t>
            </w:r>
            <w:r w:rsidRPr="00664FF9">
              <w:rPr>
                <w:rFonts w:eastAsia="微软雅黑"/>
                <w:sz w:val="20"/>
                <w:szCs w:val="20"/>
                <w:vertAlign w:val="superscript"/>
              </w:rPr>
              <w:t>nd</w:t>
            </w:r>
            <w:r w:rsidRPr="000D023D">
              <w:rPr>
                <w:rFonts w:eastAsia="微软雅黑"/>
                <w:sz w:val="20"/>
                <w:szCs w:val="20"/>
              </w:rPr>
              <w:t xml:space="preserve"> transmission, and 1 guard symbol exists between the 2</w:t>
            </w:r>
            <w:r w:rsidRPr="00664FF9">
              <w:rPr>
                <w:rFonts w:eastAsia="微软雅黑"/>
                <w:sz w:val="20"/>
                <w:szCs w:val="20"/>
                <w:vertAlign w:val="superscript"/>
              </w:rPr>
              <w:t>nd</w:t>
            </w:r>
            <w:r w:rsidRPr="000D023D">
              <w:rPr>
                <w:rFonts w:eastAsia="微软雅黑"/>
                <w:sz w:val="20"/>
                <w:szCs w:val="20"/>
              </w:rPr>
              <w:t xml:space="preserve"> and 3</w:t>
            </w:r>
            <w:r w:rsidRPr="00664FF9">
              <w:rPr>
                <w:rFonts w:eastAsia="微软雅黑"/>
                <w:sz w:val="20"/>
                <w:szCs w:val="20"/>
                <w:vertAlign w:val="superscript"/>
              </w:rPr>
              <w:t>rd</w:t>
            </w:r>
            <w:r w:rsidRPr="000D023D">
              <w:rPr>
                <w:rFonts w:eastAsia="微软雅黑"/>
                <w:sz w:val="20"/>
                <w:szCs w:val="20"/>
              </w:rPr>
              <w:t xml:space="preserve"> transmission</w:t>
            </w:r>
          </w:p>
        </w:tc>
        <w:tc>
          <w:tcPr>
            <w:tcW w:w="0" w:type="auto"/>
          </w:tcPr>
          <w:p w14:paraId="3CD85DB1" w14:textId="77777777" w:rsidR="00371426" w:rsidRDefault="00371426" w:rsidP="00CF09E7">
            <w:pPr>
              <w:widowControl w:val="0"/>
              <w:snapToGrid w:val="0"/>
              <w:spacing w:before="120" w:after="120" w:line="240" w:lineRule="auto"/>
              <w:rPr>
                <w:rFonts w:eastAsia="微软雅黑"/>
                <w:sz w:val="20"/>
                <w:szCs w:val="20"/>
              </w:rPr>
            </w:pPr>
            <w:r w:rsidRPr="000D023D">
              <w:rPr>
                <w:rFonts w:eastAsia="微软雅黑"/>
                <w:sz w:val="20"/>
                <w:szCs w:val="20"/>
              </w:rPr>
              <w:t>CMCC (1</w:t>
            </w:r>
            <w:r w:rsidRPr="00664FF9">
              <w:rPr>
                <w:rFonts w:eastAsia="微软雅黑"/>
                <w:sz w:val="20"/>
                <w:szCs w:val="20"/>
                <w:vertAlign w:val="superscript"/>
              </w:rPr>
              <w:t>st</w:t>
            </w:r>
            <w:r w:rsidRPr="000D023D">
              <w:rPr>
                <w:rFonts w:eastAsia="微软雅黑"/>
                <w:sz w:val="20"/>
                <w:szCs w:val="20"/>
              </w:rPr>
              <w:t xml:space="preserve">), Nokia/NSB, </w:t>
            </w:r>
            <w:proofErr w:type="spellStart"/>
            <w:r w:rsidRPr="000D023D">
              <w:rPr>
                <w:rFonts w:eastAsia="微软雅黑"/>
                <w:sz w:val="20"/>
                <w:szCs w:val="20"/>
              </w:rPr>
              <w:t>InterDigital</w:t>
            </w:r>
            <w:proofErr w:type="spellEnd"/>
            <w:r w:rsidRPr="000D023D">
              <w:rPr>
                <w:rFonts w:eastAsia="微软雅黑"/>
                <w:sz w:val="20"/>
                <w:szCs w:val="20"/>
              </w:rPr>
              <w:t xml:space="preserve">, Huawei/HiSilicon, Ericsson, </w:t>
            </w:r>
            <w:proofErr w:type="spellStart"/>
            <w:r w:rsidRPr="000D023D">
              <w:rPr>
                <w:rFonts w:eastAsia="微软雅黑"/>
                <w:sz w:val="20"/>
                <w:szCs w:val="20"/>
              </w:rPr>
              <w:t>Spreadtrum</w:t>
            </w:r>
            <w:proofErr w:type="spellEnd"/>
          </w:p>
        </w:tc>
      </w:tr>
    </w:tbl>
    <w:p w14:paraId="00E3AFC2" w14:textId="77777777" w:rsidR="00F96F20" w:rsidRDefault="00F96F20">
      <w:pPr>
        <w:widowControl w:val="0"/>
        <w:snapToGrid w:val="0"/>
        <w:spacing w:before="120" w:after="120" w:line="240" w:lineRule="auto"/>
        <w:jc w:val="both"/>
        <w:rPr>
          <w:rFonts w:eastAsia="微软雅黑"/>
          <w:sz w:val="20"/>
          <w:szCs w:val="20"/>
        </w:rPr>
      </w:pPr>
    </w:p>
    <w:p w14:paraId="5669B0E0" w14:textId="4A525B01" w:rsidR="00371426" w:rsidRDefault="00371426">
      <w:pPr>
        <w:widowControl w:val="0"/>
        <w:snapToGrid w:val="0"/>
        <w:spacing w:before="120" w:after="120" w:line="240" w:lineRule="auto"/>
        <w:jc w:val="both"/>
        <w:rPr>
          <w:rFonts w:eastAsia="微软雅黑"/>
          <w:sz w:val="20"/>
          <w:szCs w:val="20"/>
        </w:rPr>
      </w:pPr>
      <w:r>
        <w:rPr>
          <w:rFonts w:eastAsia="微软雅黑"/>
          <w:sz w:val="20"/>
          <w:szCs w:val="20"/>
        </w:rPr>
        <w:t>Given the above situation, FL suggests the following compromised proposal to move forward.</w:t>
      </w:r>
    </w:p>
    <w:p w14:paraId="0A21F40E" w14:textId="55D99EEB" w:rsidR="00371426" w:rsidRDefault="00371426">
      <w:pPr>
        <w:widowControl w:val="0"/>
        <w:snapToGrid w:val="0"/>
        <w:spacing w:before="120" w:after="120" w:line="240" w:lineRule="auto"/>
        <w:jc w:val="both"/>
        <w:rPr>
          <w:rFonts w:eastAsia="微软雅黑"/>
          <w:i/>
          <w:iCs/>
          <w:sz w:val="20"/>
          <w:szCs w:val="20"/>
        </w:rPr>
      </w:pPr>
      <w:r w:rsidRPr="00BF2D1B">
        <w:rPr>
          <w:rFonts w:eastAsia="微软雅黑" w:hint="eastAsia"/>
          <w:b/>
          <w:i/>
          <w:sz w:val="20"/>
          <w:szCs w:val="20"/>
          <w:highlight w:val="yellow"/>
        </w:rPr>
        <w:t>F</w:t>
      </w:r>
      <w:r w:rsidRPr="00BF2D1B">
        <w:rPr>
          <w:rFonts w:eastAsia="微软雅黑"/>
          <w:b/>
          <w:i/>
          <w:sz w:val="20"/>
          <w:szCs w:val="20"/>
          <w:highlight w:val="yellow"/>
        </w:rPr>
        <w:t>L Proposal 3-3B:</w:t>
      </w:r>
      <w:r w:rsidRPr="00BF2D1B">
        <w:rPr>
          <w:rFonts w:eastAsia="微软雅黑"/>
          <w:b/>
          <w:i/>
          <w:sz w:val="20"/>
          <w:szCs w:val="20"/>
        </w:rPr>
        <w:t xml:space="preserve"> </w:t>
      </w:r>
      <w:r w:rsidR="00BF2D1B" w:rsidRPr="00BF2D1B">
        <w:rPr>
          <w:rFonts w:eastAsia="微软雅黑"/>
          <w:i/>
          <w:iCs/>
          <w:sz w:val="20"/>
          <w:szCs w:val="20"/>
        </w:rPr>
        <w:t>On SRS configuration for 4T6R, gNB can configure one of the following two configurations to UE subject to UE’s capability</w:t>
      </w:r>
    </w:p>
    <w:p w14:paraId="180E63AF" w14:textId="2142DC9B" w:rsidR="00BF2D1B" w:rsidRDefault="00BF2D1B" w:rsidP="00BF2D1B">
      <w:pPr>
        <w:pStyle w:val="aff"/>
        <w:widowControl w:val="0"/>
        <w:numPr>
          <w:ilvl w:val="0"/>
          <w:numId w:val="7"/>
        </w:numPr>
        <w:snapToGrid w:val="0"/>
        <w:spacing w:before="120" w:after="120" w:line="240" w:lineRule="auto"/>
        <w:jc w:val="both"/>
        <w:rPr>
          <w:rFonts w:eastAsia="微软雅黑"/>
          <w:i/>
          <w:sz w:val="20"/>
          <w:szCs w:val="20"/>
        </w:rPr>
      </w:pPr>
      <w:r w:rsidRPr="00BF2D1B">
        <w:rPr>
          <w:rFonts w:eastAsia="微软雅黑" w:hint="eastAsia"/>
          <w:i/>
          <w:sz w:val="20"/>
          <w:szCs w:val="20"/>
        </w:rPr>
        <w:t>A</w:t>
      </w:r>
      <w:r w:rsidRPr="00BF2D1B">
        <w:rPr>
          <w:rFonts w:eastAsia="微软雅黑"/>
          <w:i/>
          <w:sz w:val="20"/>
          <w:szCs w:val="20"/>
        </w:rPr>
        <w:t>lt 1: 4+2</w:t>
      </w:r>
    </w:p>
    <w:p w14:paraId="29057828" w14:textId="38CAAE04" w:rsidR="009C435E" w:rsidRPr="00BF2D1B" w:rsidRDefault="009C435E" w:rsidP="009C435E">
      <w:pPr>
        <w:pStyle w:val="aff"/>
        <w:widowControl w:val="0"/>
        <w:numPr>
          <w:ilvl w:val="1"/>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1D15EEB1" w14:textId="0CB15510" w:rsidR="00BF2D1B" w:rsidRPr="00BF2D1B" w:rsidRDefault="00BF2D1B" w:rsidP="00BF2D1B">
      <w:pPr>
        <w:pStyle w:val="aff"/>
        <w:widowControl w:val="0"/>
        <w:numPr>
          <w:ilvl w:val="0"/>
          <w:numId w:val="7"/>
        </w:numPr>
        <w:snapToGrid w:val="0"/>
        <w:spacing w:before="120" w:after="120" w:line="240" w:lineRule="auto"/>
        <w:jc w:val="both"/>
        <w:rPr>
          <w:rFonts w:eastAsia="微软雅黑"/>
          <w:i/>
          <w:sz w:val="20"/>
          <w:szCs w:val="20"/>
        </w:rPr>
      </w:pPr>
      <w:r w:rsidRPr="00BF2D1B">
        <w:rPr>
          <w:rFonts w:eastAsia="微软雅黑"/>
          <w:i/>
          <w:sz w:val="20"/>
          <w:szCs w:val="20"/>
        </w:rPr>
        <w:t xml:space="preserve">Alt 2: 2+2+2, </w:t>
      </w:r>
    </w:p>
    <w:p w14:paraId="0A18EDB4" w14:textId="251D4D0F" w:rsidR="00BF2D1B" w:rsidRPr="00BF2D1B" w:rsidRDefault="00BF2D1B" w:rsidP="00BF2D1B">
      <w:pPr>
        <w:pStyle w:val="aff"/>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SCS=15, 30 and 60KHz: No guard symbols exist</w:t>
      </w:r>
    </w:p>
    <w:p w14:paraId="31BFCFCD" w14:textId="2693C7A3" w:rsidR="00BF2D1B" w:rsidRDefault="00BF2D1B" w:rsidP="00BF2D1B">
      <w:pPr>
        <w:pStyle w:val="aff"/>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SCS=120 KHz: No guard symbols exist between the 1</w:t>
      </w:r>
      <w:r w:rsidRPr="00664FF9">
        <w:rPr>
          <w:rFonts w:eastAsia="微软雅黑"/>
          <w:i/>
          <w:sz w:val="20"/>
          <w:szCs w:val="20"/>
          <w:vertAlign w:val="superscript"/>
        </w:rPr>
        <w:t>st</w:t>
      </w:r>
      <w:r w:rsidRPr="00BF2D1B">
        <w:rPr>
          <w:rFonts w:eastAsia="微软雅黑"/>
          <w:i/>
          <w:sz w:val="20"/>
          <w:szCs w:val="20"/>
        </w:rPr>
        <w:t xml:space="preserve">  and the 2</w:t>
      </w:r>
      <w:r w:rsidRPr="00664FF9">
        <w:rPr>
          <w:rFonts w:eastAsia="微软雅黑"/>
          <w:i/>
          <w:sz w:val="20"/>
          <w:szCs w:val="20"/>
          <w:vertAlign w:val="superscript"/>
        </w:rPr>
        <w:t>nd</w:t>
      </w:r>
      <w:r w:rsidRPr="00BF2D1B">
        <w:rPr>
          <w:rFonts w:eastAsia="微软雅黑"/>
          <w:i/>
          <w:sz w:val="20"/>
          <w:szCs w:val="20"/>
        </w:rPr>
        <w:t xml:space="preserve"> transmission, and 1 guard symbol exists between the 2</w:t>
      </w:r>
      <w:r w:rsidRPr="00664FF9">
        <w:rPr>
          <w:rFonts w:eastAsia="微软雅黑"/>
          <w:i/>
          <w:sz w:val="20"/>
          <w:szCs w:val="20"/>
          <w:vertAlign w:val="superscript"/>
        </w:rPr>
        <w:t>nd</w:t>
      </w:r>
      <w:r w:rsidRPr="00BF2D1B">
        <w:rPr>
          <w:rFonts w:eastAsia="微软雅黑"/>
          <w:i/>
          <w:sz w:val="20"/>
          <w:szCs w:val="20"/>
        </w:rPr>
        <w:t xml:space="preserve"> and 3</w:t>
      </w:r>
      <w:r w:rsidRPr="00664FF9">
        <w:rPr>
          <w:rFonts w:eastAsia="微软雅黑"/>
          <w:i/>
          <w:sz w:val="20"/>
          <w:szCs w:val="20"/>
          <w:vertAlign w:val="superscript"/>
        </w:rPr>
        <w:t>rd</w:t>
      </w:r>
      <w:r w:rsidRPr="00BF2D1B">
        <w:rPr>
          <w:rFonts w:eastAsia="微软雅黑"/>
          <w:i/>
          <w:sz w:val="20"/>
          <w:szCs w:val="20"/>
        </w:rPr>
        <w:t xml:space="preserve"> transmission</w:t>
      </w:r>
    </w:p>
    <w:p w14:paraId="5282B25C" w14:textId="07C5CB12" w:rsidR="009C435E" w:rsidRDefault="009C435E" w:rsidP="00BF2D1B">
      <w:pPr>
        <w:pStyle w:val="aff"/>
        <w:widowControl w:val="0"/>
        <w:numPr>
          <w:ilvl w:val="1"/>
          <w:numId w:val="7"/>
        </w:numPr>
        <w:snapToGrid w:val="0"/>
        <w:spacing w:before="120" w:after="120" w:line="240" w:lineRule="auto"/>
        <w:jc w:val="both"/>
        <w:rPr>
          <w:ins w:id="4" w:author="作者"/>
          <w:rFonts w:eastAsia="微软雅黑"/>
          <w:i/>
          <w:sz w:val="20"/>
          <w:szCs w:val="20"/>
        </w:rPr>
      </w:pPr>
      <w:r>
        <w:rPr>
          <w:rFonts w:eastAsia="微软雅黑"/>
          <w:i/>
          <w:sz w:val="20"/>
          <w:szCs w:val="20"/>
        </w:rPr>
        <w:t>The three resources are contained in 1 set for aperiodic SRS</w:t>
      </w:r>
    </w:p>
    <w:p w14:paraId="61546166" w14:textId="4EB4B306" w:rsidR="0012194E" w:rsidRPr="00BF2D1B" w:rsidRDefault="0012194E" w:rsidP="0012194E">
      <w:pPr>
        <w:pStyle w:val="aff"/>
        <w:widowControl w:val="0"/>
        <w:numPr>
          <w:ilvl w:val="0"/>
          <w:numId w:val="7"/>
        </w:numPr>
        <w:snapToGrid w:val="0"/>
        <w:spacing w:before="120" w:after="120" w:line="240" w:lineRule="auto"/>
        <w:jc w:val="both"/>
        <w:rPr>
          <w:ins w:id="5" w:author="作者"/>
          <w:rFonts w:eastAsia="微软雅黑"/>
          <w:i/>
          <w:sz w:val="20"/>
          <w:szCs w:val="20"/>
        </w:rPr>
      </w:pPr>
      <w:ins w:id="6" w:author="作者">
        <w:r>
          <w:rPr>
            <w:rFonts w:eastAsia="微软雅黑"/>
            <w:i/>
            <w:sz w:val="20"/>
            <w:szCs w:val="20"/>
          </w:rPr>
          <w:t>For UE</w:t>
        </w:r>
        <w:r w:rsidR="00784B37">
          <w:rPr>
            <w:rFonts w:eastAsia="微软雅黑"/>
            <w:i/>
            <w:sz w:val="20"/>
            <w:szCs w:val="20"/>
          </w:rPr>
          <w:t>s</w:t>
        </w:r>
        <w:r>
          <w:rPr>
            <w:rFonts w:eastAsia="微软雅黑"/>
            <w:i/>
            <w:sz w:val="20"/>
            <w:szCs w:val="20"/>
          </w:rPr>
          <w:t xml:space="preserve"> supporting 4T6R</w:t>
        </w:r>
        <w:r w:rsidR="005F22AB">
          <w:rPr>
            <w:rFonts w:eastAsia="微软雅黑"/>
            <w:i/>
            <w:sz w:val="20"/>
            <w:szCs w:val="20"/>
          </w:rPr>
          <w:t>, Alt 1 is mandator</w:t>
        </w:r>
        <w:r w:rsidR="00EE6975">
          <w:rPr>
            <w:rFonts w:eastAsia="微软雅黑"/>
            <w:i/>
            <w:sz w:val="20"/>
            <w:szCs w:val="20"/>
          </w:rPr>
          <w:t>ily</w:t>
        </w:r>
        <w:r w:rsidR="005F22AB">
          <w:rPr>
            <w:rFonts w:eastAsia="微软雅黑"/>
            <w:i/>
            <w:sz w:val="20"/>
            <w:szCs w:val="20"/>
          </w:rPr>
          <w:t xml:space="preserve"> supported, and Alt 2 is optionally supported based on UE capability</w:t>
        </w:r>
      </w:ins>
    </w:p>
    <w:p w14:paraId="539C7D00" w14:textId="611349FB" w:rsidR="00371426" w:rsidRDefault="0047653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NTT DCM, </w:t>
      </w:r>
      <w:r w:rsidR="00507F5F">
        <w:rPr>
          <w:rFonts w:eastAsia="微软雅黑"/>
          <w:sz w:val="20"/>
          <w:szCs w:val="20"/>
        </w:rPr>
        <w:t xml:space="preserve">Ericsson, </w:t>
      </w:r>
      <w:proofErr w:type="spellStart"/>
      <w:r w:rsidR="00507F5F">
        <w:rPr>
          <w:rFonts w:eastAsia="微软雅黑"/>
          <w:sz w:val="20"/>
          <w:szCs w:val="20"/>
        </w:rPr>
        <w:t>InterDigital</w:t>
      </w:r>
      <w:proofErr w:type="spellEnd"/>
      <w:r w:rsidR="00507F5F">
        <w:rPr>
          <w:rFonts w:eastAsia="微软雅黑"/>
          <w:sz w:val="20"/>
          <w:szCs w:val="20"/>
        </w:rPr>
        <w:t>, Huawei/</w:t>
      </w:r>
      <w:r>
        <w:rPr>
          <w:rFonts w:eastAsia="微软雅黑"/>
          <w:sz w:val="20"/>
          <w:szCs w:val="20"/>
        </w:rPr>
        <w:t>HiSilicon</w:t>
      </w:r>
      <w:r w:rsidR="001745E2">
        <w:rPr>
          <w:rFonts w:eastAsia="微软雅黑"/>
          <w:sz w:val="20"/>
          <w:szCs w:val="20"/>
        </w:rPr>
        <w:t>, Nokia/NSB</w:t>
      </w:r>
    </w:p>
    <w:p w14:paraId="57B5367B" w14:textId="77777777" w:rsidR="00476531" w:rsidRDefault="00476531">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8DDCF8F" w:rsidR="0063231E" w:rsidRPr="00F62B00" w:rsidRDefault="00F62B00" w:rsidP="00515754">
            <w:pPr>
              <w:widowControl w:val="0"/>
              <w:snapToGrid w:val="0"/>
              <w:spacing w:before="120" w:after="120" w:line="240" w:lineRule="auto"/>
              <w:rPr>
                <w:rFonts w:eastAsiaTheme="minorEastAsia"/>
                <w:i/>
                <w:sz w:val="20"/>
                <w:szCs w:val="20"/>
              </w:rPr>
            </w:pPr>
            <w:r w:rsidRPr="00F62B00">
              <w:rPr>
                <w:rFonts w:eastAsiaTheme="minorEastAsia" w:hint="eastAsia"/>
                <w:i/>
                <w:sz w:val="20"/>
                <w:szCs w:val="20"/>
              </w:rPr>
              <w:t>F</w:t>
            </w:r>
            <w:r w:rsidRPr="00F62B00">
              <w:rPr>
                <w:rFonts w:eastAsiaTheme="minorEastAsia"/>
                <w:i/>
                <w:sz w:val="20"/>
                <w:szCs w:val="20"/>
              </w:rPr>
              <w:t>L</w:t>
            </w:r>
          </w:p>
        </w:tc>
        <w:tc>
          <w:tcPr>
            <w:tcW w:w="6945" w:type="dxa"/>
          </w:tcPr>
          <w:p w14:paraId="00E3AFC8" w14:textId="7794B9AC" w:rsidR="0063231E" w:rsidRPr="00F62B00" w:rsidRDefault="00F62B00" w:rsidP="00FD30AD">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 xml:space="preserve">ompanies are encouraged to share your view on FL proposal 3-3B. </w:t>
            </w:r>
          </w:p>
        </w:tc>
      </w:tr>
      <w:tr w:rsidR="00F9038C" w14:paraId="00E3AFCC" w14:textId="77777777" w:rsidTr="00515754">
        <w:tc>
          <w:tcPr>
            <w:tcW w:w="2405" w:type="dxa"/>
          </w:tcPr>
          <w:p w14:paraId="00E3AFCA" w14:textId="5A75725A" w:rsidR="00F9038C" w:rsidRPr="00507814" w:rsidRDefault="00600C6F"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CBCBE37" w14:textId="5CAAEBC9"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Alt.2 due to the concern on the guard period.</w:t>
            </w:r>
          </w:p>
          <w:p w14:paraId="24245949" w14:textId="231CFA4F"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 xml:space="preserve">One more question for Alt.2: How to differentiate Alt.2 and 2T6R? </w:t>
            </w:r>
          </w:p>
          <w:p w14:paraId="00E3AFCB" w14:textId="00A37DE8" w:rsidR="00600C6F" w:rsidRPr="00507814" w:rsidRDefault="00600C6F" w:rsidP="00587169">
            <w:pPr>
              <w:widowControl w:val="0"/>
              <w:snapToGrid w:val="0"/>
              <w:spacing w:before="120" w:after="120" w:line="240" w:lineRule="auto"/>
              <w:rPr>
                <w:rFonts w:eastAsia="Malgun Gothic"/>
                <w:sz w:val="20"/>
                <w:szCs w:val="20"/>
                <w:lang w:eastAsia="ko-KR"/>
              </w:rPr>
            </w:pPr>
          </w:p>
        </w:tc>
      </w:tr>
      <w:tr w:rsidR="00EF7B47" w14:paraId="00E3AFCF" w14:textId="77777777" w:rsidTr="00515754">
        <w:tc>
          <w:tcPr>
            <w:tcW w:w="2405" w:type="dxa"/>
          </w:tcPr>
          <w:p w14:paraId="00E3AFCD" w14:textId="4DD7801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00E3AFCE" w14:textId="5F59B3C4"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We are generally supportive of such compromised direction, but isn’t it RAN4’s responsibility to determine whether it is possible to have 1) no guard symbol for SCS = 15, 30, 60 kHz and 2) only 1 guard symbol between 2</w:t>
            </w:r>
            <w:r w:rsidRPr="00290D4F">
              <w:rPr>
                <w:rFonts w:eastAsia="MS Mincho"/>
                <w:sz w:val="20"/>
                <w:szCs w:val="20"/>
                <w:vertAlign w:val="superscript"/>
                <w:lang w:eastAsia="ja-JP"/>
              </w:rPr>
              <w:t>nd</w:t>
            </w:r>
            <w:r>
              <w:rPr>
                <w:rFonts w:eastAsia="MS Mincho"/>
                <w:sz w:val="20"/>
                <w:szCs w:val="20"/>
                <w:lang w:eastAsia="ja-JP"/>
              </w:rPr>
              <w:t xml:space="preserve"> and 3</w:t>
            </w:r>
            <w:r w:rsidRPr="00290D4F">
              <w:rPr>
                <w:rFonts w:eastAsia="MS Mincho"/>
                <w:sz w:val="20"/>
                <w:szCs w:val="20"/>
                <w:vertAlign w:val="superscript"/>
                <w:lang w:eastAsia="ja-JP"/>
              </w:rPr>
              <w:t>rd</w:t>
            </w:r>
            <w:r>
              <w:rPr>
                <w:rFonts w:eastAsia="MS Mincho"/>
                <w:sz w:val="20"/>
                <w:szCs w:val="20"/>
                <w:lang w:eastAsia="ja-JP"/>
              </w:rPr>
              <w:t xml:space="preserve"> transmission in case of 120 kHz SCS? If this is correct understanding, we think an LS to ask it to RAN4 would be necessary, and the detail of Alt 2 depends on its reply. </w:t>
            </w:r>
          </w:p>
        </w:tc>
      </w:tr>
      <w:tr w:rsidR="00E36D3E" w14:paraId="10C9C3D1" w14:textId="77777777" w:rsidTr="00515754">
        <w:tc>
          <w:tcPr>
            <w:tcW w:w="2405" w:type="dxa"/>
          </w:tcPr>
          <w:p w14:paraId="79F81CD9" w14:textId="1B57A7C9" w:rsidR="00E36D3E" w:rsidRDefault="00E36D3E"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52AA4D8" w14:textId="2B3C948A" w:rsidR="00C13BB8" w:rsidRDefault="000B2EFD"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w:t>
            </w:r>
            <w:r w:rsidR="005B5966">
              <w:rPr>
                <w:rFonts w:eastAsia="MS Mincho"/>
                <w:sz w:val="20"/>
                <w:szCs w:val="20"/>
                <w:lang w:eastAsia="ja-JP"/>
              </w:rPr>
              <w:t>t</w:t>
            </w:r>
            <w:r w:rsidR="00EF7BC3">
              <w:rPr>
                <w:rFonts w:eastAsia="MS Mincho"/>
                <w:sz w:val="20"/>
                <w:szCs w:val="20"/>
                <w:lang w:eastAsia="ja-JP"/>
              </w:rPr>
              <w:t xml:space="preserve"> introduction of a UE capability</w:t>
            </w:r>
            <w:r w:rsidR="005B5966">
              <w:rPr>
                <w:rFonts w:eastAsia="MS Mincho"/>
                <w:sz w:val="20"/>
                <w:szCs w:val="20"/>
                <w:lang w:eastAsia="ja-JP"/>
              </w:rPr>
              <w:t xml:space="preserve">, but I wonder if we only need a UE capability for Alt.2, where Alt.1 is the default? All </w:t>
            </w:r>
            <w:r w:rsidR="00EF7BC3">
              <w:rPr>
                <w:rFonts w:eastAsia="MS Mincho"/>
                <w:sz w:val="20"/>
                <w:szCs w:val="20"/>
                <w:lang w:eastAsia="ja-JP"/>
              </w:rPr>
              <w:t xml:space="preserve">6R UE should be able </w:t>
            </w:r>
            <w:proofErr w:type="gramStart"/>
            <w:r w:rsidR="00EF7BC3">
              <w:rPr>
                <w:rFonts w:eastAsia="MS Mincho"/>
                <w:sz w:val="20"/>
                <w:szCs w:val="20"/>
                <w:lang w:eastAsia="ja-JP"/>
              </w:rPr>
              <w:t>to  support</w:t>
            </w:r>
            <w:proofErr w:type="gramEnd"/>
            <w:r w:rsidR="00EF7BC3">
              <w:rPr>
                <w:rFonts w:eastAsia="MS Mincho"/>
                <w:sz w:val="20"/>
                <w:szCs w:val="20"/>
                <w:lang w:eastAsia="ja-JP"/>
              </w:rPr>
              <w:t xml:space="preserve"> Alt.1, while support for Alt.2 is more advanced (but also gives benefits). </w:t>
            </w:r>
            <w:r w:rsidR="007F320E">
              <w:rPr>
                <w:rFonts w:eastAsia="MS Mincho"/>
                <w:sz w:val="20"/>
                <w:szCs w:val="20"/>
                <w:lang w:eastAsia="ja-JP"/>
              </w:rPr>
              <w:t xml:space="preserve"> </w:t>
            </w:r>
          </w:p>
          <w:p w14:paraId="3E77B0E3" w14:textId="4ACC402A" w:rsidR="00C13BB8" w:rsidRDefault="00C13BB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Also, the </w:t>
            </w:r>
            <w:r w:rsidR="00FA3598">
              <w:rPr>
                <w:rFonts w:eastAsia="MS Mincho"/>
                <w:sz w:val="20"/>
                <w:szCs w:val="20"/>
                <w:lang w:eastAsia="ja-JP"/>
              </w:rPr>
              <w:t>proposal is a compromise, not compromised, right</w:t>
            </w:r>
            <w:r w:rsidR="00E55ABA">
              <w:rPr>
                <w:rFonts w:eastAsia="MS Mincho"/>
                <w:sz w:val="20"/>
                <w:szCs w:val="20"/>
                <w:lang w:eastAsia="ja-JP"/>
              </w:rPr>
              <w:t xml:space="preserve"> </w:t>
            </w:r>
            <w:r w:rsidR="00E55ABA" w:rsidRPr="00E55ABA">
              <w:rPr>
                <w:rFonts w:ascii="Segoe UI Emoji" w:eastAsia="Segoe UI Emoji" w:hAnsi="Segoe UI Emoji" w:cs="Segoe UI Emoji"/>
                <w:sz w:val="20"/>
                <w:szCs w:val="20"/>
                <w:lang w:eastAsia="ja-JP"/>
              </w:rPr>
              <w:t>😉</w:t>
            </w:r>
          </w:p>
        </w:tc>
      </w:tr>
      <w:tr w:rsidR="002260D8" w14:paraId="35D7BDE2" w14:textId="77777777" w:rsidTr="00515754">
        <w:tc>
          <w:tcPr>
            <w:tcW w:w="2405" w:type="dxa"/>
          </w:tcPr>
          <w:p w14:paraId="0D2A8D2A" w14:textId="79FE57BD" w:rsidR="002260D8" w:rsidRDefault="002260D8"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347634E3" w14:textId="71F9E65E"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Our preference is Alt2, as we have argued before, we see performance issues </w:t>
            </w:r>
            <w:proofErr w:type="spellStart"/>
            <w:r>
              <w:rPr>
                <w:rFonts w:eastAsia="MS Mincho"/>
                <w:sz w:val="20"/>
                <w:szCs w:val="20"/>
                <w:lang w:eastAsia="ja-JP"/>
              </w:rPr>
              <w:t>dure</w:t>
            </w:r>
            <w:proofErr w:type="spellEnd"/>
            <w:r>
              <w:rPr>
                <w:rFonts w:eastAsia="MS Mincho"/>
                <w:sz w:val="20"/>
                <w:szCs w:val="20"/>
                <w:lang w:eastAsia="ja-JP"/>
              </w:rPr>
              <w:t xml:space="preserve"> to power imbalance with Alt1, however for the progress we could support FL proposal.</w:t>
            </w:r>
          </w:p>
        </w:tc>
      </w:tr>
      <w:tr w:rsidR="003D6908" w14:paraId="152713B5" w14:textId="77777777" w:rsidTr="00515754">
        <w:tc>
          <w:tcPr>
            <w:tcW w:w="2405" w:type="dxa"/>
          </w:tcPr>
          <w:p w14:paraId="61B89572" w14:textId="779B90C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w:t>
            </w:r>
          </w:p>
        </w:tc>
        <w:tc>
          <w:tcPr>
            <w:tcW w:w="6945" w:type="dxa"/>
          </w:tcPr>
          <w:p w14:paraId="260F4046"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Support Alt.2.</w:t>
            </w:r>
          </w:p>
          <w:p w14:paraId="322186A3"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To OPPO, why we need to differentiate Alt.2 and 2T6R? It is not design principle. A</w:t>
            </w:r>
            <w:r>
              <w:rPr>
                <w:rFonts w:eastAsia="微软雅黑" w:hint="eastAsia"/>
                <w:sz w:val="20"/>
                <w:szCs w:val="20"/>
              </w:rPr>
              <w:t>ctuall</w:t>
            </w:r>
            <w:r>
              <w:rPr>
                <w:rFonts w:eastAsia="微软雅黑"/>
                <w:sz w:val="20"/>
                <w:szCs w:val="20"/>
              </w:rPr>
              <w:t>y, Alt.2 is without GP in the 4T6R case, but GP is required for 2T6R.</w:t>
            </w:r>
          </w:p>
          <w:p w14:paraId="014A2982" w14:textId="4B36E073"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We have strong concern on Alt.1 for the issues on power imbalance and coverage loss for 3dB as we mentioned in last rounds feedback.</w:t>
            </w:r>
            <w:r>
              <w:rPr>
                <w:rFonts w:eastAsia="微软雅黑" w:hint="eastAsia"/>
                <w:sz w:val="20"/>
                <w:szCs w:val="20"/>
              </w:rPr>
              <w:t xml:space="preserve"> </w:t>
            </w:r>
            <w:r>
              <w:rPr>
                <w:rFonts w:eastAsia="微软雅黑"/>
                <w:sz w:val="20"/>
                <w:szCs w:val="20"/>
              </w:rPr>
              <w:t>But we are willing to compromise in the last meeting.</w:t>
            </w:r>
          </w:p>
        </w:tc>
      </w:tr>
      <w:tr w:rsidR="009D2445" w14:paraId="4389DF5F" w14:textId="77777777" w:rsidTr="00515754">
        <w:tc>
          <w:tcPr>
            <w:tcW w:w="2405" w:type="dxa"/>
          </w:tcPr>
          <w:p w14:paraId="0B516174" w14:textId="6AAD5CA1"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C14583C" w14:textId="7A80DD00" w:rsidR="009D2445" w:rsidRPr="009D2445" w:rsidRDefault="009D2445" w:rsidP="003D6908">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Alt.1.</w:t>
            </w:r>
          </w:p>
        </w:tc>
      </w:tr>
      <w:tr w:rsidR="006645F6" w14:paraId="4B93D427" w14:textId="77777777" w:rsidTr="006645F6">
        <w:tc>
          <w:tcPr>
            <w:tcW w:w="2405" w:type="dxa"/>
          </w:tcPr>
          <w:p w14:paraId="36F534BD" w14:textId="77777777" w:rsidR="006645F6" w:rsidRDefault="006645F6"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62243E7" w14:textId="63EBA712" w:rsidR="006645F6" w:rsidRDefault="006645F6" w:rsidP="006A4A7F">
            <w:pPr>
              <w:widowControl w:val="0"/>
              <w:snapToGrid w:val="0"/>
              <w:spacing w:before="120" w:after="120" w:line="240" w:lineRule="auto"/>
              <w:jc w:val="both"/>
              <w:rPr>
                <w:rFonts w:eastAsia="微软雅黑"/>
                <w:sz w:val="20"/>
                <w:szCs w:val="20"/>
              </w:rPr>
            </w:pPr>
            <w:r>
              <w:rPr>
                <w:rFonts w:eastAsia="微软雅黑"/>
                <w:sz w:val="20"/>
                <w:szCs w:val="20"/>
              </w:rPr>
              <w:t>Support Alt. 2 and have concerns on Alt. 1.</w:t>
            </w:r>
          </w:p>
        </w:tc>
      </w:tr>
      <w:tr w:rsidR="00DE6A12" w14:paraId="63FC771D" w14:textId="77777777" w:rsidTr="006645F6">
        <w:tc>
          <w:tcPr>
            <w:tcW w:w="2405" w:type="dxa"/>
          </w:tcPr>
          <w:p w14:paraId="107ECC93" w14:textId="7C8467AD" w:rsidR="00DE6A12" w:rsidRDefault="00DE6A12" w:rsidP="00DE6A12">
            <w:pPr>
              <w:widowControl w:val="0"/>
              <w:snapToGrid w:val="0"/>
              <w:spacing w:before="120" w:after="120" w:line="240" w:lineRule="auto"/>
              <w:rPr>
                <w:rFonts w:eastAsia="微软雅黑"/>
                <w:sz w:val="20"/>
                <w:szCs w:val="20"/>
              </w:rPr>
            </w:pPr>
            <w:r>
              <w:rPr>
                <w:rFonts w:eastAsia="Malgun Gothic"/>
                <w:sz w:val="20"/>
                <w:szCs w:val="20"/>
                <w:lang w:eastAsia="ko-KR"/>
              </w:rPr>
              <w:t>QC</w:t>
            </w:r>
          </w:p>
        </w:tc>
        <w:tc>
          <w:tcPr>
            <w:tcW w:w="6945" w:type="dxa"/>
          </w:tcPr>
          <w:p w14:paraId="7E8A592C" w14:textId="77777777" w:rsidR="00DE6A12" w:rsidRDefault="00DE6A12" w:rsidP="00DE6A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Alt 1. </w:t>
            </w:r>
          </w:p>
          <w:p w14:paraId="6B7AE051" w14:textId="44DF2062" w:rsidR="00DE6A12" w:rsidRDefault="00DE6A12" w:rsidP="00DE6A12">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We have strong concerns on Alt 2 without guard symbols between the SRS resources. </w:t>
            </w:r>
          </w:p>
        </w:tc>
      </w:tr>
      <w:tr w:rsidR="007D2C35" w14:paraId="244E6920" w14:textId="77777777" w:rsidTr="006645F6">
        <w:tc>
          <w:tcPr>
            <w:tcW w:w="2405" w:type="dxa"/>
          </w:tcPr>
          <w:p w14:paraId="35B31D65" w14:textId="7D26B664" w:rsidR="007D2C35" w:rsidRDefault="007D2C35" w:rsidP="007D2C35">
            <w:pPr>
              <w:widowControl w:val="0"/>
              <w:snapToGrid w:val="0"/>
              <w:spacing w:before="120" w:after="120" w:line="240" w:lineRule="auto"/>
              <w:rPr>
                <w:rFonts w:eastAsia="Malgun Gothic"/>
                <w:sz w:val="20"/>
                <w:szCs w:val="20"/>
                <w:lang w:eastAsia="ko-KR"/>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337B829C" w14:textId="513011D7" w:rsidR="007D2C35" w:rsidRDefault="007D2C35" w:rsidP="007D2C35">
            <w:pPr>
              <w:widowControl w:val="0"/>
              <w:snapToGrid w:val="0"/>
              <w:spacing w:before="120" w:after="120" w:line="240" w:lineRule="auto"/>
              <w:jc w:val="both"/>
              <w:rPr>
                <w:rFonts w:eastAsia="Malgun Gothic"/>
                <w:sz w:val="20"/>
                <w:szCs w:val="20"/>
                <w:lang w:eastAsia="ko-KR"/>
              </w:rPr>
            </w:pPr>
            <w:r>
              <w:rPr>
                <w:rFonts w:eastAsia="微软雅黑"/>
                <w:sz w:val="20"/>
                <w:szCs w:val="20"/>
              </w:rPr>
              <w:t>We share the same comment on the 1</w:t>
            </w:r>
            <w:r w:rsidRPr="0014369B">
              <w:rPr>
                <w:rFonts w:eastAsia="微软雅黑"/>
                <w:sz w:val="20"/>
                <w:szCs w:val="20"/>
                <w:vertAlign w:val="superscript"/>
              </w:rPr>
              <w:t>st</w:t>
            </w:r>
            <w:r>
              <w:rPr>
                <w:rFonts w:eastAsia="微软雅黑"/>
                <w:sz w:val="20"/>
                <w:szCs w:val="20"/>
              </w:rPr>
              <w:t xml:space="preserve"> sub-bullet of Alt2 since it is not aligned with Rel-15 spec. Alternatively, guard symbol(s) can be configured according to UE capability reporting.</w:t>
            </w:r>
          </w:p>
        </w:tc>
      </w:tr>
      <w:tr w:rsidR="005F6A79" w14:paraId="46D23CC5" w14:textId="77777777" w:rsidTr="006645F6">
        <w:tc>
          <w:tcPr>
            <w:tcW w:w="2405" w:type="dxa"/>
          </w:tcPr>
          <w:p w14:paraId="2FB391E9" w14:textId="517A77F6" w:rsidR="005F6A79" w:rsidRDefault="005F6A79" w:rsidP="007D2C35">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16F16C3E" w14:textId="5B22AF5A" w:rsidR="005F6A79" w:rsidRDefault="005F6A79" w:rsidP="007D2C3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Alt.1</w:t>
            </w:r>
          </w:p>
        </w:tc>
      </w:tr>
      <w:tr w:rsidR="00111B87" w14:paraId="415A19FA" w14:textId="77777777" w:rsidTr="006645F6">
        <w:tc>
          <w:tcPr>
            <w:tcW w:w="2405" w:type="dxa"/>
          </w:tcPr>
          <w:p w14:paraId="2490E754" w14:textId="651DA96F" w:rsidR="00111B87" w:rsidRDefault="00111B87" w:rsidP="00111B8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6074E77" w14:textId="3DF9FBFD" w:rsidR="00111B87" w:rsidRDefault="00111B87" w:rsidP="00111B87">
            <w:pPr>
              <w:widowControl w:val="0"/>
              <w:snapToGrid w:val="0"/>
              <w:spacing w:before="120" w:after="120" w:line="240" w:lineRule="auto"/>
              <w:jc w:val="both"/>
              <w:rPr>
                <w:rFonts w:eastAsia="微软雅黑"/>
                <w:sz w:val="20"/>
                <w:szCs w:val="20"/>
              </w:rPr>
            </w:pPr>
            <w:r>
              <w:rPr>
                <w:rFonts w:eastAsia="Malgun Gothic"/>
                <w:sz w:val="20"/>
                <w:szCs w:val="20"/>
                <w:lang w:eastAsia="ko-KR"/>
              </w:rPr>
              <w:t>Support Alt 1 only. W</w:t>
            </w:r>
            <w:r>
              <w:rPr>
                <w:rFonts w:eastAsia="Malgun Gothic" w:hint="eastAsia"/>
                <w:sz w:val="20"/>
                <w:szCs w:val="20"/>
                <w:lang w:eastAsia="ko-KR"/>
              </w:rPr>
              <w:t xml:space="preserve">e </w:t>
            </w:r>
            <w:r>
              <w:rPr>
                <w:rFonts w:eastAsia="Malgun Gothic"/>
                <w:sz w:val="20"/>
                <w:szCs w:val="20"/>
                <w:lang w:eastAsia="ko-KR"/>
              </w:rPr>
              <w:t xml:space="preserve">don’t think that the UE capability is needed for some </w:t>
            </w:r>
            <w:proofErr w:type="gramStart"/>
            <w:r>
              <w:rPr>
                <w:rFonts w:eastAsia="Malgun Gothic"/>
                <w:sz w:val="20"/>
                <w:szCs w:val="20"/>
                <w:lang w:eastAsia="ko-KR"/>
              </w:rPr>
              <w:t>part(</w:t>
            </w:r>
            <w:proofErr w:type="gramEnd"/>
            <w:r>
              <w:rPr>
                <w:rFonts w:eastAsia="Malgun Gothic"/>
                <w:sz w:val="20"/>
                <w:szCs w:val="20"/>
                <w:lang w:eastAsia="ko-KR"/>
              </w:rPr>
              <w:t>4T6R configuration) of specific UE behavior(antenna switching). Also, regarding no guard symbol between SRS resources, we need opinion from RAN4.</w:t>
            </w:r>
          </w:p>
        </w:tc>
      </w:tr>
      <w:tr w:rsidR="00E70C01" w14:paraId="18D9AFF4" w14:textId="77777777" w:rsidTr="006645F6">
        <w:tc>
          <w:tcPr>
            <w:tcW w:w="2405" w:type="dxa"/>
          </w:tcPr>
          <w:p w14:paraId="5A68BB6C" w14:textId="25AE4ADD"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A7ACF1D" w14:textId="77777777" w:rsidR="00E70C01" w:rsidRDefault="00E70C01" w:rsidP="00E70C01">
            <w:pPr>
              <w:widowControl w:val="0"/>
              <w:snapToGrid w:val="0"/>
              <w:spacing w:before="120" w:after="120" w:line="240" w:lineRule="auto"/>
              <w:jc w:val="both"/>
              <w:rPr>
                <w:rFonts w:eastAsia="微软雅黑"/>
                <w:sz w:val="20"/>
                <w:szCs w:val="20"/>
              </w:rPr>
            </w:pPr>
            <w:r>
              <w:rPr>
                <w:rFonts w:eastAsia="微软雅黑"/>
                <w:sz w:val="20"/>
                <w:szCs w:val="20"/>
              </w:rPr>
              <w:t>We still don’t understand the motivation to have Alt 2 (3 SRS resources, 2+2+2).</w:t>
            </w:r>
          </w:p>
          <w:p w14:paraId="4468424F" w14:textId="77777777" w:rsidR="00E70C01" w:rsidRDefault="00E70C01" w:rsidP="00E70C01">
            <w:pPr>
              <w:widowControl w:val="0"/>
              <w:snapToGrid w:val="0"/>
              <w:spacing w:before="120" w:after="120" w:line="240" w:lineRule="auto"/>
              <w:jc w:val="both"/>
              <w:rPr>
                <w:rFonts w:eastAsia="微软雅黑"/>
                <w:sz w:val="20"/>
                <w:szCs w:val="20"/>
              </w:rPr>
            </w:pPr>
            <w:r>
              <w:rPr>
                <w:rFonts w:eastAsia="微软雅黑"/>
                <w:sz w:val="20"/>
                <w:szCs w:val="20"/>
              </w:rPr>
              <w:t>As we commented in previous round, the power imbalance also exists for Alt 2, for example, if the UE PA architecture is [23 23 23 17] dBm.</w:t>
            </w:r>
          </w:p>
          <w:p w14:paraId="6EC4A212" w14:textId="77777777" w:rsidR="00E70C01" w:rsidRDefault="00E70C01" w:rsidP="00E70C01">
            <w:pPr>
              <w:widowControl w:val="0"/>
              <w:snapToGrid w:val="0"/>
              <w:spacing w:before="120" w:after="120" w:line="240" w:lineRule="auto"/>
              <w:jc w:val="both"/>
              <w:rPr>
                <w:rFonts w:eastAsia="微软雅黑"/>
                <w:sz w:val="20"/>
                <w:szCs w:val="20"/>
              </w:rPr>
            </w:pPr>
            <w:r>
              <w:rPr>
                <w:rFonts w:eastAsia="微软雅黑"/>
                <w:sz w:val="20"/>
                <w:szCs w:val="20"/>
              </w:rPr>
              <w:t>Regarding supporting both configuration of Alt 1 and Alt 2, this is over complicated design.</w:t>
            </w:r>
          </w:p>
          <w:p w14:paraId="7EEB02DC" w14:textId="589FF689" w:rsidR="00E70C01" w:rsidRDefault="00E70C01" w:rsidP="00E70C01">
            <w:pPr>
              <w:widowControl w:val="0"/>
              <w:snapToGrid w:val="0"/>
              <w:spacing w:before="120" w:after="120" w:line="240" w:lineRule="auto"/>
              <w:jc w:val="both"/>
              <w:rPr>
                <w:rFonts w:eastAsia="Malgun Gothic"/>
                <w:sz w:val="20"/>
                <w:szCs w:val="20"/>
                <w:lang w:eastAsia="ko-KR"/>
              </w:rPr>
            </w:pPr>
            <w:r>
              <w:rPr>
                <w:rFonts w:eastAsia="微软雅黑"/>
                <w:sz w:val="20"/>
                <w:szCs w:val="20"/>
              </w:rPr>
              <w:t>Therefore, we only support FL Proposal 3-3A and do not support FL Proposal 3-3B.</w:t>
            </w:r>
          </w:p>
        </w:tc>
      </w:tr>
      <w:tr w:rsidR="0056444E" w14:paraId="7A46A105" w14:textId="77777777" w:rsidTr="006645F6">
        <w:tc>
          <w:tcPr>
            <w:tcW w:w="2405" w:type="dxa"/>
          </w:tcPr>
          <w:p w14:paraId="263DA717" w14:textId="3EDADAC5" w:rsidR="0056444E" w:rsidRPr="0056444E" w:rsidRDefault="0056444E" w:rsidP="00111B87">
            <w:pPr>
              <w:widowControl w:val="0"/>
              <w:snapToGrid w:val="0"/>
              <w:spacing w:before="120" w:after="120" w:line="240" w:lineRule="auto"/>
              <w:rPr>
                <w:rFonts w:eastAsiaTheme="minorEastAsia"/>
                <w:i/>
                <w:sz w:val="20"/>
                <w:szCs w:val="20"/>
              </w:rPr>
            </w:pPr>
            <w:r w:rsidRPr="0056444E">
              <w:rPr>
                <w:rFonts w:eastAsiaTheme="minorEastAsia" w:hint="eastAsia"/>
                <w:i/>
                <w:sz w:val="20"/>
                <w:szCs w:val="20"/>
              </w:rPr>
              <w:t>F</w:t>
            </w:r>
            <w:r w:rsidRPr="0056444E">
              <w:rPr>
                <w:rFonts w:eastAsiaTheme="minorEastAsia"/>
                <w:i/>
                <w:sz w:val="20"/>
                <w:szCs w:val="20"/>
              </w:rPr>
              <w:t>L</w:t>
            </w:r>
          </w:p>
        </w:tc>
        <w:tc>
          <w:tcPr>
            <w:tcW w:w="6945" w:type="dxa"/>
          </w:tcPr>
          <w:p w14:paraId="263FD7CD" w14:textId="51D344D4" w:rsidR="0056444E" w:rsidRDefault="0056444E" w:rsidP="00E70C01">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current situation is summarized as above. Still, the majority of companies </w:t>
            </w:r>
            <w:r>
              <w:rPr>
                <w:rFonts w:eastAsia="微软雅黑"/>
                <w:sz w:val="20"/>
                <w:szCs w:val="20"/>
              </w:rPr>
              <w:lastRenderedPageBreak/>
              <w:t>support 3-3A. Given we need to complete 4T6R in this meeting, I’d like to encourage companies to be more flexible on 3-3A given this is the majority view.</w:t>
            </w:r>
          </w:p>
        </w:tc>
      </w:tr>
      <w:tr w:rsidR="00853814" w14:paraId="47B6B86E" w14:textId="77777777" w:rsidTr="006645F6">
        <w:tc>
          <w:tcPr>
            <w:tcW w:w="2405" w:type="dxa"/>
          </w:tcPr>
          <w:p w14:paraId="4394F374" w14:textId="24E02C62" w:rsidR="00853814" w:rsidRPr="0056444E" w:rsidRDefault="00853814" w:rsidP="00853814">
            <w:pPr>
              <w:widowControl w:val="0"/>
              <w:snapToGrid w:val="0"/>
              <w:spacing w:before="120" w:after="120" w:line="240" w:lineRule="auto"/>
              <w:rPr>
                <w:rFonts w:eastAsiaTheme="minorEastAsia"/>
                <w:i/>
                <w:sz w:val="20"/>
                <w:szCs w:val="20"/>
              </w:rPr>
            </w:pPr>
            <w:r>
              <w:rPr>
                <w:rFonts w:eastAsiaTheme="minorEastAsia" w:hint="eastAsia"/>
                <w:sz w:val="20"/>
                <w:szCs w:val="20"/>
              </w:rPr>
              <w:lastRenderedPageBreak/>
              <w:t>v</w:t>
            </w:r>
            <w:r>
              <w:rPr>
                <w:rFonts w:eastAsiaTheme="minorEastAsia"/>
                <w:sz w:val="20"/>
                <w:szCs w:val="20"/>
              </w:rPr>
              <w:t>ivo</w:t>
            </w:r>
          </w:p>
        </w:tc>
        <w:tc>
          <w:tcPr>
            <w:tcW w:w="6945" w:type="dxa"/>
          </w:tcPr>
          <w:p w14:paraId="444C8C7F" w14:textId="47137DA6" w:rsidR="00853814" w:rsidRDefault="00853814" w:rsidP="00853814">
            <w:pPr>
              <w:widowControl w:val="0"/>
              <w:snapToGrid w:val="0"/>
              <w:spacing w:before="120" w:after="120" w:line="240" w:lineRule="auto"/>
              <w:jc w:val="both"/>
              <w:rPr>
                <w:rFonts w:eastAsia="微软雅黑"/>
                <w:sz w:val="20"/>
                <w:szCs w:val="20"/>
              </w:rPr>
            </w:pPr>
            <w:r>
              <w:rPr>
                <w:rFonts w:eastAsiaTheme="minorEastAsia"/>
                <w:sz w:val="20"/>
                <w:szCs w:val="20"/>
              </w:rPr>
              <w:t>We can accept Alt 2. We believe UE can achieve antenna switching with no guard symbol between 1</w:t>
            </w:r>
            <w:r w:rsidRPr="00503542">
              <w:rPr>
                <w:rFonts w:eastAsiaTheme="minorEastAsia"/>
                <w:sz w:val="20"/>
                <w:szCs w:val="20"/>
                <w:vertAlign w:val="superscript"/>
              </w:rPr>
              <w:t>st</w:t>
            </w:r>
            <w:r>
              <w:rPr>
                <w:rFonts w:eastAsiaTheme="minorEastAsia"/>
                <w:sz w:val="20"/>
                <w:szCs w:val="20"/>
              </w:rPr>
              <w:t xml:space="preserve"> and 2</w:t>
            </w:r>
            <w:r w:rsidRPr="00503542">
              <w:rPr>
                <w:rFonts w:eastAsiaTheme="minorEastAsia"/>
                <w:sz w:val="20"/>
                <w:szCs w:val="20"/>
                <w:vertAlign w:val="superscript"/>
              </w:rPr>
              <w:t>nd</w:t>
            </w:r>
            <w:r>
              <w:rPr>
                <w:rFonts w:eastAsiaTheme="minorEastAsia"/>
                <w:sz w:val="20"/>
                <w:szCs w:val="20"/>
              </w:rPr>
              <w:t xml:space="preserve"> transmission, but we doubt only 1 guard symbol between the 2</w:t>
            </w:r>
            <w:r w:rsidRPr="00503542">
              <w:rPr>
                <w:rFonts w:eastAsiaTheme="minorEastAsia"/>
                <w:sz w:val="20"/>
                <w:szCs w:val="20"/>
                <w:vertAlign w:val="superscript"/>
              </w:rPr>
              <w:t>nd</w:t>
            </w:r>
            <w:r>
              <w:rPr>
                <w:rFonts w:eastAsiaTheme="minorEastAsia"/>
                <w:sz w:val="20"/>
                <w:szCs w:val="20"/>
              </w:rPr>
              <w:t xml:space="preserve"> and 3</w:t>
            </w:r>
            <w:r w:rsidRPr="00503542">
              <w:rPr>
                <w:rFonts w:eastAsiaTheme="minorEastAsia"/>
                <w:sz w:val="20"/>
                <w:szCs w:val="20"/>
                <w:vertAlign w:val="superscript"/>
              </w:rPr>
              <w:t>rd</w:t>
            </w:r>
            <w:r>
              <w:rPr>
                <w:rFonts w:eastAsiaTheme="minorEastAsia"/>
                <w:sz w:val="20"/>
                <w:szCs w:val="20"/>
              </w:rPr>
              <w:t xml:space="preserve"> transmission is sufficient. Thus, share similar view with DOCOMO, it should be check with RAN 4 to confirm guard symbol length between 2</w:t>
            </w:r>
            <w:r w:rsidRPr="00503542">
              <w:rPr>
                <w:rFonts w:eastAsiaTheme="minorEastAsia"/>
                <w:sz w:val="20"/>
                <w:szCs w:val="20"/>
                <w:vertAlign w:val="superscript"/>
              </w:rPr>
              <w:t>nd</w:t>
            </w:r>
            <w:r>
              <w:rPr>
                <w:rFonts w:eastAsiaTheme="minorEastAsia"/>
                <w:sz w:val="20"/>
                <w:szCs w:val="20"/>
              </w:rPr>
              <w:t xml:space="preserve"> and 3</w:t>
            </w:r>
            <w:r w:rsidRPr="00503542">
              <w:rPr>
                <w:rFonts w:eastAsiaTheme="minorEastAsia"/>
                <w:sz w:val="20"/>
                <w:szCs w:val="20"/>
                <w:vertAlign w:val="superscript"/>
              </w:rPr>
              <w:t>rd</w:t>
            </w:r>
            <w:r>
              <w:rPr>
                <w:rFonts w:eastAsiaTheme="minorEastAsia"/>
                <w:sz w:val="20"/>
                <w:szCs w:val="20"/>
              </w:rPr>
              <w:t xml:space="preserve"> transmission.</w:t>
            </w:r>
          </w:p>
        </w:tc>
      </w:tr>
      <w:tr w:rsidR="00853678" w14:paraId="05A544E9" w14:textId="77777777" w:rsidTr="006645F6">
        <w:tc>
          <w:tcPr>
            <w:tcW w:w="2405" w:type="dxa"/>
          </w:tcPr>
          <w:p w14:paraId="798FAAC0" w14:textId="1A055931" w:rsidR="00853678" w:rsidRDefault="00853678" w:rsidP="00853814">
            <w:pPr>
              <w:widowControl w:val="0"/>
              <w:snapToGrid w:val="0"/>
              <w:spacing w:before="120" w:after="120" w:line="240" w:lineRule="auto"/>
              <w:rPr>
                <w:rFonts w:eastAsiaTheme="minorEastAsia"/>
                <w:sz w:val="20"/>
                <w:szCs w:val="20"/>
              </w:rPr>
            </w:pPr>
            <w:r w:rsidRPr="00841EEE">
              <w:rPr>
                <w:rFonts w:eastAsiaTheme="minorEastAsia" w:hint="eastAsia"/>
                <w:sz w:val="20"/>
                <w:szCs w:val="20"/>
              </w:rPr>
              <w:t>CATT</w:t>
            </w:r>
          </w:p>
        </w:tc>
        <w:tc>
          <w:tcPr>
            <w:tcW w:w="6945" w:type="dxa"/>
          </w:tcPr>
          <w:p w14:paraId="17968CD3" w14:textId="5A3B685E" w:rsidR="00853678" w:rsidRDefault="00853678" w:rsidP="00853814">
            <w:pPr>
              <w:widowControl w:val="0"/>
              <w:snapToGrid w:val="0"/>
              <w:spacing w:before="120" w:after="120" w:line="240" w:lineRule="auto"/>
              <w:jc w:val="both"/>
              <w:rPr>
                <w:rFonts w:eastAsiaTheme="minorEastAsia"/>
                <w:sz w:val="20"/>
                <w:szCs w:val="20"/>
              </w:rPr>
            </w:pPr>
            <w:r>
              <w:rPr>
                <w:rFonts w:eastAsia="微软雅黑" w:hint="eastAsia"/>
                <w:sz w:val="20"/>
                <w:szCs w:val="20"/>
              </w:rPr>
              <w:t>Support Alt 1.</w:t>
            </w:r>
          </w:p>
        </w:tc>
      </w:tr>
      <w:tr w:rsidR="007D0832" w14:paraId="028F2A3A" w14:textId="77777777" w:rsidTr="007D0832">
        <w:tc>
          <w:tcPr>
            <w:tcW w:w="2405" w:type="dxa"/>
          </w:tcPr>
          <w:p w14:paraId="14598D11" w14:textId="77777777" w:rsidR="007D0832" w:rsidRDefault="007D083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4A8586E3" w14:textId="77777777" w:rsidR="007D0832" w:rsidRDefault="007D083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FL’s proposal. However, similar to Ericsson, we would like to get further clarification why Alt 2 is only subject to UE capability and Alt 1 not?</w:t>
            </w:r>
          </w:p>
          <w:p w14:paraId="7F9497C4" w14:textId="77777777" w:rsidR="007D0832" w:rsidRDefault="007D0832" w:rsidP="00D538E1">
            <w:pPr>
              <w:widowControl w:val="0"/>
              <w:snapToGrid w:val="0"/>
              <w:spacing w:before="120" w:after="120" w:line="240" w:lineRule="auto"/>
              <w:rPr>
                <w:rFonts w:eastAsia="MS Mincho"/>
                <w:sz w:val="20"/>
                <w:szCs w:val="20"/>
                <w:lang w:eastAsia="ja-JP"/>
              </w:rPr>
            </w:pPr>
          </w:p>
        </w:tc>
      </w:tr>
      <w:tr w:rsidR="00291399" w:rsidRPr="00291399" w14:paraId="23810F2A" w14:textId="77777777" w:rsidTr="007D0832">
        <w:tc>
          <w:tcPr>
            <w:tcW w:w="2405" w:type="dxa"/>
          </w:tcPr>
          <w:p w14:paraId="25543E9E" w14:textId="2104D31A" w:rsidR="00291399" w:rsidRPr="00291399" w:rsidRDefault="00291399" w:rsidP="00D538E1">
            <w:pPr>
              <w:widowControl w:val="0"/>
              <w:snapToGrid w:val="0"/>
              <w:spacing w:before="120" w:after="120" w:line="240" w:lineRule="auto"/>
              <w:rPr>
                <w:rFonts w:eastAsiaTheme="minorEastAsia"/>
                <w:i/>
                <w:sz w:val="20"/>
                <w:szCs w:val="20"/>
              </w:rPr>
            </w:pPr>
            <w:r w:rsidRPr="00291399">
              <w:rPr>
                <w:rFonts w:eastAsiaTheme="minorEastAsia" w:hint="eastAsia"/>
                <w:i/>
                <w:sz w:val="20"/>
                <w:szCs w:val="20"/>
              </w:rPr>
              <w:t>F</w:t>
            </w:r>
            <w:r w:rsidRPr="00291399">
              <w:rPr>
                <w:rFonts w:eastAsiaTheme="minorEastAsia"/>
                <w:i/>
                <w:sz w:val="20"/>
                <w:szCs w:val="20"/>
              </w:rPr>
              <w:t>L</w:t>
            </w:r>
          </w:p>
        </w:tc>
        <w:tc>
          <w:tcPr>
            <w:tcW w:w="6945" w:type="dxa"/>
          </w:tcPr>
          <w:p w14:paraId="2BF2FA82" w14:textId="67DF43DE" w:rsidR="00291399" w:rsidRPr="00291399" w:rsidRDefault="00291399" w:rsidP="00A0312D">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 xml:space="preserve">he proposal is updated based on the comments from Ericsson and Nokia. </w:t>
            </w:r>
            <w:r w:rsidR="00203D59">
              <w:rPr>
                <w:rFonts w:eastAsiaTheme="minorEastAsia"/>
                <w:sz w:val="20"/>
                <w:szCs w:val="20"/>
              </w:rPr>
              <w:t xml:space="preserve">Alt </w:t>
            </w:r>
            <w:r w:rsidR="003A0653">
              <w:rPr>
                <w:rFonts w:eastAsiaTheme="minorEastAsia"/>
                <w:sz w:val="20"/>
                <w:szCs w:val="20"/>
              </w:rPr>
              <w:t xml:space="preserve">1 is made as a basic feature for 4T6R UEs while Alt 2 is optional. </w:t>
            </w:r>
            <w:r>
              <w:rPr>
                <w:rFonts w:eastAsiaTheme="minorEastAsia"/>
                <w:sz w:val="20"/>
                <w:szCs w:val="20"/>
              </w:rPr>
              <w:t xml:space="preserve">Hope this can be a better compromise for Alt 1 proponents to </w:t>
            </w:r>
            <w:r w:rsidR="00A0312D">
              <w:rPr>
                <w:rFonts w:eastAsiaTheme="minorEastAsia"/>
                <w:sz w:val="20"/>
                <w:szCs w:val="20"/>
              </w:rPr>
              <w:t>accept</w:t>
            </w:r>
            <w:r>
              <w:rPr>
                <w:rFonts w:eastAsiaTheme="minorEastAsia"/>
                <w:sz w:val="20"/>
                <w:szCs w:val="20"/>
              </w:rPr>
              <w:t xml:space="preserve">. </w:t>
            </w:r>
          </w:p>
        </w:tc>
      </w:tr>
      <w:tr w:rsidR="00AB0001" w:rsidRPr="00291399" w14:paraId="383A15C8" w14:textId="77777777" w:rsidTr="007D0832">
        <w:tc>
          <w:tcPr>
            <w:tcW w:w="2405" w:type="dxa"/>
          </w:tcPr>
          <w:p w14:paraId="3EFBD67E" w14:textId="029E5529" w:rsidR="00AB0001" w:rsidRPr="00291399" w:rsidRDefault="00AB0001" w:rsidP="00AB0001">
            <w:pPr>
              <w:widowControl w:val="0"/>
              <w:snapToGrid w:val="0"/>
              <w:spacing w:before="120" w:after="120" w:line="240" w:lineRule="auto"/>
              <w:rPr>
                <w:rFonts w:eastAsiaTheme="minorEastAsia" w:hint="eastAsia"/>
                <w:i/>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0F35A824" w14:textId="298FD3C5" w:rsidR="00AB0001" w:rsidRPr="00E6542A" w:rsidRDefault="00AB0001" w:rsidP="00AB0001">
            <w:pPr>
              <w:widowControl w:val="0"/>
              <w:snapToGrid w:val="0"/>
              <w:spacing w:before="120" w:after="120" w:line="240" w:lineRule="auto"/>
              <w:jc w:val="both"/>
              <w:rPr>
                <w:rFonts w:eastAsia="MS Mincho"/>
                <w:sz w:val="20"/>
                <w:szCs w:val="20"/>
                <w:lang w:eastAsia="ja-JP"/>
              </w:rPr>
            </w:pPr>
            <w:r w:rsidRPr="00E6542A">
              <w:rPr>
                <w:rFonts w:eastAsia="MS Mincho"/>
                <w:sz w:val="20"/>
                <w:szCs w:val="20"/>
                <w:lang w:eastAsia="ja-JP"/>
              </w:rPr>
              <w:t>Do NOT support proposal 3-3A</w:t>
            </w:r>
            <w:r w:rsidR="008C764D">
              <w:rPr>
                <w:rFonts w:eastAsia="MS Mincho"/>
                <w:sz w:val="20"/>
                <w:szCs w:val="20"/>
                <w:lang w:eastAsia="ja-JP"/>
              </w:rPr>
              <w:t xml:space="preserve"> and the revised 3-3B</w:t>
            </w:r>
            <w:r w:rsidRPr="00E6542A">
              <w:rPr>
                <w:rFonts w:eastAsia="MS Mincho"/>
                <w:sz w:val="20"/>
                <w:szCs w:val="20"/>
                <w:lang w:eastAsia="ja-JP"/>
              </w:rPr>
              <w:t xml:space="preserve">. </w:t>
            </w:r>
          </w:p>
          <w:p w14:paraId="188020EF" w14:textId="77777777" w:rsidR="00AB0001" w:rsidRPr="00E6542A" w:rsidRDefault="00AB0001" w:rsidP="00AB0001">
            <w:pPr>
              <w:widowControl w:val="0"/>
              <w:snapToGrid w:val="0"/>
              <w:spacing w:before="120" w:after="120" w:line="240" w:lineRule="auto"/>
              <w:jc w:val="both"/>
              <w:rPr>
                <w:rFonts w:eastAsia="MS Mincho"/>
                <w:sz w:val="20"/>
                <w:szCs w:val="20"/>
                <w:lang w:eastAsia="ja-JP"/>
              </w:rPr>
            </w:pPr>
            <w:r w:rsidRPr="00E6542A">
              <w:rPr>
                <w:rFonts w:eastAsia="MS Mincho"/>
                <w:sz w:val="20"/>
                <w:szCs w:val="20"/>
                <w:lang w:eastAsia="ja-JP"/>
              </w:rPr>
              <w:t>We really concerns on 4+2 for power imbalance and 3dB coverage loss.</w:t>
            </w:r>
          </w:p>
          <w:p w14:paraId="067C2F9E" w14:textId="77777777" w:rsidR="00AB0001" w:rsidRPr="00E6542A" w:rsidRDefault="00AB0001" w:rsidP="00AB0001">
            <w:pPr>
              <w:widowControl w:val="0"/>
              <w:snapToGrid w:val="0"/>
              <w:spacing w:before="120" w:after="120" w:line="240" w:lineRule="auto"/>
              <w:jc w:val="both"/>
              <w:rPr>
                <w:rFonts w:eastAsia="MS Mincho"/>
                <w:sz w:val="20"/>
                <w:szCs w:val="20"/>
                <w:lang w:eastAsia="ja-JP"/>
              </w:rPr>
            </w:pPr>
            <w:r w:rsidRPr="00E6542A">
              <w:rPr>
                <w:rFonts w:eastAsia="MS Mincho"/>
                <w:sz w:val="20"/>
                <w:szCs w:val="20"/>
                <w:lang w:eastAsia="ja-JP"/>
              </w:rPr>
              <w:t>@Intel, the power imbalance problem exists in</w:t>
            </w:r>
            <w:r>
              <w:rPr>
                <w:rFonts w:eastAsia="MS Mincho"/>
                <w:sz w:val="20"/>
                <w:szCs w:val="20"/>
                <w:lang w:eastAsia="ja-JP"/>
              </w:rPr>
              <w:t xml:space="preserve"> any antenna architectures for 4+2</w:t>
            </w:r>
            <w:r w:rsidRPr="00E6542A">
              <w:rPr>
                <w:rFonts w:eastAsia="MS Mincho"/>
                <w:sz w:val="20"/>
                <w:szCs w:val="20"/>
                <w:lang w:eastAsia="ja-JP"/>
              </w:rPr>
              <w:t xml:space="preserve">. Your mentioned issue is for antenna architectures that no proper for 4T6R antenna switching. </w:t>
            </w:r>
            <w:r>
              <w:rPr>
                <w:rFonts w:eastAsia="MS Mincho"/>
                <w:sz w:val="20"/>
                <w:szCs w:val="20"/>
                <w:lang w:eastAsia="ja-JP"/>
              </w:rPr>
              <w:t>There</w:t>
            </w:r>
            <w:r w:rsidRPr="00E6542A">
              <w:rPr>
                <w:rFonts w:eastAsia="MS Mincho"/>
                <w:sz w:val="20"/>
                <w:szCs w:val="20"/>
                <w:lang w:eastAsia="ja-JP"/>
              </w:rPr>
              <w:t xml:space="preserve"> exist</w:t>
            </w:r>
            <w:r>
              <w:rPr>
                <w:rFonts w:eastAsia="MS Mincho"/>
                <w:sz w:val="20"/>
                <w:szCs w:val="20"/>
                <w:lang w:eastAsia="ja-JP"/>
              </w:rPr>
              <w:t>s</w:t>
            </w:r>
            <w:r w:rsidRPr="00E6542A">
              <w:rPr>
                <w:rFonts w:eastAsia="MS Mincho"/>
                <w:sz w:val="20"/>
                <w:szCs w:val="20"/>
                <w:lang w:eastAsia="ja-JP"/>
              </w:rPr>
              <w:t xml:space="preserve"> many cases such as</w:t>
            </w:r>
            <w:r>
              <w:rPr>
                <w:rFonts w:eastAsia="MS Mincho"/>
                <w:sz w:val="20"/>
                <w:szCs w:val="20"/>
                <w:lang w:eastAsia="ja-JP"/>
              </w:rPr>
              <w:t xml:space="preserve"> 17+17+17+23, how can 4+2</w:t>
            </w:r>
            <w:r w:rsidRPr="00E6542A">
              <w:rPr>
                <w:rFonts w:eastAsia="MS Mincho"/>
                <w:sz w:val="20"/>
                <w:szCs w:val="20"/>
                <w:lang w:eastAsia="ja-JP"/>
              </w:rPr>
              <w:t xml:space="preserve"> antenna switching</w:t>
            </w:r>
            <w:r>
              <w:rPr>
                <w:rFonts w:eastAsia="MS Mincho"/>
                <w:sz w:val="20"/>
                <w:szCs w:val="20"/>
                <w:lang w:eastAsia="ja-JP"/>
              </w:rPr>
              <w:t xml:space="preserve"> structure deals with this</w:t>
            </w:r>
            <w:r w:rsidRPr="00E6542A">
              <w:rPr>
                <w:rFonts w:eastAsia="MS Mincho"/>
                <w:sz w:val="20"/>
                <w:szCs w:val="20"/>
                <w:lang w:eastAsia="ja-JP"/>
              </w:rPr>
              <w:t xml:space="preserve">? </w:t>
            </w:r>
          </w:p>
          <w:p w14:paraId="5E608779" w14:textId="653B7C1D" w:rsidR="00AB0001" w:rsidRDefault="00AB0001" w:rsidP="00AB0001">
            <w:pPr>
              <w:widowControl w:val="0"/>
              <w:snapToGrid w:val="0"/>
              <w:spacing w:before="120" w:after="120" w:line="240" w:lineRule="auto"/>
              <w:rPr>
                <w:rFonts w:eastAsiaTheme="minorEastAsia" w:hint="eastAsia"/>
                <w:sz w:val="20"/>
                <w:szCs w:val="20"/>
              </w:rPr>
            </w:pPr>
            <w:r w:rsidRPr="00E6542A">
              <w:rPr>
                <w:rFonts w:eastAsia="MS Mincho"/>
                <w:sz w:val="20"/>
                <w:szCs w:val="20"/>
                <w:lang w:eastAsia="ja-JP"/>
              </w:rPr>
              <w:t xml:space="preserve">What we mentioned power imbalance is due to the </w:t>
            </w:r>
            <w:r w:rsidRPr="00F87698">
              <w:rPr>
                <w:rFonts w:eastAsia="Malgun Gothic"/>
                <w:sz w:val="20"/>
                <w:szCs w:val="20"/>
                <w:lang w:eastAsia="ko-KR"/>
              </w:rPr>
              <w:t>3dB power difference between 4-port resource and 2-port resource because of the antenna switching structure</w:t>
            </w:r>
            <w:r w:rsidRPr="00E6542A">
              <w:rPr>
                <w:rFonts w:eastAsia="MS Mincho"/>
                <w:sz w:val="20"/>
                <w:szCs w:val="20"/>
                <w:lang w:eastAsia="ja-JP"/>
              </w:rPr>
              <w:t>, but in RAN4 definition only 3dB gap is allowed for power class 3. Then, how can guarantee there is no insertion loss for antenna switching?</w:t>
            </w:r>
          </w:p>
        </w:tc>
      </w:tr>
    </w:tbl>
    <w:p w14:paraId="00E3AFD0" w14:textId="77777777" w:rsidR="00D30AF6" w:rsidRPr="003A0B0D"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af"/>
        <w:tblW w:w="0" w:type="auto"/>
        <w:jc w:val="center"/>
        <w:tblLook w:val="04A0" w:firstRow="1" w:lastRow="0" w:firstColumn="1" w:lastColumn="0" w:noHBand="0" w:noVBand="1"/>
      </w:tblPr>
      <w:tblGrid>
        <w:gridCol w:w="6996"/>
        <w:gridCol w:w="2354"/>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微软雅黑"/>
                <w:sz w:val="20"/>
                <w:szCs w:val="20"/>
              </w:rPr>
            </w:pPr>
            <w:r w:rsidRPr="00CD345E">
              <w:rPr>
                <w:rFonts w:eastAsia="微软雅黑"/>
                <w:sz w:val="20"/>
                <w:szCs w:val="20"/>
                <w:lang w:val="en-GB"/>
              </w:rPr>
              <w:t xml:space="preserve">Qualcomm, </w:t>
            </w:r>
            <w:proofErr w:type="spellStart"/>
            <w:r w:rsidRPr="00CD345E">
              <w:rPr>
                <w:rFonts w:eastAsia="微软雅黑"/>
                <w:sz w:val="20"/>
                <w:szCs w:val="20"/>
                <w:lang w:val="en-GB"/>
              </w:rPr>
              <w:t>InterDigital</w:t>
            </w:r>
            <w:proofErr w:type="spellEnd"/>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w:t>
            </w:r>
            <w:proofErr w:type="spellStart"/>
            <w:r w:rsidRPr="004C0C51">
              <w:rPr>
                <w:rFonts w:eastAsia="微软雅黑"/>
                <w:sz w:val="20"/>
                <w:szCs w:val="20"/>
              </w:rPr>
              <w:t>T</w:t>
            </w:r>
            <w:r w:rsidRPr="004C0C51">
              <w:rPr>
                <w:rFonts w:eastAsia="微软雅黑"/>
                <w:sz w:val="20"/>
                <w:szCs w:val="20"/>
                <w:vertAlign w:val="subscript"/>
              </w:rPr>
              <w:t>RxSRS</w:t>
            </w:r>
            <w:proofErr w:type="spellEnd"/>
            <w:r w:rsidRPr="004C0C51">
              <w:rPr>
                <w:rFonts w:eastAsia="微软雅黑"/>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E</w:t>
            </w:r>
            <w:r>
              <w:rPr>
                <w:rFonts w:eastAsia="微软雅黑"/>
                <w:sz w:val="20"/>
                <w:szCs w:val="20"/>
                <w:lang w:val="de-DE"/>
              </w:rPr>
              <w:t>ricsson</w:t>
            </w:r>
          </w:p>
        </w:tc>
      </w:tr>
      <w:tr w:rsidR="008C64E4" w:rsidRPr="005C220B" w14:paraId="0627FDBE" w14:textId="77777777" w:rsidTr="000343C7">
        <w:trPr>
          <w:jc w:val="center"/>
        </w:trPr>
        <w:tc>
          <w:tcPr>
            <w:tcW w:w="0" w:type="auto"/>
          </w:tcPr>
          <w:p w14:paraId="1718CA88" w14:textId="0FCFFB10" w:rsidR="008C64E4" w:rsidRPr="004C0C51" w:rsidRDefault="008C64E4" w:rsidP="004C0C51">
            <w:pPr>
              <w:widowControl w:val="0"/>
              <w:snapToGrid w:val="0"/>
              <w:spacing w:before="120" w:after="12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ot needed</w:t>
            </w:r>
          </w:p>
        </w:tc>
        <w:tc>
          <w:tcPr>
            <w:tcW w:w="0" w:type="auto"/>
          </w:tcPr>
          <w:p w14:paraId="2D1E802D" w14:textId="67C74C63" w:rsidR="008C64E4" w:rsidRDefault="008C64E4"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H</w:t>
            </w:r>
            <w:r>
              <w:rPr>
                <w:rFonts w:eastAsia="微软雅黑"/>
                <w:sz w:val="20"/>
                <w:szCs w:val="20"/>
                <w:lang w:val="de-DE"/>
              </w:rPr>
              <w:t>uawei/HiSilicon, OPPO, CMCC</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544C2C77"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lastRenderedPageBreak/>
        <w:t>F</w:t>
      </w:r>
      <w:r w:rsidRPr="00F96F20">
        <w:rPr>
          <w:rFonts w:eastAsia="微软雅黑"/>
          <w:b/>
          <w:i/>
          <w:sz w:val="20"/>
          <w:szCs w:val="20"/>
          <w:highlight w:val="yellow"/>
        </w:rPr>
        <w:t>L Proposal</w:t>
      </w:r>
      <w:r w:rsidR="00CD345E">
        <w:rPr>
          <w:rFonts w:eastAsia="微软雅黑"/>
          <w:b/>
          <w:i/>
          <w:sz w:val="20"/>
          <w:szCs w:val="20"/>
          <w:highlight w:val="yellow"/>
        </w:rPr>
        <w:t xml:space="preserve"> 3-4</w:t>
      </w:r>
      <w:r w:rsidRPr="00F96F20">
        <w:rPr>
          <w:rFonts w:eastAsia="微软雅黑"/>
          <w:b/>
          <w:i/>
          <w:sz w:val="20"/>
          <w:szCs w:val="20"/>
          <w:highlight w:val="yellow"/>
        </w:rPr>
        <w:t>:</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48687C48" w:rsidR="00C94047" w:rsidRPr="008C64E4" w:rsidRDefault="008C64E4" w:rsidP="000343C7">
            <w:pPr>
              <w:widowControl w:val="0"/>
              <w:snapToGrid w:val="0"/>
              <w:spacing w:before="120" w:after="120" w:line="240" w:lineRule="auto"/>
              <w:rPr>
                <w:rFonts w:eastAsia="微软雅黑"/>
                <w:i/>
                <w:sz w:val="20"/>
                <w:szCs w:val="20"/>
              </w:rPr>
            </w:pPr>
            <w:r w:rsidRPr="008C64E4">
              <w:rPr>
                <w:rFonts w:eastAsia="微软雅黑" w:hint="eastAsia"/>
                <w:i/>
                <w:sz w:val="20"/>
                <w:szCs w:val="20"/>
              </w:rPr>
              <w:t>F</w:t>
            </w:r>
            <w:r w:rsidRPr="008C64E4">
              <w:rPr>
                <w:rFonts w:eastAsia="微软雅黑"/>
                <w:i/>
                <w:sz w:val="20"/>
                <w:szCs w:val="20"/>
              </w:rPr>
              <w:t>L</w:t>
            </w:r>
          </w:p>
        </w:tc>
        <w:tc>
          <w:tcPr>
            <w:tcW w:w="6945" w:type="dxa"/>
          </w:tcPr>
          <w:p w14:paraId="14B8F610" w14:textId="7918DAA7" w:rsidR="00C94047" w:rsidRDefault="008C64E4" w:rsidP="000343C7">
            <w:pPr>
              <w:widowControl w:val="0"/>
              <w:snapToGrid w:val="0"/>
              <w:spacing w:before="120" w:after="120" w:line="240" w:lineRule="auto"/>
              <w:rPr>
                <w:rFonts w:eastAsia="微软雅黑"/>
                <w:sz w:val="20"/>
                <w:szCs w:val="20"/>
              </w:rPr>
            </w:pPr>
            <w:r>
              <w:rPr>
                <w:rFonts w:eastAsia="微软雅黑"/>
                <w:sz w:val="20"/>
                <w:szCs w:val="20"/>
              </w:rPr>
              <w:t xml:space="preserve">Companies are suggested to share your further views esp. on whether you think it is essential for Rel-17 completion. </w:t>
            </w:r>
          </w:p>
        </w:tc>
      </w:tr>
      <w:tr w:rsidR="001F503B" w14:paraId="275EC89E" w14:textId="77777777" w:rsidTr="000343C7">
        <w:tc>
          <w:tcPr>
            <w:tcW w:w="2405" w:type="dxa"/>
          </w:tcPr>
          <w:p w14:paraId="0D431F7A" w14:textId="4B089EF0" w:rsidR="001F503B" w:rsidRDefault="00240156"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31B3F78" w14:textId="20B94B2A" w:rsidR="001F503B" w:rsidRDefault="00240156" w:rsidP="001F503B">
            <w:pPr>
              <w:widowControl w:val="0"/>
              <w:snapToGrid w:val="0"/>
              <w:spacing w:before="120" w:after="120" w:line="240" w:lineRule="auto"/>
              <w:rPr>
                <w:rFonts w:eastAsia="微软雅黑"/>
                <w:sz w:val="20"/>
                <w:szCs w:val="20"/>
              </w:rPr>
            </w:pPr>
            <w:r>
              <w:rPr>
                <w:rFonts w:eastAsia="微软雅黑"/>
                <w:sz w:val="20"/>
                <w:szCs w:val="20"/>
              </w:rPr>
              <w:t>It is RAN</w:t>
            </w:r>
            <w:r w:rsidR="005F7BB9">
              <w:rPr>
                <w:rFonts w:eastAsia="微软雅黑"/>
                <w:sz w:val="20"/>
                <w:szCs w:val="20"/>
              </w:rPr>
              <w:t>4</w:t>
            </w:r>
            <w:r>
              <w:rPr>
                <w:rFonts w:eastAsia="微软雅黑"/>
                <w:sz w:val="20"/>
                <w:szCs w:val="20"/>
              </w:rPr>
              <w:t xml:space="preserve"> issue</w:t>
            </w:r>
          </w:p>
        </w:tc>
      </w:tr>
      <w:tr w:rsidR="00EF7B47" w14:paraId="1AFE39A5" w14:textId="77777777" w:rsidTr="000343C7">
        <w:tc>
          <w:tcPr>
            <w:tcW w:w="2405" w:type="dxa"/>
          </w:tcPr>
          <w:p w14:paraId="7A43300F" w14:textId="7047B72B"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A4AE615"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Let us repeat our question in the 1</w:t>
            </w:r>
            <w:r w:rsidRPr="00290D4F">
              <w:rPr>
                <w:rFonts w:eastAsia="MS Mincho"/>
                <w:sz w:val="20"/>
                <w:szCs w:val="20"/>
                <w:vertAlign w:val="superscript"/>
                <w:lang w:eastAsia="ja-JP"/>
              </w:rPr>
              <w:t>st</w:t>
            </w:r>
            <w:r>
              <w:rPr>
                <w:rFonts w:eastAsia="MS Mincho"/>
                <w:sz w:val="20"/>
                <w:szCs w:val="20"/>
                <w:lang w:eastAsia="ja-JP"/>
              </w:rPr>
              <w:t xml:space="preserve"> round:</w:t>
            </w:r>
          </w:p>
          <w:p w14:paraId="1CD13904" w14:textId="77777777" w:rsidR="00EF7B47" w:rsidRDefault="00EF7B47" w:rsidP="00EF7B47">
            <w:pPr>
              <w:pStyle w:val="aff"/>
              <w:widowControl w:val="0"/>
              <w:numPr>
                <w:ilvl w:val="0"/>
                <w:numId w:val="21"/>
              </w:numPr>
              <w:snapToGrid w:val="0"/>
              <w:spacing w:before="120" w:after="120" w:line="240" w:lineRule="auto"/>
              <w:rPr>
                <w:rFonts w:eastAsia="MS Mincho"/>
                <w:sz w:val="20"/>
                <w:szCs w:val="20"/>
                <w:lang w:eastAsia="ja-JP"/>
              </w:rPr>
            </w:pPr>
            <w:r>
              <w:rPr>
                <w:rFonts w:eastAsia="MS Mincho"/>
                <w:sz w:val="20"/>
                <w:szCs w:val="20"/>
                <w:lang w:eastAsia="ja-JP"/>
              </w:rPr>
              <w:t xml:space="preserve">Why is such report, which is NOT supported in Rel-15/16, necessary here in Rel-17? Although we read QC </w:t>
            </w:r>
            <w:proofErr w:type="spellStart"/>
            <w:r>
              <w:rPr>
                <w:rFonts w:eastAsia="MS Mincho"/>
                <w:sz w:val="20"/>
                <w:szCs w:val="20"/>
                <w:lang w:eastAsia="ja-JP"/>
              </w:rPr>
              <w:t>tdoc</w:t>
            </w:r>
            <w:proofErr w:type="spellEnd"/>
            <w:r>
              <w:rPr>
                <w:rFonts w:eastAsia="MS Mincho"/>
                <w:sz w:val="20"/>
                <w:szCs w:val="20"/>
                <w:lang w:eastAsia="ja-JP"/>
              </w:rPr>
              <w:t xml:space="preserve">, we are still struggling to understand why introductions of new Tx-Rx combination results in this proposal. </w:t>
            </w:r>
          </w:p>
          <w:p w14:paraId="7E97A768" w14:textId="2A58696D" w:rsidR="00EF7B47" w:rsidRPr="00EF7B47" w:rsidRDefault="00EF7B47" w:rsidP="00EF7B47">
            <w:pPr>
              <w:pStyle w:val="aff"/>
              <w:widowControl w:val="0"/>
              <w:numPr>
                <w:ilvl w:val="0"/>
                <w:numId w:val="21"/>
              </w:numPr>
              <w:snapToGrid w:val="0"/>
              <w:spacing w:before="120" w:after="120" w:line="240" w:lineRule="auto"/>
              <w:rPr>
                <w:rFonts w:eastAsia="MS Mincho"/>
                <w:sz w:val="20"/>
                <w:szCs w:val="20"/>
                <w:lang w:eastAsia="ja-JP"/>
              </w:rPr>
            </w:pPr>
            <w:r w:rsidRPr="00EF7B47">
              <w:rPr>
                <w:rFonts w:eastAsia="MS Mincho"/>
                <w:sz w:val="20"/>
                <w:szCs w:val="20"/>
                <w:lang w:eastAsia="ja-JP"/>
              </w:rPr>
              <w:t>What is the impact in RAN1 specification by having this report?</w:t>
            </w:r>
          </w:p>
        </w:tc>
      </w:tr>
      <w:tr w:rsidR="00B51E31" w14:paraId="3E94C9D9" w14:textId="77777777" w:rsidTr="000343C7">
        <w:tc>
          <w:tcPr>
            <w:tcW w:w="2405" w:type="dxa"/>
          </w:tcPr>
          <w:p w14:paraId="4CE9B88E" w14:textId="30D43BE3"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8EACD13" w14:textId="659F9A56"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To D</w:t>
            </w:r>
            <w:r w:rsidR="00A95D44">
              <w:rPr>
                <w:rFonts w:eastAsia="MS Mincho"/>
                <w:sz w:val="20"/>
                <w:szCs w:val="20"/>
                <w:lang w:eastAsia="ja-JP"/>
              </w:rPr>
              <w:t>OCOMO</w:t>
            </w:r>
            <w:r>
              <w:rPr>
                <w:rFonts w:eastAsia="MS Mincho"/>
                <w:sz w:val="20"/>
                <w:szCs w:val="20"/>
                <w:lang w:eastAsia="ja-JP"/>
              </w:rPr>
              <w:t xml:space="preserve">, it is necessary since the problem has been observed rather recently by field operations, where we observe that the SRS power between different SRS ports can vary by a huge amount, and this makes </w:t>
            </w:r>
            <w:r w:rsidR="005D2C48">
              <w:rPr>
                <w:rFonts w:eastAsia="MS Mincho"/>
                <w:sz w:val="20"/>
                <w:szCs w:val="20"/>
                <w:lang w:eastAsia="ja-JP"/>
              </w:rPr>
              <w:t xml:space="preserve">reciprocity based operation in TDD deployments for such UEs have poor performance. </w:t>
            </w:r>
            <w:r w:rsidR="00A95D44">
              <w:rPr>
                <w:rFonts w:eastAsia="MS Mincho"/>
                <w:sz w:val="20"/>
                <w:szCs w:val="20"/>
                <w:lang w:eastAsia="ja-JP"/>
              </w:rPr>
              <w:t xml:space="preserve">In Rel.15,16 </w:t>
            </w:r>
            <w:r w:rsidR="005F3493">
              <w:rPr>
                <w:rFonts w:eastAsia="MS Mincho"/>
                <w:sz w:val="20"/>
                <w:szCs w:val="20"/>
                <w:lang w:eastAsia="ja-JP"/>
              </w:rPr>
              <w:t xml:space="preserve">it was too early to make such observation. </w:t>
            </w:r>
          </w:p>
          <w:p w14:paraId="4C1497CF" w14:textId="77777777" w:rsidR="00657E8A" w:rsidRDefault="00657E8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I don’t think there is impact to RAN1 spec, it is more information to the network whether this UE can be scheduled in MU-MIMO or not. If SRS measurements are unreliable</w:t>
            </w:r>
            <w:r w:rsidR="00A95D44">
              <w:rPr>
                <w:rFonts w:eastAsia="MS Mincho"/>
                <w:sz w:val="20"/>
                <w:szCs w:val="20"/>
                <w:lang w:eastAsia="ja-JP"/>
              </w:rPr>
              <w:t xml:space="preserve"> for reciprocity based operation</w:t>
            </w:r>
            <w:r>
              <w:rPr>
                <w:rFonts w:eastAsia="MS Mincho"/>
                <w:sz w:val="20"/>
                <w:szCs w:val="20"/>
                <w:lang w:eastAsia="ja-JP"/>
              </w:rPr>
              <w:t xml:space="preserve">, then </w:t>
            </w:r>
            <w:r w:rsidR="00A95D44">
              <w:rPr>
                <w:rFonts w:eastAsia="MS Mincho"/>
                <w:sz w:val="20"/>
                <w:szCs w:val="20"/>
                <w:lang w:eastAsia="ja-JP"/>
              </w:rPr>
              <w:t xml:space="preserve">the UE needs to be removed from the candidate pool of MU-MIMO UEs. </w:t>
            </w:r>
          </w:p>
          <w:p w14:paraId="3D59F18F" w14:textId="315DA727" w:rsidR="005F3493" w:rsidRDefault="005F349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Note that this is a critical issue for TDD operators using massive MIMO in their deployments</w:t>
            </w:r>
            <w:r w:rsidR="001D0B0D">
              <w:rPr>
                <w:rFonts w:eastAsia="MS Mincho"/>
                <w:sz w:val="20"/>
                <w:szCs w:val="20"/>
                <w:lang w:eastAsia="ja-JP"/>
              </w:rPr>
              <w:t xml:space="preserve"> and it needs to be enhanced as soon as possible. </w:t>
            </w:r>
          </w:p>
        </w:tc>
      </w:tr>
      <w:tr w:rsidR="003D6908" w14:paraId="77C3B5B7" w14:textId="77777777" w:rsidTr="000343C7">
        <w:tc>
          <w:tcPr>
            <w:tcW w:w="2405" w:type="dxa"/>
          </w:tcPr>
          <w:p w14:paraId="1E3DB793" w14:textId="63C08435"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6945" w:type="dxa"/>
          </w:tcPr>
          <w:p w14:paraId="40B841DE" w14:textId="6B9CD2DF"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No, we do not think this is essential for Rel-17 completion.</w:t>
            </w:r>
          </w:p>
        </w:tc>
      </w:tr>
      <w:tr w:rsidR="00DE6A12" w14:paraId="3E3E216B" w14:textId="77777777" w:rsidTr="000343C7">
        <w:tc>
          <w:tcPr>
            <w:tcW w:w="2405" w:type="dxa"/>
          </w:tcPr>
          <w:p w14:paraId="7FAE58D4" w14:textId="1F342CE2"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FAAA28F" w14:textId="7777777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@DCOCOM:</w:t>
            </w:r>
          </w:p>
          <w:p w14:paraId="5E92BBDE" w14:textId="402B143A"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The impact of insertion loss or power mismatch between SRS ports largely affect reciprocity-based DL precoding as this power offset between antennas is only for UL channel and not for the DL channel. This power delta between SRS ports will get worse for 6Rx and 8Rx devices with 1T or 2T as more RF switches are needed to route the signal from the Tx chains/PAs to physical antennas. gNB knowledge of the power offset is very useful to get better estimate of the DL channel from the UL SRS.</w:t>
            </w:r>
          </w:p>
        </w:tc>
      </w:tr>
      <w:tr w:rsidR="00111B87" w14:paraId="3299DD02" w14:textId="77777777" w:rsidTr="000343C7">
        <w:tc>
          <w:tcPr>
            <w:tcW w:w="2405" w:type="dxa"/>
          </w:tcPr>
          <w:p w14:paraId="6E4D9A02" w14:textId="57F54173" w:rsidR="00111B87" w:rsidRPr="00111B87" w:rsidRDefault="00111B87" w:rsidP="00DE6A1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21A3617" w14:textId="5E0003C6" w:rsidR="00111B87" w:rsidRPr="00111B87" w:rsidRDefault="00111B87"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 xml:space="preserve">t </w:t>
            </w:r>
            <w:r>
              <w:rPr>
                <w:rFonts w:eastAsia="Malgun Gothic"/>
                <w:sz w:val="20"/>
                <w:szCs w:val="20"/>
                <w:lang w:eastAsia="ko-KR"/>
              </w:rPr>
              <w:t>is more likely RAN4 issue.</w:t>
            </w:r>
          </w:p>
        </w:tc>
      </w:tr>
      <w:tr w:rsidR="00853814" w14:paraId="7AB04C6B" w14:textId="77777777" w:rsidTr="000343C7">
        <w:tc>
          <w:tcPr>
            <w:tcW w:w="2405" w:type="dxa"/>
          </w:tcPr>
          <w:p w14:paraId="6AF189B8" w14:textId="5B52BB13" w:rsidR="00853814" w:rsidRDefault="00853814" w:rsidP="00853814">
            <w:pPr>
              <w:widowControl w:val="0"/>
              <w:snapToGrid w:val="0"/>
              <w:spacing w:before="120" w:after="120" w:line="240" w:lineRule="auto"/>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945" w:type="dxa"/>
          </w:tcPr>
          <w:p w14:paraId="4F3D3893" w14:textId="0FDFB535" w:rsidR="00853814" w:rsidRDefault="00853814" w:rsidP="00853814">
            <w:pPr>
              <w:widowControl w:val="0"/>
              <w:snapToGrid w:val="0"/>
              <w:spacing w:before="120" w:after="120" w:line="240" w:lineRule="auto"/>
              <w:rPr>
                <w:rFonts w:eastAsia="Malgun Gothic"/>
                <w:sz w:val="20"/>
                <w:szCs w:val="20"/>
                <w:lang w:eastAsia="ko-KR"/>
              </w:rPr>
            </w:pPr>
            <w:r>
              <w:rPr>
                <w:rFonts w:eastAsia="微软雅黑"/>
                <w:sz w:val="20"/>
                <w:szCs w:val="20"/>
              </w:rPr>
              <w:t>It should be discussed in RAN 4.</w:t>
            </w:r>
          </w:p>
        </w:tc>
      </w:tr>
      <w:tr w:rsidR="00350ED0" w14:paraId="53F28935" w14:textId="77777777" w:rsidTr="00350ED0">
        <w:tc>
          <w:tcPr>
            <w:tcW w:w="2405" w:type="dxa"/>
          </w:tcPr>
          <w:p w14:paraId="44FA5AD8" w14:textId="77777777" w:rsidR="00350ED0" w:rsidRDefault="00350ED0" w:rsidP="00D538E1">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537BEAFB" w14:textId="77777777" w:rsidR="00350ED0" w:rsidRDefault="00350ED0" w:rsidP="00D538E1">
            <w:pPr>
              <w:widowControl w:val="0"/>
              <w:snapToGrid w:val="0"/>
              <w:spacing w:before="120" w:after="120" w:line="240" w:lineRule="auto"/>
              <w:rPr>
                <w:rFonts w:eastAsia="微软雅黑"/>
                <w:sz w:val="20"/>
                <w:szCs w:val="20"/>
              </w:rPr>
            </w:pPr>
            <w:r>
              <w:rPr>
                <w:rFonts w:eastAsia="微软雅黑"/>
                <w:sz w:val="20"/>
                <w:szCs w:val="20"/>
              </w:rPr>
              <w:t xml:space="preserve">We share the same concern as Ericsson and QC regarding to negative impact of power imbalance between UL SRS antenna ports to the performance of reciprocity based DL MU-MIMO precoding w/ 6 RX and 8 RX UEs.  From our perspective, this should be discussed in RAN4.   </w:t>
            </w:r>
          </w:p>
        </w:tc>
      </w:tr>
    </w:tbl>
    <w:p w14:paraId="46C70400" w14:textId="77777777" w:rsidR="007E5CF9" w:rsidRPr="00740BAA"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lastRenderedPageBreak/>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Qualcomm</w:t>
            </w:r>
          </w:p>
        </w:tc>
      </w:tr>
      <w:tr w:rsidR="00703FE1" w14:paraId="1BAB1CE1" w14:textId="77777777" w:rsidTr="00515754">
        <w:tc>
          <w:tcPr>
            <w:tcW w:w="5524" w:type="dxa"/>
          </w:tcPr>
          <w:p w14:paraId="21709B37" w14:textId="32D38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 xml:space="preserve">Consider multi-panel </w:t>
            </w:r>
            <w:proofErr w:type="spellStart"/>
            <w:r w:rsidRPr="000251D7">
              <w:rPr>
                <w:rFonts w:eastAsia="微软雅黑"/>
                <w:sz w:val="20"/>
                <w:szCs w:val="20"/>
                <w:lang w:val="en-GB"/>
              </w:rPr>
              <w:t>U</w:t>
            </w:r>
            <w:r w:rsidR="00D55937" w:rsidRPr="000251D7">
              <w:rPr>
                <w:rFonts w:eastAsia="微软雅黑"/>
                <w:sz w:val="20"/>
                <w:szCs w:val="20"/>
                <w:lang w:val="en-GB"/>
              </w:rPr>
              <w:t>e</w:t>
            </w:r>
            <w:r w:rsidRPr="000251D7">
              <w:rPr>
                <w:rFonts w:eastAsia="微软雅黑"/>
                <w:sz w:val="20"/>
                <w:szCs w:val="20"/>
                <w:lang w:val="en-GB"/>
              </w:rPr>
              <w:t>s</w:t>
            </w:r>
            <w:proofErr w:type="spellEnd"/>
            <w:r w:rsidRPr="000251D7">
              <w:rPr>
                <w:rFonts w:eastAsia="微软雅黑"/>
                <w:sz w:val="20"/>
                <w:szCs w:val="20"/>
                <w:lang w:val="en-GB"/>
              </w:rPr>
              <w:t xml:space="preserve"> for antenna switching</w:t>
            </w:r>
            <w:r>
              <w:rPr>
                <w:rFonts w:eastAsia="微软雅黑"/>
                <w:sz w:val="20"/>
                <w:szCs w:val="20"/>
                <w:lang w:val="en-GB"/>
              </w:rPr>
              <w:t>.</w:t>
            </w:r>
          </w:p>
        </w:tc>
        <w:tc>
          <w:tcPr>
            <w:tcW w:w="3826" w:type="dxa"/>
          </w:tcPr>
          <w:p w14:paraId="77FF63F8" w14:textId="20C33D95" w:rsidR="00703FE1" w:rsidRDefault="00D55937" w:rsidP="00515754">
            <w:pPr>
              <w:widowControl w:val="0"/>
              <w:snapToGrid w:val="0"/>
              <w:spacing w:before="120" w:after="120" w:line="240" w:lineRule="auto"/>
              <w:jc w:val="both"/>
              <w:rPr>
                <w:rFonts w:eastAsia="微软雅黑"/>
                <w:sz w:val="20"/>
                <w:szCs w:val="20"/>
              </w:rPr>
            </w:pPr>
            <w:r>
              <w:rPr>
                <w:rFonts w:eastAsia="微软雅黑"/>
                <w:sz w:val="20"/>
                <w:szCs w:val="20"/>
              </w:rPr>
              <w:t>V</w:t>
            </w:r>
            <w:r w:rsidR="00CD345E">
              <w:rPr>
                <w:rFonts w:eastAsia="微软雅黑"/>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 xml:space="preserve">itching configuration for </w:t>
            </w:r>
            <w:proofErr w:type="spellStart"/>
            <w:r>
              <w:rPr>
                <w:rFonts w:eastAsia="微软雅黑"/>
                <w:sz w:val="20"/>
                <w:szCs w:val="20"/>
              </w:rPr>
              <w:t>mTRP</w:t>
            </w:r>
            <w:proofErr w:type="spellEnd"/>
          </w:p>
          <w:p w14:paraId="1B98847E" w14:textId="05D14FBA" w:rsidR="0097433B" w:rsidRPr="0097433B" w:rsidRDefault="0097433B" w:rsidP="000A30D7">
            <w:pPr>
              <w:pStyle w:val="aff"/>
              <w:widowControl w:val="0"/>
              <w:numPr>
                <w:ilvl w:val="0"/>
                <w:numId w:val="7"/>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0A30D7">
            <w:pPr>
              <w:pStyle w:val="aff"/>
              <w:widowControl w:val="0"/>
              <w:numPr>
                <w:ilvl w:val="0"/>
                <w:numId w:val="7"/>
              </w:numPr>
              <w:snapToGrid w:val="0"/>
              <w:spacing w:before="120" w:after="120" w:line="240" w:lineRule="auto"/>
              <w:jc w:val="both"/>
              <w:rPr>
                <w:rFonts w:eastAsia="微软雅黑"/>
                <w:sz w:val="20"/>
                <w:szCs w:val="20"/>
              </w:rPr>
            </w:pPr>
            <w:r w:rsidRPr="0097433B">
              <w:rPr>
                <w:rFonts w:eastAsia="微软雅黑"/>
                <w:sz w:val="20"/>
                <w:szCs w:val="20"/>
              </w:rPr>
              <w:t xml:space="preserve">The number of aperiodic SRS resource sets in single TRP is K, then number of aperiodic SRS resource sets for </w:t>
            </w:r>
            <w:proofErr w:type="spellStart"/>
            <w:r w:rsidRPr="0097433B">
              <w:rPr>
                <w:rFonts w:eastAsia="微软雅黑"/>
                <w:sz w:val="20"/>
                <w:szCs w:val="20"/>
              </w:rPr>
              <w:t>xTyR</w:t>
            </w:r>
            <w:proofErr w:type="spellEnd"/>
            <w:r w:rsidRPr="0097433B">
              <w:rPr>
                <w:rFonts w:eastAsia="微软雅黑"/>
                <w:sz w:val="20"/>
                <w:szCs w:val="20"/>
              </w:rPr>
              <w:t xml:space="preserve">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8C64E4" w14:paraId="23D1746A" w14:textId="77777777" w:rsidTr="00515754">
        <w:tc>
          <w:tcPr>
            <w:tcW w:w="5524" w:type="dxa"/>
          </w:tcPr>
          <w:p w14:paraId="0E9D43D4" w14:textId="76B2B2FB" w:rsidR="008C64E4" w:rsidRPr="00012D61" w:rsidRDefault="008C64E4" w:rsidP="0097433B">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upport N=1 for 1T4R aperiodic SRS</w:t>
            </w:r>
          </w:p>
        </w:tc>
        <w:tc>
          <w:tcPr>
            <w:tcW w:w="3826" w:type="dxa"/>
          </w:tcPr>
          <w:p w14:paraId="423FC766" w14:textId="35BF34F7" w:rsidR="008C64E4" w:rsidRPr="00CD345E" w:rsidRDefault="008C64E4" w:rsidP="00515754">
            <w:pPr>
              <w:widowControl w:val="0"/>
              <w:snapToGrid w:val="0"/>
              <w:spacing w:before="120" w:after="120" w:line="240" w:lineRule="auto"/>
              <w:jc w:val="both"/>
              <w:rPr>
                <w:rFonts w:eastAsia="微软雅黑"/>
                <w:bCs/>
                <w:sz w:val="20"/>
                <w:szCs w:val="20"/>
              </w:rPr>
            </w:pPr>
            <w:r>
              <w:rPr>
                <w:rFonts w:eastAsia="微软雅黑" w:hint="eastAsia"/>
                <w:bCs/>
                <w:sz w:val="20"/>
                <w:szCs w:val="20"/>
              </w:rPr>
              <w:t>C</w:t>
            </w:r>
            <w:r>
              <w:rPr>
                <w:rFonts w:eastAsia="微软雅黑"/>
                <w:bCs/>
                <w:sz w:val="20"/>
                <w:szCs w:val="20"/>
              </w:rPr>
              <w:t>ATT</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7DA6" w14:paraId="49705A8E" w14:textId="77777777" w:rsidTr="006E3B3D">
        <w:tc>
          <w:tcPr>
            <w:tcW w:w="2405" w:type="dxa"/>
          </w:tcPr>
          <w:p w14:paraId="26160CD7" w14:textId="3409CBD5" w:rsidR="00A97DA6" w:rsidRPr="00092C11" w:rsidRDefault="00A0487E" w:rsidP="00675453">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36F75478" w14:textId="34BF7EBA" w:rsidR="00A97DA6" w:rsidRDefault="00A0487E" w:rsidP="00675453">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853678" w14:paraId="273365D0" w14:textId="77777777" w:rsidTr="006E3B3D">
        <w:tc>
          <w:tcPr>
            <w:tcW w:w="2405" w:type="dxa"/>
          </w:tcPr>
          <w:p w14:paraId="764EE70E" w14:textId="464DC2B0" w:rsidR="00853678" w:rsidRDefault="00853678" w:rsidP="00675453">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C02EC63" w14:textId="3032B99F" w:rsidR="00853678" w:rsidRDefault="00853678" w:rsidP="00675453">
            <w:pPr>
              <w:widowControl w:val="0"/>
              <w:snapToGrid w:val="0"/>
              <w:spacing w:before="120" w:after="120" w:line="240" w:lineRule="auto"/>
              <w:rPr>
                <w:rFonts w:eastAsia="微软雅黑"/>
                <w:sz w:val="20"/>
                <w:szCs w:val="20"/>
              </w:rPr>
            </w:pPr>
            <w:r>
              <w:rPr>
                <w:rFonts w:eastAsia="微软雅黑" w:hint="eastAsia"/>
                <w:sz w:val="20"/>
                <w:szCs w:val="20"/>
              </w:rPr>
              <w:t xml:space="preserve">Since N=1 SRS </w:t>
            </w:r>
            <w:r>
              <w:rPr>
                <w:rFonts w:eastAsia="微软雅黑"/>
                <w:sz w:val="20"/>
                <w:szCs w:val="20"/>
              </w:rPr>
              <w:t>resource</w:t>
            </w:r>
            <w:r>
              <w:rPr>
                <w:rFonts w:eastAsia="微软雅黑" w:hint="eastAsia"/>
                <w:sz w:val="20"/>
                <w:szCs w:val="20"/>
              </w:rPr>
              <w:t xml:space="preserve"> set for aperiodic SRS</w:t>
            </w:r>
            <w:r>
              <w:t xml:space="preserve"> </w:t>
            </w:r>
            <w:r w:rsidRPr="004D4B63">
              <w:rPr>
                <w:rFonts w:eastAsia="微软雅黑"/>
                <w:sz w:val="20"/>
                <w:szCs w:val="20"/>
              </w:rPr>
              <w:t>configuration</w:t>
            </w:r>
            <w:r>
              <w:rPr>
                <w:rFonts w:eastAsia="微软雅黑" w:hint="eastAsia"/>
                <w:sz w:val="20"/>
                <w:szCs w:val="20"/>
              </w:rPr>
              <w:t xml:space="preserve"> is supported for 1T6R and 1T8R, it is natural to support N = 1for 1T4R.</w:t>
            </w:r>
          </w:p>
        </w:tc>
      </w:tr>
      <w:tr w:rsidR="00907E41" w14:paraId="4158367A" w14:textId="77777777" w:rsidTr="006E3B3D">
        <w:tc>
          <w:tcPr>
            <w:tcW w:w="2405" w:type="dxa"/>
          </w:tcPr>
          <w:p w14:paraId="79D599DA" w14:textId="7A02E3C6" w:rsidR="00907E41" w:rsidRDefault="00907E41" w:rsidP="00907E41">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27C305E" w14:textId="5BE90F59" w:rsidR="00907E41" w:rsidRPr="00DC2666" w:rsidRDefault="00907E41" w:rsidP="00907E41">
            <w:pPr>
              <w:widowControl w:val="0"/>
              <w:snapToGrid w:val="0"/>
              <w:spacing w:before="120" w:after="120" w:line="240" w:lineRule="auto"/>
              <w:rPr>
                <w:rFonts w:eastAsia="微软雅黑"/>
                <w:sz w:val="20"/>
                <w:szCs w:val="20"/>
              </w:rPr>
            </w:pPr>
            <w:r>
              <w:rPr>
                <w:rFonts w:eastAsia="微软雅黑"/>
                <w:sz w:val="20"/>
                <w:szCs w:val="20"/>
              </w:rPr>
              <w:t xml:space="preserve">Support </w:t>
            </w:r>
            <w:r>
              <w:rPr>
                <w:rFonts w:eastAsia="微软雅黑"/>
                <w:iCs/>
                <w:sz w:val="20"/>
                <w:szCs w:val="20"/>
              </w:rPr>
              <w:t>N=1 for 1T4R aperiodic SRS as proposed by CATT</w:t>
            </w: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A46AA99" w:rsidR="006E31A3" w:rsidRPr="009B5507" w:rsidRDefault="009A4156" w:rsidP="009A415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4.1.1 </w:t>
      </w:r>
      <w:r w:rsidR="009B5507" w:rsidRPr="009B5507">
        <w:rPr>
          <w:rFonts w:ascii="Arial" w:hAnsi="Arial" w:cs="Arial" w:hint="eastAsia"/>
          <w:sz w:val="22"/>
          <w:szCs w:val="22"/>
        </w:rPr>
        <w:t>P</w:t>
      </w:r>
      <w:r w:rsidR="009B5507" w:rsidRPr="009A4156">
        <w:rPr>
          <w:rFonts w:ascii="Arial" w:hAnsi="Arial" w:cs="Arial"/>
          <w:sz w:val="22"/>
          <w:szCs w:val="22"/>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0A30D7">
            <w:pPr>
              <w:widowControl w:val="0"/>
              <w:numPr>
                <w:ilvl w:val="0"/>
                <w:numId w:val="10"/>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3E1A3D5B" w14:textId="77777777" w:rsidR="001460DD" w:rsidRDefault="00D273B8" w:rsidP="000A30D7">
            <w:pPr>
              <w:widowControl w:val="0"/>
              <w:numPr>
                <w:ilvl w:val="0"/>
                <w:numId w:val="10"/>
              </w:numPr>
              <w:snapToGrid w:val="0"/>
              <w:spacing w:before="120" w:after="120" w:line="240" w:lineRule="auto"/>
              <w:rPr>
                <w:rFonts w:eastAsia="微软雅黑"/>
                <w:sz w:val="20"/>
                <w:szCs w:val="20"/>
              </w:rPr>
            </w:pPr>
            <w:proofErr w:type="spellStart"/>
            <w:r w:rsidRPr="00D273B8">
              <w:rPr>
                <w:rFonts w:eastAsia="微软雅黑"/>
                <w:sz w:val="20"/>
                <w:szCs w:val="20"/>
              </w:rPr>
              <w:t>Futurewei</w:t>
            </w:r>
            <w:proofErr w:type="spellEnd"/>
            <w:r w:rsidRPr="00D273B8">
              <w:rPr>
                <w:rFonts w:eastAsia="微软雅黑"/>
                <w:sz w:val="20"/>
                <w:szCs w:val="20"/>
              </w:rPr>
              <w:t>: 3, 8, 12, 16, and fractional numbers</w:t>
            </w:r>
          </w:p>
          <w:p w14:paraId="70AA7176" w14:textId="3154AFAC" w:rsidR="00F3299E" w:rsidRPr="00D273B8" w:rsidRDefault="00F3299E" w:rsidP="000A30D7">
            <w:pPr>
              <w:widowControl w:val="0"/>
              <w:numPr>
                <w:ilvl w:val="0"/>
                <w:numId w:val="10"/>
              </w:numPr>
              <w:snapToGrid w:val="0"/>
              <w:spacing w:before="120" w:after="120" w:line="240" w:lineRule="auto"/>
              <w:rPr>
                <w:rFonts w:eastAsia="微软雅黑"/>
                <w:sz w:val="20"/>
                <w:szCs w:val="20"/>
              </w:rPr>
            </w:pPr>
            <w:r>
              <w:rPr>
                <w:rFonts w:eastAsia="微软雅黑"/>
                <w:sz w:val="20"/>
                <w:szCs w:val="20"/>
              </w:rPr>
              <w:t xml:space="preserve">Huawei/HiSilicon: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微软雅黑"/>
                <w:sz w:val="20"/>
                <w:szCs w:val="20"/>
                <w:lang w:val="de-DE"/>
              </w:rPr>
            </w:pPr>
            <w:r w:rsidRPr="00B86364">
              <w:rPr>
                <w:rFonts w:eastAsia="微软雅黑"/>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52F7D9" w:rsidR="00EF6ADB" w:rsidRDefault="00D9291E" w:rsidP="00EF6ADB">
      <w:pPr>
        <w:widowControl w:val="0"/>
        <w:snapToGrid w:val="0"/>
        <w:spacing w:before="120" w:after="120" w:line="240" w:lineRule="auto"/>
        <w:jc w:val="both"/>
        <w:rPr>
          <w:rFonts w:eastAsia="微软雅黑"/>
          <w:sz w:val="20"/>
          <w:szCs w:val="20"/>
        </w:rPr>
      </w:pPr>
      <w:r>
        <w:rPr>
          <w:rFonts w:eastAsiaTheme="minorEastAsia" w:hint="eastAsia"/>
          <w:sz w:val="20"/>
          <w:szCs w:val="20"/>
        </w:rPr>
        <w:t>S</w:t>
      </w:r>
      <w:r>
        <w:rPr>
          <w:rFonts w:eastAsiaTheme="minorEastAsia"/>
          <w:sz w:val="20"/>
          <w:szCs w:val="20"/>
        </w:rPr>
        <w:t xml:space="preserve">upported by </w:t>
      </w:r>
      <w:r w:rsidRPr="00B86364">
        <w:rPr>
          <w:rFonts w:eastAsia="微软雅黑"/>
          <w:sz w:val="20"/>
          <w:szCs w:val="20"/>
        </w:rPr>
        <w:t>Intel, CMCC, OPPO</w:t>
      </w:r>
      <w:r>
        <w:rPr>
          <w:rFonts w:eastAsia="微软雅黑"/>
          <w:sz w:val="20"/>
          <w:szCs w:val="20"/>
        </w:rPr>
        <w:t>, LGE, NEC, Samsung, Ericsson, Qualcomm, Lenovo/</w:t>
      </w:r>
      <w:proofErr w:type="spellStart"/>
      <w:r>
        <w:rPr>
          <w:rFonts w:eastAsia="微软雅黑"/>
          <w:sz w:val="20"/>
          <w:szCs w:val="20"/>
        </w:rPr>
        <w:t>MotM</w:t>
      </w:r>
      <w:proofErr w:type="spellEnd"/>
      <w:r>
        <w:rPr>
          <w:rFonts w:eastAsia="微软雅黑"/>
          <w:sz w:val="20"/>
          <w:szCs w:val="20"/>
        </w:rPr>
        <w:t xml:space="preserve">, CATT, </w:t>
      </w:r>
      <w:proofErr w:type="spellStart"/>
      <w:r>
        <w:rPr>
          <w:rFonts w:eastAsia="微软雅黑"/>
          <w:sz w:val="20"/>
          <w:szCs w:val="20"/>
        </w:rPr>
        <w:t>Spreadtrum</w:t>
      </w:r>
      <w:proofErr w:type="spellEnd"/>
      <w:r>
        <w:rPr>
          <w:rFonts w:eastAsia="微软雅黑"/>
          <w:sz w:val="20"/>
          <w:szCs w:val="20"/>
        </w:rPr>
        <w:t>, Xiaomi, Nokia/NSB, Apple</w:t>
      </w:r>
      <w:r w:rsidR="004A6593">
        <w:rPr>
          <w:rFonts w:eastAsia="微软雅黑"/>
          <w:sz w:val="20"/>
          <w:szCs w:val="20"/>
        </w:rPr>
        <w:t>, Huawei/HiSilicon,</w:t>
      </w:r>
    </w:p>
    <w:p w14:paraId="1A1C1297" w14:textId="77777777" w:rsidR="00D9291E" w:rsidRDefault="00D9291E" w:rsidP="00EF6ADB">
      <w:pPr>
        <w:widowControl w:val="0"/>
        <w:snapToGrid w:val="0"/>
        <w:spacing w:before="120" w:after="120" w:line="240" w:lineRule="auto"/>
        <w:jc w:val="both"/>
        <w:rPr>
          <w:rFonts w:eastAsia="微软雅黑"/>
          <w:sz w:val="20"/>
          <w:szCs w:val="20"/>
        </w:rPr>
      </w:pPr>
    </w:p>
    <w:p w14:paraId="4201DA5C" w14:textId="46E20EE1" w:rsidR="00D9291E" w:rsidRDefault="00D9291E" w:rsidP="00EF6ADB">
      <w:pPr>
        <w:widowControl w:val="0"/>
        <w:snapToGrid w:val="0"/>
        <w:spacing w:before="120" w:after="120" w:line="240" w:lineRule="auto"/>
        <w:jc w:val="both"/>
        <w:rPr>
          <w:rFonts w:eastAsiaTheme="minorEastAsia"/>
          <w:sz w:val="20"/>
          <w:szCs w:val="20"/>
        </w:rPr>
      </w:pPr>
      <w:r>
        <w:rPr>
          <w:rFonts w:eastAsia="微软雅黑"/>
          <w:sz w:val="20"/>
          <w:szCs w:val="20"/>
        </w:rPr>
        <w:t xml:space="preserve">Add more P_F values: </w:t>
      </w:r>
      <w:proofErr w:type="spellStart"/>
      <w:r>
        <w:rPr>
          <w:rFonts w:eastAsia="微软雅黑"/>
          <w:sz w:val="20"/>
          <w:szCs w:val="20"/>
        </w:rPr>
        <w:t>Futurewei</w:t>
      </w:r>
      <w:proofErr w:type="spellEnd"/>
      <w:r>
        <w:rPr>
          <w:rFonts w:eastAsia="微软雅黑"/>
          <w:sz w:val="20"/>
          <w:szCs w:val="20"/>
        </w:rPr>
        <w:t>, NTT DCM</w:t>
      </w:r>
    </w:p>
    <w:p w14:paraId="102A3726" w14:textId="77777777" w:rsidR="00D9291E" w:rsidRDefault="00D9291E"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09D26D3E"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DEC8E4C" w14:textId="3745E334"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EF7B47" w14:paraId="36DB23BA" w14:textId="77777777" w:rsidTr="006E3B3D">
        <w:tc>
          <w:tcPr>
            <w:tcW w:w="2405" w:type="dxa"/>
          </w:tcPr>
          <w:p w14:paraId="05B6249F" w14:textId="624D6F0C"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7A7AE6C" w14:textId="4FAA00FE"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Still we believe it should be supported. If Alt 1 is taken in FL Proposal 4-5 (we think that is what no consensus there means), we do not see an issue for introducing larger value(s) for P_F. </w:t>
            </w:r>
          </w:p>
        </w:tc>
      </w:tr>
      <w:tr w:rsidR="00FA6A0F" w14:paraId="5E96F4F6" w14:textId="77777777" w:rsidTr="006E3B3D">
        <w:tc>
          <w:tcPr>
            <w:tcW w:w="2405" w:type="dxa"/>
          </w:tcPr>
          <w:p w14:paraId="0FF65CC8" w14:textId="4FD3AA6A" w:rsidR="00FA6A0F" w:rsidRDefault="00E55ABA" w:rsidP="00FA6A0F">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9521FB2" w14:textId="327287F9" w:rsidR="00FA6A0F" w:rsidRDefault="000E1F45" w:rsidP="003D6908">
            <w:pPr>
              <w:widowControl w:val="0"/>
              <w:tabs>
                <w:tab w:val="left" w:pos="780"/>
              </w:tabs>
              <w:snapToGrid w:val="0"/>
              <w:spacing w:before="120" w:after="120" w:line="240" w:lineRule="auto"/>
              <w:rPr>
                <w:rFonts w:eastAsia="微软雅黑"/>
                <w:sz w:val="20"/>
                <w:szCs w:val="20"/>
              </w:rPr>
            </w:pPr>
            <w:r>
              <w:rPr>
                <w:rFonts w:eastAsia="微软雅黑"/>
                <w:sz w:val="20"/>
                <w:szCs w:val="20"/>
              </w:rPr>
              <w:t>OK</w:t>
            </w:r>
            <w:r w:rsidR="003D6908">
              <w:rPr>
                <w:rFonts w:eastAsia="微软雅黑"/>
                <w:sz w:val="20"/>
                <w:szCs w:val="20"/>
              </w:rPr>
              <w:tab/>
            </w:r>
          </w:p>
        </w:tc>
      </w:tr>
      <w:tr w:rsidR="003D6908" w14:paraId="4448E6C9" w14:textId="77777777" w:rsidTr="006E3B3D">
        <w:tc>
          <w:tcPr>
            <w:tcW w:w="2405" w:type="dxa"/>
          </w:tcPr>
          <w:p w14:paraId="076EFACF" w14:textId="2F6781F4"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7989996" w14:textId="30F13C2B" w:rsidR="003D6908" w:rsidRDefault="003D6908" w:rsidP="003D6908">
            <w:pPr>
              <w:widowControl w:val="0"/>
              <w:tabs>
                <w:tab w:val="left" w:pos="780"/>
              </w:tabs>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for FL proposal 4-1. Although we think introducing 3 can bring some benefit in some scenarios, here for the sake of progress we can accept the proposal.</w:t>
            </w:r>
          </w:p>
        </w:tc>
      </w:tr>
      <w:tr w:rsidR="009D2445" w14:paraId="0731B300" w14:textId="77777777" w:rsidTr="006E3B3D">
        <w:tc>
          <w:tcPr>
            <w:tcW w:w="2405" w:type="dxa"/>
          </w:tcPr>
          <w:p w14:paraId="69B4FD0D" w14:textId="1B61347A"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5F5CD3AE" w14:textId="7B26DBBF" w:rsidR="009D2445" w:rsidRDefault="009D2445" w:rsidP="009D2445">
            <w:pPr>
              <w:widowControl w:val="0"/>
              <w:tabs>
                <w:tab w:val="left" w:pos="780"/>
              </w:tabs>
              <w:snapToGrid w:val="0"/>
              <w:spacing w:before="120" w:after="120" w:line="240" w:lineRule="auto"/>
              <w:rPr>
                <w:rFonts w:eastAsia="微软雅黑"/>
                <w:sz w:val="20"/>
                <w:szCs w:val="20"/>
              </w:rPr>
            </w:pPr>
            <w:r>
              <w:rPr>
                <w:rFonts w:eastAsia="Malgun Gothic"/>
                <w:sz w:val="20"/>
                <w:szCs w:val="20"/>
                <w:lang w:eastAsia="ko-KR"/>
              </w:rPr>
              <w:t>Support FL proposal</w:t>
            </w:r>
          </w:p>
        </w:tc>
      </w:tr>
      <w:tr w:rsidR="00664FF9" w14:paraId="10E10719" w14:textId="77777777" w:rsidTr="006E3B3D">
        <w:tc>
          <w:tcPr>
            <w:tcW w:w="2405" w:type="dxa"/>
          </w:tcPr>
          <w:p w14:paraId="184F937A" w14:textId="23D9F2EC"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3FD95D67" w14:textId="4E7C42EB" w:rsidR="00664FF9" w:rsidRDefault="00664FF9" w:rsidP="009D2445">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Fine with FL proposal</w:t>
            </w:r>
          </w:p>
        </w:tc>
      </w:tr>
      <w:tr w:rsidR="00C40EA0" w14:paraId="7055DC6F" w14:textId="77777777" w:rsidTr="00C40EA0">
        <w:tc>
          <w:tcPr>
            <w:tcW w:w="2405" w:type="dxa"/>
          </w:tcPr>
          <w:p w14:paraId="045E6176" w14:textId="77777777" w:rsidR="00C40EA0" w:rsidRDefault="00C40EA0"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33CD918F" w14:textId="77777777" w:rsidR="00C40EA0" w:rsidRDefault="00C40EA0" w:rsidP="006A4A7F">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Agree with DOCOMO.</w:t>
            </w:r>
          </w:p>
        </w:tc>
      </w:tr>
      <w:tr w:rsidR="00DE6A12" w14:paraId="0D76AA8F" w14:textId="77777777" w:rsidTr="00C40EA0">
        <w:tc>
          <w:tcPr>
            <w:tcW w:w="2405" w:type="dxa"/>
          </w:tcPr>
          <w:p w14:paraId="19D205E6" w14:textId="2926D270"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9391210" w14:textId="5163E974" w:rsidR="00DE6A12" w:rsidRDefault="00DE6A12" w:rsidP="00DE6A12">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r w:rsidR="0034453B" w14:paraId="03E54476" w14:textId="77777777" w:rsidTr="00C40EA0">
        <w:tc>
          <w:tcPr>
            <w:tcW w:w="2405" w:type="dxa"/>
          </w:tcPr>
          <w:p w14:paraId="35B71098" w14:textId="70B3DB46" w:rsidR="0034453B" w:rsidRPr="0034453B" w:rsidRDefault="0034453B" w:rsidP="0034453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B046D63" w14:textId="66EDD3FF" w:rsidR="0034453B" w:rsidRDefault="0034453B" w:rsidP="0034453B">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r w:rsidR="00111B87" w14:paraId="747E6354" w14:textId="77777777" w:rsidTr="00C40EA0">
        <w:tc>
          <w:tcPr>
            <w:tcW w:w="2405" w:type="dxa"/>
          </w:tcPr>
          <w:p w14:paraId="3D15B4EE" w14:textId="418761EC"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4CAD5F2" w14:textId="01C48091" w:rsidR="00111B87" w:rsidRDefault="00111B87" w:rsidP="00111B87">
            <w:pPr>
              <w:widowControl w:val="0"/>
              <w:tabs>
                <w:tab w:val="left" w:pos="780"/>
              </w:tabs>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the FL proposal</w:t>
            </w:r>
            <w:r>
              <w:rPr>
                <w:rFonts w:eastAsia="Malgun Gothic" w:hint="eastAsia"/>
                <w:sz w:val="20"/>
                <w:szCs w:val="20"/>
                <w:lang w:eastAsia="ko-KR"/>
              </w:rPr>
              <w:t>.</w:t>
            </w:r>
          </w:p>
        </w:tc>
      </w:tr>
      <w:tr w:rsidR="00D30D82" w14:paraId="174B90B0" w14:textId="77777777" w:rsidTr="00C40EA0">
        <w:tc>
          <w:tcPr>
            <w:tcW w:w="2405" w:type="dxa"/>
          </w:tcPr>
          <w:p w14:paraId="5D3B18DF" w14:textId="32F4366B"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F360ADD" w14:textId="5DD881E8" w:rsidR="00D30D82" w:rsidRDefault="00D30D82" w:rsidP="00111B87">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Ok with FL proposal</w:t>
            </w:r>
          </w:p>
        </w:tc>
      </w:tr>
      <w:tr w:rsidR="00B544BE" w14:paraId="6C39C09A" w14:textId="77777777" w:rsidTr="00C40EA0">
        <w:tc>
          <w:tcPr>
            <w:tcW w:w="2405" w:type="dxa"/>
          </w:tcPr>
          <w:p w14:paraId="65A0D9A1" w14:textId="153797DE"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lastRenderedPageBreak/>
              <w:t>S</w:t>
            </w:r>
            <w:r>
              <w:rPr>
                <w:rFonts w:eastAsiaTheme="minorEastAsia"/>
                <w:sz w:val="20"/>
                <w:szCs w:val="20"/>
              </w:rPr>
              <w:t>preadtrum</w:t>
            </w:r>
            <w:proofErr w:type="spellEnd"/>
          </w:p>
        </w:tc>
        <w:tc>
          <w:tcPr>
            <w:tcW w:w="6945" w:type="dxa"/>
          </w:tcPr>
          <w:p w14:paraId="66C9F145" w14:textId="10C9D839" w:rsidR="00B544BE" w:rsidRDefault="00B544BE" w:rsidP="00B544BE">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853814" w14:paraId="6EBAD2B1" w14:textId="77777777" w:rsidTr="00C40EA0">
        <w:tc>
          <w:tcPr>
            <w:tcW w:w="2405" w:type="dxa"/>
          </w:tcPr>
          <w:p w14:paraId="67C1CF73" w14:textId="0D60A0DF"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114066F7" w14:textId="4F0838F1" w:rsidR="00853814" w:rsidRDefault="00853814" w:rsidP="00853814">
            <w:pPr>
              <w:widowControl w:val="0"/>
              <w:tabs>
                <w:tab w:val="left" w:pos="780"/>
              </w:tabs>
              <w:snapToGrid w:val="0"/>
              <w:spacing w:before="120" w:after="120" w:line="240" w:lineRule="auto"/>
              <w:rPr>
                <w:rFonts w:eastAsia="Malgun Gothic"/>
                <w:sz w:val="20"/>
                <w:szCs w:val="20"/>
                <w:lang w:eastAsia="ko-KR"/>
              </w:rPr>
            </w:pPr>
            <w:r>
              <w:rPr>
                <w:rFonts w:eastAsiaTheme="minorEastAsia"/>
                <w:sz w:val="20"/>
                <w:szCs w:val="20"/>
              </w:rPr>
              <w:t>For the sake of progress, we can live with the proposal.</w:t>
            </w:r>
          </w:p>
        </w:tc>
      </w:tr>
      <w:tr w:rsidR="001A5114" w14:paraId="01FCDFF6" w14:textId="77777777" w:rsidTr="00C40EA0">
        <w:tc>
          <w:tcPr>
            <w:tcW w:w="2405" w:type="dxa"/>
          </w:tcPr>
          <w:p w14:paraId="432BF7A4" w14:textId="47DCEA38"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8C829EB" w14:textId="011233E6" w:rsidR="001A5114" w:rsidRDefault="001A5114" w:rsidP="00853814">
            <w:pPr>
              <w:widowControl w:val="0"/>
              <w:tabs>
                <w:tab w:val="left" w:pos="780"/>
              </w:tabs>
              <w:snapToGrid w:val="0"/>
              <w:spacing w:before="120" w:after="120" w:line="240" w:lineRule="auto"/>
              <w:rPr>
                <w:rFonts w:eastAsiaTheme="minorEastAsia"/>
                <w:sz w:val="20"/>
                <w:szCs w:val="20"/>
              </w:rPr>
            </w:pPr>
            <w:r>
              <w:rPr>
                <w:rFonts w:eastAsiaTheme="minorEastAsia" w:hint="eastAsia"/>
                <w:sz w:val="20"/>
                <w:szCs w:val="20"/>
              </w:rPr>
              <w:t xml:space="preserve">Support the </w:t>
            </w:r>
            <w:r>
              <w:rPr>
                <w:rFonts w:eastAsia="Malgun Gothic"/>
                <w:sz w:val="20"/>
                <w:szCs w:val="20"/>
                <w:lang w:eastAsia="ko-KR"/>
              </w:rPr>
              <w:t xml:space="preserve">FL </w:t>
            </w:r>
            <w:r>
              <w:rPr>
                <w:rFonts w:eastAsiaTheme="minorEastAsia" w:hint="eastAsia"/>
                <w:sz w:val="20"/>
                <w:szCs w:val="20"/>
              </w:rPr>
              <w:t>proposal.</w:t>
            </w:r>
          </w:p>
        </w:tc>
      </w:tr>
      <w:tr w:rsidR="00DC055D" w14:paraId="54801371" w14:textId="77777777" w:rsidTr="00DC055D">
        <w:tc>
          <w:tcPr>
            <w:tcW w:w="2405" w:type="dxa"/>
          </w:tcPr>
          <w:p w14:paraId="3267A166" w14:textId="77777777" w:rsidR="00DC055D" w:rsidRDefault="00DC055D" w:rsidP="00D538E1">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4CA79807" w14:textId="77777777" w:rsidR="00DC055D" w:rsidRDefault="00DC055D" w:rsidP="00D538E1">
            <w:pPr>
              <w:widowControl w:val="0"/>
              <w:snapToGrid w:val="0"/>
              <w:spacing w:before="120" w:after="120" w:line="240" w:lineRule="auto"/>
              <w:rPr>
                <w:rFonts w:eastAsia="微软雅黑"/>
                <w:sz w:val="20"/>
                <w:szCs w:val="20"/>
              </w:rPr>
            </w:pPr>
            <w:r>
              <w:rPr>
                <w:rFonts w:eastAsia="微软雅黑"/>
                <w:sz w:val="20"/>
                <w:szCs w:val="20"/>
              </w:rPr>
              <w:t>Support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24E3ADA6" w:rsidR="00A71C81" w:rsidRPr="00A71C81" w:rsidRDefault="00826DD0" w:rsidP="00A71C81">
      <w:pPr>
        <w:widowControl w:val="0"/>
        <w:snapToGrid w:val="0"/>
        <w:spacing w:before="120" w:after="120" w:line="240" w:lineRule="auto"/>
        <w:jc w:val="both"/>
        <w:rPr>
          <w:rFonts w:eastAsiaTheme="minorEastAsia"/>
          <w:sz w:val="20"/>
          <w:szCs w:val="20"/>
        </w:rPr>
      </w:pPr>
      <w:r>
        <w:rPr>
          <w:rFonts w:eastAsiaTheme="minorEastAsia"/>
          <w:sz w:val="20"/>
          <w:szCs w:val="20"/>
        </w:rPr>
        <w:t>Based on the first-round discussion, the following two options are selected for further discussion as they are supported by more companies.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3882"/>
        <w:gridCol w:w="5468"/>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0BE98938" w:rsidR="00183170" w:rsidRPr="00807897"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ZTE, Huawei/HiSilicon, Ericsson</w:t>
            </w:r>
            <w:r w:rsidR="00385C9F">
              <w:rPr>
                <w:rFonts w:eastAsia="微软雅黑"/>
                <w:sz w:val="20"/>
                <w:szCs w:val="20"/>
              </w:rPr>
              <w:t xml:space="preserve">, </w:t>
            </w:r>
            <w:proofErr w:type="spellStart"/>
            <w:r w:rsidR="00385C9F">
              <w:rPr>
                <w:rFonts w:eastAsia="微软雅黑"/>
                <w:sz w:val="20"/>
                <w:szCs w:val="20"/>
              </w:rPr>
              <w:t>Futurewei</w:t>
            </w:r>
            <w:proofErr w:type="spellEnd"/>
            <w:r w:rsidR="00385C9F">
              <w:rPr>
                <w:rFonts w:eastAsia="微软雅黑"/>
                <w:sz w:val="20"/>
                <w:szCs w:val="20"/>
              </w:rPr>
              <w:t>, LGE</w:t>
            </w:r>
            <w:r w:rsidR="006C7E6D">
              <w:rPr>
                <w:rFonts w:eastAsia="微软雅黑"/>
                <w:sz w:val="20"/>
                <w:szCs w:val="20"/>
              </w:rPr>
              <w:t>, NEC</w:t>
            </w:r>
            <w:r w:rsidR="001F2A5D">
              <w:rPr>
                <w:rFonts w:eastAsia="微软雅黑"/>
                <w:sz w:val="20"/>
                <w:szCs w:val="20"/>
              </w:rPr>
              <w:t>, Qualcomm</w:t>
            </w:r>
            <w:r w:rsidR="009F6BFD">
              <w:rPr>
                <w:rFonts w:eastAsia="微软雅黑"/>
                <w:sz w:val="20"/>
                <w:szCs w:val="20"/>
              </w:rPr>
              <w:t>, MediaTek</w:t>
            </w:r>
            <w:r w:rsidR="00B95F3D">
              <w:rPr>
                <w:rFonts w:eastAsia="微软雅黑"/>
                <w:sz w:val="20"/>
                <w:szCs w:val="20"/>
              </w:rPr>
              <w:t>, Xiaomi, CMCC</w:t>
            </w:r>
            <w:r w:rsidR="00826DD0">
              <w:rPr>
                <w:rFonts w:eastAsia="微软雅黑"/>
                <w:sz w:val="20"/>
                <w:szCs w:val="20"/>
              </w:rPr>
              <w:t>, NTT DCM</w:t>
            </w:r>
            <w:r w:rsidR="00FA652F">
              <w:rPr>
                <w:rFonts w:eastAsia="微软雅黑"/>
                <w:sz w:val="20"/>
                <w:szCs w:val="20"/>
              </w:rPr>
              <w:t>, OPPO</w:t>
            </w:r>
          </w:p>
        </w:tc>
      </w:tr>
      <w:tr w:rsidR="00807897" w14:paraId="4D7BBBC5" w14:textId="77777777" w:rsidTr="00D9291E">
        <w:trPr>
          <w:trHeight w:val="892"/>
          <w:jc w:val="center"/>
        </w:trPr>
        <w:tc>
          <w:tcPr>
            <w:tcW w:w="0" w:type="auto"/>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5CDE3C9F" w:rsidR="00807897" w:rsidRPr="00497CA1" w:rsidRDefault="00826DD0" w:rsidP="00497CA1">
            <w:pPr>
              <w:widowControl w:val="0"/>
              <w:snapToGrid w:val="0"/>
              <w:spacing w:before="120" w:after="120" w:line="240" w:lineRule="auto"/>
              <w:rPr>
                <w:rFonts w:eastAsia="微软雅黑"/>
                <w:sz w:val="20"/>
                <w:szCs w:val="20"/>
              </w:rPr>
            </w:pPr>
            <w:r>
              <w:rPr>
                <w:rFonts w:eastAsia="微软雅黑"/>
                <w:sz w:val="20"/>
                <w:szCs w:val="20"/>
              </w:rPr>
              <w:t xml:space="preserve"> vivo</w:t>
            </w: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74C90AC4" w14:textId="31F8A755" w:rsidR="00826DD0" w:rsidRDefault="00826DD0">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majority view, the following proposal is given.</w:t>
      </w:r>
    </w:p>
    <w:p w14:paraId="683FAACE" w14:textId="7EE162B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p>
    <w:p w14:paraId="3CB0F7F2" w14:textId="0385FB71" w:rsidR="001A6868" w:rsidRDefault="001A6868">
      <w:pPr>
        <w:widowControl w:val="0"/>
        <w:snapToGrid w:val="0"/>
        <w:spacing w:before="120" w:after="120" w:line="240" w:lineRule="auto"/>
        <w:jc w:val="both"/>
        <w:rPr>
          <w:rFonts w:eastAsia="微软雅黑"/>
          <w:sz w:val="20"/>
          <w:szCs w:val="20"/>
        </w:rPr>
      </w:pPr>
      <w:r>
        <w:rPr>
          <w:rFonts w:eastAsiaTheme="minorEastAsia"/>
          <w:sz w:val="20"/>
          <w:szCs w:val="20"/>
        </w:rPr>
        <w:t xml:space="preserve">Supported by </w:t>
      </w:r>
      <w:r w:rsidRPr="00A641BA">
        <w:rPr>
          <w:rFonts w:eastAsia="微软雅黑"/>
          <w:sz w:val="20"/>
          <w:szCs w:val="20"/>
        </w:rPr>
        <w:t>ZTE, Huawei/HiSilicon, Ericsson</w:t>
      </w:r>
      <w:r>
        <w:rPr>
          <w:rFonts w:eastAsia="微软雅黑"/>
          <w:sz w:val="20"/>
          <w:szCs w:val="20"/>
        </w:rPr>
        <w:t xml:space="preserve">, </w:t>
      </w:r>
      <w:proofErr w:type="spellStart"/>
      <w:r>
        <w:rPr>
          <w:rFonts w:eastAsia="微软雅黑"/>
          <w:sz w:val="20"/>
          <w:szCs w:val="20"/>
        </w:rPr>
        <w:t>Futurewei</w:t>
      </w:r>
      <w:proofErr w:type="spellEnd"/>
      <w:r>
        <w:rPr>
          <w:rFonts w:eastAsia="微软雅黑"/>
          <w:sz w:val="20"/>
          <w:szCs w:val="20"/>
        </w:rPr>
        <w:t>, LGE, NEC, Qualcomm, Xiaomi, CMCC, NTT DCM, OPPO</w:t>
      </w:r>
      <w:r w:rsidR="00F307EF">
        <w:rPr>
          <w:rFonts w:eastAsia="微软雅黑" w:hint="eastAsia"/>
          <w:sz w:val="20"/>
          <w:szCs w:val="20"/>
        </w:rPr>
        <w:t>,</w:t>
      </w:r>
      <w:r w:rsidR="00753892">
        <w:rPr>
          <w:rFonts w:eastAsia="微软雅黑"/>
          <w:sz w:val="20"/>
          <w:szCs w:val="20"/>
        </w:rPr>
        <w:t xml:space="preserve"> vivo, Nokia/NSB</w:t>
      </w:r>
      <w:r w:rsidR="00434694">
        <w:rPr>
          <w:rFonts w:eastAsia="微软雅黑"/>
          <w:sz w:val="20"/>
          <w:szCs w:val="20"/>
        </w:rPr>
        <w:t xml:space="preserve">, </w:t>
      </w:r>
      <w:r w:rsidR="008E693D">
        <w:rPr>
          <w:rFonts w:eastAsia="微软雅黑"/>
          <w:sz w:val="20"/>
          <w:szCs w:val="20"/>
        </w:rPr>
        <w:t>Lenovo/</w:t>
      </w:r>
      <w:proofErr w:type="spellStart"/>
      <w:r w:rsidR="008E693D">
        <w:rPr>
          <w:rFonts w:eastAsia="微软雅黑"/>
          <w:sz w:val="20"/>
          <w:szCs w:val="20"/>
        </w:rPr>
        <w:t>MotM</w:t>
      </w:r>
      <w:proofErr w:type="spellEnd"/>
    </w:p>
    <w:p w14:paraId="7518693A" w14:textId="39F2591A" w:rsidR="001A6868" w:rsidRPr="001A6868" w:rsidRDefault="001A6868">
      <w:pPr>
        <w:widowControl w:val="0"/>
        <w:snapToGrid w:val="0"/>
        <w:spacing w:before="120" w:after="120" w:line="240" w:lineRule="auto"/>
        <w:jc w:val="both"/>
        <w:rPr>
          <w:rFonts w:eastAsiaTheme="minorEastAsia"/>
          <w:sz w:val="20"/>
          <w:szCs w:val="20"/>
        </w:rPr>
      </w:pPr>
      <w:r>
        <w:rPr>
          <w:rFonts w:eastAsia="微软雅黑"/>
          <w:sz w:val="20"/>
          <w:szCs w:val="20"/>
        </w:rPr>
        <w:t xml:space="preserve">Support to apply start RB hopping on aperiodic SRS but prefer a different pattern: </w:t>
      </w:r>
      <w:proofErr w:type="spellStart"/>
      <w:r>
        <w:rPr>
          <w:rFonts w:eastAsia="微软雅黑"/>
          <w:sz w:val="20"/>
          <w:szCs w:val="20"/>
        </w:rPr>
        <w:t>MediaTek</w:t>
      </w:r>
      <w:proofErr w:type="spellEnd"/>
      <w:r>
        <w:rPr>
          <w:rFonts w:eastAsia="微软雅黑"/>
          <w:sz w:val="20"/>
          <w:szCs w:val="20"/>
        </w:rPr>
        <w:t>, Intel</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4F032B88" w:rsidR="00981C47" w:rsidRPr="00C30E52" w:rsidRDefault="00144D44" w:rsidP="003F76D2">
            <w:pPr>
              <w:widowControl w:val="0"/>
              <w:snapToGrid w:val="0"/>
              <w:spacing w:before="120" w:after="120" w:line="240" w:lineRule="auto"/>
              <w:rPr>
                <w:rFonts w:eastAsiaTheme="minorEastAsia"/>
                <w:i/>
                <w:sz w:val="20"/>
                <w:szCs w:val="20"/>
              </w:rPr>
            </w:pPr>
            <w:r w:rsidRPr="00C30E52">
              <w:rPr>
                <w:rFonts w:eastAsiaTheme="minorEastAsia" w:hint="eastAsia"/>
                <w:i/>
                <w:sz w:val="20"/>
                <w:szCs w:val="20"/>
              </w:rPr>
              <w:t>F</w:t>
            </w:r>
            <w:r w:rsidRPr="00C30E52">
              <w:rPr>
                <w:rFonts w:eastAsiaTheme="minorEastAsia"/>
                <w:i/>
                <w:sz w:val="20"/>
                <w:szCs w:val="20"/>
              </w:rPr>
              <w:t>L</w:t>
            </w:r>
          </w:p>
        </w:tc>
        <w:tc>
          <w:tcPr>
            <w:tcW w:w="6945" w:type="dxa"/>
          </w:tcPr>
          <w:p w14:paraId="26C851C7" w14:textId="7D0E4ADB" w:rsidR="00CC772A" w:rsidRPr="00144D44" w:rsidRDefault="00144D44" w:rsidP="00DA66D7">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encourages companies to share your view about the two options in the above table 4-2, and whether proposal 4-2 is acceptable.</w:t>
            </w:r>
          </w:p>
        </w:tc>
      </w:tr>
      <w:tr w:rsidR="00FA6A0F" w14:paraId="4487C4F0" w14:textId="77777777" w:rsidTr="006E3B3D">
        <w:tc>
          <w:tcPr>
            <w:tcW w:w="2405" w:type="dxa"/>
          </w:tcPr>
          <w:p w14:paraId="343C5757" w14:textId="086F39B0" w:rsidR="00FA6A0F" w:rsidRPr="00507814" w:rsidRDefault="00035BA2"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9EF832B" w14:textId="70000036" w:rsidR="0024070B" w:rsidRPr="00507814" w:rsidRDefault="00035BA2" w:rsidP="00587169">
            <w:pPr>
              <w:widowControl w:val="0"/>
              <w:snapToGrid w:val="0"/>
              <w:spacing w:before="120" w:after="120" w:line="240" w:lineRule="auto"/>
              <w:rPr>
                <w:rFonts w:eastAsia="Malgun Gothic"/>
                <w:sz w:val="20"/>
                <w:szCs w:val="20"/>
                <w:highlight w:val="yellow"/>
                <w:lang w:eastAsia="ko-KR"/>
              </w:rPr>
            </w:pPr>
            <w:r w:rsidRPr="00035BA2">
              <w:rPr>
                <w:rFonts w:eastAsia="Malgun Gothic"/>
                <w:sz w:val="20"/>
                <w:szCs w:val="20"/>
                <w:lang w:eastAsia="ko-KR"/>
              </w:rPr>
              <w:t>Al</w:t>
            </w:r>
            <w:r>
              <w:rPr>
                <w:rFonts w:eastAsia="Malgun Gothic"/>
                <w:sz w:val="20"/>
                <w:szCs w:val="20"/>
                <w:lang w:eastAsia="ko-KR"/>
              </w:rPr>
              <w:t xml:space="preserve">though we doubt the benefit, we can live with it if majority companies support it. </w:t>
            </w:r>
          </w:p>
        </w:tc>
      </w:tr>
      <w:tr w:rsidR="00EF7B47" w14:paraId="718F6803" w14:textId="77777777" w:rsidTr="006E3B3D">
        <w:tc>
          <w:tcPr>
            <w:tcW w:w="2405" w:type="dxa"/>
          </w:tcPr>
          <w:p w14:paraId="279B0D7F" w14:textId="375CC96A"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261809B" w14:textId="7DA7A937" w:rsidR="00EF7B47" w:rsidRDefault="00EF7B47" w:rsidP="00EF7B47">
            <w:pPr>
              <w:widowControl w:val="0"/>
              <w:snapToGrid w:val="0"/>
              <w:spacing w:before="120" w:after="120" w:line="240" w:lineRule="auto"/>
              <w:rPr>
                <w:rFonts w:eastAsia="微软雅黑"/>
                <w:sz w:val="20"/>
                <w:szCs w:val="20"/>
              </w:rPr>
            </w:pPr>
            <w:r w:rsidRPr="00821A33">
              <w:rPr>
                <w:rFonts w:eastAsia="MS Mincho"/>
                <w:sz w:val="20"/>
                <w:szCs w:val="20"/>
                <w:lang w:eastAsia="ja-JP"/>
              </w:rPr>
              <w:t xml:space="preserve">We are fine with FL Proposal 4-2. </w:t>
            </w:r>
          </w:p>
        </w:tc>
      </w:tr>
      <w:tr w:rsidR="000E1F45" w14:paraId="60E34CF2" w14:textId="77777777" w:rsidTr="006E3B3D">
        <w:tc>
          <w:tcPr>
            <w:tcW w:w="2405" w:type="dxa"/>
          </w:tcPr>
          <w:p w14:paraId="3CA3AE22" w14:textId="42F2AE2A" w:rsidR="000E1F45"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Ericsson</w:t>
            </w:r>
          </w:p>
        </w:tc>
        <w:tc>
          <w:tcPr>
            <w:tcW w:w="6945" w:type="dxa"/>
          </w:tcPr>
          <w:p w14:paraId="6E5C2AD0" w14:textId="239FC9F6" w:rsidR="000E1F45" w:rsidRPr="00821A33"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013EE2">
              <w:rPr>
                <w:rFonts w:eastAsia="MS Mincho"/>
                <w:sz w:val="20"/>
                <w:szCs w:val="20"/>
                <w:lang w:eastAsia="ja-JP"/>
              </w:rPr>
              <w:t xml:space="preserve">A-SRS is the cornerstone of massive MIMO for TDD in high load. </w:t>
            </w:r>
          </w:p>
        </w:tc>
      </w:tr>
      <w:tr w:rsidR="003D6908" w14:paraId="32D56231" w14:textId="77777777" w:rsidTr="006E3B3D">
        <w:tc>
          <w:tcPr>
            <w:tcW w:w="2405" w:type="dxa"/>
          </w:tcPr>
          <w:p w14:paraId="7D0DE00D" w14:textId="395F59C6"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6945" w:type="dxa"/>
          </w:tcPr>
          <w:p w14:paraId="18593F12" w14:textId="1A03D9AF" w:rsidR="003D6908" w:rsidRDefault="003D6908" w:rsidP="003D6908">
            <w:pPr>
              <w:widowControl w:val="0"/>
              <w:snapToGrid w:val="0"/>
              <w:spacing w:before="120" w:after="120" w:line="240" w:lineRule="auto"/>
              <w:rPr>
                <w:rFonts w:eastAsia="MS Mincho"/>
                <w:sz w:val="20"/>
                <w:szCs w:val="20"/>
                <w:lang w:eastAsia="ja-JP"/>
              </w:rPr>
            </w:pPr>
            <w:r w:rsidRPr="00490C76">
              <w:rPr>
                <w:rFonts w:eastAsia="微软雅黑"/>
                <w:sz w:val="20"/>
                <w:szCs w:val="20"/>
              </w:rPr>
              <w:t xml:space="preserve">Support </w:t>
            </w:r>
            <w:r>
              <w:rPr>
                <w:rFonts w:eastAsia="微软雅黑"/>
                <w:sz w:val="20"/>
                <w:szCs w:val="20"/>
              </w:rPr>
              <w:t xml:space="preserve">FL proposal 4-2. </w:t>
            </w:r>
            <w:r>
              <w:rPr>
                <w:rFonts w:eastAsia="微软雅黑" w:hint="eastAsia"/>
                <w:sz w:val="20"/>
                <w:szCs w:val="20"/>
              </w:rPr>
              <w:t>E</w:t>
            </w:r>
            <w:r w:rsidRPr="00490C76">
              <w:rPr>
                <w:rFonts w:eastAsia="微软雅黑"/>
                <w:sz w:val="20"/>
                <w:szCs w:val="20"/>
              </w:rPr>
              <w:t>xtend</w:t>
            </w:r>
            <w:r>
              <w:rPr>
                <w:rFonts w:eastAsia="微软雅黑"/>
                <w:sz w:val="20"/>
                <w:szCs w:val="20"/>
              </w:rPr>
              <w:t>ing</w:t>
            </w:r>
            <w:r w:rsidRPr="00490C76">
              <w:rPr>
                <w:rFonts w:eastAsia="微软雅黑"/>
                <w:sz w:val="20"/>
                <w:szCs w:val="20"/>
              </w:rPr>
              <w:t xml:space="preserve"> start RB location hopping to aperiodic SRS</w:t>
            </w:r>
            <w:r>
              <w:rPr>
                <w:rFonts w:eastAsia="微软雅黑"/>
                <w:sz w:val="20"/>
                <w:szCs w:val="20"/>
              </w:rPr>
              <w:t xml:space="preserve"> can be useful when there is more than one FH period for aperiodic SRS.</w:t>
            </w:r>
          </w:p>
        </w:tc>
      </w:tr>
      <w:tr w:rsidR="00664FF9" w14:paraId="1CAA6026" w14:textId="77777777" w:rsidTr="006E3B3D">
        <w:tc>
          <w:tcPr>
            <w:tcW w:w="2405" w:type="dxa"/>
          </w:tcPr>
          <w:p w14:paraId="2280076D" w14:textId="4F37558A" w:rsidR="00664FF9"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17C2918C" w14:textId="77777777" w:rsidR="00664FF9" w:rsidRDefault="00664FF9" w:rsidP="00664FF9">
            <w:pPr>
              <w:widowControl w:val="0"/>
              <w:snapToGrid w:val="0"/>
              <w:spacing w:before="120" w:after="120" w:line="240" w:lineRule="auto"/>
              <w:rPr>
                <w:rFonts w:eastAsia="微软雅黑"/>
                <w:sz w:val="20"/>
                <w:szCs w:val="20"/>
              </w:rPr>
            </w:pPr>
            <w:r>
              <w:rPr>
                <w:rFonts w:eastAsia="微软雅黑"/>
                <w:sz w:val="20"/>
                <w:szCs w:val="20"/>
              </w:rPr>
              <w:t xml:space="preserve">Support apply to A-SRS. </w:t>
            </w:r>
          </w:p>
          <w:p w14:paraId="24A9AEFA" w14:textId="6771D5A1" w:rsidR="00664FF9" w:rsidRPr="00490C76" w:rsidRDefault="00664FF9" w:rsidP="00664FF9">
            <w:pPr>
              <w:widowControl w:val="0"/>
              <w:snapToGrid w:val="0"/>
              <w:spacing w:before="120" w:after="120" w:line="240" w:lineRule="auto"/>
              <w:rPr>
                <w:rFonts w:eastAsia="微软雅黑"/>
                <w:sz w:val="20"/>
                <w:szCs w:val="20"/>
              </w:rPr>
            </w:pPr>
            <w:r>
              <w:rPr>
                <w:rFonts w:eastAsia="微软雅黑"/>
                <w:sz w:val="20"/>
                <w:szCs w:val="20"/>
              </w:rPr>
              <w:t>We don’t agree to have sentence “</w:t>
            </w:r>
            <w:r w:rsidRPr="00A1732D">
              <w:rPr>
                <w:rFonts w:eastAsiaTheme="minorEastAsia"/>
                <w:i/>
                <w:sz w:val="20"/>
                <w:szCs w:val="20"/>
              </w:rPr>
              <w:t>same start RB location hopping approach as for P/SP SRS</w:t>
            </w:r>
            <w:r>
              <w:rPr>
                <w:rFonts w:eastAsia="微软雅黑"/>
                <w:sz w:val="20"/>
                <w:szCs w:val="20"/>
              </w:rPr>
              <w:t xml:space="preserve">”, which means in the same way as in inter legacy FH period, right? This should be </w:t>
            </w:r>
            <w:r w:rsidR="004740EC">
              <w:rPr>
                <w:rFonts w:eastAsia="微软雅黑"/>
                <w:sz w:val="20"/>
                <w:szCs w:val="20"/>
              </w:rPr>
              <w:t xml:space="preserve">the </w:t>
            </w:r>
            <w:r>
              <w:rPr>
                <w:rFonts w:eastAsia="微软雅黑"/>
                <w:sz w:val="20"/>
                <w:szCs w:val="20"/>
              </w:rPr>
              <w:t xml:space="preserve">separate topic discussed in the next. </w:t>
            </w:r>
          </w:p>
        </w:tc>
      </w:tr>
      <w:tr w:rsidR="00AA0331" w14:paraId="5636FECB" w14:textId="77777777" w:rsidTr="00AA0331">
        <w:tc>
          <w:tcPr>
            <w:tcW w:w="2405" w:type="dxa"/>
          </w:tcPr>
          <w:p w14:paraId="3B5BFAF3" w14:textId="77777777" w:rsidR="00AA0331" w:rsidRDefault="00AA0331"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52B71F42" w14:textId="77777777" w:rsidR="00AA0331" w:rsidRPr="00490C76" w:rsidRDefault="00AA0331" w:rsidP="006A4A7F">
            <w:pPr>
              <w:widowControl w:val="0"/>
              <w:snapToGrid w:val="0"/>
              <w:spacing w:before="120" w:after="120" w:line="240" w:lineRule="auto"/>
              <w:rPr>
                <w:rFonts w:eastAsia="微软雅黑"/>
                <w:sz w:val="20"/>
                <w:szCs w:val="20"/>
              </w:rPr>
            </w:pPr>
            <w:r>
              <w:rPr>
                <w:rFonts w:eastAsia="微软雅黑"/>
                <w:sz w:val="20"/>
                <w:szCs w:val="20"/>
              </w:rPr>
              <w:t>Support</w:t>
            </w:r>
          </w:p>
        </w:tc>
      </w:tr>
      <w:tr w:rsidR="00DE6A12" w14:paraId="761CBD99" w14:textId="77777777" w:rsidTr="00AA0331">
        <w:tc>
          <w:tcPr>
            <w:tcW w:w="2405" w:type="dxa"/>
          </w:tcPr>
          <w:p w14:paraId="39521B10" w14:textId="2B97E49C"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DE505D0" w14:textId="7D29EC6A"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 xml:space="preserve">Support extension of P/SP </w:t>
            </w:r>
            <w:proofErr w:type="spellStart"/>
            <w:r>
              <w:rPr>
                <w:rFonts w:eastAsia="微软雅黑"/>
                <w:sz w:val="20"/>
                <w:szCs w:val="20"/>
              </w:rPr>
              <w:t>startRB</w:t>
            </w:r>
            <w:proofErr w:type="spellEnd"/>
            <w:r>
              <w:rPr>
                <w:rFonts w:eastAsia="微软雅黑"/>
                <w:sz w:val="20"/>
                <w:szCs w:val="20"/>
              </w:rPr>
              <w:t xml:space="preserve"> hopping to AP SRS when more than one legacy FH exits within the slot</w:t>
            </w:r>
          </w:p>
        </w:tc>
      </w:tr>
      <w:tr w:rsidR="007D2C35" w14:paraId="0CF847BC" w14:textId="77777777" w:rsidTr="00AA0331">
        <w:tc>
          <w:tcPr>
            <w:tcW w:w="2405" w:type="dxa"/>
          </w:tcPr>
          <w:p w14:paraId="5F0CB7A3" w14:textId="581F2390" w:rsidR="007D2C35" w:rsidRDefault="007D2C35" w:rsidP="007D2C35">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05EDC056" w14:textId="3DA41D6F" w:rsidR="007D2C35" w:rsidRDefault="007D2C35" w:rsidP="007D2C35">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apply start RB location hopping to AP-SRS but the hopping pattern should be discussed separately.</w:t>
            </w:r>
          </w:p>
        </w:tc>
      </w:tr>
      <w:tr w:rsidR="0034453B" w14:paraId="7FD336E3" w14:textId="77777777" w:rsidTr="00AA0331">
        <w:tc>
          <w:tcPr>
            <w:tcW w:w="2405" w:type="dxa"/>
          </w:tcPr>
          <w:p w14:paraId="55F308BE" w14:textId="3DA3D2AB" w:rsidR="0034453B" w:rsidRDefault="0034453B" w:rsidP="0034453B">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67A353D0" w14:textId="40AD39A0" w:rsidR="0034453B" w:rsidRDefault="0034453B" w:rsidP="0034453B">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the FL proposal. </w:t>
            </w:r>
          </w:p>
        </w:tc>
      </w:tr>
      <w:tr w:rsidR="00111B87" w14:paraId="5F15C3F0" w14:textId="77777777" w:rsidTr="00AA0331">
        <w:tc>
          <w:tcPr>
            <w:tcW w:w="2405" w:type="dxa"/>
          </w:tcPr>
          <w:p w14:paraId="50357471" w14:textId="188082D0" w:rsidR="00111B87" w:rsidRDefault="00111B87" w:rsidP="00111B8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DC0F8CE" w14:textId="152732AB"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have strong view, but if supported, the existing start RB index hopping pattern is sufficient. And, we think start RB index indication via triggering DCI can be considered, since full partial band hopping is impossible in some cases with less SRS symbols within a slot.</w:t>
            </w:r>
          </w:p>
        </w:tc>
      </w:tr>
      <w:tr w:rsidR="00D30D82" w14:paraId="55E52C42" w14:textId="77777777" w:rsidTr="00AA0331">
        <w:tc>
          <w:tcPr>
            <w:tcW w:w="2405" w:type="dxa"/>
          </w:tcPr>
          <w:p w14:paraId="592EB7DC" w14:textId="476D2E03"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428B08C6" w14:textId="7FF6364A" w:rsidR="00D30D82" w:rsidRDefault="00D30D82" w:rsidP="00D30D82">
            <w:pPr>
              <w:widowControl w:val="0"/>
              <w:snapToGrid w:val="0"/>
              <w:spacing w:before="120" w:after="120" w:line="240" w:lineRule="auto"/>
              <w:rPr>
                <w:rFonts w:eastAsia="微软雅黑"/>
                <w:sz w:val="20"/>
                <w:szCs w:val="20"/>
              </w:rPr>
            </w:pPr>
            <w:r>
              <w:rPr>
                <w:rFonts w:eastAsia="微软雅黑"/>
                <w:sz w:val="20"/>
                <w:szCs w:val="20"/>
              </w:rPr>
              <w:t>We are still not clear about the benefit. But if most companies support, we could be open.</w:t>
            </w:r>
          </w:p>
          <w:p w14:paraId="6ADC6C0B" w14:textId="77777777" w:rsidR="00D30D82" w:rsidRDefault="00D30D82" w:rsidP="00D30D82">
            <w:pPr>
              <w:widowControl w:val="0"/>
              <w:snapToGrid w:val="0"/>
              <w:spacing w:before="120" w:after="120" w:line="240" w:lineRule="auto"/>
              <w:rPr>
                <w:rFonts w:eastAsia="微软雅黑"/>
                <w:sz w:val="20"/>
                <w:szCs w:val="20"/>
              </w:rPr>
            </w:pPr>
            <w:r>
              <w:rPr>
                <w:rFonts w:eastAsia="微软雅黑"/>
                <w:sz w:val="20"/>
                <w:szCs w:val="20"/>
              </w:rPr>
              <w:t>Several points to clarify.</w:t>
            </w:r>
          </w:p>
          <w:p w14:paraId="2529D337" w14:textId="77777777" w:rsidR="00D30D82" w:rsidRDefault="00D30D82" w:rsidP="00D30D82">
            <w:pPr>
              <w:widowControl w:val="0"/>
              <w:snapToGrid w:val="0"/>
              <w:spacing w:before="120" w:after="120" w:line="240" w:lineRule="auto"/>
              <w:rPr>
                <w:rFonts w:eastAsia="微软雅黑"/>
                <w:sz w:val="20"/>
                <w:szCs w:val="20"/>
              </w:rPr>
            </w:pPr>
            <w:r>
              <w:rPr>
                <w:rFonts w:eastAsia="微软雅黑"/>
                <w:sz w:val="20"/>
                <w:szCs w:val="20"/>
              </w:rPr>
              <w:t>1. Similar view as MTK, the same start RB hopping as P/SP SRS is not needed. This should be the next level details.</w:t>
            </w:r>
          </w:p>
          <w:p w14:paraId="70505BF8" w14:textId="5098AA23" w:rsidR="00D30D82" w:rsidRDefault="00D30D82" w:rsidP="00D30D82">
            <w:pPr>
              <w:widowControl w:val="0"/>
              <w:snapToGrid w:val="0"/>
              <w:spacing w:before="120" w:after="120" w:line="240" w:lineRule="auto"/>
              <w:rPr>
                <w:rFonts w:eastAsia="Malgun Gothic"/>
                <w:sz w:val="20"/>
                <w:szCs w:val="20"/>
                <w:lang w:eastAsia="ko-KR"/>
              </w:rPr>
            </w:pPr>
            <w:r>
              <w:rPr>
                <w:rFonts w:eastAsia="微软雅黑"/>
                <w:sz w:val="20"/>
                <w:szCs w:val="20"/>
              </w:rPr>
              <w:t>2. What’s the repetition factor? Does it apply to R=1 or R&gt;1 or both?</w:t>
            </w:r>
          </w:p>
        </w:tc>
      </w:tr>
      <w:tr w:rsidR="008F5C69" w14:paraId="27802ABB" w14:textId="77777777" w:rsidTr="00AA0331">
        <w:tc>
          <w:tcPr>
            <w:tcW w:w="2405" w:type="dxa"/>
          </w:tcPr>
          <w:p w14:paraId="1C4492CC" w14:textId="02D77992" w:rsidR="008F5C69" w:rsidRPr="008F5C69" w:rsidRDefault="008F5C69" w:rsidP="00111B87">
            <w:pPr>
              <w:widowControl w:val="0"/>
              <w:snapToGrid w:val="0"/>
              <w:spacing w:before="120" w:after="120" w:line="240" w:lineRule="auto"/>
              <w:rPr>
                <w:rFonts w:eastAsiaTheme="minorEastAsia"/>
                <w:i/>
                <w:sz w:val="20"/>
                <w:szCs w:val="20"/>
              </w:rPr>
            </w:pPr>
            <w:r w:rsidRPr="008F5C69">
              <w:rPr>
                <w:rFonts w:eastAsiaTheme="minorEastAsia" w:hint="eastAsia"/>
                <w:i/>
                <w:sz w:val="20"/>
                <w:szCs w:val="20"/>
              </w:rPr>
              <w:t>F</w:t>
            </w:r>
            <w:r w:rsidRPr="008F5C69">
              <w:rPr>
                <w:rFonts w:eastAsiaTheme="minorEastAsia"/>
                <w:i/>
                <w:sz w:val="20"/>
                <w:szCs w:val="20"/>
              </w:rPr>
              <w:t>L</w:t>
            </w:r>
          </w:p>
        </w:tc>
        <w:tc>
          <w:tcPr>
            <w:tcW w:w="6945" w:type="dxa"/>
          </w:tcPr>
          <w:p w14:paraId="5E86C771" w14:textId="77777777" w:rsidR="008F5C69" w:rsidRDefault="008F5C69" w:rsidP="00D30D82">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 xml:space="preserve">t seems most of the companies are okay to extend start RB hopping to aperiodic SRS. </w:t>
            </w:r>
          </w:p>
          <w:p w14:paraId="5A323C22" w14:textId="77777777" w:rsidR="008F5C69" w:rsidRDefault="008F5C69" w:rsidP="00D30D82">
            <w:pPr>
              <w:widowControl w:val="0"/>
              <w:snapToGrid w:val="0"/>
              <w:spacing w:before="120" w:after="120" w:line="240" w:lineRule="auto"/>
              <w:rPr>
                <w:rFonts w:eastAsia="微软雅黑"/>
                <w:sz w:val="20"/>
                <w:szCs w:val="20"/>
              </w:rPr>
            </w:pPr>
            <w:r>
              <w:rPr>
                <w:rFonts w:eastAsia="微软雅黑"/>
                <w:sz w:val="20"/>
                <w:szCs w:val="20"/>
              </w:rPr>
              <w:t>@Intel, @MTK, @Lenovo,</w:t>
            </w:r>
          </w:p>
          <w:p w14:paraId="332BF7B3" w14:textId="77777777" w:rsidR="008F5C69" w:rsidRDefault="008F5C69" w:rsidP="00D30D82">
            <w:pPr>
              <w:widowControl w:val="0"/>
              <w:snapToGrid w:val="0"/>
              <w:spacing w:before="120" w:after="120" w:line="240" w:lineRule="auto"/>
              <w:rPr>
                <w:rFonts w:eastAsia="微软雅黑"/>
                <w:sz w:val="20"/>
                <w:szCs w:val="20"/>
              </w:rPr>
            </w:pPr>
            <w:r>
              <w:rPr>
                <w:rFonts w:eastAsia="微软雅黑"/>
                <w:sz w:val="20"/>
                <w:szCs w:val="20"/>
              </w:rPr>
              <w:t>Given this is already the last meeting, to have a different pattern agreed within the last a few days is nearly impossible. Is this proposal acceptable to you given there is super majority view?</w:t>
            </w:r>
          </w:p>
          <w:p w14:paraId="0DC05B6D" w14:textId="05ACCF73" w:rsidR="008F5C69" w:rsidRDefault="0056382A" w:rsidP="00D30D82">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 xml:space="preserve">n the question from Intel, the current proposal applies on both R=1 and R&gt;1. As long as there is multiple </w:t>
            </w:r>
            <w:r w:rsidR="005866B9">
              <w:rPr>
                <w:rFonts w:eastAsia="微软雅黑"/>
                <w:sz w:val="20"/>
                <w:szCs w:val="20"/>
              </w:rPr>
              <w:t xml:space="preserve">legacy </w:t>
            </w:r>
            <w:r>
              <w:rPr>
                <w:rFonts w:eastAsia="微软雅黑"/>
                <w:sz w:val="20"/>
                <w:szCs w:val="20"/>
              </w:rPr>
              <w:t>hopping periods, the existing start RB hopping mechanism can be applied. The spec impact is just to add a column for aperiodic SRS in the first row of Table 6.4.1.4.3-3 in 211.</w:t>
            </w:r>
          </w:p>
        </w:tc>
      </w:tr>
      <w:tr w:rsidR="00853814" w14:paraId="5E4843A6" w14:textId="77777777" w:rsidTr="00AA0331">
        <w:tc>
          <w:tcPr>
            <w:tcW w:w="2405" w:type="dxa"/>
          </w:tcPr>
          <w:p w14:paraId="3B1FED0A" w14:textId="2C1E2491" w:rsidR="00853814" w:rsidRPr="008F5C69" w:rsidRDefault="00853814" w:rsidP="00853814">
            <w:pPr>
              <w:widowControl w:val="0"/>
              <w:snapToGrid w:val="0"/>
              <w:spacing w:before="120" w:after="120" w:line="240" w:lineRule="auto"/>
              <w:rPr>
                <w:rFonts w:eastAsiaTheme="minorEastAsia"/>
                <w:i/>
                <w:sz w:val="20"/>
                <w:szCs w:val="20"/>
              </w:rPr>
            </w:pPr>
            <w:r>
              <w:rPr>
                <w:rFonts w:eastAsia="微软雅黑" w:hint="eastAsia"/>
                <w:sz w:val="20"/>
                <w:szCs w:val="20"/>
              </w:rPr>
              <w:t>v</w:t>
            </w:r>
            <w:r>
              <w:rPr>
                <w:rFonts w:eastAsia="微软雅黑"/>
                <w:sz w:val="20"/>
                <w:szCs w:val="20"/>
              </w:rPr>
              <w:t>ivo</w:t>
            </w:r>
          </w:p>
        </w:tc>
        <w:tc>
          <w:tcPr>
            <w:tcW w:w="6945" w:type="dxa"/>
          </w:tcPr>
          <w:p w14:paraId="52D55C71" w14:textId="1B6DA6B8" w:rsidR="00853814" w:rsidRDefault="00853814" w:rsidP="00853814">
            <w:pPr>
              <w:widowControl w:val="0"/>
              <w:snapToGrid w:val="0"/>
              <w:spacing w:before="120" w:after="120" w:line="240" w:lineRule="auto"/>
              <w:rPr>
                <w:rFonts w:eastAsia="微软雅黑"/>
                <w:sz w:val="20"/>
                <w:szCs w:val="20"/>
              </w:rPr>
            </w:pPr>
            <w:r>
              <w:rPr>
                <w:rFonts w:eastAsia="微软雅黑"/>
                <w:sz w:val="20"/>
                <w:szCs w:val="20"/>
              </w:rPr>
              <w:t xml:space="preserve">Although we still think benefit is not clear, for the sake of progress, we can accept above proposal on the condition that the sentence of “same start RB location hopping approach” is kept. </w:t>
            </w:r>
          </w:p>
        </w:tc>
      </w:tr>
      <w:tr w:rsidR="0008270F" w14:paraId="64CFF0C5" w14:textId="77777777" w:rsidTr="0008270F">
        <w:tc>
          <w:tcPr>
            <w:tcW w:w="2405" w:type="dxa"/>
          </w:tcPr>
          <w:p w14:paraId="31C6543E" w14:textId="77777777" w:rsidR="0008270F" w:rsidRDefault="0008270F" w:rsidP="00D538E1">
            <w:pPr>
              <w:widowControl w:val="0"/>
              <w:snapToGrid w:val="0"/>
              <w:spacing w:before="120" w:after="120" w:line="240" w:lineRule="auto"/>
              <w:rPr>
                <w:rFonts w:eastAsia="微软雅黑"/>
                <w:sz w:val="20"/>
                <w:szCs w:val="20"/>
              </w:rPr>
            </w:pPr>
            <w:r>
              <w:rPr>
                <w:rFonts w:eastAsia="MS Mincho"/>
                <w:sz w:val="20"/>
                <w:szCs w:val="20"/>
                <w:lang w:eastAsia="ja-JP"/>
              </w:rPr>
              <w:t>Nokia/NSB</w:t>
            </w:r>
          </w:p>
        </w:tc>
        <w:tc>
          <w:tcPr>
            <w:tcW w:w="6945" w:type="dxa"/>
          </w:tcPr>
          <w:p w14:paraId="209A9196" w14:textId="77777777" w:rsidR="0008270F" w:rsidRDefault="0008270F" w:rsidP="00D538E1">
            <w:pPr>
              <w:widowControl w:val="0"/>
              <w:snapToGrid w:val="0"/>
              <w:spacing w:before="120" w:after="120" w:line="240" w:lineRule="auto"/>
              <w:rPr>
                <w:rFonts w:eastAsia="微软雅黑"/>
                <w:sz w:val="20"/>
                <w:szCs w:val="20"/>
              </w:rPr>
            </w:pPr>
            <w:r>
              <w:rPr>
                <w:rFonts w:eastAsia="MS Mincho"/>
                <w:sz w:val="20"/>
                <w:szCs w:val="20"/>
                <w:lang w:eastAsia="ja-JP"/>
              </w:rPr>
              <w:t>For the sake of progress, we are fine with FL Proposal 4-2.</w:t>
            </w:r>
          </w:p>
        </w:tc>
      </w:tr>
    </w:tbl>
    <w:p w14:paraId="0977F8EC" w14:textId="5E338CF7" w:rsidR="001F7DDB" w:rsidRPr="009D187A"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lastRenderedPageBreak/>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微软雅黑"/>
                <w:sz w:val="20"/>
                <w:szCs w:val="20"/>
              </w:rPr>
            </w:pPr>
            <w:proofErr w:type="spellStart"/>
            <w:r w:rsidRPr="002573ED">
              <w:rPr>
                <w:rFonts w:eastAsia="微软雅黑"/>
                <w:sz w:val="20"/>
                <w:szCs w:val="20"/>
              </w:rPr>
              <w:t>MediaTek</w:t>
            </w:r>
            <w:proofErr w:type="spellEnd"/>
            <w:r w:rsidRPr="002573ED">
              <w:rPr>
                <w:rFonts w:eastAsia="微软雅黑"/>
                <w:sz w:val="20"/>
                <w:szCs w:val="20"/>
              </w:rPr>
              <w:t xml:space="preserve">, </w:t>
            </w:r>
            <w:proofErr w:type="spellStart"/>
            <w:r w:rsidRPr="002573ED">
              <w:rPr>
                <w:rFonts w:eastAsia="微软雅黑"/>
                <w:sz w:val="20"/>
                <w:szCs w:val="20"/>
              </w:rPr>
              <w:t>Spreadtrum</w:t>
            </w:r>
            <w:proofErr w:type="spellEnd"/>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微软雅黑"/>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6704BB" w:rsidRPr="003E38CE"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36C70F20" w14:textId="6019CD01" w:rsidR="006704BB" w:rsidRPr="002966BC" w:rsidRDefault="002573ED" w:rsidP="00B41E32">
            <w:pPr>
              <w:widowControl w:val="0"/>
              <w:snapToGrid w:val="0"/>
              <w:spacing w:before="120" w:after="120" w:line="240" w:lineRule="auto"/>
              <w:rPr>
                <w:rFonts w:eastAsia="微软雅黑"/>
                <w:sz w:val="20"/>
                <w:szCs w:val="20"/>
                <w:lang w:val="fi-FI"/>
              </w:rPr>
            </w:pPr>
            <w:r w:rsidRPr="002966BC">
              <w:rPr>
                <w:rFonts w:eastAsia="微软雅黑"/>
                <w:sz w:val="20"/>
                <w:szCs w:val="20"/>
                <w:lang w:val="fi-FI"/>
              </w:rPr>
              <w:t>NTT DCM, Huawei/HiSilicon, vivo, OPPO</w:t>
            </w:r>
            <w:r w:rsidR="00C25AD5" w:rsidRPr="002966BC">
              <w:rPr>
                <w:rFonts w:eastAsia="微软雅黑"/>
                <w:sz w:val="20"/>
                <w:szCs w:val="20"/>
                <w:lang w:val="fi-FI"/>
              </w:rPr>
              <w:t>, LGE</w:t>
            </w:r>
          </w:p>
        </w:tc>
      </w:tr>
    </w:tbl>
    <w:p w14:paraId="7E7286D4" w14:textId="77777777" w:rsidR="006704BB" w:rsidRPr="002966BC" w:rsidRDefault="006704BB" w:rsidP="006704BB">
      <w:pPr>
        <w:widowControl w:val="0"/>
        <w:snapToGrid w:val="0"/>
        <w:spacing w:before="120" w:after="120" w:line="240" w:lineRule="auto"/>
        <w:jc w:val="both"/>
        <w:rPr>
          <w:rFonts w:eastAsiaTheme="minorEastAsia"/>
          <w:sz w:val="20"/>
          <w:szCs w:val="20"/>
          <w:lang w:val="fi-FI"/>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04BB" w14:paraId="294014E5" w14:textId="77777777" w:rsidTr="00B41E32">
        <w:tc>
          <w:tcPr>
            <w:tcW w:w="2405" w:type="dxa"/>
          </w:tcPr>
          <w:p w14:paraId="59C89E3B" w14:textId="42523192"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6B2391" w14:textId="1F3E87B3"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necessary</w:t>
            </w:r>
          </w:p>
        </w:tc>
      </w:tr>
      <w:tr w:rsidR="003D6908" w14:paraId="6AA2AD82" w14:textId="77777777" w:rsidTr="00B41E32">
        <w:tc>
          <w:tcPr>
            <w:tcW w:w="2405" w:type="dxa"/>
          </w:tcPr>
          <w:p w14:paraId="1A6E56E8" w14:textId="5B05785E"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608CCBA" w14:textId="7BE78583" w:rsidR="003D6908" w:rsidRPr="00FA6A0F" w:rsidRDefault="003D6908" w:rsidP="003D6908">
            <w:pPr>
              <w:widowControl w:val="0"/>
              <w:snapToGrid w:val="0"/>
              <w:spacing w:before="120" w:after="120" w:line="240" w:lineRule="auto"/>
              <w:rPr>
                <w:rFonts w:eastAsia="微软雅黑"/>
                <w:sz w:val="20"/>
                <w:szCs w:val="20"/>
                <w:highlight w:val="yellow"/>
              </w:rPr>
            </w:pPr>
            <w:r>
              <w:rPr>
                <w:rFonts w:eastAsia="微软雅黑" w:hint="eastAsia"/>
                <w:sz w:val="20"/>
                <w:szCs w:val="20"/>
              </w:rPr>
              <w:t>N</w:t>
            </w:r>
            <w:r>
              <w:rPr>
                <w:rFonts w:eastAsia="微软雅黑"/>
                <w:sz w:val="20"/>
                <w:szCs w:val="20"/>
              </w:rPr>
              <w:t>ot necessary. We think this is not essential for Rel-17 completion.</w:t>
            </w:r>
          </w:p>
        </w:tc>
      </w:tr>
      <w:tr w:rsidR="003D6908" w14:paraId="57622ABE" w14:textId="77777777" w:rsidTr="00B41E32">
        <w:tc>
          <w:tcPr>
            <w:tcW w:w="2405" w:type="dxa"/>
          </w:tcPr>
          <w:p w14:paraId="7DE743AE" w14:textId="5FDBC789" w:rsidR="003D6908"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2C1C5E80" w14:textId="4BA02FD0" w:rsidR="003D6908" w:rsidRDefault="00664FF9" w:rsidP="00664FF9">
            <w:pPr>
              <w:widowControl w:val="0"/>
              <w:snapToGrid w:val="0"/>
              <w:spacing w:before="120" w:after="120" w:line="240" w:lineRule="auto"/>
              <w:rPr>
                <w:rFonts w:eastAsia="微软雅黑"/>
                <w:sz w:val="20"/>
                <w:szCs w:val="20"/>
              </w:rPr>
            </w:pPr>
            <w:r>
              <w:rPr>
                <w:rFonts w:eastAsia="微软雅黑"/>
                <w:sz w:val="20"/>
                <w:szCs w:val="20"/>
              </w:rPr>
              <w:t>S</w:t>
            </w:r>
            <w:r w:rsidRPr="00664FF9">
              <w:rPr>
                <w:rFonts w:eastAsia="微软雅黑"/>
                <w:sz w:val="20"/>
                <w:szCs w:val="20"/>
              </w:rPr>
              <w:t>upport start RB location hopping within a legacy FH period</w:t>
            </w:r>
            <w:r>
              <w:rPr>
                <w:rFonts w:eastAsia="微软雅黑"/>
                <w:sz w:val="20"/>
                <w:szCs w:val="20"/>
              </w:rPr>
              <w:t xml:space="preserve"> when R&gt;1</w:t>
            </w:r>
          </w:p>
        </w:tc>
      </w:tr>
      <w:tr w:rsidR="00AD7B89" w14:paraId="53F19D19" w14:textId="77777777" w:rsidTr="00AD7B89">
        <w:tc>
          <w:tcPr>
            <w:tcW w:w="2405" w:type="dxa"/>
          </w:tcPr>
          <w:p w14:paraId="755E34B1" w14:textId="77777777" w:rsidR="00AD7B89" w:rsidRDefault="00AD7B89"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3A185E97" w14:textId="77777777" w:rsidR="00AD7B89" w:rsidRDefault="00AD7B89" w:rsidP="006A4A7F">
            <w:pPr>
              <w:widowControl w:val="0"/>
              <w:snapToGrid w:val="0"/>
              <w:spacing w:before="120" w:after="120" w:line="240" w:lineRule="auto"/>
              <w:rPr>
                <w:rFonts w:eastAsia="微软雅黑"/>
                <w:sz w:val="20"/>
                <w:szCs w:val="20"/>
              </w:rPr>
            </w:pPr>
            <w:r>
              <w:rPr>
                <w:rFonts w:eastAsia="微软雅黑"/>
                <w:sz w:val="20"/>
                <w:szCs w:val="20"/>
              </w:rPr>
              <w:t xml:space="preserve">Can deprioritize </w:t>
            </w:r>
          </w:p>
        </w:tc>
      </w:tr>
      <w:tr w:rsidR="0034453B" w14:paraId="1485F287" w14:textId="77777777" w:rsidTr="00AD7B89">
        <w:tc>
          <w:tcPr>
            <w:tcW w:w="2405" w:type="dxa"/>
          </w:tcPr>
          <w:p w14:paraId="0B13BEA6" w14:textId="50BC7225" w:rsidR="0034453B" w:rsidRDefault="0034453B" w:rsidP="0034453B">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F85A134" w14:textId="0576C79E" w:rsidR="0034453B" w:rsidRDefault="0034453B" w:rsidP="0034453B">
            <w:pPr>
              <w:widowControl w:val="0"/>
              <w:snapToGrid w:val="0"/>
              <w:spacing w:before="120" w:after="120" w:line="240" w:lineRule="auto"/>
              <w:rPr>
                <w:rFonts w:eastAsia="微软雅黑"/>
                <w:sz w:val="20"/>
                <w:szCs w:val="20"/>
              </w:rPr>
            </w:pPr>
            <w:r>
              <w:rPr>
                <w:rFonts w:eastAsia="Malgun Gothic"/>
                <w:sz w:val="20"/>
                <w:szCs w:val="20"/>
                <w:lang w:eastAsia="ko-KR"/>
              </w:rPr>
              <w:t>Not necessary</w:t>
            </w:r>
          </w:p>
        </w:tc>
      </w:tr>
      <w:tr w:rsidR="00111B87" w14:paraId="2BC560C2" w14:textId="77777777" w:rsidTr="00AD7B89">
        <w:tc>
          <w:tcPr>
            <w:tcW w:w="2405" w:type="dxa"/>
          </w:tcPr>
          <w:p w14:paraId="74E59E32" w14:textId="3FBA7586" w:rsidR="00111B87" w:rsidRDefault="00111B87" w:rsidP="00111B8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7F2E199" w14:textId="6F3B6D45"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853814" w14:paraId="0DC3A175" w14:textId="77777777" w:rsidTr="00AD7B89">
        <w:tc>
          <w:tcPr>
            <w:tcW w:w="2405" w:type="dxa"/>
          </w:tcPr>
          <w:p w14:paraId="509D2150" w14:textId="4506C796" w:rsidR="00853814" w:rsidRDefault="00853814" w:rsidP="00853814">
            <w:pPr>
              <w:widowControl w:val="0"/>
              <w:snapToGrid w:val="0"/>
              <w:spacing w:before="120" w:after="120" w:line="240" w:lineRule="auto"/>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945" w:type="dxa"/>
          </w:tcPr>
          <w:p w14:paraId="3713CD9C" w14:textId="3023A04E" w:rsidR="00853814" w:rsidRDefault="00853814" w:rsidP="00853814">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ot needed.</w:t>
            </w:r>
          </w:p>
        </w:tc>
      </w:tr>
      <w:tr w:rsidR="001A5114" w14:paraId="5EBDEED2" w14:textId="77777777" w:rsidTr="00AD7B89">
        <w:tc>
          <w:tcPr>
            <w:tcW w:w="2405" w:type="dxa"/>
          </w:tcPr>
          <w:p w14:paraId="55CA761D" w14:textId="3EF2BB92" w:rsidR="001A5114" w:rsidRDefault="001A5114" w:rsidP="00853814">
            <w:pPr>
              <w:widowControl w:val="0"/>
              <w:snapToGrid w:val="0"/>
              <w:spacing w:before="120" w:after="120" w:line="240" w:lineRule="auto"/>
              <w:rPr>
                <w:rFonts w:eastAsia="微软雅黑"/>
                <w:sz w:val="20"/>
                <w:szCs w:val="20"/>
              </w:rPr>
            </w:pPr>
            <w:r>
              <w:rPr>
                <w:rFonts w:eastAsiaTheme="minorEastAsia" w:hint="eastAsia"/>
                <w:sz w:val="20"/>
                <w:szCs w:val="20"/>
              </w:rPr>
              <w:t>CATT</w:t>
            </w:r>
          </w:p>
        </w:tc>
        <w:tc>
          <w:tcPr>
            <w:tcW w:w="6945" w:type="dxa"/>
          </w:tcPr>
          <w:p w14:paraId="53221CF6" w14:textId="0112A05E" w:rsidR="001A5114" w:rsidRDefault="001A5114" w:rsidP="00853814">
            <w:pPr>
              <w:widowControl w:val="0"/>
              <w:snapToGrid w:val="0"/>
              <w:spacing w:before="120" w:after="120" w:line="240" w:lineRule="auto"/>
              <w:rPr>
                <w:rFonts w:eastAsia="微软雅黑"/>
                <w:sz w:val="20"/>
                <w:szCs w:val="20"/>
              </w:rPr>
            </w:pPr>
            <w:r>
              <w:rPr>
                <w:rFonts w:eastAsiaTheme="minorEastAsia" w:hint="eastAsia"/>
                <w:sz w:val="20"/>
                <w:szCs w:val="20"/>
              </w:rPr>
              <w:t>We can support the s</w:t>
            </w:r>
            <w:r w:rsidRPr="007440A4">
              <w:rPr>
                <w:rFonts w:eastAsia="微软雅黑"/>
                <w:sz w:val="20"/>
                <w:szCs w:val="20"/>
              </w:rPr>
              <w:t xml:space="preserve">tart RB location hopping is performed across </w:t>
            </w:r>
            <w:r w:rsidRPr="00100F72">
              <w:rPr>
                <w:rFonts w:eastAsia="微软雅黑"/>
                <w:sz w:val="20"/>
                <w:szCs w:val="20"/>
              </w:rPr>
              <w:t>SRS occasions in one legacy FH period</w:t>
            </w:r>
            <w:r>
              <w:rPr>
                <w:rFonts w:eastAsia="微软雅黑" w:hint="eastAsia"/>
                <w:sz w:val="20"/>
                <w:szCs w:val="20"/>
              </w:rPr>
              <w:t xml:space="preserve"> or</w:t>
            </w:r>
            <w:r w:rsidRPr="007440A4">
              <w:rPr>
                <w:rFonts w:eastAsia="微软雅黑"/>
                <w:sz w:val="20"/>
                <w:szCs w:val="20"/>
              </w:rPr>
              <w:t xml:space="preserve"> repetition symbols in one SRS resource when R&gt;1</w:t>
            </w:r>
            <w:r>
              <w:rPr>
                <w:rFonts w:eastAsia="微软雅黑" w:hint="eastAsia"/>
                <w:sz w:val="20"/>
                <w:szCs w:val="20"/>
              </w:rPr>
              <w:t xml:space="preserve">. </w:t>
            </w:r>
            <w:r>
              <w:rPr>
                <w:rFonts w:eastAsia="微软雅黑"/>
                <w:sz w:val="20"/>
                <w:szCs w:val="20"/>
              </w:rPr>
              <w:t>O</w:t>
            </w:r>
            <w:r>
              <w:rPr>
                <w:rFonts w:eastAsia="微软雅黑" w:hint="eastAsia"/>
                <w:sz w:val="20"/>
                <w:szCs w:val="20"/>
              </w:rPr>
              <w:t xml:space="preserve">ne </w:t>
            </w:r>
            <w:r>
              <w:rPr>
                <w:rFonts w:eastAsia="微软雅黑"/>
                <w:sz w:val="20"/>
                <w:szCs w:val="20"/>
              </w:rPr>
              <w:t>benefit</w:t>
            </w:r>
            <w:r>
              <w:rPr>
                <w:rFonts w:eastAsia="微软雅黑" w:hint="eastAsia"/>
                <w:sz w:val="20"/>
                <w:szCs w:val="20"/>
              </w:rPr>
              <w:t xml:space="preserve"> is that </w:t>
            </w:r>
            <w:r w:rsidRPr="00205D29">
              <w:rPr>
                <w:rFonts w:hint="eastAsia"/>
                <w:iCs/>
                <w:noProof/>
                <w:sz w:val="20"/>
                <w:szCs w:val="20"/>
                <w:lang w:val="en-GB"/>
              </w:rPr>
              <w:t>the whole bandwidth</w:t>
            </w:r>
            <w:r>
              <w:rPr>
                <w:rFonts w:hint="eastAsia"/>
                <w:iCs/>
                <w:noProof/>
                <w:sz w:val="20"/>
                <w:szCs w:val="20"/>
                <w:lang w:val="en-GB"/>
              </w:rPr>
              <w:t xml:space="preserve"> can be sounded in one FP period, which helps to </w:t>
            </w:r>
            <w:r w:rsidRPr="00205D29">
              <w:rPr>
                <w:iCs/>
                <w:noProof/>
                <w:sz w:val="20"/>
                <w:szCs w:val="20"/>
                <w:lang w:val="en-GB"/>
              </w:rPr>
              <w:t>improv</w:t>
            </w:r>
            <w:r w:rsidRPr="00205D29">
              <w:rPr>
                <w:rFonts w:hint="eastAsia"/>
                <w:iCs/>
                <w:noProof/>
                <w:sz w:val="20"/>
                <w:szCs w:val="20"/>
                <w:lang w:val="en-GB"/>
              </w:rPr>
              <w:t>e the channel estimation accuracy</w:t>
            </w:r>
            <w:r>
              <w:rPr>
                <w:rFonts w:hint="eastAsia"/>
                <w:iCs/>
                <w:noProof/>
                <w:sz w:val="20"/>
                <w:szCs w:val="20"/>
                <w:lang w:val="en-GB"/>
              </w:rPr>
              <w:t xml:space="preserve"> and avoid </w:t>
            </w:r>
            <w:r w:rsidRPr="00205D29">
              <w:rPr>
                <w:rFonts w:hint="eastAsia"/>
                <w:iCs/>
                <w:noProof/>
                <w:sz w:val="20"/>
                <w:szCs w:val="20"/>
                <w:lang w:val="en-GB"/>
              </w:rPr>
              <w:t xml:space="preserve">interpolation </w:t>
            </w:r>
            <w:r w:rsidRPr="00205D29">
              <w:rPr>
                <w:iCs/>
                <w:noProof/>
                <w:sz w:val="20"/>
                <w:szCs w:val="20"/>
                <w:lang w:val="en-GB"/>
              </w:rPr>
              <w:t>calculation</w:t>
            </w:r>
            <w:r>
              <w:rPr>
                <w:rFonts w:hint="eastAsia"/>
                <w:iCs/>
                <w:noProof/>
                <w:sz w:val="20"/>
                <w:szCs w:val="20"/>
                <w:lang w:val="en-GB"/>
              </w:rPr>
              <w:t xml:space="preserve"> at UE side.</w:t>
            </w: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af"/>
        <w:tblW w:w="0" w:type="auto"/>
        <w:jc w:val="center"/>
        <w:tblLook w:val="04A0" w:firstRow="1" w:lastRow="0" w:firstColumn="1" w:lastColumn="0" w:noHBand="0" w:noVBand="1"/>
      </w:tblPr>
      <w:tblGrid>
        <w:gridCol w:w="3591"/>
        <w:gridCol w:w="5759"/>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15E90328" w:rsidR="00ED543B" w:rsidRPr="00226859" w:rsidRDefault="00956D7D" w:rsidP="001B6454">
            <w:pPr>
              <w:widowControl w:val="0"/>
              <w:snapToGrid w:val="0"/>
              <w:spacing w:before="120" w:after="120" w:line="240" w:lineRule="auto"/>
              <w:rPr>
                <w:rFonts w:eastAsia="微软雅黑"/>
                <w:sz w:val="20"/>
                <w:szCs w:val="20"/>
                <w:lang w:val="fr-FR"/>
              </w:rPr>
            </w:pPr>
            <w:r w:rsidRPr="00956D7D">
              <w:rPr>
                <w:rFonts w:eastAsia="微软雅黑"/>
                <w:sz w:val="20"/>
                <w:szCs w:val="20"/>
              </w:rPr>
              <w:t>Intel, CMCC, Qualcomm, OPPO</w:t>
            </w:r>
            <w:r w:rsidR="00FD578C">
              <w:rPr>
                <w:rFonts w:eastAsia="微软雅黑"/>
                <w:sz w:val="20"/>
                <w:szCs w:val="20"/>
              </w:rPr>
              <w:t>, vivo</w:t>
            </w:r>
            <w:r w:rsidR="001B6454">
              <w:rPr>
                <w:rFonts w:eastAsia="微软雅黑"/>
                <w:sz w:val="20"/>
                <w:szCs w:val="20"/>
              </w:rPr>
              <w:t>, Xiaomi</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6B40C824" w:rsidR="00CE0599" w:rsidRPr="00CE0599" w:rsidRDefault="00956D7D" w:rsidP="00C751C9">
            <w:pPr>
              <w:widowControl w:val="0"/>
              <w:snapToGrid w:val="0"/>
              <w:spacing w:before="120" w:after="120" w:line="240" w:lineRule="auto"/>
              <w:rPr>
                <w:rFonts w:eastAsia="微软雅黑"/>
                <w:sz w:val="20"/>
                <w:szCs w:val="20"/>
              </w:rPr>
            </w:pPr>
            <w:r w:rsidRPr="00956D7D">
              <w:rPr>
                <w:rFonts w:eastAsia="微软雅黑"/>
                <w:sz w:val="20"/>
                <w:szCs w:val="20"/>
              </w:rPr>
              <w:t xml:space="preserve">NEC, ZTE, </w:t>
            </w:r>
            <w:proofErr w:type="spellStart"/>
            <w:r w:rsidRPr="00956D7D">
              <w:rPr>
                <w:rFonts w:eastAsia="微软雅黑"/>
                <w:sz w:val="20"/>
                <w:szCs w:val="20"/>
              </w:rPr>
              <w:t>Futurewei</w:t>
            </w:r>
            <w:proofErr w:type="spellEnd"/>
            <w:r w:rsidRPr="00956D7D">
              <w:rPr>
                <w:rFonts w:eastAsia="微软雅黑"/>
                <w:sz w:val="20"/>
                <w:szCs w:val="20"/>
              </w:rPr>
              <w:t>, CATT</w:t>
            </w:r>
            <w:r w:rsidR="00C25AD5">
              <w:rPr>
                <w:rFonts w:eastAsia="微软雅黑"/>
                <w:sz w:val="20"/>
                <w:szCs w:val="20"/>
              </w:rPr>
              <w:t>, LGE</w:t>
            </w:r>
            <w:r w:rsidR="00D92CCC">
              <w:rPr>
                <w:rFonts w:eastAsia="微软雅黑"/>
                <w:sz w:val="20"/>
                <w:szCs w:val="20"/>
              </w:rPr>
              <w:t xml:space="preserve">, </w:t>
            </w:r>
            <w:proofErr w:type="spellStart"/>
            <w:r w:rsidR="00D92CCC">
              <w:rPr>
                <w:rFonts w:eastAsia="微软雅黑"/>
                <w:sz w:val="20"/>
                <w:szCs w:val="20"/>
              </w:rPr>
              <w:t>Spreadtrum</w:t>
            </w:r>
            <w:proofErr w:type="spellEnd"/>
            <w:r w:rsidR="00D92CCC">
              <w:rPr>
                <w:rFonts w:eastAsia="微软雅黑"/>
                <w:sz w:val="20"/>
                <w:szCs w:val="20"/>
              </w:rPr>
              <w:t>, Ericsson, Huawei/HiSilicon</w:t>
            </w:r>
            <w:r w:rsidR="00FD578C">
              <w:rPr>
                <w:rFonts w:eastAsia="微软雅黑"/>
                <w:sz w:val="20"/>
                <w:szCs w:val="20"/>
              </w:rPr>
              <w:t>, Lenovo/</w:t>
            </w:r>
            <w:proofErr w:type="spellStart"/>
            <w:r w:rsidR="00FD578C">
              <w:rPr>
                <w:rFonts w:eastAsia="微软雅黑"/>
                <w:sz w:val="20"/>
                <w:szCs w:val="20"/>
              </w:rPr>
              <w:t>MotM</w:t>
            </w:r>
            <w:proofErr w:type="spellEnd"/>
            <w:r w:rsidR="00FD578C">
              <w:rPr>
                <w:rFonts w:eastAsia="微软雅黑"/>
                <w:sz w:val="20"/>
                <w:szCs w:val="20"/>
              </w:rPr>
              <w:t xml:space="preserve">, NTT DCM, </w:t>
            </w:r>
            <w:r w:rsidR="00BB5D7D">
              <w:rPr>
                <w:rFonts w:eastAsia="微软雅黑"/>
                <w:sz w:val="20"/>
                <w:szCs w:val="20"/>
              </w:rPr>
              <w:t>Nokia/NSB</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7FC1BA94"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6C33CE">
        <w:rPr>
          <w:rFonts w:eastAsiaTheme="minorEastAsia"/>
          <w:i/>
          <w:sz w:val="20"/>
          <w:szCs w:val="20"/>
        </w:rPr>
        <w:t>No consensus to restrict the applicable case of RPFS to FH only</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47BEA553" w:rsidR="00981C47" w:rsidRPr="006C33CE" w:rsidRDefault="006C33CE" w:rsidP="003F76D2">
            <w:pPr>
              <w:widowControl w:val="0"/>
              <w:snapToGrid w:val="0"/>
              <w:spacing w:before="120" w:after="120" w:line="240" w:lineRule="auto"/>
              <w:rPr>
                <w:rFonts w:eastAsiaTheme="minorEastAsia"/>
                <w:i/>
                <w:sz w:val="20"/>
                <w:szCs w:val="20"/>
              </w:rPr>
            </w:pPr>
            <w:r w:rsidRPr="006C33CE">
              <w:rPr>
                <w:rFonts w:eastAsiaTheme="minorEastAsia" w:hint="eastAsia"/>
                <w:i/>
                <w:sz w:val="20"/>
                <w:szCs w:val="20"/>
              </w:rPr>
              <w:t>F</w:t>
            </w:r>
            <w:r w:rsidRPr="006C33CE">
              <w:rPr>
                <w:rFonts w:eastAsiaTheme="minorEastAsia"/>
                <w:i/>
                <w:sz w:val="20"/>
                <w:szCs w:val="20"/>
              </w:rPr>
              <w:t>L</w:t>
            </w:r>
          </w:p>
        </w:tc>
        <w:tc>
          <w:tcPr>
            <w:tcW w:w="6945" w:type="dxa"/>
          </w:tcPr>
          <w:p w14:paraId="4831FF4B" w14:textId="377B940E" w:rsidR="00981C47" w:rsidRPr="00C85680" w:rsidRDefault="006C33CE" w:rsidP="00D5041A">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A473DC" w14:paraId="55A625BA" w14:textId="77777777" w:rsidTr="006E3B3D">
        <w:tc>
          <w:tcPr>
            <w:tcW w:w="2405" w:type="dxa"/>
          </w:tcPr>
          <w:p w14:paraId="1D0E7B21" w14:textId="140C7184"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4F965776" w14:textId="3C6BA3EE"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 xml:space="preserve">. For non-hopping cases, the current spec can achieve the same purpose. </w:t>
            </w:r>
          </w:p>
        </w:tc>
      </w:tr>
      <w:tr w:rsidR="00EF7B47" w14:paraId="118CCB9D" w14:textId="77777777" w:rsidTr="006E3B3D">
        <w:tc>
          <w:tcPr>
            <w:tcW w:w="2405" w:type="dxa"/>
          </w:tcPr>
          <w:p w14:paraId="620244EF" w14:textId="1D386040"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C1B620A" w14:textId="16D12EB3"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4-4 </w:t>
            </w:r>
          </w:p>
        </w:tc>
      </w:tr>
      <w:tr w:rsidR="009D1E7C" w14:paraId="33654234" w14:textId="77777777" w:rsidTr="006E3B3D">
        <w:tc>
          <w:tcPr>
            <w:tcW w:w="2405" w:type="dxa"/>
          </w:tcPr>
          <w:p w14:paraId="78351AAC" w14:textId="107F585C"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84D2A87" w14:textId="3EF6A3FF"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r w:rsidR="00DA2D9C">
              <w:rPr>
                <w:rFonts w:eastAsia="MS Mincho"/>
                <w:sz w:val="20"/>
                <w:szCs w:val="20"/>
                <w:lang w:eastAsia="ja-JP"/>
              </w:rPr>
              <w:t xml:space="preserve"> of no consensus. </w:t>
            </w:r>
          </w:p>
        </w:tc>
      </w:tr>
      <w:tr w:rsidR="003D6908" w14:paraId="4DF01D47" w14:textId="77777777" w:rsidTr="006E3B3D">
        <w:tc>
          <w:tcPr>
            <w:tcW w:w="2405" w:type="dxa"/>
          </w:tcPr>
          <w:p w14:paraId="5970BF00" w14:textId="7858049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6945" w:type="dxa"/>
          </w:tcPr>
          <w:p w14:paraId="555C387E" w14:textId="63B5521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0FCE97BC" w14:textId="77777777" w:rsidTr="006E3B3D">
        <w:tc>
          <w:tcPr>
            <w:tcW w:w="2405" w:type="dxa"/>
          </w:tcPr>
          <w:p w14:paraId="6FD20FA2" w14:textId="21758770"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68AEAA77" w14:textId="34D99DF1"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664FF9" w14:paraId="1A1F4340" w14:textId="77777777" w:rsidTr="006E3B3D">
        <w:tc>
          <w:tcPr>
            <w:tcW w:w="2405" w:type="dxa"/>
          </w:tcPr>
          <w:p w14:paraId="3A5B9282" w14:textId="3C63B74E"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66104B22" w14:textId="587C08FF"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A11B55" w14:paraId="34A943C6" w14:textId="77777777" w:rsidTr="00A11B55">
        <w:tc>
          <w:tcPr>
            <w:tcW w:w="2405" w:type="dxa"/>
          </w:tcPr>
          <w:p w14:paraId="4550281A"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2F1F4D0E"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FH and non-FH.</w:t>
            </w:r>
          </w:p>
          <w:p w14:paraId="5EDBE33B" w14:textId="064739C9"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What is the spec impact of the FL proposal? Is RPFS applicable to non-FH or not? It is unclear to us as the previous agreement had only “</w:t>
            </w:r>
            <w:r w:rsidRPr="00A11B55">
              <w:rPr>
                <w:bCs/>
                <w:sz w:val="20"/>
                <w:szCs w:val="20"/>
                <w:highlight w:val="yellow"/>
                <w:lang w:val="en-GB" w:eastAsia="x-none"/>
              </w:rPr>
              <w:t>FFS it is applicable to frequency hopping and non-frequency hopping</w:t>
            </w:r>
            <w:r>
              <w:rPr>
                <w:rFonts w:eastAsia="Malgun Gothic"/>
                <w:sz w:val="20"/>
                <w:szCs w:val="20"/>
                <w:lang w:eastAsia="ko-KR"/>
              </w:rPr>
              <w:t>”.</w:t>
            </w:r>
          </w:p>
        </w:tc>
      </w:tr>
      <w:tr w:rsidR="00DE6A12" w14:paraId="1588FE0F" w14:textId="77777777" w:rsidTr="00A11B55">
        <w:tc>
          <w:tcPr>
            <w:tcW w:w="2405" w:type="dxa"/>
          </w:tcPr>
          <w:p w14:paraId="60AF2FC5" w14:textId="0623F864"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BC87DA5" w14:textId="6C634398"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still think it is redundant solution for non-hopping case. </w:t>
            </w:r>
          </w:p>
        </w:tc>
      </w:tr>
      <w:tr w:rsidR="001B6454" w14:paraId="53188EB2" w14:textId="77777777" w:rsidTr="00A11B55">
        <w:tc>
          <w:tcPr>
            <w:tcW w:w="2405" w:type="dxa"/>
          </w:tcPr>
          <w:p w14:paraId="51EC1DA5" w14:textId="3B852C38" w:rsidR="001B6454" w:rsidRPr="001B6454" w:rsidRDefault="001B6454" w:rsidP="00DE6A12">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A3A2133" w14:textId="0D47B097" w:rsidR="001B6454" w:rsidRPr="001B6454" w:rsidRDefault="001B6454" w:rsidP="00DE6A12">
            <w:pPr>
              <w:widowControl w:val="0"/>
              <w:snapToGrid w:val="0"/>
              <w:spacing w:before="120" w:after="120" w:line="240" w:lineRule="auto"/>
              <w:rPr>
                <w:rFonts w:eastAsiaTheme="minorEastAsia"/>
                <w:sz w:val="20"/>
                <w:szCs w:val="20"/>
              </w:rPr>
            </w:pPr>
            <w:r>
              <w:rPr>
                <w:rFonts w:eastAsiaTheme="minorEastAsia"/>
                <w:sz w:val="20"/>
                <w:szCs w:val="20"/>
              </w:rPr>
              <w:t>Ok with a conclusion</w:t>
            </w:r>
          </w:p>
        </w:tc>
      </w:tr>
      <w:tr w:rsidR="00D30D82" w14:paraId="6AE4B45E" w14:textId="77777777" w:rsidTr="00A11B55">
        <w:tc>
          <w:tcPr>
            <w:tcW w:w="2405" w:type="dxa"/>
          </w:tcPr>
          <w:p w14:paraId="38478AFA" w14:textId="4434C46B" w:rsidR="00D30D82" w:rsidRDefault="00D30D82" w:rsidP="00DE6A12">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7600A6C" w14:textId="77777777" w:rsidR="00D30D82" w:rsidRDefault="00D30D82" w:rsidP="00D30D82">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 the proposal.</w:t>
            </w:r>
          </w:p>
          <w:p w14:paraId="2BAB6F97" w14:textId="647630BB" w:rsidR="00D30D82" w:rsidRDefault="00D30D82" w:rsidP="00D30D82">
            <w:pPr>
              <w:widowControl w:val="0"/>
              <w:snapToGrid w:val="0"/>
              <w:spacing w:before="120" w:after="120" w:line="240" w:lineRule="auto"/>
              <w:rPr>
                <w:rFonts w:eastAsiaTheme="minorEastAsia"/>
                <w:sz w:val="20"/>
                <w:szCs w:val="20"/>
              </w:rPr>
            </w:pPr>
            <w:r>
              <w:rPr>
                <w:rFonts w:eastAsia="Malgun Gothic"/>
                <w:sz w:val="20"/>
                <w:szCs w:val="20"/>
                <w:lang w:eastAsia="ko-KR"/>
              </w:rPr>
              <w:t>We think the partial sounding is applicable for frequency hopping only.</w:t>
            </w:r>
          </w:p>
        </w:tc>
      </w:tr>
      <w:tr w:rsidR="00853814" w14:paraId="2550487B" w14:textId="77777777" w:rsidTr="00A11B55">
        <w:tc>
          <w:tcPr>
            <w:tcW w:w="2405" w:type="dxa"/>
          </w:tcPr>
          <w:p w14:paraId="1548D2E6" w14:textId="7A4ABDE7"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25CF85E4" w14:textId="20643CA2" w:rsidR="00853814" w:rsidRDefault="00853814" w:rsidP="00853814">
            <w:pPr>
              <w:widowControl w:val="0"/>
              <w:snapToGrid w:val="0"/>
              <w:spacing w:before="120" w:after="120" w:line="240" w:lineRule="auto"/>
              <w:rPr>
                <w:rFonts w:eastAsia="Malgun Gothic"/>
                <w:sz w:val="20"/>
                <w:szCs w:val="20"/>
                <w:lang w:eastAsia="ko-KR"/>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w:t>
            </w:r>
          </w:p>
        </w:tc>
      </w:tr>
      <w:tr w:rsidR="001A5114" w14:paraId="5CE046CB" w14:textId="77777777" w:rsidTr="00A11B55">
        <w:tc>
          <w:tcPr>
            <w:tcW w:w="2405" w:type="dxa"/>
          </w:tcPr>
          <w:p w14:paraId="65BE7A15" w14:textId="23D53A71"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75E6F4A" w14:textId="462FBBA5" w:rsidR="001A5114" w:rsidRDefault="001A5114" w:rsidP="00853814">
            <w:pPr>
              <w:widowControl w:val="0"/>
              <w:snapToGrid w:val="0"/>
              <w:spacing w:before="120" w:after="120" w:line="240" w:lineRule="auto"/>
              <w:rPr>
                <w:rFonts w:eastAsia="微软雅黑"/>
                <w:sz w:val="20"/>
                <w:szCs w:val="20"/>
              </w:rPr>
            </w:pPr>
            <w:r>
              <w:rPr>
                <w:rFonts w:eastAsiaTheme="minorEastAsia" w:hint="eastAsia"/>
                <w:sz w:val="20"/>
                <w:szCs w:val="20"/>
              </w:rPr>
              <w:t>Support the proposal.</w:t>
            </w:r>
          </w:p>
        </w:tc>
      </w:tr>
      <w:tr w:rsidR="0008270F" w14:paraId="08BBD873" w14:textId="77777777" w:rsidTr="0008270F">
        <w:tc>
          <w:tcPr>
            <w:tcW w:w="2405" w:type="dxa"/>
          </w:tcPr>
          <w:p w14:paraId="7B09C797" w14:textId="77777777" w:rsidR="0008270F" w:rsidRDefault="0008270F" w:rsidP="00D538E1">
            <w:pPr>
              <w:widowControl w:val="0"/>
              <w:snapToGrid w:val="0"/>
              <w:spacing w:before="120" w:after="120" w:line="240" w:lineRule="auto"/>
              <w:rPr>
                <w:rFonts w:eastAsia="微软雅黑"/>
                <w:sz w:val="20"/>
                <w:szCs w:val="20"/>
              </w:rPr>
            </w:pPr>
            <w:r>
              <w:rPr>
                <w:rFonts w:eastAsia="MS Mincho"/>
                <w:sz w:val="20"/>
                <w:szCs w:val="20"/>
                <w:lang w:eastAsia="ja-JP"/>
              </w:rPr>
              <w:t>Nokia/NSB</w:t>
            </w:r>
          </w:p>
        </w:tc>
        <w:tc>
          <w:tcPr>
            <w:tcW w:w="6945" w:type="dxa"/>
          </w:tcPr>
          <w:p w14:paraId="413AD2F5" w14:textId="77777777" w:rsidR="0008270F" w:rsidRDefault="0008270F" w:rsidP="00D538E1">
            <w:pPr>
              <w:widowControl w:val="0"/>
              <w:snapToGrid w:val="0"/>
              <w:spacing w:before="120" w:after="120" w:line="240" w:lineRule="auto"/>
              <w:rPr>
                <w:rFonts w:eastAsia="微软雅黑"/>
                <w:sz w:val="20"/>
                <w:szCs w:val="20"/>
              </w:rPr>
            </w:pPr>
            <w:r>
              <w:rPr>
                <w:rFonts w:eastAsia="微软雅黑"/>
                <w:sz w:val="20"/>
                <w:szCs w:val="20"/>
              </w:rPr>
              <w:t>Fine with the FL Proposal 4-4 (conclusion).</w:t>
            </w:r>
          </w:p>
        </w:tc>
      </w:tr>
      <w:tr w:rsidR="00290E96" w14:paraId="4406D52D" w14:textId="77777777" w:rsidTr="0008270F">
        <w:tc>
          <w:tcPr>
            <w:tcW w:w="2405" w:type="dxa"/>
          </w:tcPr>
          <w:p w14:paraId="74A128DF" w14:textId="6BFABD73" w:rsidR="00290E96" w:rsidRDefault="00290E96"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OPPO2</w:t>
            </w:r>
          </w:p>
        </w:tc>
        <w:tc>
          <w:tcPr>
            <w:tcW w:w="6945" w:type="dxa"/>
          </w:tcPr>
          <w:p w14:paraId="4C552BFA" w14:textId="77777777" w:rsidR="00290E96" w:rsidRDefault="000E4D2E" w:rsidP="00D538E1">
            <w:pPr>
              <w:widowControl w:val="0"/>
              <w:snapToGrid w:val="0"/>
              <w:spacing w:before="120" w:after="120" w:line="240" w:lineRule="auto"/>
              <w:rPr>
                <w:rFonts w:eastAsiaTheme="minorEastAsia"/>
                <w:sz w:val="20"/>
                <w:szCs w:val="20"/>
              </w:rPr>
            </w:pPr>
            <w:r>
              <w:rPr>
                <w:rFonts w:eastAsia="微软雅黑"/>
                <w:sz w:val="20"/>
                <w:szCs w:val="20"/>
              </w:rPr>
              <w:t xml:space="preserve">We haven’t agreed any scenario where </w:t>
            </w:r>
            <w:r>
              <w:rPr>
                <w:rFonts w:eastAsiaTheme="minorEastAsia"/>
                <w:i/>
                <w:sz w:val="20"/>
                <w:szCs w:val="20"/>
              </w:rPr>
              <w:t xml:space="preserve">RPFS </w:t>
            </w:r>
            <w:r w:rsidRPr="000E4D2E">
              <w:rPr>
                <w:rFonts w:eastAsiaTheme="minorEastAsia"/>
                <w:sz w:val="20"/>
                <w:szCs w:val="20"/>
              </w:rPr>
              <w:t>is applicable</w:t>
            </w:r>
            <w:r>
              <w:rPr>
                <w:rFonts w:eastAsiaTheme="minorEastAsia"/>
                <w:sz w:val="20"/>
                <w:szCs w:val="20"/>
              </w:rPr>
              <w:t xml:space="preserve"> so far. Does FL’s proposal intend to not support RPFS anymore?   </w:t>
            </w:r>
          </w:p>
          <w:p w14:paraId="626CFE01" w14:textId="77777777" w:rsidR="000E4D2E" w:rsidRDefault="000E4D2E" w:rsidP="00D538E1">
            <w:pPr>
              <w:widowControl w:val="0"/>
              <w:snapToGrid w:val="0"/>
              <w:spacing w:before="120" w:after="120" w:line="240" w:lineRule="auto"/>
              <w:rPr>
                <w:rFonts w:eastAsia="微软雅黑"/>
                <w:sz w:val="20"/>
                <w:szCs w:val="20"/>
              </w:rPr>
            </w:pPr>
            <w:r>
              <w:rPr>
                <w:rFonts w:eastAsia="微软雅黑"/>
                <w:sz w:val="20"/>
                <w:szCs w:val="20"/>
              </w:rPr>
              <w:t>By reading all comments, our impression is that:</w:t>
            </w:r>
          </w:p>
          <w:p w14:paraId="280CF703" w14:textId="77777777" w:rsidR="000E4D2E" w:rsidRDefault="000E4D2E" w:rsidP="000E4D2E">
            <w:pPr>
              <w:pStyle w:val="aff"/>
              <w:widowControl w:val="0"/>
              <w:numPr>
                <w:ilvl w:val="1"/>
                <w:numId w:val="16"/>
              </w:numPr>
              <w:snapToGrid w:val="0"/>
              <w:spacing w:before="120" w:after="120" w:line="240" w:lineRule="auto"/>
              <w:rPr>
                <w:rFonts w:eastAsia="微软雅黑"/>
                <w:sz w:val="20"/>
                <w:szCs w:val="20"/>
              </w:rPr>
            </w:pPr>
            <w:r>
              <w:rPr>
                <w:rFonts w:eastAsia="微软雅黑"/>
                <w:sz w:val="20"/>
                <w:szCs w:val="20"/>
              </w:rPr>
              <w:t xml:space="preserve">Consensus on </w:t>
            </w:r>
            <w:r w:rsidRPr="00CE0599">
              <w:rPr>
                <w:rFonts w:eastAsia="微软雅黑"/>
                <w:sz w:val="20"/>
                <w:szCs w:val="20"/>
              </w:rPr>
              <w:t xml:space="preserve">frequency hopping </w:t>
            </w:r>
            <w:r>
              <w:rPr>
                <w:rFonts w:eastAsia="微软雅黑"/>
                <w:sz w:val="20"/>
                <w:szCs w:val="20"/>
              </w:rPr>
              <w:t>case</w:t>
            </w:r>
          </w:p>
          <w:p w14:paraId="65A9F41C" w14:textId="1C071A00" w:rsidR="000E4D2E" w:rsidRPr="000E4D2E" w:rsidRDefault="000E4D2E" w:rsidP="000E4D2E">
            <w:pPr>
              <w:pStyle w:val="aff"/>
              <w:widowControl w:val="0"/>
              <w:numPr>
                <w:ilvl w:val="1"/>
                <w:numId w:val="16"/>
              </w:numPr>
              <w:snapToGrid w:val="0"/>
              <w:spacing w:before="120" w:after="120" w:line="240" w:lineRule="auto"/>
              <w:rPr>
                <w:rFonts w:eastAsia="微软雅黑"/>
                <w:sz w:val="20"/>
                <w:szCs w:val="20"/>
              </w:rPr>
            </w:pPr>
            <w:r>
              <w:rPr>
                <w:rFonts w:eastAsia="微软雅黑"/>
                <w:sz w:val="20"/>
                <w:szCs w:val="20"/>
              </w:rPr>
              <w:t>No consensus on non-frequency hopping case</w:t>
            </w:r>
          </w:p>
        </w:tc>
      </w:tr>
      <w:tr w:rsidR="00F31E69" w14:paraId="1E1927F5" w14:textId="77777777" w:rsidTr="0008270F">
        <w:tc>
          <w:tcPr>
            <w:tcW w:w="2405" w:type="dxa"/>
          </w:tcPr>
          <w:p w14:paraId="12EA3664" w14:textId="225E730F" w:rsidR="00F31E69" w:rsidRPr="00F31E69" w:rsidRDefault="00F31E69" w:rsidP="00D538E1">
            <w:pPr>
              <w:widowControl w:val="0"/>
              <w:snapToGrid w:val="0"/>
              <w:spacing w:before="120" w:after="120" w:line="240" w:lineRule="auto"/>
              <w:rPr>
                <w:rFonts w:eastAsiaTheme="minorEastAsia"/>
                <w:i/>
                <w:sz w:val="20"/>
                <w:szCs w:val="20"/>
              </w:rPr>
            </w:pPr>
            <w:r w:rsidRPr="00F31E69">
              <w:rPr>
                <w:rFonts w:eastAsiaTheme="minorEastAsia" w:hint="eastAsia"/>
                <w:i/>
                <w:sz w:val="20"/>
                <w:szCs w:val="20"/>
              </w:rPr>
              <w:t>F</w:t>
            </w:r>
            <w:r w:rsidRPr="00F31E69">
              <w:rPr>
                <w:rFonts w:eastAsiaTheme="minorEastAsia"/>
                <w:i/>
                <w:sz w:val="20"/>
                <w:szCs w:val="20"/>
              </w:rPr>
              <w:t>L</w:t>
            </w:r>
          </w:p>
        </w:tc>
        <w:tc>
          <w:tcPr>
            <w:tcW w:w="6945" w:type="dxa"/>
          </w:tcPr>
          <w:p w14:paraId="74517343" w14:textId="77777777" w:rsidR="00F31E69" w:rsidRDefault="00EA1487" w:rsidP="00D538E1">
            <w:pPr>
              <w:widowControl w:val="0"/>
              <w:snapToGrid w:val="0"/>
              <w:spacing w:before="120" w:after="120" w:line="240" w:lineRule="auto"/>
              <w:rPr>
                <w:rFonts w:eastAsia="微软雅黑"/>
                <w:sz w:val="20"/>
                <w:szCs w:val="20"/>
              </w:rPr>
            </w:pPr>
            <w:r>
              <w:rPr>
                <w:rFonts w:eastAsia="微软雅黑" w:hint="eastAsia"/>
                <w:sz w:val="20"/>
                <w:szCs w:val="20"/>
              </w:rPr>
              <w:t>@</w:t>
            </w:r>
            <w:proofErr w:type="spellStart"/>
            <w:r>
              <w:rPr>
                <w:rFonts w:eastAsia="微软雅黑"/>
                <w:sz w:val="20"/>
                <w:szCs w:val="20"/>
              </w:rPr>
              <w:t>Futurewei</w:t>
            </w:r>
            <w:proofErr w:type="spellEnd"/>
            <w:r>
              <w:rPr>
                <w:rFonts w:eastAsia="微软雅黑"/>
                <w:sz w:val="20"/>
                <w:szCs w:val="20"/>
              </w:rPr>
              <w:t>, @OPPO,</w:t>
            </w:r>
          </w:p>
          <w:p w14:paraId="3E354EB4" w14:textId="3ECA5CA2" w:rsidR="00EA1487" w:rsidRDefault="00EA1487" w:rsidP="00D538E1">
            <w:pPr>
              <w:widowControl w:val="0"/>
              <w:snapToGrid w:val="0"/>
              <w:spacing w:before="120" w:after="120" w:line="240" w:lineRule="auto"/>
              <w:rPr>
                <w:rFonts w:eastAsia="微软雅黑"/>
                <w:sz w:val="20"/>
                <w:szCs w:val="20"/>
              </w:rPr>
            </w:pPr>
            <w:r>
              <w:rPr>
                <w:rFonts w:eastAsia="微软雅黑"/>
                <w:sz w:val="20"/>
                <w:szCs w:val="20"/>
              </w:rPr>
              <w:t>My understanding of this proposed conclusion is it does not have any specification impact. The spec can be kept as it is.</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af"/>
        <w:tblW w:w="0" w:type="auto"/>
        <w:jc w:val="center"/>
        <w:tblLook w:val="04A0" w:firstRow="1" w:lastRow="0" w:firstColumn="1" w:lastColumn="0" w:noHBand="0" w:noVBand="1"/>
      </w:tblPr>
      <w:tblGrid>
        <w:gridCol w:w="4709"/>
        <w:gridCol w:w="4641"/>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64D5C166"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 xml:space="preserve">EC, ZTE, </w:t>
            </w:r>
            <w:proofErr w:type="spellStart"/>
            <w:r w:rsidRPr="00956D7D">
              <w:rPr>
                <w:rFonts w:eastAsia="微软雅黑"/>
                <w:sz w:val="20"/>
                <w:szCs w:val="20"/>
              </w:rPr>
              <w:t>Futurewei</w:t>
            </w:r>
            <w:proofErr w:type="spellEnd"/>
            <w:r w:rsidRPr="00956D7D">
              <w:rPr>
                <w:rFonts w:eastAsia="微软雅黑"/>
                <w:sz w:val="20"/>
                <w:szCs w:val="20"/>
              </w:rPr>
              <w:t>, Ericsson</w:t>
            </w:r>
            <w:r w:rsidR="002D5A3B">
              <w:rPr>
                <w:rFonts w:eastAsia="微软雅黑"/>
                <w:sz w:val="20"/>
                <w:szCs w:val="20"/>
              </w:rPr>
              <w:t xml:space="preserve">, Huawei/HiSilicon, </w:t>
            </w:r>
            <w:proofErr w:type="spellStart"/>
            <w:r w:rsidR="002D5A3B">
              <w:rPr>
                <w:rFonts w:eastAsia="微软雅黑"/>
                <w:sz w:val="20"/>
                <w:szCs w:val="20"/>
              </w:rPr>
              <w:t>MediaTek</w:t>
            </w:r>
            <w:proofErr w:type="spellEnd"/>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61557E79" w:rsidR="004C0674" w:rsidRPr="00304847" w:rsidRDefault="00956D7D" w:rsidP="00CD7E4B">
            <w:pPr>
              <w:widowControl w:val="0"/>
              <w:snapToGrid w:val="0"/>
              <w:spacing w:before="120" w:after="120" w:line="240" w:lineRule="auto"/>
              <w:rPr>
                <w:rFonts w:eastAsia="微软雅黑"/>
                <w:sz w:val="20"/>
                <w:szCs w:val="20"/>
              </w:rPr>
            </w:pPr>
            <w:r w:rsidRPr="00956D7D">
              <w:rPr>
                <w:rFonts w:eastAsia="微软雅黑"/>
                <w:sz w:val="20"/>
                <w:szCs w:val="20"/>
              </w:rPr>
              <w:t>NEC, NTT DCM, Nokia/NSB</w:t>
            </w:r>
            <w:r w:rsidR="002D5A3B">
              <w:rPr>
                <w:rFonts w:eastAsia="微软雅黑"/>
                <w:sz w:val="20"/>
                <w:szCs w:val="20"/>
              </w:rPr>
              <w:t xml:space="preserve">, </w:t>
            </w:r>
            <w:proofErr w:type="spellStart"/>
            <w:r w:rsidR="002D5A3B">
              <w:rPr>
                <w:rFonts w:eastAsia="微软雅黑"/>
                <w:sz w:val="20"/>
                <w:szCs w:val="20"/>
              </w:rPr>
              <w:t>MediaTek</w:t>
            </w:r>
            <w:proofErr w:type="spellEnd"/>
            <w:r w:rsidR="00D358DA">
              <w:rPr>
                <w:rFonts w:eastAsia="微软雅黑"/>
                <w:sz w:val="20"/>
                <w:szCs w:val="20"/>
              </w:rPr>
              <w:t>, Lenovo/</w:t>
            </w:r>
            <w:proofErr w:type="spellStart"/>
            <w:r w:rsidR="00D358DA">
              <w:rPr>
                <w:rFonts w:eastAsia="微软雅黑"/>
                <w:sz w:val="20"/>
                <w:szCs w:val="20"/>
              </w:rPr>
              <w:t>MotM</w:t>
            </w:r>
            <w:proofErr w:type="spellEnd"/>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I</w:t>
            </w:r>
            <w:r w:rsidRPr="00956D7D">
              <w:rPr>
                <w:rFonts w:eastAsia="微软雅黑"/>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BB398DA"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9551F" w:rsidRPr="00F9551F">
        <w:rPr>
          <w:rFonts w:eastAsiaTheme="minorEastAsia"/>
          <w:i/>
          <w:sz w:val="20"/>
          <w:szCs w:val="20"/>
        </w:rPr>
        <w:t xml:space="preserve">No consensus </w:t>
      </w:r>
      <w:r w:rsidR="00F9551F">
        <w:rPr>
          <w:rFonts w:eastAsiaTheme="minorEastAsia"/>
          <w:i/>
          <w:sz w:val="20"/>
          <w:szCs w:val="20"/>
        </w:rPr>
        <w:t>to have further restriction on the number of RBs for RPFS in Rel-17.</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19A729EE" w:rsidR="00051B18" w:rsidRPr="00F9551F" w:rsidRDefault="00F9551F" w:rsidP="00051B18">
            <w:pPr>
              <w:widowControl w:val="0"/>
              <w:snapToGrid w:val="0"/>
              <w:spacing w:before="120" w:after="120" w:line="240" w:lineRule="auto"/>
              <w:rPr>
                <w:rFonts w:eastAsiaTheme="minorEastAsia"/>
                <w:i/>
                <w:sz w:val="20"/>
                <w:szCs w:val="20"/>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5DCF91BD" w14:textId="2ADF7517" w:rsidR="00051B18" w:rsidRPr="00F9551F" w:rsidRDefault="00F9551F" w:rsidP="00051B1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1A733C" w14:paraId="4D07588E" w14:textId="77777777" w:rsidTr="00CD7E4B">
        <w:tc>
          <w:tcPr>
            <w:tcW w:w="2405" w:type="dxa"/>
          </w:tcPr>
          <w:p w14:paraId="2B636C82" w14:textId="3B79C51F"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20468920" w14:textId="498C1CB0"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微软雅黑"/>
                <w:noProof/>
                <w:sz w:val="20"/>
                <w:szCs w:val="20"/>
              </w:rPr>
              <w:t>Alt.3 for the better support of mulitplexing with legacy UEs and improve the efficency of SRS resource.</w:t>
            </w:r>
          </w:p>
        </w:tc>
      </w:tr>
      <w:tr w:rsidR="00EF7B47" w14:paraId="62556776" w14:textId="77777777" w:rsidTr="00CD7E4B">
        <w:tc>
          <w:tcPr>
            <w:tcW w:w="2405" w:type="dxa"/>
          </w:tcPr>
          <w:p w14:paraId="2DDD27D0" w14:textId="0BB33072"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84D2371" w14:textId="7456476C" w:rsidR="00EF7B47" w:rsidRPr="00F9551F"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Our understanding is that no consensus here means RAN1 automatically supports Alt 1. Is it correct? </w:t>
            </w:r>
          </w:p>
        </w:tc>
      </w:tr>
      <w:tr w:rsidR="00DA2D9C" w14:paraId="7D917546" w14:textId="77777777" w:rsidTr="00CD7E4B">
        <w:tc>
          <w:tcPr>
            <w:tcW w:w="2405" w:type="dxa"/>
          </w:tcPr>
          <w:p w14:paraId="6862AC43" w14:textId="5D4FD16E"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Ericsson</w:t>
            </w:r>
          </w:p>
        </w:tc>
        <w:tc>
          <w:tcPr>
            <w:tcW w:w="6945" w:type="dxa"/>
          </w:tcPr>
          <w:p w14:paraId="2C77735D" w14:textId="73ADEBF7"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254D63">
              <w:rPr>
                <w:rFonts w:eastAsia="MS Mincho"/>
                <w:sz w:val="20"/>
                <w:szCs w:val="20"/>
                <w:lang w:eastAsia="ja-JP"/>
              </w:rPr>
              <w:t>Alt.1</w:t>
            </w:r>
          </w:p>
        </w:tc>
      </w:tr>
      <w:tr w:rsidR="003D6908" w14:paraId="72FE1FF1" w14:textId="77777777" w:rsidTr="00CD7E4B">
        <w:tc>
          <w:tcPr>
            <w:tcW w:w="2405" w:type="dxa"/>
          </w:tcPr>
          <w:p w14:paraId="35C799EF" w14:textId="5E86C15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6945" w:type="dxa"/>
          </w:tcPr>
          <w:p w14:paraId="72B45B41" w14:textId="77777777" w:rsidR="003D6908"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FL proposal. The additional restriction is not necessary. </w:t>
            </w:r>
          </w:p>
          <w:p w14:paraId="4569480E" w14:textId="0C1DCA5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yes, Alt.1 is already supported in previous agreement.</w:t>
            </w:r>
          </w:p>
        </w:tc>
      </w:tr>
      <w:tr w:rsidR="009D2445" w14:paraId="0BFC6273" w14:textId="77777777" w:rsidTr="00CD7E4B">
        <w:tc>
          <w:tcPr>
            <w:tcW w:w="2405" w:type="dxa"/>
          </w:tcPr>
          <w:p w14:paraId="1A42ED10" w14:textId="4993B83D"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48D4E2A" w14:textId="430FD4BA"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Shared same view as OPPO</w:t>
            </w:r>
          </w:p>
        </w:tc>
      </w:tr>
      <w:tr w:rsidR="00A11B55" w14:paraId="64646B58" w14:textId="77777777" w:rsidTr="00A11B55">
        <w:tc>
          <w:tcPr>
            <w:tcW w:w="2405" w:type="dxa"/>
          </w:tcPr>
          <w:p w14:paraId="620C104C"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03DA2FB2"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0CCB3B46" w14:textId="77777777" w:rsidTr="00A11B55">
        <w:tc>
          <w:tcPr>
            <w:tcW w:w="2405" w:type="dxa"/>
          </w:tcPr>
          <w:p w14:paraId="539F7C0D" w14:textId="77A03B4F"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03CC4D3" w14:textId="77777777"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have raised some concerns on Alt 1 in the previous round of discussion:</w:t>
            </w:r>
          </w:p>
          <w:p w14:paraId="2092D489" w14:textId="09B52B9D" w:rsidR="00DE6A12" w:rsidRDefault="00DE6A12" w:rsidP="00DE6A12">
            <w:pPr>
              <w:pStyle w:val="aff"/>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 xml:space="preserve">Orthogonality of SRS sequences when SRS sequence is not integer number of maxCS for PF=2,4. </w:t>
            </w:r>
          </w:p>
          <w:p w14:paraId="3BF060AA" w14:textId="1C926E9A" w:rsidR="00DE6A12" w:rsidRDefault="00DE6A12" w:rsidP="00DE6A12">
            <w:pPr>
              <w:pStyle w:val="aff"/>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Multiplexing with legacy UEs.</w:t>
            </w:r>
          </w:p>
          <w:p w14:paraId="0FB92BE2" w14:textId="77777777" w:rsidR="00DE6A12" w:rsidRDefault="00DE6A12" w:rsidP="00DE6A12">
            <w:pPr>
              <w:pStyle w:val="aff"/>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MPR issues for 1,2,3 RBs especially at edge of the band.</w:t>
            </w:r>
          </w:p>
          <w:p w14:paraId="2866DA23" w14:textId="0D206E86" w:rsidR="00DE6A12" w:rsidRDefault="00DE6A12" w:rsidP="00DE6A12">
            <w:pPr>
              <w:widowControl w:val="0"/>
              <w:snapToGrid w:val="0"/>
              <w:spacing w:before="120" w:after="120" w:line="240" w:lineRule="auto"/>
              <w:rPr>
                <w:rFonts w:eastAsia="Malgun Gothic"/>
                <w:sz w:val="20"/>
                <w:szCs w:val="20"/>
                <w:lang w:eastAsia="ko-KR"/>
              </w:rPr>
            </w:pPr>
          </w:p>
        </w:tc>
      </w:tr>
      <w:tr w:rsidR="007D2C35" w14:paraId="448AC828" w14:textId="77777777" w:rsidTr="00A11B55">
        <w:tc>
          <w:tcPr>
            <w:tcW w:w="2405" w:type="dxa"/>
          </w:tcPr>
          <w:p w14:paraId="395EE28F" w14:textId="286DC32F"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082668AF" w14:textId="15E5ADE8"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I</w:t>
            </w:r>
            <w:r>
              <w:rPr>
                <w:rFonts w:eastAsiaTheme="minorEastAsia"/>
                <w:sz w:val="20"/>
                <w:szCs w:val="20"/>
              </w:rPr>
              <w:t xml:space="preserve">f wo don’t restrict the </w:t>
            </w:r>
            <w:r w:rsidRPr="004C0674">
              <w:rPr>
                <w:rFonts w:eastAsia="微软雅黑"/>
                <w:sz w:val="20"/>
                <w:szCs w:val="20"/>
              </w:rPr>
              <w:t>minimum value</w:t>
            </w:r>
            <w:r>
              <w:rPr>
                <w:rFonts w:eastAsia="微软雅黑"/>
                <w:sz w:val="20"/>
                <w:szCs w:val="20"/>
              </w:rPr>
              <w:t xml:space="preserve"> of </w: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微软雅黑" w:hint="eastAsia"/>
                <w:bCs/>
                <w:sz w:val="20"/>
                <w:szCs w:val="20"/>
              </w:rPr>
              <w:t>,</w:t>
            </w:r>
            <w:r>
              <w:rPr>
                <w:rFonts w:eastAsia="微软雅黑"/>
                <w:bCs/>
                <w:sz w:val="20"/>
                <w:szCs w:val="20"/>
              </w:rPr>
              <w:t xml:space="preserve"> additional discussion is required on how to handle the case when the resulted SRS sequence length is less than the Max #CS for Comb 2 and Comb 4.</w:t>
            </w:r>
          </w:p>
        </w:tc>
      </w:tr>
      <w:tr w:rsidR="001B6454" w14:paraId="5B2EDA2A" w14:textId="77777777" w:rsidTr="00A11B55">
        <w:tc>
          <w:tcPr>
            <w:tcW w:w="2405" w:type="dxa"/>
          </w:tcPr>
          <w:p w14:paraId="1BD5B6E3" w14:textId="39987309" w:rsidR="001B6454" w:rsidRDefault="001B6454"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0D5F542" w14:textId="4574060A" w:rsidR="001B6454" w:rsidRDefault="00255231" w:rsidP="00255231">
            <w:pPr>
              <w:widowControl w:val="0"/>
              <w:snapToGrid w:val="0"/>
              <w:spacing w:before="120" w:after="120" w:line="240" w:lineRule="auto"/>
              <w:rPr>
                <w:rFonts w:eastAsiaTheme="minorEastAsia"/>
                <w:sz w:val="20"/>
                <w:szCs w:val="20"/>
              </w:rPr>
            </w:pPr>
            <w:r>
              <w:rPr>
                <w:rFonts w:eastAsiaTheme="minorEastAsia"/>
                <w:sz w:val="20"/>
                <w:szCs w:val="20"/>
              </w:rPr>
              <w:t>Multiple</w:t>
            </w:r>
            <w:r w:rsidR="00B564FC">
              <w:rPr>
                <w:rFonts w:eastAsiaTheme="minorEastAsia"/>
                <w:sz w:val="20"/>
                <w:szCs w:val="20"/>
              </w:rPr>
              <w:t xml:space="preserve">xing with legacy UEs would be an </w:t>
            </w:r>
            <w:r>
              <w:rPr>
                <w:rFonts w:eastAsiaTheme="minorEastAsia"/>
                <w:sz w:val="20"/>
                <w:szCs w:val="20"/>
              </w:rPr>
              <w:t>issue.</w:t>
            </w:r>
          </w:p>
        </w:tc>
      </w:tr>
      <w:tr w:rsidR="00111B87" w14:paraId="30DC502B" w14:textId="77777777" w:rsidTr="00A11B55">
        <w:tc>
          <w:tcPr>
            <w:tcW w:w="2405" w:type="dxa"/>
          </w:tcPr>
          <w:p w14:paraId="1B7CBB08" w14:textId="7291AB71"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B1FDFE0" w14:textId="596AF5FA"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 xml:space="preserve">there is no consensus, Alt 3 should be the baseline since the minimum SRS </w:t>
            </w:r>
            <w:proofErr w:type="spellStart"/>
            <w:r>
              <w:rPr>
                <w:rFonts w:eastAsia="Malgun Gothic"/>
                <w:sz w:val="20"/>
                <w:szCs w:val="20"/>
                <w:lang w:eastAsia="ko-KR"/>
              </w:rPr>
              <w:t>subband</w:t>
            </w:r>
            <w:proofErr w:type="spellEnd"/>
            <w:r>
              <w:rPr>
                <w:rFonts w:eastAsia="Malgun Gothic"/>
                <w:sz w:val="20"/>
                <w:szCs w:val="20"/>
                <w:lang w:eastAsia="ko-KR"/>
              </w:rPr>
              <w:t xml:space="preserve"> size is 4 RBs in legacy behavior. We also agree with OPPO, Samsung, and QC that it is better for multiplexing between legacy SRS and Rel-17 SRS.</w:t>
            </w:r>
          </w:p>
        </w:tc>
      </w:tr>
      <w:tr w:rsidR="00D30D82" w14:paraId="0574D460" w14:textId="77777777" w:rsidTr="00A11B55">
        <w:tc>
          <w:tcPr>
            <w:tcW w:w="2405" w:type="dxa"/>
          </w:tcPr>
          <w:p w14:paraId="72837528" w14:textId="31D47D8A"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E13248B" w14:textId="77777777" w:rsidR="00D30D82" w:rsidRDefault="00D30D82" w:rsidP="00D30D82">
            <w:pPr>
              <w:widowControl w:val="0"/>
              <w:snapToGrid w:val="0"/>
              <w:spacing w:before="120" w:after="120" w:line="240" w:lineRule="auto"/>
              <w:rPr>
                <w:rFonts w:eastAsiaTheme="minorEastAsia"/>
                <w:sz w:val="20"/>
                <w:szCs w:val="20"/>
              </w:rPr>
            </w:pPr>
            <w:r>
              <w:rPr>
                <w:rFonts w:eastAsiaTheme="minorEastAsia"/>
                <w:sz w:val="20"/>
                <w:szCs w:val="20"/>
              </w:rPr>
              <w:t>We think Alt 3 should be supported.</w:t>
            </w:r>
          </w:p>
          <w:p w14:paraId="6F6DCD6C" w14:textId="77777777" w:rsidR="00D30D82" w:rsidRDefault="00D30D82" w:rsidP="00D30D82">
            <w:pPr>
              <w:widowControl w:val="0"/>
              <w:snapToGrid w:val="0"/>
              <w:spacing w:before="120" w:after="120" w:line="240" w:lineRule="auto"/>
              <w:rPr>
                <w:rFonts w:eastAsiaTheme="minorEastAsia"/>
                <w:sz w:val="20"/>
                <w:szCs w:val="20"/>
              </w:rPr>
            </w:pPr>
            <w:r>
              <w:rPr>
                <w:rFonts w:eastAsiaTheme="minorEastAsia"/>
                <w:sz w:val="20"/>
                <w:szCs w:val="20"/>
              </w:rPr>
              <w:t>In RAN1 #104-e meeting, we agreed that for partial sounding, “</w:t>
            </w:r>
            <w:r w:rsidRPr="00D036A4">
              <w:rPr>
                <w:rFonts w:eastAsiaTheme="minorEastAsia"/>
                <w:sz w:val="20"/>
                <w:szCs w:val="20"/>
              </w:rPr>
              <w:t>No new sequence including length is introduced</w:t>
            </w:r>
            <w:r>
              <w:rPr>
                <w:rFonts w:eastAsiaTheme="minorEastAsia"/>
                <w:sz w:val="20"/>
                <w:szCs w:val="20"/>
              </w:rPr>
              <w:t>”.</w:t>
            </w:r>
          </w:p>
          <w:p w14:paraId="38328714" w14:textId="626E9BD9" w:rsidR="00D30D82" w:rsidRDefault="00D30D82" w:rsidP="00D30D82">
            <w:pPr>
              <w:widowControl w:val="0"/>
              <w:snapToGrid w:val="0"/>
              <w:spacing w:before="120" w:after="120" w:line="240" w:lineRule="auto"/>
              <w:rPr>
                <w:rFonts w:eastAsia="Malgun Gothic"/>
                <w:sz w:val="20"/>
                <w:szCs w:val="20"/>
                <w:lang w:eastAsia="ko-KR"/>
              </w:rPr>
            </w:pPr>
            <w:r>
              <w:rPr>
                <w:rFonts w:eastAsiaTheme="minorEastAsia"/>
                <w:sz w:val="20"/>
                <w:szCs w:val="20"/>
              </w:rPr>
              <w:t>Other Alternatives will generate new sequence and change our previous agreement.</w:t>
            </w:r>
          </w:p>
        </w:tc>
      </w:tr>
      <w:tr w:rsidR="00853814" w14:paraId="2332D12D" w14:textId="77777777" w:rsidTr="00A11B55">
        <w:tc>
          <w:tcPr>
            <w:tcW w:w="2405" w:type="dxa"/>
          </w:tcPr>
          <w:p w14:paraId="02CA64B7" w14:textId="582D33A6" w:rsidR="00853814" w:rsidRDefault="00853814" w:rsidP="00853814">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986608D" w14:textId="59234590" w:rsidR="00853814" w:rsidRDefault="00853814" w:rsidP="00853814">
            <w:pPr>
              <w:widowControl w:val="0"/>
              <w:snapToGrid w:val="0"/>
              <w:spacing w:before="120" w:after="120" w:line="240" w:lineRule="auto"/>
              <w:rPr>
                <w:rFonts w:eastAsiaTheme="minorEastAsia"/>
                <w:sz w:val="20"/>
                <w:szCs w:val="20"/>
              </w:rPr>
            </w:pPr>
            <w:r>
              <w:rPr>
                <w:rFonts w:eastAsiaTheme="minorEastAsia"/>
                <w:sz w:val="20"/>
                <w:szCs w:val="20"/>
              </w:rPr>
              <w:t>Support Alt 3 or Alt 4. And if n</w:t>
            </w:r>
            <w:r w:rsidRPr="003C64A7">
              <w:rPr>
                <w:rFonts w:eastAsiaTheme="minorEastAsia"/>
                <w:sz w:val="20"/>
                <w:szCs w:val="20"/>
              </w:rPr>
              <w:t>o consensus to suppor</w:t>
            </w:r>
            <w:r>
              <w:rPr>
                <w:rFonts w:eastAsiaTheme="minorEastAsia"/>
                <w:sz w:val="20"/>
                <w:szCs w:val="20"/>
              </w:rPr>
              <w:t xml:space="preserve">t Alt 1/2/4, </w:t>
            </w:r>
            <w:r>
              <w:rPr>
                <w:rFonts w:eastAsiaTheme="minorEastAsia" w:hint="eastAsia"/>
                <w:sz w:val="20"/>
                <w:szCs w:val="20"/>
              </w:rPr>
              <w:t>Alt</w:t>
            </w:r>
            <w:r>
              <w:rPr>
                <w:rFonts w:eastAsiaTheme="minorEastAsia"/>
                <w:sz w:val="20"/>
                <w:szCs w:val="20"/>
              </w:rPr>
              <w:t xml:space="preserve"> 3 should be the default.</w:t>
            </w:r>
          </w:p>
        </w:tc>
      </w:tr>
      <w:tr w:rsidR="001A5114" w14:paraId="4B3783C2" w14:textId="77777777" w:rsidTr="00A11B55">
        <w:tc>
          <w:tcPr>
            <w:tcW w:w="2405" w:type="dxa"/>
          </w:tcPr>
          <w:p w14:paraId="11E0D12E" w14:textId="3F18EE7C"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8C57C1E" w14:textId="3A81DB72"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We have similar concerns with QC.</w:t>
            </w:r>
          </w:p>
        </w:tc>
      </w:tr>
      <w:tr w:rsidR="0008270F" w14:paraId="0FDD4AD3" w14:textId="77777777" w:rsidTr="0008270F">
        <w:tc>
          <w:tcPr>
            <w:tcW w:w="2405" w:type="dxa"/>
          </w:tcPr>
          <w:p w14:paraId="2BEC2BA9" w14:textId="77777777" w:rsidR="0008270F" w:rsidRDefault="0008270F"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1E53CC9C" w14:textId="633F1B28" w:rsidR="0008270F" w:rsidRDefault="0008270F"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Alt.2 or Alt. 3.</w:t>
            </w:r>
          </w:p>
        </w:tc>
      </w:tr>
      <w:tr w:rsidR="008F0C6F" w14:paraId="0B72035E" w14:textId="77777777" w:rsidTr="0008270F">
        <w:tc>
          <w:tcPr>
            <w:tcW w:w="2405" w:type="dxa"/>
          </w:tcPr>
          <w:p w14:paraId="7CCC7FC7" w14:textId="5682ED6C" w:rsidR="008F0C6F" w:rsidRDefault="008F0C6F" w:rsidP="008F0C6F">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C4EF0A0" w14:textId="77DB1A21" w:rsidR="008F0C6F" w:rsidRDefault="008F0C6F" w:rsidP="008F0C6F">
            <w:pPr>
              <w:widowControl w:val="0"/>
              <w:snapToGrid w:val="0"/>
              <w:spacing w:before="120" w:after="120" w:line="240" w:lineRule="auto"/>
              <w:rPr>
                <w:rFonts w:eastAsia="MS Mincho"/>
                <w:sz w:val="20"/>
                <w:szCs w:val="20"/>
                <w:lang w:eastAsia="ja-JP"/>
              </w:rPr>
            </w:pPr>
            <w:r>
              <w:rPr>
                <w:rFonts w:eastAsia="MS Mincho"/>
                <w:sz w:val="20"/>
                <w:szCs w:val="20"/>
                <w:lang w:eastAsia="ja-JP"/>
              </w:rPr>
              <w:t>As we have iterated many times, Alt2</w:t>
            </w:r>
            <w:proofErr w:type="gramStart"/>
            <w:r>
              <w:rPr>
                <w:rFonts w:eastAsia="MS Mincho"/>
                <w:sz w:val="20"/>
                <w:szCs w:val="20"/>
                <w:lang w:eastAsia="ja-JP"/>
              </w:rPr>
              <w:t>,3</w:t>
            </w:r>
            <w:proofErr w:type="gramEnd"/>
            <w:r>
              <w:rPr>
                <w:rFonts w:eastAsia="MS Mincho"/>
                <w:sz w:val="20"/>
                <w:szCs w:val="20"/>
                <w:lang w:eastAsia="ja-JP"/>
              </w:rPr>
              <w:t xml:space="preserve"> and 4 provides very slight difference to what can be achieved with legacy SRS configuration. To QC, we need further restrictions in some cases to maintain orthogonality. </w:t>
            </w:r>
          </w:p>
        </w:tc>
      </w:tr>
      <w:tr w:rsidR="00AB0001" w14:paraId="7CB53AD3" w14:textId="77777777" w:rsidTr="0008270F">
        <w:tc>
          <w:tcPr>
            <w:tcW w:w="2405" w:type="dxa"/>
          </w:tcPr>
          <w:p w14:paraId="2F47F548" w14:textId="4E9BA689" w:rsidR="00AB0001" w:rsidRDefault="00AB0001" w:rsidP="00AB0001">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HiSilicon2</w:t>
            </w:r>
          </w:p>
        </w:tc>
        <w:tc>
          <w:tcPr>
            <w:tcW w:w="6945" w:type="dxa"/>
          </w:tcPr>
          <w:p w14:paraId="4450C45D" w14:textId="77777777" w:rsidR="00AB0001" w:rsidRDefault="00AB0001" w:rsidP="008C764D">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QC</w:t>
            </w:r>
            <w:r>
              <w:rPr>
                <w:rFonts w:eastAsiaTheme="minorEastAsia" w:hint="eastAsia"/>
                <w:sz w:val="20"/>
                <w:szCs w:val="20"/>
              </w:rPr>
              <w:t>:</w:t>
            </w:r>
            <w:r>
              <w:rPr>
                <w:rFonts w:eastAsiaTheme="minorEastAsia"/>
                <w:sz w:val="20"/>
                <w:szCs w:val="20"/>
              </w:rPr>
              <w:t xml:space="preserve"> following are the responses to your concerns.</w:t>
            </w:r>
          </w:p>
          <w:p w14:paraId="698A0185" w14:textId="77777777" w:rsidR="00AB0001" w:rsidRDefault="00AB0001" w:rsidP="008C764D">
            <w:pPr>
              <w:widowControl w:val="0"/>
              <w:snapToGrid w:val="0"/>
              <w:spacing w:before="120" w:after="120" w:line="240" w:lineRule="auto"/>
              <w:jc w:val="both"/>
              <w:rPr>
                <w:rFonts w:eastAsiaTheme="minorEastAsia"/>
                <w:sz w:val="20"/>
                <w:szCs w:val="20"/>
              </w:rPr>
            </w:pPr>
            <w:r w:rsidRPr="0005424D">
              <w:rPr>
                <w:rFonts w:eastAsiaTheme="minorEastAsia"/>
                <w:b/>
                <w:sz w:val="20"/>
                <w:szCs w:val="20"/>
              </w:rPr>
              <w:t xml:space="preserve">Answer 1: </w:t>
            </w:r>
            <w:r w:rsidRPr="0005424D">
              <w:rPr>
                <w:rFonts w:eastAsiaTheme="minorEastAsia"/>
                <w:sz w:val="20"/>
                <w:szCs w:val="20"/>
              </w:rPr>
              <w:t xml:space="preserve">The orthogonality </w:t>
            </w:r>
            <w:r>
              <w:rPr>
                <w:rFonts w:eastAsiaTheme="minorEastAsia"/>
                <w:sz w:val="20"/>
                <w:szCs w:val="20"/>
              </w:rPr>
              <w:t xml:space="preserve">for different UEs </w:t>
            </w:r>
            <w:r w:rsidRPr="0005424D">
              <w:rPr>
                <w:rFonts w:eastAsiaTheme="minorEastAsia"/>
                <w:sz w:val="20"/>
                <w:szCs w:val="20"/>
              </w:rPr>
              <w:t xml:space="preserve">can be </w:t>
            </w:r>
            <w:r>
              <w:rPr>
                <w:rFonts w:eastAsiaTheme="minorEastAsia"/>
                <w:sz w:val="20"/>
                <w:szCs w:val="20"/>
              </w:rPr>
              <w:t>handled</w:t>
            </w:r>
            <w:r w:rsidRPr="0005424D">
              <w:rPr>
                <w:rFonts w:eastAsiaTheme="minorEastAsia"/>
                <w:sz w:val="20"/>
                <w:szCs w:val="20"/>
              </w:rPr>
              <w:t xml:space="preserve"> by </w:t>
            </w:r>
            <w:proofErr w:type="spellStart"/>
            <w:r w:rsidRPr="0005424D">
              <w:rPr>
                <w:rFonts w:eastAsiaTheme="minorEastAsia"/>
                <w:sz w:val="20"/>
                <w:szCs w:val="20"/>
              </w:rPr>
              <w:t>gNB</w:t>
            </w:r>
            <w:proofErr w:type="spellEnd"/>
            <w:r w:rsidRPr="0005424D">
              <w:rPr>
                <w:rFonts w:eastAsiaTheme="minorEastAsia"/>
                <w:sz w:val="20"/>
                <w:szCs w:val="20"/>
              </w:rPr>
              <w:t xml:space="preserve"> implementation. Taking Comb 4 with </w:t>
            </w:r>
            <w:proofErr w:type="spellStart"/>
            <w:r w:rsidRPr="0005424D">
              <w:rPr>
                <w:rFonts w:eastAsiaTheme="minorEastAsia"/>
                <w:i/>
                <w:sz w:val="20"/>
                <w:szCs w:val="20"/>
              </w:rPr>
              <w:t>Max_CS</w:t>
            </w:r>
            <w:proofErr w:type="spellEnd"/>
            <w:r w:rsidRPr="0005424D">
              <w:rPr>
                <w:rFonts w:eastAsiaTheme="minorEastAsia"/>
                <w:sz w:val="20"/>
                <w:szCs w:val="20"/>
              </w:rPr>
              <w:t xml:space="preserve"> of 12 and SRS sequence length of 6 as an example, </w:t>
            </w:r>
            <w:proofErr w:type="spellStart"/>
            <w:r w:rsidRPr="0005424D">
              <w:rPr>
                <w:rFonts w:eastAsiaTheme="minorEastAsia"/>
                <w:sz w:val="20"/>
                <w:szCs w:val="20"/>
              </w:rPr>
              <w:t>gNB</w:t>
            </w:r>
            <w:proofErr w:type="spellEnd"/>
            <w:r w:rsidRPr="0005424D">
              <w:rPr>
                <w:rFonts w:eastAsiaTheme="minorEastAsia"/>
                <w:sz w:val="20"/>
                <w:szCs w:val="20"/>
              </w:rPr>
              <w:t xml:space="preserve"> can allocate even CSs (i.e., 0, 2, 4, 6, 8, </w:t>
            </w:r>
            <w:proofErr w:type="gramStart"/>
            <w:r w:rsidRPr="0005424D">
              <w:rPr>
                <w:rFonts w:eastAsiaTheme="minorEastAsia"/>
                <w:sz w:val="20"/>
                <w:szCs w:val="20"/>
              </w:rPr>
              <w:t>10</w:t>
            </w:r>
            <w:proofErr w:type="gramEnd"/>
            <w:r w:rsidRPr="0005424D">
              <w:rPr>
                <w:rFonts w:eastAsiaTheme="minorEastAsia"/>
                <w:sz w:val="20"/>
                <w:szCs w:val="20"/>
              </w:rPr>
              <w:t xml:space="preserve">) to different UEs to ensure orthogonality. </w:t>
            </w:r>
          </w:p>
          <w:p w14:paraId="6E692E12" w14:textId="77777777" w:rsidR="00AB0001" w:rsidRPr="0005424D" w:rsidRDefault="00AB0001" w:rsidP="008C764D">
            <w:pPr>
              <w:widowControl w:val="0"/>
              <w:snapToGrid w:val="0"/>
              <w:spacing w:before="120" w:after="120" w:line="240" w:lineRule="auto"/>
              <w:jc w:val="both"/>
              <w:rPr>
                <w:rFonts w:eastAsiaTheme="minorEastAsia"/>
                <w:sz w:val="20"/>
                <w:szCs w:val="20"/>
              </w:rPr>
            </w:pPr>
            <w:r>
              <w:rPr>
                <w:rFonts w:eastAsiaTheme="minorEastAsia"/>
                <w:sz w:val="20"/>
                <w:szCs w:val="20"/>
              </w:rPr>
              <w:t xml:space="preserve">For the orthogonality of multi-CSs in a UE, at least 2 CSs are orthogonal for each comb for length 6 or multiple 6. </w:t>
            </w:r>
            <w:r>
              <w:rPr>
                <w:rFonts w:eastAsiaTheme="minorEastAsia"/>
                <w:iCs/>
                <w:color w:val="000000" w:themeColor="text1"/>
                <w:sz w:val="20"/>
                <w:szCs w:val="20"/>
                <w:lang w:val="en-GB"/>
              </w:rPr>
              <w:t xml:space="preserve">So, there is no issue for the case of </w:t>
            </w:r>
            <w:r w:rsidRPr="0005424D">
              <w:rPr>
                <w:rFonts w:eastAsiaTheme="minorEastAsia"/>
                <w:sz w:val="20"/>
                <w:szCs w:val="20"/>
              </w:rPr>
              <w:t xml:space="preserve">port number is </w:t>
            </w:r>
            <w:r>
              <w:rPr>
                <w:rFonts w:eastAsiaTheme="minorEastAsia"/>
                <w:sz w:val="20"/>
                <w:szCs w:val="20"/>
              </w:rPr>
              <w:t xml:space="preserve">1 </w:t>
            </w:r>
            <w:r>
              <w:rPr>
                <w:rFonts w:eastAsiaTheme="minorEastAsia"/>
                <w:sz w:val="20"/>
                <w:szCs w:val="20"/>
              </w:rPr>
              <w:lastRenderedPageBreak/>
              <w:t>or 2 with different CSs. And also no issue for</w:t>
            </w:r>
            <w:r w:rsidRPr="0005424D">
              <w:rPr>
                <w:rFonts w:eastAsiaTheme="minorEastAsia"/>
                <w:sz w:val="20"/>
                <w:szCs w:val="20"/>
              </w:rPr>
              <w:t xml:space="preserve"> the port number is 4 </w:t>
            </w:r>
            <w:r>
              <w:rPr>
                <w:rFonts w:eastAsiaTheme="minorEastAsia"/>
                <w:sz w:val="20"/>
                <w:szCs w:val="20"/>
              </w:rPr>
              <w:t>if</w:t>
            </w:r>
            <w:r w:rsidRPr="0005424D">
              <w:rPr>
                <w:rFonts w:eastAsiaTheme="minorEastAsia"/>
                <w:sz w:val="20"/>
                <w:szCs w:val="20"/>
              </w:rPr>
              <w:t xml:space="preserve"> the sequence length </w:t>
            </w:r>
            <w:r w:rsidRPr="0005424D">
              <w:rPr>
                <w:rFonts w:eastAsiaTheme="minorEastAsia"/>
                <w:iCs/>
                <w:color w:val="000000" w:themeColor="text1"/>
                <w:sz w:val="20"/>
                <w:szCs w:val="20"/>
              </w:rPr>
              <w:t>is</w:t>
            </w:r>
            <w:r w:rsidRPr="0005424D">
              <w:rPr>
                <w:rFonts w:eastAsiaTheme="minorEastAsia"/>
                <w:iCs/>
                <w:color w:val="000000" w:themeColor="text1"/>
                <w:sz w:val="20"/>
                <w:szCs w:val="20"/>
                <w:lang w:val="en-GB"/>
              </w:rPr>
              <w:t xml:space="preserve"> multiple of 4</w:t>
            </w:r>
            <w:r w:rsidRPr="0005424D">
              <w:rPr>
                <w:rFonts w:eastAsiaTheme="minorEastAsia"/>
                <w:sz w:val="20"/>
                <w:szCs w:val="20"/>
              </w:rPr>
              <w:t xml:space="preserve">. </w:t>
            </w:r>
            <w:r>
              <w:rPr>
                <w:rFonts w:eastAsiaTheme="minorEastAsia"/>
                <w:sz w:val="20"/>
                <w:szCs w:val="20"/>
              </w:rPr>
              <w:t>The only case is for the 4-</w:t>
            </w:r>
            <w:r w:rsidRPr="0005424D">
              <w:rPr>
                <w:rFonts w:eastAsiaTheme="minorEastAsia"/>
                <w:sz w:val="20"/>
                <w:szCs w:val="20"/>
              </w:rPr>
              <w:t xml:space="preserve">port and the sequence length </w:t>
            </w:r>
            <w:r>
              <w:rPr>
                <w:rFonts w:eastAsiaTheme="minorEastAsia"/>
                <w:iCs/>
                <w:color w:val="000000" w:themeColor="text1"/>
                <w:sz w:val="20"/>
                <w:szCs w:val="20"/>
                <w:lang w:val="en-GB"/>
              </w:rPr>
              <w:t>is multiple of 6 but</w:t>
            </w:r>
            <w:r w:rsidRPr="0005424D">
              <w:rPr>
                <w:rFonts w:eastAsiaTheme="minorEastAsia"/>
                <w:iCs/>
                <w:color w:val="000000" w:themeColor="text1"/>
                <w:sz w:val="20"/>
                <w:szCs w:val="20"/>
                <w:lang w:val="en-GB"/>
              </w:rPr>
              <w:t xml:space="preserve"> not multiple of 4</w:t>
            </w:r>
            <w:r>
              <w:rPr>
                <w:rFonts w:eastAsiaTheme="minorEastAsia"/>
                <w:iCs/>
                <w:color w:val="000000" w:themeColor="text1"/>
                <w:sz w:val="20"/>
                <w:szCs w:val="20"/>
                <w:lang w:val="en-GB"/>
              </w:rPr>
              <w:t xml:space="preserve">. The issue in the case could be addressed with the </w:t>
            </w:r>
            <w:r>
              <w:rPr>
                <w:rFonts w:eastAsia="微软雅黑"/>
                <w:sz w:val="20"/>
                <w:szCs w:val="20"/>
                <w:lang w:val="en-GB"/>
              </w:rPr>
              <w:t xml:space="preserve">agreed working assumption for Comb-8 with CS=6 (with more general description with </w:t>
            </w:r>
            <w:proofErr w:type="spellStart"/>
            <w:r w:rsidRPr="0005424D">
              <w:rPr>
                <w:rFonts w:eastAsia="微软雅黑"/>
                <w:i/>
                <w:sz w:val="20"/>
                <w:szCs w:val="20"/>
                <w:lang w:val="en-GB"/>
              </w:rPr>
              <w:t>Max_CS</w:t>
            </w:r>
            <w:proofErr w:type="spellEnd"/>
            <w:r>
              <w:rPr>
                <w:rFonts w:eastAsia="微软雅黑"/>
                <w:sz w:val="20"/>
                <w:szCs w:val="20"/>
                <w:lang w:val="en-GB"/>
              </w:rPr>
              <w:t xml:space="preserve"> instead of 6, </w:t>
            </w:r>
            <w:r w:rsidRPr="0005424D">
              <w:rPr>
                <w:rFonts w:eastAsia="微软雅黑"/>
                <w:i/>
                <w:sz w:val="20"/>
                <w:szCs w:val="20"/>
                <w:lang w:val="en-GB"/>
              </w:rPr>
              <w:t>K_TC</w:t>
            </w:r>
            <w:r>
              <w:rPr>
                <w:rFonts w:eastAsia="微软雅黑"/>
                <w:sz w:val="20"/>
                <w:szCs w:val="20"/>
                <w:lang w:val="en-GB"/>
              </w:rPr>
              <w:t xml:space="preserve"> instead of 8), where 4 orthogonal ports for a UE is realized with 2 Combs and each Comb with 2 orthogonal CSs: </w:t>
            </w:r>
          </w:p>
          <w:p w14:paraId="541951D0" w14:textId="77777777" w:rsidR="00AB0001" w:rsidRPr="00E21ECC" w:rsidRDefault="00AB0001" w:rsidP="008C764D">
            <w:pPr>
              <w:pStyle w:val="aff"/>
              <w:widowControl w:val="0"/>
              <w:numPr>
                <w:ilvl w:val="1"/>
                <w:numId w:val="7"/>
              </w:numPr>
              <w:snapToGrid w:val="0"/>
              <w:spacing w:before="120" w:after="120" w:line="240" w:lineRule="auto"/>
              <w:jc w:val="both"/>
              <w:rPr>
                <w:rFonts w:eastAsiaTheme="minorEastAsia"/>
                <w:bCs/>
                <w:i/>
                <w:sz w:val="20"/>
                <w:szCs w:val="20"/>
              </w:rPr>
            </w:pPr>
            <w:r w:rsidRPr="00E21ECC">
              <w:rPr>
                <w:rFonts w:eastAsiaTheme="minorEastAsia"/>
                <w:i/>
                <w:sz w:val="20"/>
                <w:szCs w:val="20"/>
              </w:rPr>
              <w:t xml:space="preserve">Port 0 and Port 2 locate in </w:t>
            </w:r>
            <w:proofErr w:type="spellStart"/>
            <w:r w:rsidRPr="00E21ECC">
              <w:rPr>
                <w:rFonts w:eastAsiaTheme="minorEastAsia"/>
                <w:i/>
                <w:sz w:val="20"/>
                <w:szCs w:val="20"/>
              </w:rPr>
              <w:t>n_CS</w:t>
            </w:r>
            <w:proofErr w:type="spellEnd"/>
            <w:r w:rsidRPr="00E21ECC">
              <w:rPr>
                <w:rFonts w:eastAsiaTheme="minorEastAsia"/>
                <w:i/>
                <w:sz w:val="20"/>
                <w:szCs w:val="20"/>
              </w:rPr>
              <w:t xml:space="preserve"> and (</w:t>
            </w:r>
            <w:proofErr w:type="spellStart"/>
            <w:r w:rsidRPr="00E21ECC">
              <w:rPr>
                <w:rFonts w:eastAsiaTheme="minorEastAsia"/>
                <w:i/>
                <w:sz w:val="20"/>
                <w:szCs w:val="20"/>
              </w:rPr>
              <w:t>n_CS</w:t>
            </w:r>
            <w:proofErr w:type="spellEnd"/>
            <w:r>
              <w:rPr>
                <w:rFonts w:eastAsiaTheme="minorEastAsia"/>
                <w:i/>
                <w:sz w:val="20"/>
                <w:szCs w:val="20"/>
              </w:rPr>
              <w:t xml:space="preserve"> </w:t>
            </w:r>
            <w:r w:rsidRPr="00E21ECC">
              <w:rPr>
                <w:rFonts w:eastAsiaTheme="minorEastAsia"/>
                <w:i/>
                <w:sz w:val="20"/>
                <w:szCs w:val="20"/>
              </w:rPr>
              <w:t>+</w:t>
            </w:r>
            <w:r>
              <w:rPr>
                <w:rFonts w:eastAsiaTheme="minorEastAsia"/>
                <w:i/>
                <w:sz w:val="20"/>
                <w:szCs w:val="20"/>
              </w:rPr>
              <w:t xml:space="preserve"> </w:t>
            </w:r>
            <w:proofErr w:type="spellStart"/>
            <w:r w:rsidRPr="00E21ECC">
              <w:rPr>
                <w:rFonts w:eastAsiaTheme="minorEastAsia"/>
                <w:i/>
                <w:sz w:val="20"/>
                <w:szCs w:val="20"/>
              </w:rPr>
              <w:t>Max_CS</w:t>
            </w:r>
            <w:proofErr w:type="spellEnd"/>
            <w:r w:rsidRPr="00E21ECC">
              <w:rPr>
                <w:rFonts w:eastAsiaTheme="minorEastAsia"/>
                <w:i/>
                <w:sz w:val="20"/>
                <w:szCs w:val="20"/>
              </w:rPr>
              <w:t xml:space="preserve">/2) mod </w:t>
            </w:r>
            <w:proofErr w:type="spellStart"/>
            <w:r w:rsidRPr="00E21ECC">
              <w:rPr>
                <w:rFonts w:eastAsiaTheme="minorEastAsia"/>
                <w:i/>
                <w:sz w:val="20"/>
                <w:szCs w:val="20"/>
              </w:rPr>
              <w:t>Max_CS</w:t>
            </w:r>
            <w:proofErr w:type="spellEnd"/>
            <w:r w:rsidRPr="00E21ECC">
              <w:rPr>
                <w:rFonts w:eastAsiaTheme="minorEastAsia"/>
                <w:i/>
                <w:sz w:val="20"/>
                <w:szCs w:val="20"/>
              </w:rPr>
              <w:t xml:space="preserve"> in comb offset </w:t>
            </w:r>
            <w:proofErr w:type="spellStart"/>
            <w:r w:rsidRPr="00E21ECC">
              <w:rPr>
                <w:rFonts w:eastAsiaTheme="minorEastAsia"/>
                <w:i/>
                <w:sz w:val="20"/>
                <w:szCs w:val="20"/>
              </w:rPr>
              <w:t>k_TC</w:t>
            </w:r>
            <w:proofErr w:type="spellEnd"/>
            <w:r w:rsidRPr="00E21ECC">
              <w:rPr>
                <w:rFonts w:eastAsiaTheme="minorEastAsia"/>
                <w:i/>
                <w:sz w:val="20"/>
                <w:szCs w:val="20"/>
              </w:rPr>
              <w:t xml:space="preserve"> respectively. </w:t>
            </w:r>
          </w:p>
          <w:p w14:paraId="6A647A57" w14:textId="77777777" w:rsidR="00AB0001" w:rsidRPr="00E21ECC" w:rsidRDefault="00AB0001" w:rsidP="008C764D">
            <w:pPr>
              <w:pStyle w:val="aff"/>
              <w:widowControl w:val="0"/>
              <w:numPr>
                <w:ilvl w:val="1"/>
                <w:numId w:val="7"/>
              </w:numPr>
              <w:snapToGrid w:val="0"/>
              <w:spacing w:before="120" w:after="120" w:line="240" w:lineRule="auto"/>
              <w:jc w:val="both"/>
              <w:rPr>
                <w:rFonts w:eastAsiaTheme="minorEastAsia"/>
                <w:bCs/>
                <w:i/>
                <w:sz w:val="20"/>
                <w:szCs w:val="20"/>
              </w:rPr>
            </w:pPr>
            <w:r w:rsidRPr="00E21ECC">
              <w:rPr>
                <w:rFonts w:eastAsiaTheme="minorEastAsia"/>
                <w:i/>
                <w:sz w:val="20"/>
                <w:szCs w:val="20"/>
              </w:rPr>
              <w:t xml:space="preserve">Port 1 and Port 3 locate in </w:t>
            </w:r>
            <w:proofErr w:type="spellStart"/>
            <w:r w:rsidRPr="00E21ECC">
              <w:rPr>
                <w:rFonts w:eastAsiaTheme="minorEastAsia"/>
                <w:i/>
                <w:sz w:val="20"/>
                <w:szCs w:val="20"/>
              </w:rPr>
              <w:t>n_CS</w:t>
            </w:r>
            <w:proofErr w:type="spellEnd"/>
            <w:r w:rsidRPr="00E21ECC">
              <w:rPr>
                <w:rFonts w:eastAsiaTheme="minorEastAsia"/>
                <w:i/>
                <w:sz w:val="20"/>
                <w:szCs w:val="20"/>
              </w:rPr>
              <w:t xml:space="preserve"> and (</w:t>
            </w:r>
            <w:proofErr w:type="spellStart"/>
            <w:r w:rsidRPr="00E21ECC">
              <w:rPr>
                <w:rFonts w:eastAsiaTheme="minorEastAsia"/>
                <w:i/>
                <w:sz w:val="20"/>
                <w:szCs w:val="20"/>
              </w:rPr>
              <w:t>n_CS</w:t>
            </w:r>
            <w:proofErr w:type="spellEnd"/>
            <w:r>
              <w:rPr>
                <w:rFonts w:eastAsiaTheme="minorEastAsia"/>
                <w:i/>
                <w:sz w:val="20"/>
                <w:szCs w:val="20"/>
              </w:rPr>
              <w:t xml:space="preserve"> </w:t>
            </w:r>
            <w:r w:rsidRPr="00E21ECC">
              <w:rPr>
                <w:rFonts w:eastAsiaTheme="minorEastAsia"/>
                <w:i/>
                <w:sz w:val="20"/>
                <w:szCs w:val="20"/>
              </w:rPr>
              <w:t xml:space="preserve">+ </w:t>
            </w:r>
            <w:proofErr w:type="spellStart"/>
            <w:r w:rsidRPr="00E21ECC">
              <w:rPr>
                <w:rFonts w:eastAsiaTheme="minorEastAsia"/>
                <w:i/>
                <w:sz w:val="20"/>
                <w:szCs w:val="20"/>
              </w:rPr>
              <w:t>Max_CS</w:t>
            </w:r>
            <w:proofErr w:type="spellEnd"/>
            <w:r w:rsidRPr="00E21ECC">
              <w:rPr>
                <w:rFonts w:eastAsiaTheme="minorEastAsia"/>
                <w:i/>
                <w:sz w:val="20"/>
                <w:szCs w:val="20"/>
              </w:rPr>
              <w:t xml:space="preserve">/2) mod </w:t>
            </w:r>
            <w:proofErr w:type="spellStart"/>
            <w:r w:rsidRPr="00E21ECC">
              <w:rPr>
                <w:rFonts w:eastAsiaTheme="minorEastAsia"/>
                <w:i/>
                <w:sz w:val="20"/>
                <w:szCs w:val="20"/>
              </w:rPr>
              <w:t>Max_CS</w:t>
            </w:r>
            <w:proofErr w:type="spellEnd"/>
            <w:r w:rsidRPr="00E21ECC">
              <w:rPr>
                <w:rFonts w:eastAsiaTheme="minorEastAsia"/>
                <w:i/>
                <w:sz w:val="20"/>
                <w:szCs w:val="20"/>
              </w:rPr>
              <w:t xml:space="preserve"> in comb offset (</w:t>
            </w:r>
            <w:proofErr w:type="spellStart"/>
            <w:r w:rsidRPr="00E21ECC">
              <w:rPr>
                <w:rFonts w:eastAsiaTheme="minorEastAsia"/>
                <w:i/>
                <w:sz w:val="20"/>
                <w:szCs w:val="20"/>
              </w:rPr>
              <w:t>k_TC</w:t>
            </w:r>
            <w:proofErr w:type="spellEnd"/>
            <w:r w:rsidRPr="00E21ECC">
              <w:rPr>
                <w:rFonts w:eastAsiaTheme="minorEastAsia"/>
                <w:i/>
                <w:sz w:val="20"/>
                <w:szCs w:val="20"/>
              </w:rPr>
              <w:t xml:space="preserve"> + K_TC/2) mod K_TC, respectively. </w:t>
            </w:r>
          </w:p>
          <w:p w14:paraId="2BB65D62" w14:textId="77777777" w:rsidR="00AB0001" w:rsidRPr="00E21ECC" w:rsidRDefault="00AB0001" w:rsidP="008C764D">
            <w:pPr>
              <w:widowControl w:val="0"/>
              <w:snapToGrid w:val="0"/>
              <w:spacing w:before="120" w:after="120" w:line="240" w:lineRule="auto"/>
              <w:jc w:val="both"/>
              <w:rPr>
                <w:rFonts w:eastAsia="微软雅黑"/>
                <w:noProof/>
                <w:sz w:val="20"/>
                <w:szCs w:val="20"/>
              </w:rPr>
            </w:pPr>
            <w:r w:rsidRPr="0005424D">
              <w:rPr>
                <w:rFonts w:eastAsiaTheme="minorEastAsia"/>
                <w:b/>
                <w:sz w:val="20"/>
                <w:szCs w:val="20"/>
              </w:rPr>
              <w:t xml:space="preserve">Answer 2: </w:t>
            </w:r>
            <w:r>
              <w:rPr>
                <w:rFonts w:eastAsiaTheme="minorEastAsia"/>
                <w:sz w:val="20"/>
                <w:szCs w:val="20"/>
              </w:rPr>
              <w:t>T</w:t>
            </w:r>
            <w:r>
              <w:rPr>
                <w:rFonts w:eastAsia="微软雅黑"/>
                <w:noProof/>
                <w:sz w:val="20"/>
                <w:szCs w:val="20"/>
              </w:rPr>
              <w:t>he multiplexing issue is not due to the length of sequence, but it is indeed due to the agreed sequence generation for partial sounding. We raised the same issue and propose using truncated sequence generation to address the issue. If I remember correctly, QC insisted to using new sequence generation for partial sounding, which is difficult to multiplex with legacy UE in the previous meetings. Now,</w:t>
            </w:r>
            <w:r w:rsidRPr="00E21ECC">
              <w:rPr>
                <w:rFonts w:eastAsia="微软雅黑"/>
                <w:noProof/>
                <w:sz w:val="20"/>
                <w:szCs w:val="20"/>
              </w:rPr>
              <w:t xml:space="preserve"> </w:t>
            </w:r>
            <w:r>
              <w:rPr>
                <w:rFonts w:eastAsia="微软雅黑"/>
                <w:noProof/>
                <w:sz w:val="20"/>
                <w:szCs w:val="20"/>
              </w:rPr>
              <w:t xml:space="preserve">it only can be multiplexed </w:t>
            </w:r>
            <w:r w:rsidRPr="00E21ECC">
              <w:rPr>
                <w:rFonts w:eastAsia="微软雅黑"/>
                <w:noProof/>
                <w:sz w:val="20"/>
                <w:szCs w:val="20"/>
              </w:rPr>
              <w:t>by FDM or TDM.</w:t>
            </w:r>
          </w:p>
          <w:p w14:paraId="0E294329" w14:textId="77777777" w:rsidR="00AB0001" w:rsidRDefault="00AB0001" w:rsidP="008C764D">
            <w:pPr>
              <w:widowControl w:val="0"/>
              <w:snapToGrid w:val="0"/>
              <w:spacing w:before="120" w:after="120" w:line="240" w:lineRule="auto"/>
              <w:jc w:val="both"/>
              <w:rPr>
                <w:rFonts w:eastAsiaTheme="minorEastAsia"/>
                <w:sz w:val="20"/>
                <w:szCs w:val="20"/>
              </w:rPr>
            </w:pPr>
            <w:r w:rsidRPr="0005424D">
              <w:rPr>
                <w:rFonts w:eastAsia="微软雅黑"/>
                <w:b/>
                <w:noProof/>
                <w:sz w:val="20"/>
                <w:szCs w:val="20"/>
              </w:rPr>
              <w:t xml:space="preserve">Answer 3: </w:t>
            </w:r>
            <w:r>
              <w:rPr>
                <w:rFonts w:eastAsia="微软雅黑"/>
                <w:noProof/>
                <w:sz w:val="20"/>
                <w:szCs w:val="20"/>
              </w:rPr>
              <w:t xml:space="preserve">We do not understand why to discuss MPR issue here. MPR is guaranteed by RAN4 with transmit power limitation and duty cycle no matter how many RBs in scheduling. </w:t>
            </w:r>
          </w:p>
          <w:p w14:paraId="7699934F" w14:textId="30F3D030" w:rsidR="00AB0001" w:rsidRDefault="00AB0001" w:rsidP="008C764D">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t>@</w:t>
            </w:r>
            <w:r>
              <w:rPr>
                <w:rFonts w:eastAsiaTheme="minorEastAsia"/>
                <w:sz w:val="20"/>
                <w:szCs w:val="20"/>
              </w:rPr>
              <w:t>Intel</w:t>
            </w:r>
            <w:r>
              <w:rPr>
                <w:rFonts w:eastAsiaTheme="minorEastAsia" w:hint="eastAsia"/>
                <w:sz w:val="20"/>
                <w:szCs w:val="20"/>
              </w:rPr>
              <w:t>:</w:t>
            </w:r>
            <w:r>
              <w:rPr>
                <w:rFonts w:eastAsiaTheme="minorEastAsia"/>
                <w:sz w:val="20"/>
                <w:szCs w:val="20"/>
              </w:rPr>
              <w:t xml:space="preserve"> The agreement “</w:t>
            </w:r>
            <w:r w:rsidRPr="00D036A4">
              <w:rPr>
                <w:rFonts w:eastAsiaTheme="minorEastAsia"/>
                <w:sz w:val="20"/>
                <w:szCs w:val="20"/>
              </w:rPr>
              <w:t>No new sequence length is introduced</w:t>
            </w:r>
            <w:r>
              <w:rPr>
                <w:rFonts w:eastAsiaTheme="minorEastAsia"/>
                <w:sz w:val="20"/>
                <w:szCs w:val="20"/>
              </w:rPr>
              <w:t xml:space="preserve">” means length is 6 or multiple 6. It is already a restriction for partial sounding configuration, which is the reason why we say no need further restrictions. With the previous agreement for no new sequence length, it means when comb-2 configured, then </w:t>
            </w:r>
            <w:r w:rsidR="008C764D">
              <w:rPr>
                <w:rFonts w:eastAsiaTheme="minorEastAsia"/>
                <w:sz w:val="20"/>
                <w:szCs w:val="20"/>
              </w:rPr>
              <w:t>any integer number of</w:t>
            </w:r>
            <w:r>
              <w:rPr>
                <w:rFonts w:eastAsiaTheme="minorEastAsia"/>
                <w:sz w:val="20"/>
                <w:szCs w:val="20"/>
              </w:rPr>
              <w:t xml:space="preserve"> RB is allowed for partial sounding. But if Comb-4 or 8 configured, then </w:t>
            </w:r>
            <w:r w:rsidR="008C764D">
              <w:rPr>
                <w:rFonts w:eastAsiaTheme="minorEastAsia"/>
                <w:sz w:val="20"/>
                <w:szCs w:val="20"/>
              </w:rPr>
              <w:t xml:space="preserve">multiple of </w:t>
            </w:r>
            <w:r>
              <w:rPr>
                <w:rFonts w:eastAsiaTheme="minorEastAsia"/>
                <w:sz w:val="20"/>
                <w:szCs w:val="20"/>
              </w:rPr>
              <w:t>two or four RBs is required for partial sounding.</w:t>
            </w:r>
            <w:bookmarkStart w:id="7" w:name="_GoBack"/>
            <w:bookmarkEnd w:id="7"/>
          </w:p>
        </w:tc>
      </w:tr>
    </w:tbl>
    <w:p w14:paraId="016F09AA" w14:textId="77777777" w:rsidR="00643F93" w:rsidRPr="00316016"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af"/>
        <w:tblW w:w="0" w:type="auto"/>
        <w:jc w:val="center"/>
        <w:tblLook w:val="04A0" w:firstRow="1" w:lastRow="0" w:firstColumn="1" w:lastColumn="0" w:noHBand="0" w:noVBand="1"/>
      </w:tblPr>
      <w:tblGrid>
        <w:gridCol w:w="3297"/>
        <w:gridCol w:w="605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p>
        </w:tc>
        <w:tc>
          <w:tcPr>
            <w:tcW w:w="0" w:type="auto"/>
          </w:tcPr>
          <w:p w14:paraId="5FD8B853" w14:textId="4293D7F8" w:rsidR="008C7938" w:rsidRPr="00AA2902" w:rsidRDefault="00F559EB" w:rsidP="006E3B3D">
            <w:pPr>
              <w:widowControl w:val="0"/>
              <w:snapToGrid w:val="0"/>
              <w:spacing w:before="120" w:after="120" w:line="240" w:lineRule="auto"/>
              <w:rPr>
                <w:rFonts w:eastAsia="微软雅黑"/>
                <w:sz w:val="20"/>
                <w:szCs w:val="20"/>
              </w:rPr>
            </w:pPr>
            <w:r w:rsidRPr="00AA2902">
              <w:rPr>
                <w:rFonts w:eastAsia="微软雅黑"/>
                <w:sz w:val="20"/>
                <w:szCs w:val="20"/>
              </w:rPr>
              <w:t>CMCC, NTT DCM, Lenovo/</w:t>
            </w:r>
            <w:proofErr w:type="spellStart"/>
            <w:r w:rsidRPr="00AA2902">
              <w:rPr>
                <w:rFonts w:eastAsia="微软雅黑"/>
                <w:sz w:val="20"/>
                <w:szCs w:val="20"/>
              </w:rPr>
              <w:t>MotM</w:t>
            </w:r>
            <w:proofErr w:type="spellEnd"/>
            <w:r w:rsidRPr="00AA2902">
              <w:rPr>
                <w:rFonts w:eastAsia="微软雅黑"/>
                <w:sz w:val="20"/>
                <w:szCs w:val="20"/>
              </w:rPr>
              <w:t>, CATT</w:t>
            </w:r>
            <w:r w:rsidR="006B168B" w:rsidRPr="00AA2902">
              <w:rPr>
                <w:rFonts w:eastAsia="微软雅黑"/>
                <w:sz w:val="20"/>
                <w:szCs w:val="20"/>
              </w:rPr>
              <w:t xml:space="preserve">, </w:t>
            </w:r>
            <w:proofErr w:type="spellStart"/>
            <w:r w:rsidR="006B168B" w:rsidRPr="00AA2902">
              <w:rPr>
                <w:rFonts w:eastAsia="微软雅黑"/>
                <w:sz w:val="20"/>
                <w:szCs w:val="20"/>
              </w:rPr>
              <w:t>Futurewei</w:t>
            </w:r>
            <w:proofErr w:type="spellEnd"/>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w:t>
            </w:r>
            <w:proofErr w:type="spellStart"/>
            <w:r w:rsidR="00771A94" w:rsidRPr="004D14CA">
              <w:rPr>
                <w:rFonts w:eastAsia="微软雅黑"/>
                <w:sz w:val="20"/>
                <w:szCs w:val="20"/>
              </w:rPr>
              <w:t>k_F</w:t>
            </w:r>
            <w:proofErr w:type="spellEnd"/>
          </w:p>
        </w:tc>
        <w:tc>
          <w:tcPr>
            <w:tcW w:w="0" w:type="auto"/>
          </w:tcPr>
          <w:p w14:paraId="383598DD" w14:textId="632D40B4" w:rsidR="008C7938" w:rsidRPr="00AA2902" w:rsidRDefault="00F559EB" w:rsidP="002F1292">
            <w:pPr>
              <w:widowControl w:val="0"/>
              <w:snapToGrid w:val="0"/>
              <w:spacing w:before="120" w:after="120" w:line="240" w:lineRule="auto"/>
              <w:rPr>
                <w:rFonts w:eastAsia="微软雅黑"/>
                <w:sz w:val="20"/>
                <w:szCs w:val="20"/>
              </w:rPr>
            </w:pPr>
            <w:r w:rsidRPr="00AA2902">
              <w:rPr>
                <w:rFonts w:eastAsia="微软雅黑"/>
                <w:sz w:val="20"/>
                <w:szCs w:val="20"/>
              </w:rPr>
              <w:t>Lenovo/</w:t>
            </w:r>
            <w:proofErr w:type="spellStart"/>
            <w:r w:rsidRPr="00AA2902">
              <w:rPr>
                <w:rFonts w:eastAsia="微软雅黑"/>
                <w:sz w:val="20"/>
                <w:szCs w:val="20"/>
              </w:rPr>
              <w:t>MotM</w:t>
            </w:r>
            <w:proofErr w:type="spellEnd"/>
            <w:r w:rsidRPr="00AA2902">
              <w:rPr>
                <w:rFonts w:eastAsia="微软雅黑"/>
                <w:sz w:val="20"/>
                <w:szCs w:val="20"/>
              </w:rPr>
              <w:t>, CATT, LG</w:t>
            </w:r>
            <w:r w:rsidR="00912A25" w:rsidRPr="00AA2902">
              <w:rPr>
                <w:rFonts w:eastAsia="微软雅黑"/>
                <w:sz w:val="20"/>
                <w:szCs w:val="20"/>
              </w:rPr>
              <w:t xml:space="preserve">, </w:t>
            </w:r>
            <w:proofErr w:type="spellStart"/>
            <w:r w:rsidR="00912A25" w:rsidRPr="00AA2902">
              <w:rPr>
                <w:rFonts w:eastAsia="微软雅黑"/>
                <w:sz w:val="20"/>
                <w:szCs w:val="20"/>
              </w:rPr>
              <w:t>Futurewei</w:t>
            </w:r>
            <w:proofErr w:type="spellEnd"/>
            <w:r w:rsidR="00832868" w:rsidRPr="00AA2902">
              <w:rPr>
                <w:rFonts w:eastAsia="微软雅黑"/>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0079F438" w:rsidR="004D14CA" w:rsidRPr="00304847" w:rsidRDefault="00F559EB" w:rsidP="00AA2902">
            <w:pPr>
              <w:widowControl w:val="0"/>
              <w:snapToGrid w:val="0"/>
              <w:spacing w:before="120" w:after="120" w:line="240" w:lineRule="auto"/>
              <w:rPr>
                <w:rFonts w:eastAsia="微软雅黑"/>
                <w:sz w:val="20"/>
                <w:szCs w:val="20"/>
              </w:rPr>
            </w:pPr>
            <w:r w:rsidRPr="00F559EB">
              <w:rPr>
                <w:rFonts w:eastAsia="微软雅黑"/>
                <w:sz w:val="20"/>
                <w:szCs w:val="20"/>
              </w:rPr>
              <w:t>Samsung, Nokia/NSB, Qualcomm, vivo</w:t>
            </w:r>
            <w:r w:rsidR="00AA2902">
              <w:rPr>
                <w:rFonts w:eastAsia="微软雅黑"/>
                <w:sz w:val="20"/>
                <w:szCs w:val="20"/>
              </w:rPr>
              <w:t xml:space="preserve">, </w:t>
            </w:r>
            <w:proofErr w:type="spellStart"/>
            <w:r w:rsidR="00AA2902">
              <w:rPr>
                <w:rFonts w:eastAsia="微软雅黑"/>
                <w:sz w:val="20"/>
                <w:szCs w:val="20"/>
              </w:rPr>
              <w:t>Spreadtrum</w:t>
            </w:r>
            <w:proofErr w:type="spellEnd"/>
            <w:r w:rsidR="00AA2902">
              <w:rPr>
                <w:rFonts w:eastAsia="微软雅黑"/>
                <w:sz w:val="20"/>
                <w:szCs w:val="20"/>
              </w:rPr>
              <w:t>, Ericsson, OPPO, Intel</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33DAE3B8"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5D6870">
        <w:rPr>
          <w:rFonts w:eastAsiaTheme="minorEastAsia"/>
          <w:i/>
          <w:sz w:val="20"/>
          <w:szCs w:val="20"/>
        </w:rPr>
        <w:t xml:space="preserve">No consensus to use MAC CE or DCI to update P_F and/or </w:t>
      </w:r>
      <w:proofErr w:type="spellStart"/>
      <w:r w:rsidR="005D6870">
        <w:rPr>
          <w:rFonts w:eastAsiaTheme="minorEastAsia"/>
          <w:i/>
          <w:sz w:val="20"/>
          <w:szCs w:val="20"/>
        </w:rPr>
        <w:t>k_F</w:t>
      </w:r>
      <w:proofErr w:type="spellEnd"/>
      <w:r w:rsidR="005D6870">
        <w:rPr>
          <w:rFonts w:eastAsiaTheme="minorEastAsia"/>
          <w:i/>
          <w:sz w:val="20"/>
          <w:szCs w:val="20"/>
        </w:rPr>
        <w:t xml:space="preserve"> in Rel-17</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D6870" w14:paraId="6EA4F103" w14:textId="77777777" w:rsidTr="006E3B3D">
        <w:tc>
          <w:tcPr>
            <w:tcW w:w="2405" w:type="dxa"/>
          </w:tcPr>
          <w:p w14:paraId="592378AD" w14:textId="563A3D88" w:rsidR="005D6870" w:rsidRPr="009050F3" w:rsidRDefault="005D6870" w:rsidP="005D6870">
            <w:pPr>
              <w:widowControl w:val="0"/>
              <w:snapToGrid w:val="0"/>
              <w:spacing w:before="120" w:after="120" w:line="240" w:lineRule="auto"/>
              <w:rPr>
                <w:rFonts w:eastAsia="Malgun Gothic"/>
                <w:sz w:val="20"/>
                <w:szCs w:val="20"/>
                <w:lang w:eastAsia="ko-KR"/>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40D96282" w14:textId="13578152" w:rsidR="005D6870" w:rsidRPr="009050F3" w:rsidRDefault="005D6870" w:rsidP="005D6870">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8C77F8" w14:paraId="06EE5435" w14:textId="77777777" w:rsidTr="006E3B3D">
        <w:tc>
          <w:tcPr>
            <w:tcW w:w="2405" w:type="dxa"/>
          </w:tcPr>
          <w:p w14:paraId="48BEED7C" w14:textId="0E54277E"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5FA98F61" w14:textId="4D7BCB57"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微软雅黑"/>
                <w:sz w:val="20"/>
                <w:szCs w:val="20"/>
              </w:rPr>
              <w:t xml:space="preserve">No need to support MAC-CE or DCI </w:t>
            </w:r>
          </w:p>
        </w:tc>
      </w:tr>
      <w:tr w:rsidR="00EF7B47" w14:paraId="3C1CB4EC" w14:textId="77777777" w:rsidTr="006E3B3D">
        <w:tc>
          <w:tcPr>
            <w:tcW w:w="2405" w:type="dxa"/>
          </w:tcPr>
          <w:p w14:paraId="0021322D" w14:textId="55CBA728"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48E8F50" w14:textId="00D887B8" w:rsidR="00EF7B47" w:rsidRPr="00F24982"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Proper value for P_F depends on some aspects which could be dynamically changed, e.g. pathloss. Therefore, we still believe the use of MAC CE to update P_F is essential to make RPFS work, especially for periodic/semi-persistent SRS. </w:t>
            </w:r>
          </w:p>
        </w:tc>
      </w:tr>
      <w:tr w:rsidR="00254D63" w14:paraId="08CE7417" w14:textId="77777777" w:rsidTr="006E3B3D">
        <w:tc>
          <w:tcPr>
            <w:tcW w:w="2405" w:type="dxa"/>
          </w:tcPr>
          <w:p w14:paraId="4FCE7646" w14:textId="660C6968"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E9C2F46" w14:textId="3BD46A9E"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p>
        </w:tc>
      </w:tr>
      <w:tr w:rsidR="003D6908" w14:paraId="44905EF1" w14:textId="77777777" w:rsidTr="006E3B3D">
        <w:tc>
          <w:tcPr>
            <w:tcW w:w="2405" w:type="dxa"/>
          </w:tcPr>
          <w:p w14:paraId="427C5E23" w14:textId="66F1082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6945" w:type="dxa"/>
          </w:tcPr>
          <w:p w14:paraId="38342C32" w14:textId="47D2F31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3962A199" w14:textId="77777777" w:rsidTr="006E3B3D">
        <w:tc>
          <w:tcPr>
            <w:tcW w:w="2405" w:type="dxa"/>
          </w:tcPr>
          <w:p w14:paraId="2E9B1628" w14:textId="5D6A49BD"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EADB76E" w14:textId="519BB1E0"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A11B55" w14:paraId="189035BE" w14:textId="77777777" w:rsidTr="00A11B55">
        <w:tc>
          <w:tcPr>
            <w:tcW w:w="2405" w:type="dxa"/>
          </w:tcPr>
          <w:p w14:paraId="1BC1C6E7"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73F852DF"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Agree with DOCOMO.</w:t>
            </w:r>
          </w:p>
        </w:tc>
      </w:tr>
      <w:tr w:rsidR="00DE6A12" w14:paraId="0CB2A6EC" w14:textId="77777777" w:rsidTr="00A11B55">
        <w:tc>
          <w:tcPr>
            <w:tcW w:w="2405" w:type="dxa"/>
          </w:tcPr>
          <w:p w14:paraId="74F07493" w14:textId="3897A28A"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7B52E01" w14:textId="2C435696"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255231" w14:paraId="5AF8C94B" w14:textId="77777777" w:rsidTr="00A11B55">
        <w:tc>
          <w:tcPr>
            <w:tcW w:w="2405" w:type="dxa"/>
          </w:tcPr>
          <w:p w14:paraId="29DA4E0D" w14:textId="00F9D0C3" w:rsidR="00255231" w:rsidRPr="00255231" w:rsidRDefault="00255231" w:rsidP="00255231">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F11D2B" w14:textId="6E1D4A69" w:rsidR="00255231" w:rsidRDefault="00255231" w:rsidP="00255231">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111B87" w14:paraId="2323C165" w14:textId="77777777" w:rsidTr="00A11B55">
        <w:tc>
          <w:tcPr>
            <w:tcW w:w="2405" w:type="dxa"/>
          </w:tcPr>
          <w:p w14:paraId="4E6A4BBF" w14:textId="3041442F"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EE8C6E9" w14:textId="52E19518"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At least, we think dynamic start RB index indication for aperiodic SRS can be considered, since full partial band hopping is impossible in some cases with less SRS symbols within a slot.</w:t>
            </w:r>
          </w:p>
        </w:tc>
      </w:tr>
      <w:tr w:rsidR="00D30D82" w14:paraId="0669D951" w14:textId="77777777" w:rsidTr="00A11B55">
        <w:tc>
          <w:tcPr>
            <w:tcW w:w="2405" w:type="dxa"/>
          </w:tcPr>
          <w:p w14:paraId="73CCB389" w14:textId="7F9E69ED"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F107BCB" w14:textId="7B5292D1"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B544BE" w14:paraId="350E2585" w14:textId="77777777" w:rsidTr="00A11B55">
        <w:tc>
          <w:tcPr>
            <w:tcW w:w="2405" w:type="dxa"/>
          </w:tcPr>
          <w:p w14:paraId="22CF4DE1" w14:textId="59F8CF7F"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05EB75AD" w14:textId="393D1234" w:rsidR="00B544BE" w:rsidRDefault="00B544BE" w:rsidP="00B544BE">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FL proposal</w:t>
            </w:r>
          </w:p>
        </w:tc>
      </w:tr>
      <w:tr w:rsidR="00853814" w14:paraId="228DDBBE" w14:textId="77777777" w:rsidTr="00A11B55">
        <w:tc>
          <w:tcPr>
            <w:tcW w:w="2405" w:type="dxa"/>
          </w:tcPr>
          <w:p w14:paraId="4ED7E549" w14:textId="25E226A0"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4B8403AD" w14:textId="6FF080C5" w:rsidR="00853814" w:rsidRDefault="00853814" w:rsidP="00853814">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1A5114" w14:paraId="328AA581" w14:textId="77777777" w:rsidTr="00A11B55">
        <w:tc>
          <w:tcPr>
            <w:tcW w:w="2405" w:type="dxa"/>
          </w:tcPr>
          <w:p w14:paraId="1702E4CB" w14:textId="58567C7E"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5100487" w14:textId="08F2C152" w:rsidR="001A5114" w:rsidRDefault="001A5114" w:rsidP="00853814">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Considering the </w:t>
            </w:r>
            <w:r>
              <w:rPr>
                <w:rFonts w:eastAsia="Malgun Gothic"/>
                <w:sz w:val="20"/>
                <w:szCs w:val="20"/>
                <w:lang w:eastAsia="ko-KR"/>
              </w:rPr>
              <w:t>flexibility</w:t>
            </w:r>
            <w:r>
              <w:rPr>
                <w:rFonts w:eastAsiaTheme="minorEastAsia" w:hint="eastAsia"/>
                <w:sz w:val="20"/>
                <w:szCs w:val="20"/>
              </w:rPr>
              <w:t xml:space="preserve">, we </w:t>
            </w:r>
            <w:r>
              <w:rPr>
                <w:rFonts w:eastAsia="微软雅黑" w:hint="eastAsia"/>
                <w:sz w:val="20"/>
                <w:szCs w:val="20"/>
              </w:rPr>
              <w:t xml:space="preserve">support MAC CE or DCI to </w:t>
            </w:r>
            <w:r w:rsidRPr="004D14CA">
              <w:rPr>
                <w:rFonts w:eastAsia="微软雅黑"/>
                <w:sz w:val="20"/>
                <w:szCs w:val="20"/>
              </w:rPr>
              <w:t>indicate 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r>
              <w:rPr>
                <w:rFonts w:eastAsiaTheme="minorEastAsia" w:hint="eastAsia"/>
                <w:sz w:val="20"/>
                <w:szCs w:val="20"/>
              </w:rPr>
              <w:t xml:space="preserve">. </w:t>
            </w:r>
          </w:p>
        </w:tc>
      </w:tr>
      <w:tr w:rsidR="001F578A" w14:paraId="136C905E" w14:textId="77777777" w:rsidTr="001F578A">
        <w:tc>
          <w:tcPr>
            <w:tcW w:w="2405" w:type="dxa"/>
          </w:tcPr>
          <w:p w14:paraId="1BDF0959"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56764CC9"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FL’s proposal.</w:t>
            </w:r>
          </w:p>
        </w:tc>
      </w:tr>
    </w:tbl>
    <w:p w14:paraId="44C68F15" w14:textId="77777777" w:rsidR="004B380E" w:rsidRPr="005041D5"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5461E6AD" w14:textId="54C5756B" w:rsidR="00356164" w:rsidRDefault="00356164" w:rsidP="0035616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4-7</w:t>
      </w:r>
      <w:r w:rsidR="009B3816">
        <w:rPr>
          <w:rFonts w:eastAsiaTheme="minorEastAsia"/>
          <w:b/>
          <w:i/>
          <w:sz w:val="20"/>
          <w:szCs w:val="20"/>
          <w:highlight w:val="yellow"/>
        </w:rPr>
        <w:t xml:space="preserve"> </w:t>
      </w:r>
      <w:r w:rsidR="009B3816">
        <w:rPr>
          <w:rFonts w:eastAsiaTheme="minorEastAsia" w:hint="eastAsia"/>
          <w:b/>
          <w:i/>
          <w:sz w:val="20"/>
          <w:szCs w:val="20"/>
          <w:highlight w:val="yellow"/>
        </w:rPr>
        <w:t>(</w:t>
      </w:r>
      <w:r w:rsidR="009B3816">
        <w:rPr>
          <w:rFonts w:eastAsiaTheme="minorEastAsia"/>
          <w:b/>
          <w:i/>
          <w:sz w:val="20"/>
          <w:szCs w:val="20"/>
          <w:highlight w:val="yellow"/>
        </w:rPr>
        <w:t>Working assumption)</w:t>
      </w:r>
      <w:r w:rsidRPr="00810056">
        <w:rPr>
          <w:rFonts w:eastAsiaTheme="minorEastAsia"/>
          <w:b/>
          <w:i/>
          <w:sz w:val="20"/>
          <w:szCs w:val="20"/>
          <w:highlight w:val="yellow"/>
        </w:rPr>
        <w:t>:</w:t>
      </w:r>
      <w:r w:rsidRPr="00810056">
        <w:rPr>
          <w:rFonts w:eastAsiaTheme="minorEastAsia"/>
          <w:b/>
          <w:i/>
          <w:sz w:val="20"/>
          <w:szCs w:val="20"/>
        </w:rPr>
        <w:t xml:space="preserve"> </w:t>
      </w:r>
      <w:r w:rsidRPr="002E3523">
        <w:rPr>
          <w:rFonts w:eastAsiaTheme="minorEastAsia"/>
          <w:i/>
          <w:sz w:val="20"/>
          <w:szCs w:val="20"/>
        </w:rPr>
        <w:t>To support 4 ports with Max CS = 6</w:t>
      </w:r>
      <w:r>
        <w:rPr>
          <w:rFonts w:eastAsiaTheme="minorEastAsia"/>
          <w:i/>
          <w:sz w:val="20"/>
          <w:szCs w:val="20"/>
        </w:rPr>
        <w:t xml:space="preserve">, </w:t>
      </w:r>
    </w:p>
    <w:p w14:paraId="4ADB5E21" w14:textId="77777777" w:rsidR="00356164" w:rsidRPr="002E3523" w:rsidRDefault="00356164" w:rsidP="00356164">
      <w:pPr>
        <w:pStyle w:val="aff"/>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r>
        <w:rPr>
          <w:rFonts w:eastAsiaTheme="minorEastAsia"/>
          <w:i/>
          <w:sz w:val="20"/>
          <w:szCs w:val="20"/>
        </w:rPr>
        <w:t>2</w:t>
      </w:r>
      <w:r w:rsidRPr="002E3523">
        <w:rPr>
          <w:rFonts w:eastAsiaTheme="minorEastAsia"/>
          <w:i/>
          <w:sz w:val="20"/>
          <w:szCs w:val="20"/>
        </w:rPr>
        <w:t xml:space="preserve">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respectively. </w:t>
      </w:r>
    </w:p>
    <w:p w14:paraId="5CB6E550" w14:textId="77777777" w:rsidR="00356164" w:rsidRPr="002E3523" w:rsidRDefault="00356164" w:rsidP="00356164">
      <w:pPr>
        <w:pStyle w:val="aff"/>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r>
        <w:rPr>
          <w:rFonts w:eastAsiaTheme="minorEastAsia"/>
          <w:i/>
          <w:sz w:val="20"/>
          <w:szCs w:val="20"/>
        </w:rPr>
        <w:t>1</w:t>
      </w:r>
      <w:r w:rsidRPr="002E3523">
        <w:rPr>
          <w:rFonts w:eastAsiaTheme="minorEastAsia"/>
          <w:i/>
          <w:sz w:val="20"/>
          <w:szCs w:val="20"/>
        </w:rPr>
        <w:t xml:space="preserve"> and Port 3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+ 4) mod 8, respectively. </w:t>
      </w:r>
    </w:p>
    <w:p w14:paraId="6F881948" w14:textId="77777777" w:rsidR="00356164" w:rsidRPr="009B3816" w:rsidRDefault="00356164" w:rsidP="00356164">
      <w:pPr>
        <w:pStyle w:val="aff"/>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lastRenderedPageBreak/>
        <w:t xml:space="preserve">Note: </w:t>
      </w:r>
      <w:proofErr w:type="spellStart"/>
      <w:r w:rsidRPr="002E3523">
        <w:rPr>
          <w:rFonts w:eastAsiaTheme="minorEastAsia"/>
          <w:i/>
          <w:sz w:val="20"/>
          <w:szCs w:val="20"/>
        </w:rPr>
        <w:t>n_CS</w:t>
      </w:r>
      <w:proofErr w:type="spellEnd"/>
      <w:r w:rsidRPr="002E3523">
        <w:rPr>
          <w:rFonts w:eastAsiaTheme="minorEastAsia"/>
          <w:i/>
          <w:sz w:val="20"/>
          <w:szCs w:val="20"/>
        </w:rPr>
        <w:t xml:space="preserve"> and </w:t>
      </w:r>
      <w:proofErr w:type="spellStart"/>
      <w:r w:rsidRPr="002E3523">
        <w:rPr>
          <w:rFonts w:eastAsiaTheme="minorEastAsia"/>
          <w:i/>
          <w:sz w:val="20"/>
          <w:szCs w:val="20"/>
        </w:rPr>
        <w:t>k_TC</w:t>
      </w:r>
      <w:proofErr w:type="spellEnd"/>
      <w:r w:rsidRPr="002E3523">
        <w:rPr>
          <w:rFonts w:eastAsiaTheme="minorEastAsia"/>
          <w:i/>
          <w:sz w:val="20"/>
          <w:szCs w:val="20"/>
        </w:rPr>
        <w:t xml:space="preserve"> are the configured CS and comb offset values.</w:t>
      </w:r>
    </w:p>
    <w:p w14:paraId="36365A6C" w14:textId="06881002" w:rsidR="009B3816" w:rsidRPr="002E3523" w:rsidRDefault="009B3816" w:rsidP="00356164">
      <w:pPr>
        <w:pStyle w:val="aff"/>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Note: This working assumption can be revisited if Max CS = 12 is agreed.</w:t>
      </w:r>
    </w:p>
    <w:p w14:paraId="533EDC96" w14:textId="77777777" w:rsidR="00356164" w:rsidRDefault="00356164" w:rsidP="0035616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C745C6">
        <w:rPr>
          <w:rFonts w:eastAsia="微软雅黑"/>
          <w:sz w:val="20"/>
          <w:szCs w:val="20"/>
        </w:rPr>
        <w:t>Samsung, ZTE, vivo, Huawei/HiSilicon</w:t>
      </w:r>
      <w:r>
        <w:rPr>
          <w:rFonts w:eastAsia="微软雅黑"/>
          <w:sz w:val="20"/>
          <w:szCs w:val="20"/>
        </w:rPr>
        <w:t xml:space="preserve">, </w:t>
      </w: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r>
        <w:rPr>
          <w:rFonts w:eastAsia="微软雅黑"/>
          <w:sz w:val="20"/>
          <w:szCs w:val="20"/>
        </w:rPr>
        <w:t xml:space="preserve">, </w:t>
      </w:r>
      <w:proofErr w:type="spellStart"/>
      <w:r>
        <w:rPr>
          <w:rFonts w:eastAsia="微软雅黑"/>
          <w:sz w:val="20"/>
          <w:szCs w:val="20"/>
        </w:rPr>
        <w:t>MediaTek</w:t>
      </w:r>
      <w:proofErr w:type="spellEnd"/>
      <w:r>
        <w:rPr>
          <w:rFonts w:eastAsia="微软雅黑"/>
          <w:sz w:val="20"/>
          <w:szCs w:val="20"/>
        </w:rPr>
        <w:t xml:space="preserve">, NTT DOCOMO, Intel, OPPO, </w:t>
      </w:r>
      <w:proofErr w:type="spellStart"/>
      <w:r>
        <w:rPr>
          <w:rFonts w:eastAsia="微软雅黑"/>
          <w:sz w:val="20"/>
          <w:szCs w:val="20"/>
        </w:rPr>
        <w:t>Futurewei</w:t>
      </w:r>
      <w:proofErr w:type="spellEnd"/>
      <w:r>
        <w:rPr>
          <w:rFonts w:eastAsia="微软雅黑"/>
          <w:sz w:val="20"/>
          <w:szCs w:val="20"/>
        </w:rPr>
        <w:t>, Apple</w:t>
      </w:r>
    </w:p>
    <w:p w14:paraId="2DA14308" w14:textId="77777777" w:rsidR="00356164" w:rsidRDefault="00356164" w:rsidP="00356164">
      <w:pPr>
        <w:widowControl w:val="0"/>
        <w:snapToGrid w:val="0"/>
        <w:spacing w:before="120" w:after="120" w:line="240" w:lineRule="auto"/>
        <w:jc w:val="both"/>
        <w:rPr>
          <w:rFonts w:eastAsia="微软雅黑"/>
          <w:sz w:val="20"/>
          <w:szCs w:val="20"/>
        </w:rPr>
      </w:pPr>
    </w:p>
    <w:p w14:paraId="1E9549E6" w14:textId="77777777" w:rsidR="00356164" w:rsidRPr="005017A7" w:rsidRDefault="00356164" w:rsidP="00356164">
      <w:pPr>
        <w:widowControl w:val="0"/>
        <w:snapToGrid w:val="0"/>
        <w:spacing w:before="120" w:after="120" w:line="240" w:lineRule="auto"/>
        <w:jc w:val="both"/>
        <w:rPr>
          <w:rFonts w:eastAsia="微软雅黑"/>
          <w:sz w:val="20"/>
          <w:szCs w:val="20"/>
        </w:rPr>
      </w:pPr>
      <w:r>
        <w:rPr>
          <w:rFonts w:eastAsia="微软雅黑"/>
          <w:sz w:val="20"/>
          <w:szCs w:val="20"/>
        </w:rPr>
        <w:t xml:space="preserve">Another alternative: </w:t>
      </w:r>
      <w:r w:rsidRPr="00C745C6">
        <w:rPr>
          <w:rFonts w:eastAsia="微软雅黑"/>
          <w:sz w:val="20"/>
          <w:szCs w:val="20"/>
        </w:rPr>
        <w:t xml:space="preserve">Allow 4 CSs for </w:t>
      </w:r>
      <w:r>
        <w:rPr>
          <w:rFonts w:eastAsia="微软雅黑"/>
          <w:sz w:val="20"/>
          <w:szCs w:val="20"/>
        </w:rPr>
        <w:t>each comb offset</w:t>
      </w:r>
      <w:r w:rsidRPr="00C745C6">
        <w:rPr>
          <w:rFonts w:eastAsia="微软雅黑"/>
          <w:sz w:val="20"/>
          <w:szCs w:val="20"/>
        </w:rPr>
        <w:t xml:space="preserve"> to support 4 ports</w:t>
      </w:r>
    </w:p>
    <w:p w14:paraId="6040B4AD" w14:textId="77777777" w:rsidR="00356164" w:rsidRDefault="00356164" w:rsidP="0035616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upported by Ericsson</w:t>
      </w:r>
    </w:p>
    <w:p w14:paraId="2FD3C22C" w14:textId="3BB3AF63" w:rsidR="00624FAE" w:rsidRDefault="00624FAE" w:rsidP="00624FAE">
      <w:pPr>
        <w:widowControl w:val="0"/>
        <w:snapToGrid w:val="0"/>
        <w:spacing w:before="120" w:after="120" w:line="240" w:lineRule="auto"/>
        <w:jc w:val="both"/>
        <w:rPr>
          <w:rFonts w:eastAsiaTheme="minorEastAsia"/>
          <w:i/>
          <w:sz w:val="20"/>
          <w:szCs w:val="20"/>
        </w:rPr>
      </w:pPr>
    </w:p>
    <w:p w14:paraId="775C3131" w14:textId="461FF157" w:rsidR="00A11179" w:rsidRPr="00FB0FF1" w:rsidRDefault="00A11179" w:rsidP="00624FAE">
      <w:pPr>
        <w:widowControl w:val="0"/>
        <w:snapToGrid w:val="0"/>
        <w:spacing w:before="120" w:after="120" w:line="240" w:lineRule="auto"/>
        <w:jc w:val="both"/>
        <w:rPr>
          <w:rFonts w:eastAsiaTheme="minorEastAsia"/>
          <w:sz w:val="20"/>
          <w:szCs w:val="20"/>
          <w:u w:val="single"/>
        </w:rPr>
      </w:pPr>
      <w:r w:rsidRPr="00FB0FF1">
        <w:rPr>
          <w:rFonts w:eastAsiaTheme="minorEastAsia"/>
          <w:sz w:val="20"/>
          <w:szCs w:val="20"/>
          <w:u w:val="single"/>
        </w:rPr>
        <w:t>This is just a place holder. We will try to address this issue in email first.</w:t>
      </w:r>
    </w:p>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af"/>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2AAEE05" w14:textId="4980E080" w:rsidR="009D7111" w:rsidRPr="00F0480A" w:rsidRDefault="00354E29" w:rsidP="00B41E32">
            <w:pPr>
              <w:widowControl w:val="0"/>
              <w:snapToGrid w:val="0"/>
              <w:spacing w:before="120" w:after="120" w:line="240" w:lineRule="auto"/>
              <w:rPr>
                <w:rFonts w:eastAsia="微软雅黑"/>
                <w:sz w:val="20"/>
                <w:szCs w:val="20"/>
              </w:rPr>
            </w:pPr>
            <w:r w:rsidRPr="00354E29">
              <w:rPr>
                <w:rFonts w:eastAsia="微软雅黑"/>
                <w:bCs/>
                <w:sz w:val="20"/>
                <w:szCs w:val="20"/>
              </w:rPr>
              <w:t xml:space="preserve">NEC (when the sequence length is 12), NTT DCM, Nokia/NSB, Qualcomm, </w:t>
            </w:r>
            <w:proofErr w:type="spellStart"/>
            <w:r w:rsidRPr="00354E29">
              <w:rPr>
                <w:rFonts w:eastAsia="微软雅黑"/>
                <w:bCs/>
                <w:sz w:val="20"/>
                <w:szCs w:val="20"/>
              </w:rPr>
              <w:t>MediaTek</w:t>
            </w:r>
            <w:proofErr w:type="spellEnd"/>
            <w:r w:rsidRPr="00354E29">
              <w:rPr>
                <w:rFonts w:eastAsia="微软雅黑"/>
                <w:bCs/>
                <w:sz w:val="20"/>
                <w:szCs w:val="20"/>
              </w:rPr>
              <w:t>, Lenovo/</w:t>
            </w:r>
            <w:proofErr w:type="spellStart"/>
            <w:r w:rsidRPr="00354E29">
              <w:rPr>
                <w:rFonts w:eastAsia="微软雅黑"/>
                <w:bCs/>
                <w:sz w:val="20"/>
                <w:szCs w:val="20"/>
              </w:rPr>
              <w:t>MotM</w:t>
            </w:r>
            <w:proofErr w:type="spellEnd"/>
            <w:r w:rsidRPr="00354E29">
              <w:rPr>
                <w:rFonts w:eastAsia="微软雅黑"/>
                <w:bCs/>
                <w:sz w:val="20"/>
                <w:szCs w:val="20"/>
              </w:rPr>
              <w:t>, Ericsson, CATT</w:t>
            </w:r>
            <w:r w:rsidR="00C84378">
              <w:rPr>
                <w:rFonts w:eastAsia="微软雅黑"/>
                <w:bCs/>
                <w:sz w:val="20"/>
                <w:szCs w:val="20"/>
              </w:rPr>
              <w:t>, Intel</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7775378A" w14:textId="31C23A4C" w:rsidR="009D7111" w:rsidRPr="00F0480A" w:rsidRDefault="00354E29" w:rsidP="00B41E32">
            <w:pPr>
              <w:widowControl w:val="0"/>
              <w:snapToGrid w:val="0"/>
              <w:spacing w:before="120" w:after="120" w:line="240" w:lineRule="auto"/>
              <w:rPr>
                <w:rFonts w:eastAsia="微软雅黑"/>
                <w:bCs/>
                <w:sz w:val="20"/>
                <w:szCs w:val="20"/>
              </w:rPr>
            </w:pPr>
            <w:r w:rsidRPr="00354E29">
              <w:rPr>
                <w:rFonts w:eastAsia="微软雅黑"/>
                <w:bCs/>
                <w:sz w:val="20"/>
                <w:szCs w:val="20"/>
              </w:rPr>
              <w:t xml:space="preserve">Samsung, Huawei/HiSilicon, </w:t>
            </w:r>
            <w:proofErr w:type="spellStart"/>
            <w:r w:rsidRPr="00354E29">
              <w:rPr>
                <w:rFonts w:eastAsia="微软雅黑"/>
                <w:bCs/>
                <w:sz w:val="20"/>
                <w:szCs w:val="20"/>
              </w:rPr>
              <w:t>Spreadtrum</w:t>
            </w:r>
            <w:proofErr w:type="spellEnd"/>
            <w:r w:rsidR="00F2750C">
              <w:rPr>
                <w:rFonts w:eastAsia="微软雅黑"/>
                <w:bCs/>
                <w:sz w:val="20"/>
                <w:szCs w:val="20"/>
              </w:rPr>
              <w:t xml:space="preserve">, </w:t>
            </w:r>
            <w:proofErr w:type="spellStart"/>
            <w:r w:rsidR="00F2750C">
              <w:rPr>
                <w:rFonts w:eastAsia="微软雅黑"/>
                <w:bCs/>
                <w:sz w:val="20"/>
                <w:szCs w:val="20"/>
              </w:rPr>
              <w:t>Futurewei</w:t>
            </w:r>
            <w:proofErr w:type="spellEnd"/>
            <w:r w:rsidR="006D2261">
              <w:rPr>
                <w:rFonts w:eastAsia="微软雅黑"/>
                <w:bCs/>
                <w:sz w:val="20"/>
                <w:szCs w:val="20"/>
              </w:rPr>
              <w:t>, vivo</w:t>
            </w:r>
            <w:r w:rsidR="00C84378">
              <w:rPr>
                <w:rFonts w:eastAsia="微软雅黑"/>
                <w:bCs/>
                <w:sz w:val="20"/>
                <w:szCs w:val="20"/>
              </w:rPr>
              <w:t xml:space="preserve">, OPPO, </w:t>
            </w:r>
            <w:proofErr w:type="spellStart"/>
            <w:r w:rsidR="00C84378">
              <w:rPr>
                <w:rFonts w:eastAsia="微软雅黑"/>
                <w:bCs/>
                <w:sz w:val="20"/>
                <w:szCs w:val="20"/>
              </w:rPr>
              <w:t>Spreadtrum</w:t>
            </w:r>
            <w:proofErr w:type="spellEnd"/>
            <w:r w:rsidR="00D033F1">
              <w:rPr>
                <w:rFonts w:eastAsia="微软雅黑"/>
                <w:bCs/>
                <w:sz w:val="20"/>
                <w:szCs w:val="20"/>
              </w:rPr>
              <w:t>, CMC</w:t>
            </w:r>
            <w:r w:rsidR="003612F0">
              <w:rPr>
                <w:rFonts w:eastAsia="微软雅黑"/>
                <w:bCs/>
                <w:sz w:val="20"/>
                <w:szCs w:val="20"/>
              </w:rPr>
              <w:t>C</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0AFDD569"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FB0FF1">
        <w:rPr>
          <w:rFonts w:eastAsiaTheme="minorEastAsia"/>
          <w:i/>
          <w:sz w:val="20"/>
          <w:szCs w:val="20"/>
        </w:rPr>
        <w:t>No consensus to support Max CS = 12 for comb-8 in Rel-17.</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F0354" w14:paraId="1E73D507" w14:textId="77777777" w:rsidTr="00AB6161">
        <w:tc>
          <w:tcPr>
            <w:tcW w:w="2054" w:type="dxa"/>
          </w:tcPr>
          <w:p w14:paraId="6A8B2D66" w14:textId="2D8CCB25" w:rsidR="00FF0354" w:rsidRDefault="00FF0354" w:rsidP="00FF0354">
            <w:pPr>
              <w:widowControl w:val="0"/>
              <w:snapToGrid w:val="0"/>
              <w:spacing w:before="120" w:after="120" w:line="240" w:lineRule="auto"/>
              <w:rPr>
                <w:rFonts w:eastAsia="微软雅黑"/>
                <w:sz w:val="20"/>
                <w:szCs w:val="20"/>
              </w:rPr>
            </w:pPr>
            <w:r w:rsidRPr="00F9551F">
              <w:rPr>
                <w:rFonts w:eastAsiaTheme="minorEastAsia" w:hint="eastAsia"/>
                <w:i/>
                <w:sz w:val="20"/>
                <w:szCs w:val="20"/>
              </w:rPr>
              <w:t>F</w:t>
            </w:r>
            <w:r w:rsidRPr="00F9551F">
              <w:rPr>
                <w:rFonts w:eastAsiaTheme="minorEastAsia"/>
                <w:i/>
                <w:sz w:val="20"/>
                <w:szCs w:val="20"/>
              </w:rPr>
              <w:t>L</w:t>
            </w:r>
          </w:p>
        </w:tc>
        <w:tc>
          <w:tcPr>
            <w:tcW w:w="7296" w:type="dxa"/>
          </w:tcPr>
          <w:p w14:paraId="78598C99" w14:textId="0D5A2209" w:rsidR="00FF0354" w:rsidRDefault="00FF0354" w:rsidP="00FF0354">
            <w:pPr>
              <w:widowControl w:val="0"/>
              <w:snapToGrid w:val="0"/>
              <w:spacing w:before="120" w:after="120" w:line="240" w:lineRule="auto"/>
              <w:rPr>
                <w:rFonts w:eastAsia="微软雅黑"/>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6D2261" w14:paraId="7DBD9CD4" w14:textId="77777777" w:rsidTr="00AB6161">
        <w:tc>
          <w:tcPr>
            <w:tcW w:w="2054" w:type="dxa"/>
          </w:tcPr>
          <w:p w14:paraId="5CC0225E" w14:textId="29B28590" w:rsidR="006D2261" w:rsidRDefault="008C77F8" w:rsidP="006D2261">
            <w:pPr>
              <w:widowControl w:val="0"/>
              <w:snapToGrid w:val="0"/>
              <w:spacing w:before="120" w:after="120" w:line="240" w:lineRule="auto"/>
              <w:rPr>
                <w:rFonts w:eastAsia="微软雅黑"/>
                <w:sz w:val="20"/>
                <w:szCs w:val="20"/>
              </w:rPr>
            </w:pPr>
            <w:r>
              <w:rPr>
                <w:rFonts w:eastAsia="微软雅黑"/>
                <w:sz w:val="20"/>
                <w:szCs w:val="20"/>
              </w:rPr>
              <w:t>OPPO</w:t>
            </w:r>
          </w:p>
        </w:tc>
        <w:tc>
          <w:tcPr>
            <w:tcW w:w="7296" w:type="dxa"/>
          </w:tcPr>
          <w:p w14:paraId="51F34C29" w14:textId="1FF2B60F" w:rsidR="006D2261" w:rsidRDefault="008C77F8" w:rsidP="006D2261">
            <w:pPr>
              <w:widowControl w:val="0"/>
              <w:snapToGrid w:val="0"/>
              <w:spacing w:before="120" w:after="120" w:line="240" w:lineRule="auto"/>
              <w:rPr>
                <w:rFonts w:eastAsia="微软雅黑"/>
                <w:sz w:val="20"/>
                <w:szCs w:val="20"/>
              </w:rPr>
            </w:pPr>
            <w:r>
              <w:rPr>
                <w:rFonts w:eastAsia="微软雅黑"/>
                <w:sz w:val="20"/>
                <w:szCs w:val="20"/>
              </w:rPr>
              <w:t>Support the conclusion</w:t>
            </w:r>
          </w:p>
        </w:tc>
      </w:tr>
      <w:tr w:rsidR="00EF7B47" w14:paraId="2116A6C5" w14:textId="77777777" w:rsidTr="00AB6161">
        <w:tc>
          <w:tcPr>
            <w:tcW w:w="2054" w:type="dxa"/>
          </w:tcPr>
          <w:p w14:paraId="6E366C58" w14:textId="1AF68E63"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7296" w:type="dxa"/>
          </w:tcPr>
          <w:p w14:paraId="38E76B93" w14:textId="14ABFEA4"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Seeing some evaluation results by companies which show the feasibility and benefit of 12 CS, we prefer to support max. 12 CS. </w:t>
            </w:r>
          </w:p>
        </w:tc>
      </w:tr>
      <w:tr w:rsidR="00254D63" w14:paraId="215FF307" w14:textId="77777777" w:rsidTr="00AB6161">
        <w:tc>
          <w:tcPr>
            <w:tcW w:w="2054" w:type="dxa"/>
          </w:tcPr>
          <w:p w14:paraId="3DCC2E4C" w14:textId="6DE287F6"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7296" w:type="dxa"/>
          </w:tcPr>
          <w:p w14:paraId="5D18F445" w14:textId="440F7357" w:rsidR="00254D63" w:rsidRDefault="00C46EF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12 </w:t>
            </w:r>
            <w:r w:rsidR="00DB1812">
              <w:rPr>
                <w:rFonts w:eastAsia="MS Mincho"/>
                <w:sz w:val="20"/>
                <w:szCs w:val="20"/>
                <w:lang w:eastAsia="ja-JP"/>
              </w:rPr>
              <w:t xml:space="preserve">CS. </w:t>
            </w:r>
          </w:p>
        </w:tc>
      </w:tr>
      <w:tr w:rsidR="003D6908" w14:paraId="29C00F16" w14:textId="77777777" w:rsidTr="00AB6161">
        <w:tc>
          <w:tcPr>
            <w:tcW w:w="2054" w:type="dxa"/>
          </w:tcPr>
          <w:p w14:paraId="230FC177" w14:textId="7EF24450"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7296" w:type="dxa"/>
          </w:tcPr>
          <w:p w14:paraId="2E7DC374" w14:textId="2F33AA9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 xml:space="preserve">upport FL proposal. We do not see the benefits shown in practical scenarios for supporting 12 CSs. Actually it is easy to get the result in analysis that the practical channels are difficult to support Comb-8+12 CSs as details discussed in our </w:t>
            </w:r>
            <w:proofErr w:type="spellStart"/>
            <w:r>
              <w:rPr>
                <w:rFonts w:eastAsiaTheme="minorEastAsia"/>
                <w:sz w:val="20"/>
                <w:szCs w:val="20"/>
              </w:rPr>
              <w:t>Tdoc</w:t>
            </w:r>
            <w:proofErr w:type="spellEnd"/>
            <w:r>
              <w:rPr>
                <w:rFonts w:eastAsiaTheme="minorEastAsia"/>
                <w:sz w:val="20"/>
                <w:szCs w:val="20"/>
              </w:rPr>
              <w:t>.</w:t>
            </w:r>
          </w:p>
        </w:tc>
      </w:tr>
      <w:tr w:rsidR="009D2445" w14:paraId="4FDB76FB" w14:textId="77777777" w:rsidTr="00AB6161">
        <w:tc>
          <w:tcPr>
            <w:tcW w:w="2054" w:type="dxa"/>
          </w:tcPr>
          <w:p w14:paraId="6DE1441D" w14:textId="0B32DECE" w:rsidR="009D2445" w:rsidRDefault="009D2445" w:rsidP="009D2445">
            <w:pPr>
              <w:widowControl w:val="0"/>
              <w:snapToGrid w:val="0"/>
              <w:spacing w:before="120" w:after="120" w:line="240" w:lineRule="auto"/>
              <w:rPr>
                <w:rFonts w:eastAsia="微软雅黑"/>
                <w:sz w:val="20"/>
                <w:szCs w:val="20"/>
              </w:rPr>
            </w:pPr>
            <w:r>
              <w:rPr>
                <w:rFonts w:eastAsia="BatangChe"/>
                <w:sz w:val="20"/>
                <w:szCs w:val="20"/>
                <w:lang w:eastAsia="ko-KR"/>
              </w:rPr>
              <w:t>Samsung</w:t>
            </w:r>
          </w:p>
        </w:tc>
        <w:tc>
          <w:tcPr>
            <w:tcW w:w="7296" w:type="dxa"/>
          </w:tcPr>
          <w:p w14:paraId="75FEED1D" w14:textId="399A4294"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664FF9" w14:paraId="39EF200B" w14:textId="77777777" w:rsidTr="00AB6161">
        <w:tc>
          <w:tcPr>
            <w:tcW w:w="2054" w:type="dxa"/>
          </w:tcPr>
          <w:p w14:paraId="7CEF77D1" w14:textId="25AD2143" w:rsidR="00664FF9" w:rsidRDefault="00664FF9" w:rsidP="009D2445">
            <w:pPr>
              <w:widowControl w:val="0"/>
              <w:snapToGrid w:val="0"/>
              <w:spacing w:before="120" w:after="120" w:line="240" w:lineRule="auto"/>
              <w:rPr>
                <w:rFonts w:eastAsia="BatangChe"/>
                <w:sz w:val="20"/>
                <w:szCs w:val="20"/>
                <w:lang w:eastAsia="ko-KR"/>
              </w:rPr>
            </w:pPr>
            <w:r>
              <w:rPr>
                <w:rFonts w:eastAsia="BatangChe"/>
                <w:sz w:val="20"/>
                <w:szCs w:val="20"/>
                <w:lang w:eastAsia="ko-KR"/>
              </w:rPr>
              <w:t>MTK</w:t>
            </w:r>
          </w:p>
        </w:tc>
        <w:tc>
          <w:tcPr>
            <w:tcW w:w="7296" w:type="dxa"/>
          </w:tcPr>
          <w:p w14:paraId="09D48B42" w14:textId="5779FEA2" w:rsidR="00664FF9" w:rsidRDefault="00664FF9" w:rsidP="009D2445">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F75BAA" w14:paraId="1C9BF454" w14:textId="77777777" w:rsidTr="00F75BAA">
        <w:tc>
          <w:tcPr>
            <w:tcW w:w="2054" w:type="dxa"/>
          </w:tcPr>
          <w:p w14:paraId="61E74A29" w14:textId="77777777" w:rsidR="00F75BAA" w:rsidRDefault="00F75BAA" w:rsidP="006A4A7F">
            <w:pPr>
              <w:widowControl w:val="0"/>
              <w:snapToGrid w:val="0"/>
              <w:spacing w:before="120" w:after="120" w:line="240" w:lineRule="auto"/>
              <w:rPr>
                <w:rFonts w:eastAsia="BatangChe"/>
                <w:sz w:val="20"/>
                <w:szCs w:val="20"/>
                <w:lang w:eastAsia="ko-KR"/>
              </w:rPr>
            </w:pPr>
            <w:proofErr w:type="spellStart"/>
            <w:r>
              <w:rPr>
                <w:rFonts w:eastAsia="BatangChe"/>
                <w:sz w:val="20"/>
                <w:szCs w:val="20"/>
                <w:lang w:eastAsia="ko-KR"/>
              </w:rPr>
              <w:lastRenderedPageBreak/>
              <w:t>Futurewei</w:t>
            </w:r>
            <w:proofErr w:type="spellEnd"/>
          </w:p>
        </w:tc>
        <w:tc>
          <w:tcPr>
            <w:tcW w:w="7296" w:type="dxa"/>
          </w:tcPr>
          <w:p w14:paraId="0114F8DD" w14:textId="77777777" w:rsidR="00F75BAA" w:rsidRDefault="00F75BAA"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36B3DCBC" w14:textId="77777777" w:rsidTr="00F75BAA">
        <w:tc>
          <w:tcPr>
            <w:tcW w:w="2054" w:type="dxa"/>
          </w:tcPr>
          <w:p w14:paraId="15679E78" w14:textId="24229AFF" w:rsidR="00DE6A12" w:rsidRDefault="00DE6A12" w:rsidP="00DE6A12">
            <w:pPr>
              <w:widowControl w:val="0"/>
              <w:snapToGrid w:val="0"/>
              <w:spacing w:before="120" w:after="120" w:line="240" w:lineRule="auto"/>
              <w:rPr>
                <w:rFonts w:eastAsia="BatangChe"/>
                <w:sz w:val="20"/>
                <w:szCs w:val="20"/>
                <w:lang w:eastAsia="ko-KR"/>
              </w:rPr>
            </w:pPr>
            <w:r>
              <w:rPr>
                <w:rFonts w:eastAsia="BatangChe"/>
                <w:sz w:val="20"/>
                <w:szCs w:val="20"/>
                <w:lang w:eastAsia="ko-KR"/>
              </w:rPr>
              <w:t>QC</w:t>
            </w:r>
          </w:p>
        </w:tc>
        <w:tc>
          <w:tcPr>
            <w:tcW w:w="7296" w:type="dxa"/>
          </w:tcPr>
          <w:p w14:paraId="43372C86" w14:textId="5EA0FC08" w:rsidR="00DE6A12" w:rsidRDefault="00DE6A12" w:rsidP="00DE6A12">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7D2C35" w14:paraId="3529F93C" w14:textId="77777777" w:rsidTr="00F75BAA">
        <w:tc>
          <w:tcPr>
            <w:tcW w:w="2054" w:type="dxa"/>
          </w:tcPr>
          <w:p w14:paraId="25555CDA" w14:textId="319E6095" w:rsidR="007D2C35" w:rsidRDefault="007D2C35" w:rsidP="007D2C35">
            <w:pPr>
              <w:widowControl w:val="0"/>
              <w:snapToGrid w:val="0"/>
              <w:spacing w:before="120" w:after="120" w:line="240" w:lineRule="auto"/>
              <w:rPr>
                <w:rFonts w:eastAsia="BatangChe"/>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7296" w:type="dxa"/>
          </w:tcPr>
          <w:p w14:paraId="56D7F049" w14:textId="23EBF8EA" w:rsidR="007D2C35" w:rsidRDefault="007D2C35" w:rsidP="007D2C35">
            <w:pPr>
              <w:widowControl w:val="0"/>
              <w:snapToGrid w:val="0"/>
              <w:spacing w:before="120" w:after="120" w:line="240" w:lineRule="auto"/>
              <w:rPr>
                <w:rFonts w:eastAsia="MS Mincho"/>
                <w:sz w:val="20"/>
                <w:szCs w:val="20"/>
                <w:lang w:eastAsia="ja-JP"/>
              </w:rPr>
            </w:pPr>
            <w:r>
              <w:rPr>
                <w:rFonts w:eastAsia="MS Mincho"/>
                <w:sz w:val="20"/>
                <w:szCs w:val="20"/>
                <w:lang w:eastAsia="ja-JP"/>
              </w:rPr>
              <w:t>Support 12 CS.</w:t>
            </w:r>
          </w:p>
        </w:tc>
      </w:tr>
      <w:tr w:rsidR="00D30D82" w14:paraId="3CE8AB5F" w14:textId="77777777" w:rsidTr="00F75BAA">
        <w:tc>
          <w:tcPr>
            <w:tcW w:w="2054" w:type="dxa"/>
          </w:tcPr>
          <w:p w14:paraId="429331DA" w14:textId="0F3AE68F" w:rsidR="00D30D82" w:rsidRDefault="00D30D82" w:rsidP="007D2C3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296" w:type="dxa"/>
          </w:tcPr>
          <w:p w14:paraId="23EC5795" w14:textId="3FB7BB43" w:rsidR="00D30D82" w:rsidRDefault="00D30D82" w:rsidP="007D2C35">
            <w:pPr>
              <w:widowControl w:val="0"/>
              <w:snapToGrid w:val="0"/>
              <w:spacing w:before="120" w:after="120" w:line="240" w:lineRule="auto"/>
              <w:rPr>
                <w:rFonts w:eastAsia="MS Mincho"/>
                <w:sz w:val="20"/>
                <w:szCs w:val="20"/>
                <w:lang w:eastAsia="ja-JP"/>
              </w:rPr>
            </w:pPr>
            <w:r>
              <w:rPr>
                <w:rFonts w:eastAsia="MS Mincho"/>
                <w:sz w:val="20"/>
                <w:szCs w:val="20"/>
                <w:lang w:eastAsia="ja-JP"/>
              </w:rPr>
              <w:t>Fine to support Max CS=12</w:t>
            </w:r>
            <w:r w:rsidR="00060508">
              <w:rPr>
                <w:rFonts w:eastAsia="MS Mincho"/>
                <w:sz w:val="20"/>
                <w:szCs w:val="20"/>
                <w:lang w:eastAsia="ja-JP"/>
              </w:rPr>
              <w:t>.</w:t>
            </w:r>
          </w:p>
        </w:tc>
      </w:tr>
      <w:tr w:rsidR="00B544BE" w14:paraId="398C21F4" w14:textId="77777777" w:rsidTr="00F75BAA">
        <w:tc>
          <w:tcPr>
            <w:tcW w:w="2054" w:type="dxa"/>
          </w:tcPr>
          <w:p w14:paraId="16745E0A" w14:textId="112F5752" w:rsidR="00B544BE" w:rsidRDefault="00B544BE" w:rsidP="00B544BE">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7296" w:type="dxa"/>
          </w:tcPr>
          <w:p w14:paraId="09486660" w14:textId="6035B017"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853814" w14:paraId="2B923D37" w14:textId="77777777" w:rsidTr="00F75BAA">
        <w:tc>
          <w:tcPr>
            <w:tcW w:w="2054" w:type="dxa"/>
          </w:tcPr>
          <w:p w14:paraId="61F2738B" w14:textId="15F8DF2D"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7296" w:type="dxa"/>
          </w:tcPr>
          <w:p w14:paraId="2D4783A6" w14:textId="07968696" w:rsidR="00853814" w:rsidRDefault="00853814" w:rsidP="00853814">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1A5114" w14:paraId="342FC3C6" w14:textId="77777777" w:rsidTr="00F75BAA">
        <w:tc>
          <w:tcPr>
            <w:tcW w:w="2054" w:type="dxa"/>
          </w:tcPr>
          <w:p w14:paraId="4215ACA3" w14:textId="58020BFD"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7296" w:type="dxa"/>
          </w:tcPr>
          <w:p w14:paraId="548CAF59" w14:textId="6192D8C7" w:rsidR="001A5114" w:rsidRDefault="001A5114" w:rsidP="00853814">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1F578A" w14:paraId="4175B793" w14:textId="77777777" w:rsidTr="001F578A">
        <w:tc>
          <w:tcPr>
            <w:tcW w:w="2054" w:type="dxa"/>
          </w:tcPr>
          <w:p w14:paraId="061BC012"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7296" w:type="dxa"/>
          </w:tcPr>
          <w:p w14:paraId="71A426E9"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12 CS. </w:t>
            </w: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F</w:t>
            </w:r>
            <w:r>
              <w:rPr>
                <w:rFonts w:eastAsiaTheme="minorEastAsia"/>
                <w:sz w:val="20"/>
                <w:szCs w:val="20"/>
              </w:rPr>
              <w:t>uturewei</w:t>
            </w:r>
            <w:proofErr w:type="spellEnd"/>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92C11" w14:paraId="0DCC078A" w14:textId="77777777" w:rsidTr="006E3B3D">
        <w:tc>
          <w:tcPr>
            <w:tcW w:w="2405" w:type="dxa"/>
          </w:tcPr>
          <w:p w14:paraId="2B99CA7A" w14:textId="405E5759" w:rsidR="00092C11" w:rsidRPr="00092C11" w:rsidRDefault="00092C11" w:rsidP="00092C11">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45F97360" w14:textId="7E49C3F9" w:rsidR="00092C11" w:rsidRDefault="00092C11" w:rsidP="00092C11">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2E6125DE"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proposals are recommended </w:t>
      </w:r>
      <w:r w:rsidR="00B53A40">
        <w:rPr>
          <w:rFonts w:eastAsia="微软雅黑"/>
          <w:sz w:val="20"/>
          <w:szCs w:val="20"/>
        </w:rPr>
        <w:t xml:space="preserve">at least </w:t>
      </w:r>
      <w:r>
        <w:rPr>
          <w:rFonts w:eastAsia="微软雅黑"/>
          <w:sz w:val="20"/>
          <w:szCs w:val="20"/>
        </w:rPr>
        <w:t>for</w:t>
      </w:r>
      <w:r w:rsidR="00B53A40">
        <w:rPr>
          <w:rFonts w:eastAsia="微软雅黑"/>
          <w:sz w:val="20"/>
          <w:szCs w:val="20"/>
        </w:rPr>
        <w:t xml:space="preserve"> the GTW discussion</w:t>
      </w:r>
      <w:r>
        <w:rPr>
          <w:rFonts w:eastAsia="微软雅黑"/>
          <w:sz w:val="20"/>
          <w:szCs w:val="20"/>
        </w:rPr>
        <w:t>.</w:t>
      </w:r>
    </w:p>
    <w:p w14:paraId="5634C252" w14:textId="77777777" w:rsidR="00DF4FC1" w:rsidRDefault="00DF4FC1">
      <w:pPr>
        <w:widowControl w:val="0"/>
        <w:snapToGrid w:val="0"/>
        <w:spacing w:before="120" w:after="120" w:line="240" w:lineRule="auto"/>
        <w:jc w:val="both"/>
        <w:rPr>
          <w:rFonts w:eastAsia="微软雅黑"/>
          <w:sz w:val="20"/>
          <w:szCs w:val="20"/>
        </w:rPr>
      </w:pPr>
    </w:p>
    <w:p w14:paraId="5FF67137" w14:textId="77777777" w:rsidR="001B0B46" w:rsidRDefault="001B0B46">
      <w:pPr>
        <w:widowControl w:val="0"/>
        <w:snapToGrid w:val="0"/>
        <w:spacing w:before="120" w:after="120" w:line="240" w:lineRule="auto"/>
        <w:jc w:val="both"/>
        <w:rPr>
          <w:rFonts w:eastAsia="微软雅黑"/>
          <w:sz w:val="20"/>
          <w:szCs w:val="20"/>
        </w:rPr>
      </w:pPr>
    </w:p>
    <w:p w14:paraId="0C623455" w14:textId="77777777" w:rsidR="001B0B46" w:rsidRDefault="001B0B46">
      <w:pPr>
        <w:widowControl w:val="0"/>
        <w:snapToGrid w:val="0"/>
        <w:spacing w:before="120" w:after="120" w:line="240" w:lineRule="auto"/>
        <w:jc w:val="both"/>
        <w:rPr>
          <w:rFonts w:eastAsia="微软雅黑"/>
          <w:sz w:val="20"/>
          <w:szCs w:val="20"/>
        </w:rPr>
      </w:pPr>
    </w:p>
    <w:p w14:paraId="2E7E6331" w14:textId="77777777" w:rsidR="001B0B46" w:rsidRDefault="001B0B46">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roofErr w:type="gramStart"/>
            <w:r w:rsidRPr="00D94CC9">
              <w:rPr>
                <w:rFonts w:eastAsia="微软雅黑"/>
                <w:sz w:val="20"/>
                <w:szCs w:val="20"/>
              </w:rPr>
              <w:t>..</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roofErr w:type="gramStart"/>
            <w:r w:rsidRPr="00D94CC9">
              <w:rPr>
                <w:rFonts w:eastAsia="微软雅黑"/>
                <w:sz w:val="20"/>
                <w:szCs w:val="20"/>
              </w:rPr>
              <w:t>..</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roofErr w:type="gramStart"/>
            <w:r w:rsidRPr="00D94CC9">
              <w:rPr>
                <w:rFonts w:eastAsia="微软雅黑"/>
                <w:sz w:val="20"/>
                <w:szCs w:val="20"/>
              </w:rPr>
              <w:t>..</w:t>
            </w:r>
            <w:proofErr w:type="gramEnd"/>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roofErr w:type="gramStart"/>
            <w:r w:rsidRPr="00D94CC9">
              <w:rPr>
                <w:rFonts w:eastAsia="微软雅黑"/>
                <w:sz w:val="20"/>
                <w:szCs w:val="20"/>
              </w:rPr>
              <w:t>..</w:t>
            </w:r>
            <w:proofErr w:type="gramEnd"/>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roofErr w:type="gramStart"/>
            <w:r w:rsidRPr="00D94CC9">
              <w:rPr>
                <w:rFonts w:eastAsia="微软雅黑"/>
                <w:sz w:val="20"/>
                <w:szCs w:val="20"/>
              </w:rPr>
              <w:t>..</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lastRenderedPageBreak/>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are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lastRenderedPageBreak/>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sz w:val="20"/>
                <w:szCs w:val="20"/>
              </w:rPr>
              <w:t xml:space="preserve">) hopping in different SRS frequency hopping periods for RPFS and at least periodic/semi-persistent SRS, where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0A30D7">
            <w:pPr>
              <w:pStyle w:val="aff"/>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Support at least one pattern for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0A30D7">
            <w:pPr>
              <w:pStyle w:val="aff"/>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w:t>
            </w:r>
            <w:proofErr w:type="spellStart"/>
            <w:r w:rsidRPr="00305120">
              <w:rPr>
                <w:rFonts w:eastAsia="微软雅黑"/>
                <w:sz w:val="20"/>
                <w:szCs w:val="20"/>
              </w:rPr>
              <w:t>subbands</w:t>
            </w:r>
            <w:proofErr w:type="spellEnd"/>
            <w:r w:rsidRPr="00305120">
              <w:rPr>
                <w:rFonts w:eastAsia="微软雅黑"/>
                <w:sz w:val="20"/>
                <w:szCs w:val="20"/>
              </w:rPr>
              <w:t xml:space="preserve">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w:t>
            </w:r>
            <w:proofErr w:type="spellStart"/>
            <w:r w:rsidRPr="00305120">
              <w:rPr>
                <w:rFonts w:eastAsia="微软雅黑"/>
                <w:sz w:val="20"/>
                <w:szCs w:val="20"/>
              </w:rPr>
              <w:t>xTyR</w:t>
            </w:r>
            <w:proofErr w:type="spellEnd"/>
            <w:r w:rsidRPr="00305120">
              <w:rPr>
                <w:rFonts w:eastAsia="微软雅黑"/>
                <w:sz w:val="20"/>
                <w:szCs w:val="20"/>
              </w:rPr>
              <w:t xml:space="preserve"> antenna switching SRS, where </w:t>
            </w:r>
            <w:proofErr w:type="spellStart"/>
            <w:r w:rsidRPr="00305120">
              <w:rPr>
                <w:rFonts w:eastAsia="微软雅黑"/>
                <w:sz w:val="20"/>
                <w:szCs w:val="20"/>
              </w:rPr>
              <w:t>xTyR</w:t>
            </w:r>
            <w:proofErr w:type="spellEnd"/>
            <w:r w:rsidRPr="00305120">
              <w:rPr>
                <w:rFonts w:eastAsia="微软雅黑"/>
                <w:sz w:val="20"/>
                <w:szCs w:val="20"/>
              </w:rPr>
              <w:t xml:space="preserve"> is from {1T6R, 1T8R, 2T6R, 2T8R, 4T8R}, support all the non-zero integer values N&lt;=</w:t>
            </w:r>
            <w:proofErr w:type="spellStart"/>
            <w:r w:rsidRPr="00305120">
              <w:rPr>
                <w:rFonts w:eastAsia="微软雅黑"/>
                <w:sz w:val="20"/>
                <w:szCs w:val="20"/>
              </w:rPr>
              <w:t>N_max</w:t>
            </w:r>
            <w:proofErr w:type="spellEnd"/>
            <w:r w:rsidRPr="00305120">
              <w:rPr>
                <w:rFonts w:eastAsia="微软雅黑"/>
                <w:sz w:val="20"/>
                <w:szCs w:val="20"/>
              </w:rPr>
              <w:t xml:space="preserve"> except N=1 for 1T8R </w:t>
            </w:r>
          </w:p>
          <w:p w14:paraId="583F9409"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w:t>
            </w:r>
            <w:proofErr w:type="spellStart"/>
            <w:r w:rsidRPr="00305120">
              <w:rPr>
                <w:rFonts w:eastAsia="微软雅黑"/>
                <w:sz w:val="20"/>
                <w:szCs w:val="20"/>
              </w:rPr>
              <w:t>xTyR</w:t>
            </w:r>
            <w:proofErr w:type="spellEnd"/>
            <w:r w:rsidRPr="00305120">
              <w:rPr>
                <w:rFonts w:eastAsia="微软雅黑"/>
                <w:sz w:val="20"/>
                <w:szCs w:val="20"/>
              </w:rPr>
              <w:t xml:space="preserve">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0A30D7">
            <w:pPr>
              <w:pStyle w:val="aff"/>
              <w:numPr>
                <w:ilvl w:val="0"/>
                <w:numId w:val="15"/>
              </w:numPr>
              <w:adjustRightInd w:val="0"/>
              <w:snapToGrid w:val="0"/>
              <w:spacing w:after="0" w:line="240" w:lineRule="auto"/>
              <w:jc w:val="both"/>
              <w:rPr>
                <w:rStyle w:val="af3"/>
                <w:i w:val="0"/>
                <w:sz w:val="20"/>
                <w:szCs w:val="20"/>
              </w:rPr>
            </w:pPr>
            <w:r w:rsidRPr="00305120">
              <w:rPr>
                <w:rStyle w:val="af3"/>
                <w:i w:val="0"/>
                <w:sz w:val="20"/>
                <w:szCs w:val="20"/>
              </w:rPr>
              <w:t xml:space="preserve">For </w:t>
            </w:r>
            <w:proofErr w:type="spellStart"/>
            <w:r w:rsidRPr="00305120">
              <w:rPr>
                <w:rStyle w:val="af3"/>
                <w:i w:val="0"/>
                <w:sz w:val="20"/>
                <w:szCs w:val="20"/>
              </w:rPr>
              <w:t>xTyR</w:t>
            </w:r>
            <w:proofErr w:type="spellEnd"/>
            <w:r w:rsidRPr="00305120">
              <w:rPr>
                <w:rStyle w:val="af3"/>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 xml:space="preserve">Applies for all supported </w:t>
            </w:r>
            <w:proofErr w:type="spellStart"/>
            <w:r w:rsidRPr="00305120">
              <w:rPr>
                <w:rStyle w:val="af3"/>
                <w:i w:val="0"/>
                <w:sz w:val="20"/>
                <w:szCs w:val="20"/>
              </w:rPr>
              <w:t>xTyR</w:t>
            </w:r>
            <w:proofErr w:type="spellEnd"/>
            <w:r w:rsidRPr="00305120">
              <w:rPr>
                <w:rStyle w:val="af3"/>
                <w:i w:val="0"/>
                <w:sz w:val="20"/>
                <w:szCs w:val="20"/>
              </w:rPr>
              <w:t xml:space="preserve"> where y&lt;=8</w:t>
            </w:r>
          </w:p>
          <w:p w14:paraId="173A1D6F"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 xml:space="preserve">For each </w:t>
            </w:r>
            <w:proofErr w:type="spellStart"/>
            <w:r w:rsidRPr="00305120">
              <w:rPr>
                <w:rStyle w:val="af3"/>
                <w:i w:val="0"/>
                <w:sz w:val="20"/>
                <w:szCs w:val="20"/>
              </w:rPr>
              <w:t>xTyR</w:t>
            </w:r>
            <w:proofErr w:type="spellEnd"/>
            <w:r w:rsidRPr="00305120">
              <w:rPr>
                <w:rStyle w:val="af3"/>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i w:val="0"/>
                <w:sz w:val="20"/>
                <w:szCs w:val="20"/>
              </w:rPr>
              <w:t>, R) = {(8, 1), (8, 2), (8, 4), (8, 8), (12, 1), (12, 2), (12, 3), (12, 4), (12, 6), (12, 12), (10, 1), (10, 2), (10, 5), (10,10), (14, 1), (14, 2), (14, 7), (14, 14)}</w:t>
            </w:r>
          </w:p>
          <w:p w14:paraId="69D593D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aff"/>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lastRenderedPageBreak/>
              <w:t>On whether to introduce guard symbols between SRS resource sets for antenna switching, down-select one of the following</w:t>
            </w:r>
          </w:p>
          <w:p w14:paraId="76D8DF4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0A30D7">
            <w:pPr>
              <w:pStyle w:val="aff"/>
              <w:numPr>
                <w:ilvl w:val="0"/>
                <w:numId w:val="7"/>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 xml:space="preserve">For two SRS resource sets of an </w:t>
            </w:r>
            <w:proofErr w:type="spellStart"/>
            <w:r w:rsidRPr="00E368F2">
              <w:rPr>
                <w:rFonts w:eastAsia="微软雅黑"/>
                <w:iCs/>
                <w:sz w:val="20"/>
                <w:szCs w:val="20"/>
              </w:rPr>
              <w:t>xTyR</w:t>
            </w:r>
            <w:proofErr w:type="spellEnd"/>
            <w:r w:rsidRPr="00E368F2">
              <w:rPr>
                <w:rFonts w:eastAsia="微软雅黑"/>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w:t>
            </w:r>
            <w:proofErr w:type="spellStart"/>
            <w:r w:rsidRPr="00F07C7C">
              <w:rPr>
                <w:rFonts w:eastAsia="微软雅黑"/>
                <w:sz w:val="20"/>
                <w:szCs w:val="20"/>
              </w:rPr>
              <w:t>th</w:t>
            </w:r>
            <w:proofErr w:type="spellEnd"/>
            <w:r w:rsidRPr="00F07C7C">
              <w:rPr>
                <w:rFonts w:eastAsia="微软雅黑"/>
                <w:sz w:val="20"/>
                <w:szCs w:val="20"/>
              </w:rPr>
              <w:t xml:space="preserve">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w:t>
            </w:r>
            <w:r w:rsidRPr="00A457BD">
              <w:rPr>
                <w:rStyle w:val="af3"/>
                <w:i w:val="0"/>
                <w:sz w:val="20"/>
                <w:szCs w:val="20"/>
              </w:rPr>
              <w:lastRenderedPageBreak/>
              <w:t>current specification for different SCSs</w:t>
            </w:r>
          </w:p>
          <w:p w14:paraId="52EBCD79"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SCS=15, 30 and 60KHz: No guard symbols exist</w:t>
            </w:r>
          </w:p>
          <w:p w14:paraId="3519F18A"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00E3B06B" w14:textId="390DA24F" w:rsidR="00503CC0" w:rsidRPr="00503CC0" w:rsidRDefault="00503CC0" w:rsidP="000A30D7">
            <w:pPr>
              <w:pStyle w:val="aff"/>
              <w:widowControl w:val="0"/>
              <w:numPr>
                <w:ilvl w:val="0"/>
                <w:numId w:val="18"/>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means totally K resources are needed, where the k-</w:t>
            </w:r>
            <w:proofErr w:type="spellStart"/>
            <w:r w:rsidRPr="003F04B9">
              <w:rPr>
                <w:rFonts w:eastAsia="微软雅黑"/>
                <w:sz w:val="20"/>
                <w:szCs w:val="20"/>
              </w:rPr>
              <w:t>th</w:t>
            </w:r>
            <w:proofErr w:type="spellEnd"/>
            <w:r w:rsidRPr="003F04B9">
              <w:rPr>
                <w:rFonts w:eastAsia="微软雅黑"/>
                <w:sz w:val="20"/>
                <w:szCs w:val="20"/>
              </w:rPr>
              <w:t xml:space="preserve">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8C1439" w:rsidP="00381F74">
            <w:pPr>
              <w:spacing w:after="0" w:line="240" w:lineRule="auto"/>
              <w:rPr>
                <w:bCs/>
                <w:sz w:val="20"/>
                <w:szCs w:val="20"/>
              </w:rPr>
            </w:pPr>
            <w:hyperlink r:id="rId11"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proofErr w:type="spellStart"/>
            <w:r w:rsidRPr="00381F74">
              <w:rPr>
                <w:bCs/>
                <w:sz w:val="20"/>
                <w:szCs w:val="20"/>
              </w:rPr>
              <w:t>InterDigital</w:t>
            </w:r>
            <w:proofErr w:type="spellEnd"/>
            <w:r w:rsidRPr="00381F74">
              <w:rPr>
                <w:bCs/>
                <w:sz w:val="20"/>
                <w:szCs w:val="20"/>
              </w:rPr>
              <w:t>,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8C1439" w:rsidP="00381F74">
            <w:pPr>
              <w:spacing w:after="0" w:line="240" w:lineRule="auto"/>
              <w:rPr>
                <w:bCs/>
                <w:sz w:val="20"/>
                <w:szCs w:val="20"/>
              </w:rPr>
            </w:pPr>
            <w:hyperlink r:id="rId12"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Huawei, HiSilicon</w:t>
            </w:r>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8C1439" w:rsidP="00381F74">
            <w:pPr>
              <w:spacing w:after="0" w:line="240" w:lineRule="auto"/>
              <w:rPr>
                <w:bCs/>
                <w:sz w:val="20"/>
                <w:szCs w:val="20"/>
              </w:rPr>
            </w:pPr>
            <w:hyperlink r:id="rId13"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8C1439" w:rsidP="00381F74">
            <w:pPr>
              <w:spacing w:after="0" w:line="240" w:lineRule="auto"/>
              <w:rPr>
                <w:bCs/>
                <w:sz w:val="20"/>
                <w:szCs w:val="20"/>
              </w:rPr>
            </w:pPr>
            <w:hyperlink r:id="rId14"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8C1439" w:rsidP="00381F74">
            <w:pPr>
              <w:spacing w:after="0" w:line="240" w:lineRule="auto"/>
              <w:rPr>
                <w:bCs/>
                <w:sz w:val="20"/>
                <w:szCs w:val="20"/>
              </w:rPr>
            </w:pPr>
            <w:hyperlink r:id="rId15"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8C1439" w:rsidP="00381F74">
            <w:pPr>
              <w:spacing w:after="0" w:line="240" w:lineRule="auto"/>
              <w:rPr>
                <w:bCs/>
                <w:sz w:val="20"/>
                <w:szCs w:val="20"/>
              </w:rPr>
            </w:pPr>
            <w:hyperlink r:id="rId16"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8C1439" w:rsidP="00381F74">
            <w:pPr>
              <w:spacing w:after="0" w:line="240" w:lineRule="auto"/>
              <w:rPr>
                <w:bCs/>
                <w:sz w:val="20"/>
                <w:szCs w:val="20"/>
              </w:rPr>
            </w:pPr>
            <w:hyperlink r:id="rId17"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8C1439" w:rsidP="00381F74">
            <w:pPr>
              <w:spacing w:after="0" w:line="240" w:lineRule="auto"/>
              <w:rPr>
                <w:bCs/>
                <w:sz w:val="20"/>
                <w:szCs w:val="20"/>
              </w:rPr>
            </w:pPr>
            <w:hyperlink r:id="rId18"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proofErr w:type="spellStart"/>
            <w:r w:rsidRPr="00381F74">
              <w:rPr>
                <w:bCs/>
                <w:sz w:val="20"/>
                <w:szCs w:val="20"/>
              </w:rPr>
              <w:t>Spreadtrum</w:t>
            </w:r>
            <w:proofErr w:type="spellEnd"/>
            <w:r w:rsidRPr="00381F74">
              <w:rPr>
                <w:bCs/>
                <w:sz w:val="20"/>
                <w:szCs w:val="20"/>
              </w:rPr>
              <w:t xml:space="preserve">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8C1439" w:rsidP="00381F74">
            <w:pPr>
              <w:spacing w:after="0" w:line="240" w:lineRule="auto"/>
              <w:rPr>
                <w:bCs/>
                <w:sz w:val="20"/>
                <w:szCs w:val="20"/>
              </w:rPr>
            </w:pPr>
            <w:hyperlink r:id="rId19"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8C1439" w:rsidP="00381F74">
            <w:pPr>
              <w:spacing w:after="0" w:line="240" w:lineRule="auto"/>
              <w:rPr>
                <w:bCs/>
                <w:sz w:val="20"/>
                <w:szCs w:val="20"/>
              </w:rPr>
            </w:pPr>
            <w:hyperlink r:id="rId20"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8C1439" w:rsidP="00381F74">
            <w:pPr>
              <w:spacing w:after="0" w:line="240" w:lineRule="auto"/>
              <w:rPr>
                <w:bCs/>
                <w:sz w:val="20"/>
                <w:szCs w:val="20"/>
              </w:rPr>
            </w:pPr>
            <w:hyperlink r:id="rId21"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8C1439" w:rsidP="00381F74">
            <w:pPr>
              <w:spacing w:after="0" w:line="240" w:lineRule="auto"/>
              <w:rPr>
                <w:bCs/>
                <w:sz w:val="20"/>
                <w:szCs w:val="20"/>
              </w:rPr>
            </w:pPr>
            <w:hyperlink r:id="rId22"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8C1439" w:rsidP="00381F74">
            <w:pPr>
              <w:spacing w:after="0" w:line="240" w:lineRule="auto"/>
              <w:rPr>
                <w:bCs/>
                <w:sz w:val="20"/>
                <w:szCs w:val="20"/>
              </w:rPr>
            </w:pPr>
            <w:hyperlink r:id="rId23"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8C1439" w:rsidP="00381F74">
            <w:pPr>
              <w:spacing w:after="0" w:line="240" w:lineRule="auto"/>
              <w:rPr>
                <w:bCs/>
                <w:sz w:val="20"/>
                <w:szCs w:val="20"/>
              </w:rPr>
            </w:pPr>
            <w:hyperlink r:id="rId24"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8C1439" w:rsidP="00381F74">
            <w:pPr>
              <w:spacing w:after="0" w:line="240" w:lineRule="auto"/>
              <w:rPr>
                <w:bCs/>
                <w:sz w:val="20"/>
                <w:szCs w:val="20"/>
              </w:rPr>
            </w:pPr>
            <w:hyperlink r:id="rId25"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8C1439" w:rsidP="00381F74">
            <w:pPr>
              <w:spacing w:after="0" w:line="240" w:lineRule="auto"/>
              <w:rPr>
                <w:bCs/>
                <w:sz w:val="20"/>
                <w:szCs w:val="20"/>
              </w:rPr>
            </w:pPr>
            <w:hyperlink r:id="rId26"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8C1439" w:rsidP="00381F74">
            <w:pPr>
              <w:spacing w:after="0" w:line="240" w:lineRule="auto"/>
              <w:rPr>
                <w:bCs/>
                <w:sz w:val="20"/>
                <w:szCs w:val="20"/>
              </w:rPr>
            </w:pPr>
            <w:hyperlink r:id="rId27"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8C1439" w:rsidP="00381F74">
            <w:pPr>
              <w:spacing w:after="0" w:line="240" w:lineRule="auto"/>
              <w:rPr>
                <w:bCs/>
                <w:sz w:val="20"/>
                <w:szCs w:val="20"/>
              </w:rPr>
            </w:pPr>
            <w:hyperlink r:id="rId28"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8C1439" w:rsidP="00381F74">
            <w:pPr>
              <w:spacing w:after="0" w:line="240" w:lineRule="auto"/>
              <w:rPr>
                <w:bCs/>
                <w:sz w:val="20"/>
                <w:szCs w:val="20"/>
              </w:rPr>
            </w:pPr>
            <w:hyperlink r:id="rId29"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8C1439" w:rsidP="00381F74">
            <w:pPr>
              <w:spacing w:after="0" w:line="240" w:lineRule="auto"/>
              <w:rPr>
                <w:bCs/>
                <w:sz w:val="20"/>
                <w:szCs w:val="20"/>
              </w:rPr>
            </w:pPr>
            <w:hyperlink r:id="rId30"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8C1439" w:rsidP="00381F74">
            <w:pPr>
              <w:spacing w:after="0" w:line="240" w:lineRule="auto"/>
              <w:rPr>
                <w:bCs/>
                <w:sz w:val="20"/>
                <w:szCs w:val="20"/>
              </w:rPr>
            </w:pPr>
            <w:hyperlink r:id="rId31"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footerReference w:type="default" r:id="rId32"/>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83570" w14:textId="77777777" w:rsidR="008C1439" w:rsidRDefault="008C1439" w:rsidP="0066336C">
      <w:pPr>
        <w:spacing w:after="0" w:line="240" w:lineRule="auto"/>
      </w:pPr>
      <w:r>
        <w:separator/>
      </w:r>
    </w:p>
  </w:endnote>
  <w:endnote w:type="continuationSeparator" w:id="0">
    <w:p w14:paraId="479D0747" w14:textId="77777777" w:rsidR="008C1439" w:rsidRDefault="008C1439"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altName w:val="Arial Unicode MS"/>
    <w:charset w:val="81"/>
    <w:family w:val="modern"/>
    <w:pitch w:val="fixed"/>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03AE2" w14:textId="1631514D" w:rsidR="000C12F9" w:rsidRDefault="000C12F9">
    <w:pPr>
      <w:pStyle w:val="a9"/>
    </w:pPr>
    <w:r>
      <w:rPr>
        <w:noProof/>
      </w:rPr>
      <mc:AlternateContent>
        <mc:Choice Requires="wps">
          <w:drawing>
            <wp:anchor distT="0" distB="0" distL="114300" distR="114300" simplePos="0" relativeHeight="251659264" behindDoc="0" locked="0" layoutInCell="0" allowOverlap="1" wp14:anchorId="7D08B130" wp14:editId="5ACEAFEC">
              <wp:simplePos x="0" y="0"/>
              <wp:positionH relativeFrom="page">
                <wp:posOffset>0</wp:posOffset>
              </wp:positionH>
              <wp:positionV relativeFrom="page">
                <wp:posOffset>9594215</wp:posOffset>
              </wp:positionV>
              <wp:extent cx="7772400" cy="273050"/>
              <wp:effectExtent l="0" t="0" r="0" b="12700"/>
              <wp:wrapNone/>
              <wp:docPr id="2" name="MSIPCM2702493187fa99a137532430"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772CB" w14:textId="0BC1D5A4" w:rsidR="000C12F9" w:rsidRPr="00B507FA" w:rsidRDefault="000C12F9" w:rsidP="00B507F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08B130" id="_x0000_t202" coordsize="21600,21600" o:spt="202" path="m,l,21600r21600,l21600,xe">
              <v:stroke joinstyle="miter"/>
              <v:path gradientshapeok="t" o:connecttype="rect"/>
            </v:shapetype>
            <v:shape id="MSIPCM2702493187fa99a137532430"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" o:allowincell="f" filled="f" stroked="f" strokeweight=".5pt">
              <v:textbox inset="20pt,0,,0">
                <w:txbxContent>
                  <w:p w14:paraId="556772CB" w14:textId="0BC1D5A4" w:rsidR="000C12F9" w:rsidRPr="00B507FA" w:rsidRDefault="000C12F9" w:rsidP="00B507FA">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A61E6" w14:textId="77777777" w:rsidR="008C1439" w:rsidRDefault="008C1439" w:rsidP="0066336C">
      <w:pPr>
        <w:spacing w:after="0" w:line="240" w:lineRule="auto"/>
      </w:pPr>
      <w:r>
        <w:separator/>
      </w:r>
    </w:p>
  </w:footnote>
  <w:footnote w:type="continuationSeparator" w:id="0">
    <w:p w14:paraId="09F51CA4" w14:textId="77777777" w:rsidR="008C1439" w:rsidRDefault="008C1439"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911A06"/>
    <w:multiLevelType w:val="hybridMultilevel"/>
    <w:tmpl w:val="283A906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910186A"/>
    <w:multiLevelType w:val="hybridMultilevel"/>
    <w:tmpl w:val="39C82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5"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5"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6"/>
  </w:num>
  <w:num w:numId="2">
    <w:abstractNumId w:val="7"/>
  </w:num>
  <w:num w:numId="3">
    <w:abstractNumId w:val="0"/>
  </w:num>
  <w:num w:numId="4">
    <w:abstractNumId w:val="13"/>
  </w:num>
  <w:num w:numId="5">
    <w:abstractNumId w:val="16"/>
  </w:num>
  <w:num w:numId="6">
    <w:abstractNumId w:val="2"/>
  </w:num>
  <w:num w:numId="7">
    <w:abstractNumId w:val="1"/>
  </w:num>
  <w:num w:numId="8">
    <w:abstractNumId w:val="23"/>
  </w:num>
  <w:num w:numId="9">
    <w:abstractNumId w:val="10"/>
  </w:num>
  <w:num w:numId="10">
    <w:abstractNumId w:val="5"/>
  </w:num>
  <w:num w:numId="11">
    <w:abstractNumId w:val="14"/>
  </w:num>
  <w:num w:numId="12">
    <w:abstractNumId w:val="20"/>
  </w:num>
  <w:num w:numId="13">
    <w:abstractNumId w:val="18"/>
  </w:num>
  <w:num w:numId="14">
    <w:abstractNumId w:val="21"/>
  </w:num>
  <w:num w:numId="15">
    <w:abstractNumId w:val="12"/>
  </w:num>
  <w:num w:numId="16">
    <w:abstractNumId w:val="19"/>
  </w:num>
  <w:num w:numId="17">
    <w:abstractNumId w:val="17"/>
  </w:num>
  <w:num w:numId="18">
    <w:abstractNumId w:val="9"/>
  </w:num>
  <w:num w:numId="19">
    <w:abstractNumId w:val="11"/>
  </w:num>
  <w:num w:numId="20">
    <w:abstractNumId w:val="4"/>
  </w:num>
  <w:num w:numId="21">
    <w:abstractNumId w:val="15"/>
  </w:num>
  <w:num w:numId="22">
    <w:abstractNumId w:val="25"/>
  </w:num>
  <w:num w:numId="23">
    <w:abstractNumId w:val="3"/>
  </w:num>
  <w:num w:numId="24">
    <w:abstractNumId w:val="22"/>
  </w:num>
  <w:num w:numId="25">
    <w:abstractNumId w:val="24"/>
  </w:num>
  <w:num w:numId="26">
    <w:abstractNumId w:val="6"/>
  </w:num>
  <w:num w:numId="27">
    <w:abstractNumId w:val="26"/>
  </w:num>
  <w:num w:numId="28">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196C"/>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3EE2"/>
    <w:rsid w:val="000143EE"/>
    <w:rsid w:val="00015253"/>
    <w:rsid w:val="00015422"/>
    <w:rsid w:val="00015551"/>
    <w:rsid w:val="0001592B"/>
    <w:rsid w:val="00016D49"/>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4BB6"/>
    <w:rsid w:val="00035BA2"/>
    <w:rsid w:val="00035E76"/>
    <w:rsid w:val="00036A60"/>
    <w:rsid w:val="00036E94"/>
    <w:rsid w:val="0003719C"/>
    <w:rsid w:val="0003794C"/>
    <w:rsid w:val="000403A9"/>
    <w:rsid w:val="0004109C"/>
    <w:rsid w:val="00041544"/>
    <w:rsid w:val="00041995"/>
    <w:rsid w:val="00041CE3"/>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508"/>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186"/>
    <w:rsid w:val="00077227"/>
    <w:rsid w:val="00077253"/>
    <w:rsid w:val="0008032F"/>
    <w:rsid w:val="00080678"/>
    <w:rsid w:val="00080A31"/>
    <w:rsid w:val="00080DB5"/>
    <w:rsid w:val="0008185B"/>
    <w:rsid w:val="0008270F"/>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43A"/>
    <w:rsid w:val="00090580"/>
    <w:rsid w:val="00090598"/>
    <w:rsid w:val="00092C11"/>
    <w:rsid w:val="000934F4"/>
    <w:rsid w:val="00093AE0"/>
    <w:rsid w:val="00094138"/>
    <w:rsid w:val="00094A84"/>
    <w:rsid w:val="000954D0"/>
    <w:rsid w:val="00095DA7"/>
    <w:rsid w:val="00096190"/>
    <w:rsid w:val="00096749"/>
    <w:rsid w:val="00096FC9"/>
    <w:rsid w:val="0009754E"/>
    <w:rsid w:val="000A1504"/>
    <w:rsid w:val="000A1772"/>
    <w:rsid w:val="000A1B97"/>
    <w:rsid w:val="000A1D65"/>
    <w:rsid w:val="000A30D7"/>
    <w:rsid w:val="000A35C6"/>
    <w:rsid w:val="000A48E0"/>
    <w:rsid w:val="000A4A28"/>
    <w:rsid w:val="000A4BE0"/>
    <w:rsid w:val="000A4CEE"/>
    <w:rsid w:val="000A5151"/>
    <w:rsid w:val="000A5593"/>
    <w:rsid w:val="000A6403"/>
    <w:rsid w:val="000A6696"/>
    <w:rsid w:val="000A757B"/>
    <w:rsid w:val="000A7811"/>
    <w:rsid w:val="000A7E00"/>
    <w:rsid w:val="000B095E"/>
    <w:rsid w:val="000B202C"/>
    <w:rsid w:val="000B2EFD"/>
    <w:rsid w:val="000B3064"/>
    <w:rsid w:val="000B3AC6"/>
    <w:rsid w:val="000B3B56"/>
    <w:rsid w:val="000B3CFE"/>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12F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B56"/>
    <w:rsid w:val="000D62C9"/>
    <w:rsid w:val="000D6851"/>
    <w:rsid w:val="000D7FEF"/>
    <w:rsid w:val="000E0FA8"/>
    <w:rsid w:val="000E180A"/>
    <w:rsid w:val="000E19CF"/>
    <w:rsid w:val="000E1C70"/>
    <w:rsid w:val="000E1F45"/>
    <w:rsid w:val="000E2EB4"/>
    <w:rsid w:val="000E2F28"/>
    <w:rsid w:val="000E316B"/>
    <w:rsid w:val="000E3A9E"/>
    <w:rsid w:val="000E3CD2"/>
    <w:rsid w:val="000E4191"/>
    <w:rsid w:val="000E4D2E"/>
    <w:rsid w:val="000E52A5"/>
    <w:rsid w:val="000E52BD"/>
    <w:rsid w:val="000E5DF4"/>
    <w:rsid w:val="000E6040"/>
    <w:rsid w:val="000E648C"/>
    <w:rsid w:val="000E72C1"/>
    <w:rsid w:val="000E77B8"/>
    <w:rsid w:val="000E7EA2"/>
    <w:rsid w:val="000F05B4"/>
    <w:rsid w:val="000F2737"/>
    <w:rsid w:val="000F33DC"/>
    <w:rsid w:val="000F520E"/>
    <w:rsid w:val="000F606E"/>
    <w:rsid w:val="000F6777"/>
    <w:rsid w:val="000F69B3"/>
    <w:rsid w:val="00100A98"/>
    <w:rsid w:val="00100EE8"/>
    <w:rsid w:val="00100F72"/>
    <w:rsid w:val="0010142B"/>
    <w:rsid w:val="00101FB5"/>
    <w:rsid w:val="001024C6"/>
    <w:rsid w:val="001025B3"/>
    <w:rsid w:val="0010337D"/>
    <w:rsid w:val="00103473"/>
    <w:rsid w:val="00104334"/>
    <w:rsid w:val="00104D47"/>
    <w:rsid w:val="001050F2"/>
    <w:rsid w:val="00105A4D"/>
    <w:rsid w:val="00105A71"/>
    <w:rsid w:val="00105F34"/>
    <w:rsid w:val="00106415"/>
    <w:rsid w:val="00106837"/>
    <w:rsid w:val="00106C14"/>
    <w:rsid w:val="001070F7"/>
    <w:rsid w:val="00110489"/>
    <w:rsid w:val="00111604"/>
    <w:rsid w:val="00111B87"/>
    <w:rsid w:val="00111FFD"/>
    <w:rsid w:val="00112B1A"/>
    <w:rsid w:val="001137ED"/>
    <w:rsid w:val="0011388E"/>
    <w:rsid w:val="00113C5D"/>
    <w:rsid w:val="0011406C"/>
    <w:rsid w:val="00114215"/>
    <w:rsid w:val="0011472A"/>
    <w:rsid w:val="001147A3"/>
    <w:rsid w:val="00114F3D"/>
    <w:rsid w:val="00114F81"/>
    <w:rsid w:val="00114FAF"/>
    <w:rsid w:val="001157CE"/>
    <w:rsid w:val="0011692A"/>
    <w:rsid w:val="00117F89"/>
    <w:rsid w:val="001209C6"/>
    <w:rsid w:val="00121394"/>
    <w:rsid w:val="0012171D"/>
    <w:rsid w:val="0012194E"/>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569"/>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4ADE"/>
    <w:rsid w:val="00144D44"/>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57417"/>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2B7"/>
    <w:rsid w:val="001729B0"/>
    <w:rsid w:val="00172A27"/>
    <w:rsid w:val="00173D00"/>
    <w:rsid w:val="001745E2"/>
    <w:rsid w:val="00174F5E"/>
    <w:rsid w:val="0017501F"/>
    <w:rsid w:val="00175A01"/>
    <w:rsid w:val="00175E31"/>
    <w:rsid w:val="00176F54"/>
    <w:rsid w:val="00177D1D"/>
    <w:rsid w:val="00180723"/>
    <w:rsid w:val="00180739"/>
    <w:rsid w:val="001807ED"/>
    <w:rsid w:val="00180A28"/>
    <w:rsid w:val="00180C5A"/>
    <w:rsid w:val="00180E0C"/>
    <w:rsid w:val="00180E7A"/>
    <w:rsid w:val="001812B8"/>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114"/>
    <w:rsid w:val="001A5A7C"/>
    <w:rsid w:val="001A6574"/>
    <w:rsid w:val="001A6868"/>
    <w:rsid w:val="001A6ECB"/>
    <w:rsid w:val="001A7012"/>
    <w:rsid w:val="001A708C"/>
    <w:rsid w:val="001A733C"/>
    <w:rsid w:val="001A7528"/>
    <w:rsid w:val="001A7B5F"/>
    <w:rsid w:val="001B00EB"/>
    <w:rsid w:val="001B0734"/>
    <w:rsid w:val="001B0AD6"/>
    <w:rsid w:val="001B0B46"/>
    <w:rsid w:val="001B1064"/>
    <w:rsid w:val="001B11A0"/>
    <w:rsid w:val="001B151B"/>
    <w:rsid w:val="001B1C2E"/>
    <w:rsid w:val="001B1CAB"/>
    <w:rsid w:val="001B1DB8"/>
    <w:rsid w:val="001B3ADB"/>
    <w:rsid w:val="001B4420"/>
    <w:rsid w:val="001B4D89"/>
    <w:rsid w:val="001B4F40"/>
    <w:rsid w:val="001B5E7A"/>
    <w:rsid w:val="001B616E"/>
    <w:rsid w:val="001B6220"/>
    <w:rsid w:val="001B6454"/>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1F0"/>
    <w:rsid w:val="001D04D8"/>
    <w:rsid w:val="001D0B0D"/>
    <w:rsid w:val="001D12A8"/>
    <w:rsid w:val="001D16A5"/>
    <w:rsid w:val="001D2028"/>
    <w:rsid w:val="001D37CE"/>
    <w:rsid w:val="001D3D05"/>
    <w:rsid w:val="001D4095"/>
    <w:rsid w:val="001D44DD"/>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78A"/>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3D59"/>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0D8"/>
    <w:rsid w:val="00226859"/>
    <w:rsid w:val="00227136"/>
    <w:rsid w:val="002273C4"/>
    <w:rsid w:val="002278BD"/>
    <w:rsid w:val="00227F25"/>
    <w:rsid w:val="00230359"/>
    <w:rsid w:val="00230EA5"/>
    <w:rsid w:val="00230FC4"/>
    <w:rsid w:val="002312D4"/>
    <w:rsid w:val="0023142A"/>
    <w:rsid w:val="002318EB"/>
    <w:rsid w:val="0023193B"/>
    <w:rsid w:val="0023216F"/>
    <w:rsid w:val="0023229F"/>
    <w:rsid w:val="0023248B"/>
    <w:rsid w:val="00233337"/>
    <w:rsid w:val="002348D8"/>
    <w:rsid w:val="00234AA5"/>
    <w:rsid w:val="0023564F"/>
    <w:rsid w:val="00237029"/>
    <w:rsid w:val="00237076"/>
    <w:rsid w:val="002375CC"/>
    <w:rsid w:val="002377A3"/>
    <w:rsid w:val="00237A7B"/>
    <w:rsid w:val="00240083"/>
    <w:rsid w:val="00240156"/>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50B4"/>
    <w:rsid w:val="00245300"/>
    <w:rsid w:val="00245DA6"/>
    <w:rsid w:val="0024648E"/>
    <w:rsid w:val="002466A2"/>
    <w:rsid w:val="002467F5"/>
    <w:rsid w:val="00246CDF"/>
    <w:rsid w:val="00246D5A"/>
    <w:rsid w:val="00246EE8"/>
    <w:rsid w:val="00247EFD"/>
    <w:rsid w:val="0025049B"/>
    <w:rsid w:val="00250E62"/>
    <w:rsid w:val="0025155E"/>
    <w:rsid w:val="00251BAE"/>
    <w:rsid w:val="00251FC0"/>
    <w:rsid w:val="0025230D"/>
    <w:rsid w:val="00253C6B"/>
    <w:rsid w:val="00253EAB"/>
    <w:rsid w:val="00253EEF"/>
    <w:rsid w:val="002544C1"/>
    <w:rsid w:val="002549B9"/>
    <w:rsid w:val="00254D63"/>
    <w:rsid w:val="00255231"/>
    <w:rsid w:val="00255527"/>
    <w:rsid w:val="00255997"/>
    <w:rsid w:val="00255ADD"/>
    <w:rsid w:val="00255B4A"/>
    <w:rsid w:val="00255B51"/>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58FF"/>
    <w:rsid w:val="0026706D"/>
    <w:rsid w:val="002672B5"/>
    <w:rsid w:val="002675D4"/>
    <w:rsid w:val="00267607"/>
    <w:rsid w:val="00267C94"/>
    <w:rsid w:val="002703E8"/>
    <w:rsid w:val="0027132E"/>
    <w:rsid w:val="00271D93"/>
    <w:rsid w:val="00272273"/>
    <w:rsid w:val="00272F12"/>
    <w:rsid w:val="0027317A"/>
    <w:rsid w:val="00273909"/>
    <w:rsid w:val="00273A5E"/>
    <w:rsid w:val="00274220"/>
    <w:rsid w:val="002745DD"/>
    <w:rsid w:val="002747AE"/>
    <w:rsid w:val="00274AB0"/>
    <w:rsid w:val="00274CB1"/>
    <w:rsid w:val="00274E78"/>
    <w:rsid w:val="00274E9C"/>
    <w:rsid w:val="00275CBB"/>
    <w:rsid w:val="00275D6C"/>
    <w:rsid w:val="00275EDC"/>
    <w:rsid w:val="00276022"/>
    <w:rsid w:val="0027673C"/>
    <w:rsid w:val="00276CFC"/>
    <w:rsid w:val="00276FFD"/>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309"/>
    <w:rsid w:val="00286854"/>
    <w:rsid w:val="00286D8A"/>
    <w:rsid w:val="002871EE"/>
    <w:rsid w:val="0029034E"/>
    <w:rsid w:val="00290885"/>
    <w:rsid w:val="00290E96"/>
    <w:rsid w:val="00291399"/>
    <w:rsid w:val="0029184D"/>
    <w:rsid w:val="00291B71"/>
    <w:rsid w:val="00291E6D"/>
    <w:rsid w:val="00292127"/>
    <w:rsid w:val="002925C5"/>
    <w:rsid w:val="002925D0"/>
    <w:rsid w:val="00292650"/>
    <w:rsid w:val="002926CF"/>
    <w:rsid w:val="00292979"/>
    <w:rsid w:val="00292C26"/>
    <w:rsid w:val="002934BA"/>
    <w:rsid w:val="00293F2B"/>
    <w:rsid w:val="00294499"/>
    <w:rsid w:val="002949D1"/>
    <w:rsid w:val="002952FB"/>
    <w:rsid w:val="002953B6"/>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339"/>
    <w:rsid w:val="002A5985"/>
    <w:rsid w:val="002A5E8D"/>
    <w:rsid w:val="002A6476"/>
    <w:rsid w:val="002A671D"/>
    <w:rsid w:val="002A7024"/>
    <w:rsid w:val="002A7CB8"/>
    <w:rsid w:val="002B21FE"/>
    <w:rsid w:val="002B309D"/>
    <w:rsid w:val="002B42C2"/>
    <w:rsid w:val="002B4A75"/>
    <w:rsid w:val="002B4B6B"/>
    <w:rsid w:val="002B507D"/>
    <w:rsid w:val="002B561B"/>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57A9"/>
    <w:rsid w:val="002C593E"/>
    <w:rsid w:val="002C7577"/>
    <w:rsid w:val="002C763F"/>
    <w:rsid w:val="002D0A9B"/>
    <w:rsid w:val="002D130E"/>
    <w:rsid w:val="002D186A"/>
    <w:rsid w:val="002D1938"/>
    <w:rsid w:val="002D30A5"/>
    <w:rsid w:val="002D324E"/>
    <w:rsid w:val="002D332F"/>
    <w:rsid w:val="002D3736"/>
    <w:rsid w:val="002D3744"/>
    <w:rsid w:val="002D4EF9"/>
    <w:rsid w:val="002D5182"/>
    <w:rsid w:val="002D5A3B"/>
    <w:rsid w:val="002D5B48"/>
    <w:rsid w:val="002D5B66"/>
    <w:rsid w:val="002D5F7F"/>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382C"/>
    <w:rsid w:val="002F5F9F"/>
    <w:rsid w:val="002F67F2"/>
    <w:rsid w:val="002F70BF"/>
    <w:rsid w:val="002F712C"/>
    <w:rsid w:val="002F71C1"/>
    <w:rsid w:val="002F78F7"/>
    <w:rsid w:val="002F7ACF"/>
    <w:rsid w:val="002F7B47"/>
    <w:rsid w:val="00300898"/>
    <w:rsid w:val="00300DA7"/>
    <w:rsid w:val="00301623"/>
    <w:rsid w:val="00301C48"/>
    <w:rsid w:val="00301F87"/>
    <w:rsid w:val="003027D2"/>
    <w:rsid w:val="00302C14"/>
    <w:rsid w:val="00303697"/>
    <w:rsid w:val="00303AD4"/>
    <w:rsid w:val="00304696"/>
    <w:rsid w:val="00304847"/>
    <w:rsid w:val="00304875"/>
    <w:rsid w:val="00304FFE"/>
    <w:rsid w:val="00305120"/>
    <w:rsid w:val="0030535C"/>
    <w:rsid w:val="00305DD2"/>
    <w:rsid w:val="0030600D"/>
    <w:rsid w:val="003063CA"/>
    <w:rsid w:val="00306826"/>
    <w:rsid w:val="00306EF0"/>
    <w:rsid w:val="00307E45"/>
    <w:rsid w:val="003107CE"/>
    <w:rsid w:val="003114E6"/>
    <w:rsid w:val="0031241F"/>
    <w:rsid w:val="00312900"/>
    <w:rsid w:val="00313B67"/>
    <w:rsid w:val="00314473"/>
    <w:rsid w:val="003146C3"/>
    <w:rsid w:val="003152B6"/>
    <w:rsid w:val="00315775"/>
    <w:rsid w:val="00315A17"/>
    <w:rsid w:val="00315A30"/>
    <w:rsid w:val="00316016"/>
    <w:rsid w:val="003162C2"/>
    <w:rsid w:val="0031652C"/>
    <w:rsid w:val="0031663D"/>
    <w:rsid w:val="003169F0"/>
    <w:rsid w:val="003171C1"/>
    <w:rsid w:val="003215D8"/>
    <w:rsid w:val="00322FD4"/>
    <w:rsid w:val="00323079"/>
    <w:rsid w:val="003238E9"/>
    <w:rsid w:val="00323FDC"/>
    <w:rsid w:val="003248B8"/>
    <w:rsid w:val="003249DC"/>
    <w:rsid w:val="00324F45"/>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2C5"/>
    <w:rsid w:val="00336BEA"/>
    <w:rsid w:val="00336D25"/>
    <w:rsid w:val="0033792B"/>
    <w:rsid w:val="00337A49"/>
    <w:rsid w:val="0034035D"/>
    <w:rsid w:val="00340C79"/>
    <w:rsid w:val="00342333"/>
    <w:rsid w:val="00342501"/>
    <w:rsid w:val="0034267B"/>
    <w:rsid w:val="0034314C"/>
    <w:rsid w:val="0034366F"/>
    <w:rsid w:val="00343795"/>
    <w:rsid w:val="0034453B"/>
    <w:rsid w:val="003448A2"/>
    <w:rsid w:val="00344B73"/>
    <w:rsid w:val="003453EC"/>
    <w:rsid w:val="003454C5"/>
    <w:rsid w:val="00346125"/>
    <w:rsid w:val="003461B8"/>
    <w:rsid w:val="00346B24"/>
    <w:rsid w:val="003472AA"/>
    <w:rsid w:val="00350255"/>
    <w:rsid w:val="00350ED0"/>
    <w:rsid w:val="00351167"/>
    <w:rsid w:val="003511E4"/>
    <w:rsid w:val="00352DB2"/>
    <w:rsid w:val="003530B7"/>
    <w:rsid w:val="00353B97"/>
    <w:rsid w:val="00354389"/>
    <w:rsid w:val="00354E29"/>
    <w:rsid w:val="00354FCF"/>
    <w:rsid w:val="0035543F"/>
    <w:rsid w:val="003560C6"/>
    <w:rsid w:val="00356164"/>
    <w:rsid w:val="00356AC2"/>
    <w:rsid w:val="00357CE4"/>
    <w:rsid w:val="003601BD"/>
    <w:rsid w:val="00360E88"/>
    <w:rsid w:val="003612F0"/>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04C1"/>
    <w:rsid w:val="0037139F"/>
    <w:rsid w:val="003713EE"/>
    <w:rsid w:val="00371426"/>
    <w:rsid w:val="003717FB"/>
    <w:rsid w:val="00372438"/>
    <w:rsid w:val="00372929"/>
    <w:rsid w:val="003729DD"/>
    <w:rsid w:val="0037322C"/>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29E"/>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1929"/>
    <w:rsid w:val="00392F46"/>
    <w:rsid w:val="00393C9E"/>
    <w:rsid w:val="003946FE"/>
    <w:rsid w:val="00394D2D"/>
    <w:rsid w:val="0039546E"/>
    <w:rsid w:val="00396078"/>
    <w:rsid w:val="00396B57"/>
    <w:rsid w:val="0039719F"/>
    <w:rsid w:val="003976EC"/>
    <w:rsid w:val="003979D4"/>
    <w:rsid w:val="003A0653"/>
    <w:rsid w:val="003A0B0D"/>
    <w:rsid w:val="003A13D9"/>
    <w:rsid w:val="003A14B3"/>
    <w:rsid w:val="003A2DEF"/>
    <w:rsid w:val="003A3212"/>
    <w:rsid w:val="003A383E"/>
    <w:rsid w:val="003A41D3"/>
    <w:rsid w:val="003A47DC"/>
    <w:rsid w:val="003A584E"/>
    <w:rsid w:val="003A58F8"/>
    <w:rsid w:val="003A5DBB"/>
    <w:rsid w:val="003A7A35"/>
    <w:rsid w:val="003B0840"/>
    <w:rsid w:val="003B0C20"/>
    <w:rsid w:val="003B10B0"/>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847"/>
    <w:rsid w:val="003D687F"/>
    <w:rsid w:val="003D6908"/>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8CE"/>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4DEE"/>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C7F"/>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29F"/>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85B"/>
    <w:rsid w:val="00432CB8"/>
    <w:rsid w:val="00433780"/>
    <w:rsid w:val="0043386D"/>
    <w:rsid w:val="00434062"/>
    <w:rsid w:val="00434694"/>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25D"/>
    <w:rsid w:val="004554A3"/>
    <w:rsid w:val="00455C9F"/>
    <w:rsid w:val="00460596"/>
    <w:rsid w:val="00460E24"/>
    <w:rsid w:val="00461B19"/>
    <w:rsid w:val="00462C0C"/>
    <w:rsid w:val="00463647"/>
    <w:rsid w:val="00463AE5"/>
    <w:rsid w:val="00463C03"/>
    <w:rsid w:val="00465063"/>
    <w:rsid w:val="00465A47"/>
    <w:rsid w:val="00465EBA"/>
    <w:rsid w:val="004660C5"/>
    <w:rsid w:val="00466C5E"/>
    <w:rsid w:val="00466E23"/>
    <w:rsid w:val="004673B5"/>
    <w:rsid w:val="00470244"/>
    <w:rsid w:val="004707F7"/>
    <w:rsid w:val="004715AF"/>
    <w:rsid w:val="00471FAD"/>
    <w:rsid w:val="00472851"/>
    <w:rsid w:val="004733A4"/>
    <w:rsid w:val="00473F1D"/>
    <w:rsid w:val="004740EC"/>
    <w:rsid w:val="00474CDF"/>
    <w:rsid w:val="00475655"/>
    <w:rsid w:val="00476531"/>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196D"/>
    <w:rsid w:val="004A23F8"/>
    <w:rsid w:val="004A2674"/>
    <w:rsid w:val="004A2ED7"/>
    <w:rsid w:val="004A5E8C"/>
    <w:rsid w:val="004A6593"/>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4068"/>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3D"/>
    <w:rsid w:val="004F4D5F"/>
    <w:rsid w:val="004F5180"/>
    <w:rsid w:val="004F5523"/>
    <w:rsid w:val="004F6569"/>
    <w:rsid w:val="004F6D29"/>
    <w:rsid w:val="004F7300"/>
    <w:rsid w:val="004F731B"/>
    <w:rsid w:val="004F7749"/>
    <w:rsid w:val="004F7CAC"/>
    <w:rsid w:val="00500AC9"/>
    <w:rsid w:val="00501002"/>
    <w:rsid w:val="005012F9"/>
    <w:rsid w:val="005017A7"/>
    <w:rsid w:val="00501DBE"/>
    <w:rsid w:val="005023F7"/>
    <w:rsid w:val="005035D4"/>
    <w:rsid w:val="00503988"/>
    <w:rsid w:val="005039B7"/>
    <w:rsid w:val="00503CC0"/>
    <w:rsid w:val="005040CC"/>
    <w:rsid w:val="00504143"/>
    <w:rsid w:val="005041D5"/>
    <w:rsid w:val="005046ED"/>
    <w:rsid w:val="00504AD3"/>
    <w:rsid w:val="0050535D"/>
    <w:rsid w:val="00505C97"/>
    <w:rsid w:val="00505F8E"/>
    <w:rsid w:val="0050722A"/>
    <w:rsid w:val="00507555"/>
    <w:rsid w:val="00507709"/>
    <w:rsid w:val="00507814"/>
    <w:rsid w:val="00507D84"/>
    <w:rsid w:val="00507F5F"/>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89D"/>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3CD"/>
    <w:rsid w:val="005424B9"/>
    <w:rsid w:val="0054254A"/>
    <w:rsid w:val="00542CF3"/>
    <w:rsid w:val="0054310B"/>
    <w:rsid w:val="00543246"/>
    <w:rsid w:val="0054327D"/>
    <w:rsid w:val="0054365A"/>
    <w:rsid w:val="00543943"/>
    <w:rsid w:val="00544003"/>
    <w:rsid w:val="005463D5"/>
    <w:rsid w:val="00547090"/>
    <w:rsid w:val="0054730D"/>
    <w:rsid w:val="00547535"/>
    <w:rsid w:val="00547748"/>
    <w:rsid w:val="005478CA"/>
    <w:rsid w:val="00547B27"/>
    <w:rsid w:val="0055084D"/>
    <w:rsid w:val="00550ED3"/>
    <w:rsid w:val="005513C4"/>
    <w:rsid w:val="00552112"/>
    <w:rsid w:val="00552AC9"/>
    <w:rsid w:val="00553256"/>
    <w:rsid w:val="00554B19"/>
    <w:rsid w:val="0055516E"/>
    <w:rsid w:val="0056054B"/>
    <w:rsid w:val="005620AE"/>
    <w:rsid w:val="00562234"/>
    <w:rsid w:val="0056382A"/>
    <w:rsid w:val="00563E78"/>
    <w:rsid w:val="00563FEA"/>
    <w:rsid w:val="0056444E"/>
    <w:rsid w:val="005655B7"/>
    <w:rsid w:val="005655E7"/>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5F9"/>
    <w:rsid w:val="00574F5E"/>
    <w:rsid w:val="005750D8"/>
    <w:rsid w:val="00575FB4"/>
    <w:rsid w:val="005773C6"/>
    <w:rsid w:val="00577E63"/>
    <w:rsid w:val="00577FF9"/>
    <w:rsid w:val="00580252"/>
    <w:rsid w:val="00581295"/>
    <w:rsid w:val="005820BE"/>
    <w:rsid w:val="00582A44"/>
    <w:rsid w:val="00582A7F"/>
    <w:rsid w:val="005834C1"/>
    <w:rsid w:val="00583AD0"/>
    <w:rsid w:val="00583CF6"/>
    <w:rsid w:val="005844C2"/>
    <w:rsid w:val="005845CF"/>
    <w:rsid w:val="00585A65"/>
    <w:rsid w:val="0058623A"/>
    <w:rsid w:val="005866B9"/>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5CD2"/>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DF6"/>
    <w:rsid w:val="005B4E5E"/>
    <w:rsid w:val="005B502F"/>
    <w:rsid w:val="005B5966"/>
    <w:rsid w:val="005C033C"/>
    <w:rsid w:val="005C1DFF"/>
    <w:rsid w:val="005C220B"/>
    <w:rsid w:val="005C225D"/>
    <w:rsid w:val="005C2A68"/>
    <w:rsid w:val="005C2BE3"/>
    <w:rsid w:val="005C34C7"/>
    <w:rsid w:val="005C3F4C"/>
    <w:rsid w:val="005C4078"/>
    <w:rsid w:val="005C4303"/>
    <w:rsid w:val="005C44EC"/>
    <w:rsid w:val="005C48C5"/>
    <w:rsid w:val="005C5600"/>
    <w:rsid w:val="005C6A52"/>
    <w:rsid w:val="005C7318"/>
    <w:rsid w:val="005C76AA"/>
    <w:rsid w:val="005C771D"/>
    <w:rsid w:val="005D054A"/>
    <w:rsid w:val="005D0C8F"/>
    <w:rsid w:val="005D0D32"/>
    <w:rsid w:val="005D11FC"/>
    <w:rsid w:val="005D27B4"/>
    <w:rsid w:val="005D2C48"/>
    <w:rsid w:val="005D3710"/>
    <w:rsid w:val="005D4305"/>
    <w:rsid w:val="005D483B"/>
    <w:rsid w:val="005D4C0C"/>
    <w:rsid w:val="005D509F"/>
    <w:rsid w:val="005D61C4"/>
    <w:rsid w:val="005D67E2"/>
    <w:rsid w:val="005D6870"/>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22AB"/>
    <w:rsid w:val="005F327E"/>
    <w:rsid w:val="005F3493"/>
    <w:rsid w:val="005F40BC"/>
    <w:rsid w:val="005F4804"/>
    <w:rsid w:val="005F5F90"/>
    <w:rsid w:val="005F6A79"/>
    <w:rsid w:val="005F6B9E"/>
    <w:rsid w:val="005F7007"/>
    <w:rsid w:val="005F7293"/>
    <w:rsid w:val="005F73C0"/>
    <w:rsid w:val="005F7B6E"/>
    <w:rsid w:val="005F7BB9"/>
    <w:rsid w:val="005F7FD5"/>
    <w:rsid w:val="00600C6F"/>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6364"/>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1F"/>
    <w:rsid w:val="00656B8E"/>
    <w:rsid w:val="006574FD"/>
    <w:rsid w:val="00657E8A"/>
    <w:rsid w:val="00660023"/>
    <w:rsid w:val="00660376"/>
    <w:rsid w:val="00660FF3"/>
    <w:rsid w:val="00661F75"/>
    <w:rsid w:val="0066335D"/>
    <w:rsid w:val="0066336C"/>
    <w:rsid w:val="006645F6"/>
    <w:rsid w:val="00664FF9"/>
    <w:rsid w:val="006665B7"/>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2FE9"/>
    <w:rsid w:val="00693580"/>
    <w:rsid w:val="00693620"/>
    <w:rsid w:val="00693D40"/>
    <w:rsid w:val="0069413A"/>
    <w:rsid w:val="006959B3"/>
    <w:rsid w:val="00695DF2"/>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A7F"/>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33CE"/>
    <w:rsid w:val="006C43A0"/>
    <w:rsid w:val="006C4E41"/>
    <w:rsid w:val="006C58CA"/>
    <w:rsid w:val="006C5A0B"/>
    <w:rsid w:val="006C6AD7"/>
    <w:rsid w:val="006C72D7"/>
    <w:rsid w:val="006C7303"/>
    <w:rsid w:val="006C7E6D"/>
    <w:rsid w:val="006C7FC6"/>
    <w:rsid w:val="006D00DC"/>
    <w:rsid w:val="006D0DD7"/>
    <w:rsid w:val="006D176B"/>
    <w:rsid w:val="006D1B01"/>
    <w:rsid w:val="006D1E7C"/>
    <w:rsid w:val="006D2261"/>
    <w:rsid w:val="006D2390"/>
    <w:rsid w:val="006D2653"/>
    <w:rsid w:val="006D35F2"/>
    <w:rsid w:val="006D3EEA"/>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A5B"/>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131"/>
    <w:rsid w:val="00717535"/>
    <w:rsid w:val="007200E2"/>
    <w:rsid w:val="00720136"/>
    <w:rsid w:val="00720283"/>
    <w:rsid w:val="0072035A"/>
    <w:rsid w:val="007206D3"/>
    <w:rsid w:val="00720E8D"/>
    <w:rsid w:val="0072155F"/>
    <w:rsid w:val="0072210B"/>
    <w:rsid w:val="00722323"/>
    <w:rsid w:val="00722DAE"/>
    <w:rsid w:val="00722E12"/>
    <w:rsid w:val="007231AC"/>
    <w:rsid w:val="00723285"/>
    <w:rsid w:val="007235C7"/>
    <w:rsid w:val="00723DC7"/>
    <w:rsid w:val="00724486"/>
    <w:rsid w:val="00724771"/>
    <w:rsid w:val="00725D77"/>
    <w:rsid w:val="00725EAC"/>
    <w:rsid w:val="00727131"/>
    <w:rsid w:val="007303AE"/>
    <w:rsid w:val="007304B1"/>
    <w:rsid w:val="0073080D"/>
    <w:rsid w:val="00730930"/>
    <w:rsid w:val="00731E42"/>
    <w:rsid w:val="00731E6A"/>
    <w:rsid w:val="00732A46"/>
    <w:rsid w:val="00732F32"/>
    <w:rsid w:val="00733264"/>
    <w:rsid w:val="00733881"/>
    <w:rsid w:val="00734077"/>
    <w:rsid w:val="00734319"/>
    <w:rsid w:val="00737256"/>
    <w:rsid w:val="00737479"/>
    <w:rsid w:val="0074013A"/>
    <w:rsid w:val="00740BAA"/>
    <w:rsid w:val="00741850"/>
    <w:rsid w:val="007425D7"/>
    <w:rsid w:val="00743921"/>
    <w:rsid w:val="00743F22"/>
    <w:rsid w:val="0074407E"/>
    <w:rsid w:val="007440A4"/>
    <w:rsid w:val="007444AE"/>
    <w:rsid w:val="0074560B"/>
    <w:rsid w:val="007456AA"/>
    <w:rsid w:val="007456C1"/>
    <w:rsid w:val="00746E0C"/>
    <w:rsid w:val="007473BF"/>
    <w:rsid w:val="007473DB"/>
    <w:rsid w:val="00747633"/>
    <w:rsid w:val="00747936"/>
    <w:rsid w:val="00750C15"/>
    <w:rsid w:val="00750F46"/>
    <w:rsid w:val="007510C9"/>
    <w:rsid w:val="00752148"/>
    <w:rsid w:val="00752698"/>
    <w:rsid w:val="00752806"/>
    <w:rsid w:val="00752A3B"/>
    <w:rsid w:val="00752C3E"/>
    <w:rsid w:val="00753022"/>
    <w:rsid w:val="0075389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2E5A"/>
    <w:rsid w:val="00763217"/>
    <w:rsid w:val="0076387B"/>
    <w:rsid w:val="00763A73"/>
    <w:rsid w:val="00763E8C"/>
    <w:rsid w:val="007645C5"/>
    <w:rsid w:val="007647C8"/>
    <w:rsid w:val="00764C59"/>
    <w:rsid w:val="0076682F"/>
    <w:rsid w:val="00766880"/>
    <w:rsid w:val="00766A78"/>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1500"/>
    <w:rsid w:val="00782DC6"/>
    <w:rsid w:val="00783B44"/>
    <w:rsid w:val="00783CB7"/>
    <w:rsid w:val="007849B5"/>
    <w:rsid w:val="00784B3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0DA4"/>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282"/>
    <w:rsid w:val="007C4876"/>
    <w:rsid w:val="007C4EE8"/>
    <w:rsid w:val="007C52CE"/>
    <w:rsid w:val="007C553E"/>
    <w:rsid w:val="007C558D"/>
    <w:rsid w:val="007C5985"/>
    <w:rsid w:val="007C5EBA"/>
    <w:rsid w:val="007C62D9"/>
    <w:rsid w:val="007C65DF"/>
    <w:rsid w:val="007C795B"/>
    <w:rsid w:val="007D0216"/>
    <w:rsid w:val="007D04E2"/>
    <w:rsid w:val="007D0832"/>
    <w:rsid w:val="007D18C5"/>
    <w:rsid w:val="007D1D6A"/>
    <w:rsid w:val="007D22DA"/>
    <w:rsid w:val="007D2C35"/>
    <w:rsid w:val="007D384F"/>
    <w:rsid w:val="007D3A03"/>
    <w:rsid w:val="007D3F36"/>
    <w:rsid w:val="007D4154"/>
    <w:rsid w:val="007D4209"/>
    <w:rsid w:val="007D4557"/>
    <w:rsid w:val="007D58DE"/>
    <w:rsid w:val="007D626B"/>
    <w:rsid w:val="007D63F4"/>
    <w:rsid w:val="007D6B40"/>
    <w:rsid w:val="007D6DDB"/>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20E"/>
    <w:rsid w:val="007F3D94"/>
    <w:rsid w:val="007F4178"/>
    <w:rsid w:val="007F4483"/>
    <w:rsid w:val="007F44D8"/>
    <w:rsid w:val="007F4714"/>
    <w:rsid w:val="007F4A7D"/>
    <w:rsid w:val="007F5668"/>
    <w:rsid w:val="007F5738"/>
    <w:rsid w:val="007F5ED9"/>
    <w:rsid w:val="007F69F5"/>
    <w:rsid w:val="007F6E6D"/>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6CD"/>
    <w:rsid w:val="00804DD6"/>
    <w:rsid w:val="00805060"/>
    <w:rsid w:val="00806A17"/>
    <w:rsid w:val="00806D76"/>
    <w:rsid w:val="00807897"/>
    <w:rsid w:val="0081003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075"/>
    <w:rsid w:val="00821346"/>
    <w:rsid w:val="0082147F"/>
    <w:rsid w:val="0082151A"/>
    <w:rsid w:val="008223C1"/>
    <w:rsid w:val="00822D09"/>
    <w:rsid w:val="00824D4C"/>
    <w:rsid w:val="0082527D"/>
    <w:rsid w:val="00825B81"/>
    <w:rsid w:val="00826878"/>
    <w:rsid w:val="00826DD0"/>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C5A"/>
    <w:rsid w:val="00853162"/>
    <w:rsid w:val="00853678"/>
    <w:rsid w:val="00853814"/>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078"/>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52C"/>
    <w:rsid w:val="0088694D"/>
    <w:rsid w:val="00886B7C"/>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3A66"/>
    <w:rsid w:val="008A4491"/>
    <w:rsid w:val="008A4734"/>
    <w:rsid w:val="008A4B4A"/>
    <w:rsid w:val="008A4FF7"/>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9B8"/>
    <w:rsid w:val="008B2EDC"/>
    <w:rsid w:val="008B46E9"/>
    <w:rsid w:val="008B4F25"/>
    <w:rsid w:val="008B4F43"/>
    <w:rsid w:val="008B5F3A"/>
    <w:rsid w:val="008B625B"/>
    <w:rsid w:val="008B69E4"/>
    <w:rsid w:val="008B767E"/>
    <w:rsid w:val="008B7983"/>
    <w:rsid w:val="008C0383"/>
    <w:rsid w:val="008C077E"/>
    <w:rsid w:val="008C0EE9"/>
    <w:rsid w:val="008C0EF4"/>
    <w:rsid w:val="008C1439"/>
    <w:rsid w:val="008C144B"/>
    <w:rsid w:val="008C1983"/>
    <w:rsid w:val="008C1AFF"/>
    <w:rsid w:val="008C1D6F"/>
    <w:rsid w:val="008C2386"/>
    <w:rsid w:val="008C25AE"/>
    <w:rsid w:val="008C2A5A"/>
    <w:rsid w:val="008C2E40"/>
    <w:rsid w:val="008C3A03"/>
    <w:rsid w:val="008C3A41"/>
    <w:rsid w:val="008C42CB"/>
    <w:rsid w:val="008C4F0F"/>
    <w:rsid w:val="008C52CF"/>
    <w:rsid w:val="008C55B3"/>
    <w:rsid w:val="008C5A87"/>
    <w:rsid w:val="008C5B87"/>
    <w:rsid w:val="008C6465"/>
    <w:rsid w:val="008C64E4"/>
    <w:rsid w:val="008C6D01"/>
    <w:rsid w:val="008C764D"/>
    <w:rsid w:val="008C77F8"/>
    <w:rsid w:val="008C7938"/>
    <w:rsid w:val="008D0237"/>
    <w:rsid w:val="008D0A58"/>
    <w:rsid w:val="008D0B34"/>
    <w:rsid w:val="008D10C1"/>
    <w:rsid w:val="008D1886"/>
    <w:rsid w:val="008D19C1"/>
    <w:rsid w:val="008D2C6C"/>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4C82"/>
    <w:rsid w:val="008E548B"/>
    <w:rsid w:val="008E5E34"/>
    <w:rsid w:val="008E65F0"/>
    <w:rsid w:val="008E693D"/>
    <w:rsid w:val="008E771A"/>
    <w:rsid w:val="008E7B56"/>
    <w:rsid w:val="008E7CE2"/>
    <w:rsid w:val="008E7E8E"/>
    <w:rsid w:val="008E7FEB"/>
    <w:rsid w:val="008F08AA"/>
    <w:rsid w:val="008F0C6F"/>
    <w:rsid w:val="008F1095"/>
    <w:rsid w:val="008F1777"/>
    <w:rsid w:val="008F1B8F"/>
    <w:rsid w:val="008F21FB"/>
    <w:rsid w:val="008F2DF4"/>
    <w:rsid w:val="008F3FE7"/>
    <w:rsid w:val="008F48DE"/>
    <w:rsid w:val="008F4964"/>
    <w:rsid w:val="008F4EB9"/>
    <w:rsid w:val="008F534D"/>
    <w:rsid w:val="008F5A83"/>
    <w:rsid w:val="008F5B3F"/>
    <w:rsid w:val="008F5C69"/>
    <w:rsid w:val="008F6499"/>
    <w:rsid w:val="008F695E"/>
    <w:rsid w:val="008F6CF3"/>
    <w:rsid w:val="008F7EC2"/>
    <w:rsid w:val="008F7F71"/>
    <w:rsid w:val="00900126"/>
    <w:rsid w:val="0090097B"/>
    <w:rsid w:val="00900B03"/>
    <w:rsid w:val="0090275B"/>
    <w:rsid w:val="009034A4"/>
    <w:rsid w:val="0090355B"/>
    <w:rsid w:val="00903821"/>
    <w:rsid w:val="009050F3"/>
    <w:rsid w:val="009054AB"/>
    <w:rsid w:val="0090614F"/>
    <w:rsid w:val="009077EE"/>
    <w:rsid w:val="009078C1"/>
    <w:rsid w:val="00907E41"/>
    <w:rsid w:val="00907FD9"/>
    <w:rsid w:val="009102AE"/>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2871"/>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C58"/>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97E98"/>
    <w:rsid w:val="009A0246"/>
    <w:rsid w:val="009A05A5"/>
    <w:rsid w:val="009A0F33"/>
    <w:rsid w:val="009A19D7"/>
    <w:rsid w:val="009A28AF"/>
    <w:rsid w:val="009A2A64"/>
    <w:rsid w:val="009A341E"/>
    <w:rsid w:val="009A400D"/>
    <w:rsid w:val="009A4156"/>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7BC"/>
    <w:rsid w:val="009B3816"/>
    <w:rsid w:val="009B3BB6"/>
    <w:rsid w:val="009B4118"/>
    <w:rsid w:val="009B4551"/>
    <w:rsid w:val="009B4F15"/>
    <w:rsid w:val="009B521E"/>
    <w:rsid w:val="009B5507"/>
    <w:rsid w:val="009B5522"/>
    <w:rsid w:val="009B5EEF"/>
    <w:rsid w:val="009B6B72"/>
    <w:rsid w:val="009B7BA5"/>
    <w:rsid w:val="009C16E7"/>
    <w:rsid w:val="009C2192"/>
    <w:rsid w:val="009C240F"/>
    <w:rsid w:val="009C2890"/>
    <w:rsid w:val="009C3616"/>
    <w:rsid w:val="009C3717"/>
    <w:rsid w:val="009C435E"/>
    <w:rsid w:val="009C61EB"/>
    <w:rsid w:val="009C68B5"/>
    <w:rsid w:val="009C69F7"/>
    <w:rsid w:val="009C7884"/>
    <w:rsid w:val="009C78D7"/>
    <w:rsid w:val="009D1085"/>
    <w:rsid w:val="009D187A"/>
    <w:rsid w:val="009D1E7C"/>
    <w:rsid w:val="009D2445"/>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12D"/>
    <w:rsid w:val="00A03F31"/>
    <w:rsid w:val="00A03F48"/>
    <w:rsid w:val="00A04017"/>
    <w:rsid w:val="00A0416E"/>
    <w:rsid w:val="00A044A2"/>
    <w:rsid w:val="00A045CE"/>
    <w:rsid w:val="00A0487E"/>
    <w:rsid w:val="00A048BC"/>
    <w:rsid w:val="00A048D5"/>
    <w:rsid w:val="00A05210"/>
    <w:rsid w:val="00A05A6C"/>
    <w:rsid w:val="00A0607A"/>
    <w:rsid w:val="00A0624E"/>
    <w:rsid w:val="00A062B0"/>
    <w:rsid w:val="00A07123"/>
    <w:rsid w:val="00A072B2"/>
    <w:rsid w:val="00A073CE"/>
    <w:rsid w:val="00A07E47"/>
    <w:rsid w:val="00A10705"/>
    <w:rsid w:val="00A11179"/>
    <w:rsid w:val="00A11B5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866"/>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473DC"/>
    <w:rsid w:val="00A50371"/>
    <w:rsid w:val="00A507F5"/>
    <w:rsid w:val="00A50CA0"/>
    <w:rsid w:val="00A51E47"/>
    <w:rsid w:val="00A52882"/>
    <w:rsid w:val="00A53092"/>
    <w:rsid w:val="00A53608"/>
    <w:rsid w:val="00A53657"/>
    <w:rsid w:val="00A5401F"/>
    <w:rsid w:val="00A541A6"/>
    <w:rsid w:val="00A54B5D"/>
    <w:rsid w:val="00A54B79"/>
    <w:rsid w:val="00A55AD3"/>
    <w:rsid w:val="00A55B2D"/>
    <w:rsid w:val="00A55E7D"/>
    <w:rsid w:val="00A55F4C"/>
    <w:rsid w:val="00A55FB2"/>
    <w:rsid w:val="00A55FB6"/>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DDE"/>
    <w:rsid w:val="00A753C5"/>
    <w:rsid w:val="00A755F3"/>
    <w:rsid w:val="00A7697C"/>
    <w:rsid w:val="00A771ED"/>
    <w:rsid w:val="00A77E01"/>
    <w:rsid w:val="00A81095"/>
    <w:rsid w:val="00A816FD"/>
    <w:rsid w:val="00A81779"/>
    <w:rsid w:val="00A82305"/>
    <w:rsid w:val="00A82805"/>
    <w:rsid w:val="00A836AA"/>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518A"/>
    <w:rsid w:val="00A95D44"/>
    <w:rsid w:val="00A96349"/>
    <w:rsid w:val="00A96B0C"/>
    <w:rsid w:val="00A96CEA"/>
    <w:rsid w:val="00A9750F"/>
    <w:rsid w:val="00A976AB"/>
    <w:rsid w:val="00A97DA6"/>
    <w:rsid w:val="00AA01DC"/>
    <w:rsid w:val="00AA0331"/>
    <w:rsid w:val="00AA079B"/>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001"/>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68D5"/>
    <w:rsid w:val="00AB79A2"/>
    <w:rsid w:val="00AB7D97"/>
    <w:rsid w:val="00AC09B2"/>
    <w:rsid w:val="00AC2950"/>
    <w:rsid w:val="00AC2C34"/>
    <w:rsid w:val="00AC3F9B"/>
    <w:rsid w:val="00AC43FA"/>
    <w:rsid w:val="00AC451A"/>
    <w:rsid w:val="00AC489E"/>
    <w:rsid w:val="00AC4C00"/>
    <w:rsid w:val="00AC54B7"/>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B89"/>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15D"/>
    <w:rsid w:val="00B17B83"/>
    <w:rsid w:val="00B20A23"/>
    <w:rsid w:val="00B20CCD"/>
    <w:rsid w:val="00B2177C"/>
    <w:rsid w:val="00B22003"/>
    <w:rsid w:val="00B22458"/>
    <w:rsid w:val="00B22CDE"/>
    <w:rsid w:val="00B239FC"/>
    <w:rsid w:val="00B23E48"/>
    <w:rsid w:val="00B243AD"/>
    <w:rsid w:val="00B24711"/>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6A66"/>
    <w:rsid w:val="00B47703"/>
    <w:rsid w:val="00B47C7F"/>
    <w:rsid w:val="00B47D14"/>
    <w:rsid w:val="00B507FA"/>
    <w:rsid w:val="00B50A9A"/>
    <w:rsid w:val="00B50EDB"/>
    <w:rsid w:val="00B50FA1"/>
    <w:rsid w:val="00B511BF"/>
    <w:rsid w:val="00B51E31"/>
    <w:rsid w:val="00B5254F"/>
    <w:rsid w:val="00B525C2"/>
    <w:rsid w:val="00B52F5F"/>
    <w:rsid w:val="00B53A40"/>
    <w:rsid w:val="00B544BE"/>
    <w:rsid w:val="00B54C5E"/>
    <w:rsid w:val="00B550DA"/>
    <w:rsid w:val="00B55287"/>
    <w:rsid w:val="00B5591E"/>
    <w:rsid w:val="00B56017"/>
    <w:rsid w:val="00B5620A"/>
    <w:rsid w:val="00B564FC"/>
    <w:rsid w:val="00B567AE"/>
    <w:rsid w:val="00B568C6"/>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E3"/>
    <w:rsid w:val="00B74BF0"/>
    <w:rsid w:val="00B756C8"/>
    <w:rsid w:val="00B76317"/>
    <w:rsid w:val="00B76CA1"/>
    <w:rsid w:val="00B80E51"/>
    <w:rsid w:val="00B824A9"/>
    <w:rsid w:val="00B82947"/>
    <w:rsid w:val="00B83273"/>
    <w:rsid w:val="00B838C1"/>
    <w:rsid w:val="00B83A66"/>
    <w:rsid w:val="00B84705"/>
    <w:rsid w:val="00B84EF9"/>
    <w:rsid w:val="00B8590A"/>
    <w:rsid w:val="00B86364"/>
    <w:rsid w:val="00B90CD5"/>
    <w:rsid w:val="00B914AB"/>
    <w:rsid w:val="00B9170D"/>
    <w:rsid w:val="00B9294C"/>
    <w:rsid w:val="00B9296F"/>
    <w:rsid w:val="00B92A14"/>
    <w:rsid w:val="00B92A61"/>
    <w:rsid w:val="00B92F6B"/>
    <w:rsid w:val="00B934E2"/>
    <w:rsid w:val="00B937E5"/>
    <w:rsid w:val="00B9487A"/>
    <w:rsid w:val="00B94CB7"/>
    <w:rsid w:val="00B94D10"/>
    <w:rsid w:val="00B95F3D"/>
    <w:rsid w:val="00B9694B"/>
    <w:rsid w:val="00B971EF"/>
    <w:rsid w:val="00B975D7"/>
    <w:rsid w:val="00BA01C8"/>
    <w:rsid w:val="00BA0A68"/>
    <w:rsid w:val="00BA0E0B"/>
    <w:rsid w:val="00BA151F"/>
    <w:rsid w:val="00BA217C"/>
    <w:rsid w:val="00BA27F3"/>
    <w:rsid w:val="00BA2C08"/>
    <w:rsid w:val="00BA2CC0"/>
    <w:rsid w:val="00BA30D7"/>
    <w:rsid w:val="00BA3314"/>
    <w:rsid w:val="00BA4352"/>
    <w:rsid w:val="00BA4A9C"/>
    <w:rsid w:val="00BA4C29"/>
    <w:rsid w:val="00BA4CC3"/>
    <w:rsid w:val="00BA5903"/>
    <w:rsid w:val="00BA5F48"/>
    <w:rsid w:val="00BA6595"/>
    <w:rsid w:val="00BA69F2"/>
    <w:rsid w:val="00BA6EEA"/>
    <w:rsid w:val="00BA7949"/>
    <w:rsid w:val="00BB0096"/>
    <w:rsid w:val="00BB0692"/>
    <w:rsid w:val="00BB0CD8"/>
    <w:rsid w:val="00BB1DB1"/>
    <w:rsid w:val="00BB2373"/>
    <w:rsid w:val="00BB2E50"/>
    <w:rsid w:val="00BB33C6"/>
    <w:rsid w:val="00BB4C3E"/>
    <w:rsid w:val="00BB4EF7"/>
    <w:rsid w:val="00BB5545"/>
    <w:rsid w:val="00BB5D7D"/>
    <w:rsid w:val="00BB637C"/>
    <w:rsid w:val="00BB68AE"/>
    <w:rsid w:val="00BB69A9"/>
    <w:rsid w:val="00BB7AC4"/>
    <w:rsid w:val="00BC089B"/>
    <w:rsid w:val="00BC1842"/>
    <w:rsid w:val="00BC23E8"/>
    <w:rsid w:val="00BC291A"/>
    <w:rsid w:val="00BC29D7"/>
    <w:rsid w:val="00BC3B4C"/>
    <w:rsid w:val="00BC3FF5"/>
    <w:rsid w:val="00BC4901"/>
    <w:rsid w:val="00BC4C9B"/>
    <w:rsid w:val="00BC56AB"/>
    <w:rsid w:val="00BC57DD"/>
    <w:rsid w:val="00BC5D1B"/>
    <w:rsid w:val="00BC5F90"/>
    <w:rsid w:val="00BC6334"/>
    <w:rsid w:val="00BC63E8"/>
    <w:rsid w:val="00BC662E"/>
    <w:rsid w:val="00BC6721"/>
    <w:rsid w:val="00BC6A22"/>
    <w:rsid w:val="00BC6EC1"/>
    <w:rsid w:val="00BC78FB"/>
    <w:rsid w:val="00BC7B13"/>
    <w:rsid w:val="00BC7F69"/>
    <w:rsid w:val="00BD0365"/>
    <w:rsid w:val="00BD094B"/>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0C4B"/>
    <w:rsid w:val="00BF1064"/>
    <w:rsid w:val="00BF10F2"/>
    <w:rsid w:val="00BF13DE"/>
    <w:rsid w:val="00BF230D"/>
    <w:rsid w:val="00BF2D1B"/>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EB7"/>
    <w:rsid w:val="00C04FA7"/>
    <w:rsid w:val="00C052DD"/>
    <w:rsid w:val="00C055DB"/>
    <w:rsid w:val="00C05AFC"/>
    <w:rsid w:val="00C0664F"/>
    <w:rsid w:val="00C06BB7"/>
    <w:rsid w:val="00C0784F"/>
    <w:rsid w:val="00C07B99"/>
    <w:rsid w:val="00C100D4"/>
    <w:rsid w:val="00C10B30"/>
    <w:rsid w:val="00C10F91"/>
    <w:rsid w:val="00C10FB6"/>
    <w:rsid w:val="00C110B5"/>
    <w:rsid w:val="00C11891"/>
    <w:rsid w:val="00C12882"/>
    <w:rsid w:val="00C129AB"/>
    <w:rsid w:val="00C12AD8"/>
    <w:rsid w:val="00C12F3F"/>
    <w:rsid w:val="00C139DE"/>
    <w:rsid w:val="00C13BB8"/>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0E52"/>
    <w:rsid w:val="00C32477"/>
    <w:rsid w:val="00C3282D"/>
    <w:rsid w:val="00C3290C"/>
    <w:rsid w:val="00C32EA4"/>
    <w:rsid w:val="00C33E77"/>
    <w:rsid w:val="00C348D4"/>
    <w:rsid w:val="00C353D5"/>
    <w:rsid w:val="00C36176"/>
    <w:rsid w:val="00C36465"/>
    <w:rsid w:val="00C36C63"/>
    <w:rsid w:val="00C3786D"/>
    <w:rsid w:val="00C37922"/>
    <w:rsid w:val="00C37CDF"/>
    <w:rsid w:val="00C40421"/>
    <w:rsid w:val="00C40A68"/>
    <w:rsid w:val="00C40A72"/>
    <w:rsid w:val="00C40EA0"/>
    <w:rsid w:val="00C42E4C"/>
    <w:rsid w:val="00C43393"/>
    <w:rsid w:val="00C43592"/>
    <w:rsid w:val="00C45362"/>
    <w:rsid w:val="00C45419"/>
    <w:rsid w:val="00C45F30"/>
    <w:rsid w:val="00C4613E"/>
    <w:rsid w:val="00C46B4A"/>
    <w:rsid w:val="00C46DE8"/>
    <w:rsid w:val="00C46EF3"/>
    <w:rsid w:val="00C47B3B"/>
    <w:rsid w:val="00C47BAF"/>
    <w:rsid w:val="00C47E5F"/>
    <w:rsid w:val="00C51A9C"/>
    <w:rsid w:val="00C527DB"/>
    <w:rsid w:val="00C527FF"/>
    <w:rsid w:val="00C52C3A"/>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771"/>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3B2C"/>
    <w:rsid w:val="00C84149"/>
    <w:rsid w:val="00C84378"/>
    <w:rsid w:val="00C8481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2A"/>
    <w:rsid w:val="00CA71AB"/>
    <w:rsid w:val="00CA7485"/>
    <w:rsid w:val="00CB0160"/>
    <w:rsid w:val="00CB0211"/>
    <w:rsid w:val="00CB06A0"/>
    <w:rsid w:val="00CB1B9D"/>
    <w:rsid w:val="00CB2A23"/>
    <w:rsid w:val="00CB2A78"/>
    <w:rsid w:val="00CB2F6A"/>
    <w:rsid w:val="00CB3472"/>
    <w:rsid w:val="00CB49F2"/>
    <w:rsid w:val="00CB5B83"/>
    <w:rsid w:val="00CB6054"/>
    <w:rsid w:val="00CB7398"/>
    <w:rsid w:val="00CB7477"/>
    <w:rsid w:val="00CB7C0B"/>
    <w:rsid w:val="00CC04A2"/>
    <w:rsid w:val="00CC20A4"/>
    <w:rsid w:val="00CC2564"/>
    <w:rsid w:val="00CC304A"/>
    <w:rsid w:val="00CC31B5"/>
    <w:rsid w:val="00CC3ACF"/>
    <w:rsid w:val="00CC3C9E"/>
    <w:rsid w:val="00CC4232"/>
    <w:rsid w:val="00CC435A"/>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6EC0"/>
    <w:rsid w:val="00CD72E8"/>
    <w:rsid w:val="00CD763F"/>
    <w:rsid w:val="00CD7C14"/>
    <w:rsid w:val="00CD7DC6"/>
    <w:rsid w:val="00CD7E4B"/>
    <w:rsid w:val="00CE0599"/>
    <w:rsid w:val="00CE0CBA"/>
    <w:rsid w:val="00CE1773"/>
    <w:rsid w:val="00CE19E0"/>
    <w:rsid w:val="00CE324B"/>
    <w:rsid w:val="00CE34B2"/>
    <w:rsid w:val="00CE3895"/>
    <w:rsid w:val="00CE3AC9"/>
    <w:rsid w:val="00CE45EE"/>
    <w:rsid w:val="00CE5043"/>
    <w:rsid w:val="00CE5A36"/>
    <w:rsid w:val="00CE5CA0"/>
    <w:rsid w:val="00CE5E23"/>
    <w:rsid w:val="00CE70DE"/>
    <w:rsid w:val="00CE7D0D"/>
    <w:rsid w:val="00CF02A1"/>
    <w:rsid w:val="00CF09E7"/>
    <w:rsid w:val="00CF1667"/>
    <w:rsid w:val="00CF17B6"/>
    <w:rsid w:val="00CF1DCD"/>
    <w:rsid w:val="00CF27BB"/>
    <w:rsid w:val="00CF300F"/>
    <w:rsid w:val="00CF30A2"/>
    <w:rsid w:val="00CF5AFB"/>
    <w:rsid w:val="00CF727A"/>
    <w:rsid w:val="00CF732B"/>
    <w:rsid w:val="00CF7409"/>
    <w:rsid w:val="00CF75FC"/>
    <w:rsid w:val="00CF7B14"/>
    <w:rsid w:val="00CF7DAD"/>
    <w:rsid w:val="00D00312"/>
    <w:rsid w:val="00D00AF3"/>
    <w:rsid w:val="00D00D27"/>
    <w:rsid w:val="00D02261"/>
    <w:rsid w:val="00D02350"/>
    <w:rsid w:val="00D033F1"/>
    <w:rsid w:val="00D04095"/>
    <w:rsid w:val="00D040D0"/>
    <w:rsid w:val="00D04E9A"/>
    <w:rsid w:val="00D05485"/>
    <w:rsid w:val="00D054A7"/>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2C1"/>
    <w:rsid w:val="00D16A23"/>
    <w:rsid w:val="00D17206"/>
    <w:rsid w:val="00D17391"/>
    <w:rsid w:val="00D17A32"/>
    <w:rsid w:val="00D20777"/>
    <w:rsid w:val="00D2167D"/>
    <w:rsid w:val="00D22D53"/>
    <w:rsid w:val="00D23766"/>
    <w:rsid w:val="00D23E57"/>
    <w:rsid w:val="00D24020"/>
    <w:rsid w:val="00D24C25"/>
    <w:rsid w:val="00D24D32"/>
    <w:rsid w:val="00D24FE7"/>
    <w:rsid w:val="00D2543F"/>
    <w:rsid w:val="00D2620B"/>
    <w:rsid w:val="00D26E8B"/>
    <w:rsid w:val="00D27369"/>
    <w:rsid w:val="00D2737F"/>
    <w:rsid w:val="00D273B8"/>
    <w:rsid w:val="00D27C2B"/>
    <w:rsid w:val="00D3014A"/>
    <w:rsid w:val="00D30334"/>
    <w:rsid w:val="00D30398"/>
    <w:rsid w:val="00D30921"/>
    <w:rsid w:val="00D30AF6"/>
    <w:rsid w:val="00D30D82"/>
    <w:rsid w:val="00D31979"/>
    <w:rsid w:val="00D31C75"/>
    <w:rsid w:val="00D31ECE"/>
    <w:rsid w:val="00D31FE8"/>
    <w:rsid w:val="00D32040"/>
    <w:rsid w:val="00D32621"/>
    <w:rsid w:val="00D332E2"/>
    <w:rsid w:val="00D356FD"/>
    <w:rsid w:val="00D358DA"/>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1665"/>
    <w:rsid w:val="00D516CD"/>
    <w:rsid w:val="00D516EB"/>
    <w:rsid w:val="00D527D1"/>
    <w:rsid w:val="00D53767"/>
    <w:rsid w:val="00D53F11"/>
    <w:rsid w:val="00D55500"/>
    <w:rsid w:val="00D55937"/>
    <w:rsid w:val="00D55EB9"/>
    <w:rsid w:val="00D56D2E"/>
    <w:rsid w:val="00D57290"/>
    <w:rsid w:val="00D57388"/>
    <w:rsid w:val="00D57B81"/>
    <w:rsid w:val="00D57D03"/>
    <w:rsid w:val="00D57DC2"/>
    <w:rsid w:val="00D57E94"/>
    <w:rsid w:val="00D60903"/>
    <w:rsid w:val="00D6180E"/>
    <w:rsid w:val="00D61AE0"/>
    <w:rsid w:val="00D61C86"/>
    <w:rsid w:val="00D62347"/>
    <w:rsid w:val="00D62463"/>
    <w:rsid w:val="00D62D51"/>
    <w:rsid w:val="00D62F52"/>
    <w:rsid w:val="00D62F9C"/>
    <w:rsid w:val="00D63625"/>
    <w:rsid w:val="00D63BBE"/>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115"/>
    <w:rsid w:val="00D82319"/>
    <w:rsid w:val="00D82F18"/>
    <w:rsid w:val="00D83EA0"/>
    <w:rsid w:val="00D8412D"/>
    <w:rsid w:val="00D8474A"/>
    <w:rsid w:val="00D8502E"/>
    <w:rsid w:val="00D8541E"/>
    <w:rsid w:val="00D8586B"/>
    <w:rsid w:val="00D86246"/>
    <w:rsid w:val="00D878A2"/>
    <w:rsid w:val="00D901AF"/>
    <w:rsid w:val="00D90437"/>
    <w:rsid w:val="00D90719"/>
    <w:rsid w:val="00D91920"/>
    <w:rsid w:val="00D91939"/>
    <w:rsid w:val="00D91CD8"/>
    <w:rsid w:val="00D921FE"/>
    <w:rsid w:val="00D92595"/>
    <w:rsid w:val="00D9291E"/>
    <w:rsid w:val="00D92CCC"/>
    <w:rsid w:val="00D93414"/>
    <w:rsid w:val="00D9470B"/>
    <w:rsid w:val="00D94CC9"/>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D9C"/>
    <w:rsid w:val="00DA2F30"/>
    <w:rsid w:val="00DA3521"/>
    <w:rsid w:val="00DA38A3"/>
    <w:rsid w:val="00DA3DB0"/>
    <w:rsid w:val="00DA4FEA"/>
    <w:rsid w:val="00DA55D5"/>
    <w:rsid w:val="00DA5D1C"/>
    <w:rsid w:val="00DA66D7"/>
    <w:rsid w:val="00DB01D5"/>
    <w:rsid w:val="00DB0624"/>
    <w:rsid w:val="00DB0C39"/>
    <w:rsid w:val="00DB1295"/>
    <w:rsid w:val="00DB1812"/>
    <w:rsid w:val="00DB194B"/>
    <w:rsid w:val="00DB303D"/>
    <w:rsid w:val="00DB3151"/>
    <w:rsid w:val="00DB32B8"/>
    <w:rsid w:val="00DB4492"/>
    <w:rsid w:val="00DB457B"/>
    <w:rsid w:val="00DB5259"/>
    <w:rsid w:val="00DB52F8"/>
    <w:rsid w:val="00DB6084"/>
    <w:rsid w:val="00DB7268"/>
    <w:rsid w:val="00DB75FF"/>
    <w:rsid w:val="00DB7BA8"/>
    <w:rsid w:val="00DC00FC"/>
    <w:rsid w:val="00DC055D"/>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04C1"/>
    <w:rsid w:val="00DE144F"/>
    <w:rsid w:val="00DE2140"/>
    <w:rsid w:val="00DE429D"/>
    <w:rsid w:val="00DE4504"/>
    <w:rsid w:val="00DE4D17"/>
    <w:rsid w:val="00DE572F"/>
    <w:rsid w:val="00DE5BF2"/>
    <w:rsid w:val="00DE5D04"/>
    <w:rsid w:val="00DE5D68"/>
    <w:rsid w:val="00DE6A12"/>
    <w:rsid w:val="00DE6FFE"/>
    <w:rsid w:val="00DE784C"/>
    <w:rsid w:val="00DF020D"/>
    <w:rsid w:val="00DF0210"/>
    <w:rsid w:val="00DF1709"/>
    <w:rsid w:val="00DF1D35"/>
    <w:rsid w:val="00DF1F6F"/>
    <w:rsid w:val="00DF3562"/>
    <w:rsid w:val="00DF40D1"/>
    <w:rsid w:val="00DF4230"/>
    <w:rsid w:val="00DF443D"/>
    <w:rsid w:val="00DF4857"/>
    <w:rsid w:val="00DF4A7E"/>
    <w:rsid w:val="00DF4FC1"/>
    <w:rsid w:val="00DF5C1B"/>
    <w:rsid w:val="00DF5D26"/>
    <w:rsid w:val="00DF6539"/>
    <w:rsid w:val="00DF7C74"/>
    <w:rsid w:val="00DF7C99"/>
    <w:rsid w:val="00DF7D86"/>
    <w:rsid w:val="00E00135"/>
    <w:rsid w:val="00E00419"/>
    <w:rsid w:val="00E0109E"/>
    <w:rsid w:val="00E010A6"/>
    <w:rsid w:val="00E016B3"/>
    <w:rsid w:val="00E01D52"/>
    <w:rsid w:val="00E029A6"/>
    <w:rsid w:val="00E02A05"/>
    <w:rsid w:val="00E03196"/>
    <w:rsid w:val="00E03C45"/>
    <w:rsid w:val="00E045D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138C"/>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8A8"/>
    <w:rsid w:val="00E3093A"/>
    <w:rsid w:val="00E30D71"/>
    <w:rsid w:val="00E312A2"/>
    <w:rsid w:val="00E32EEC"/>
    <w:rsid w:val="00E3311F"/>
    <w:rsid w:val="00E331AE"/>
    <w:rsid w:val="00E33A33"/>
    <w:rsid w:val="00E34183"/>
    <w:rsid w:val="00E34595"/>
    <w:rsid w:val="00E35CC8"/>
    <w:rsid w:val="00E363F5"/>
    <w:rsid w:val="00E366EA"/>
    <w:rsid w:val="00E36D3E"/>
    <w:rsid w:val="00E36FBB"/>
    <w:rsid w:val="00E37780"/>
    <w:rsid w:val="00E3794F"/>
    <w:rsid w:val="00E37F6A"/>
    <w:rsid w:val="00E401C6"/>
    <w:rsid w:val="00E41E0F"/>
    <w:rsid w:val="00E4267E"/>
    <w:rsid w:val="00E430E1"/>
    <w:rsid w:val="00E43AD2"/>
    <w:rsid w:val="00E45363"/>
    <w:rsid w:val="00E45AA3"/>
    <w:rsid w:val="00E45FEF"/>
    <w:rsid w:val="00E46897"/>
    <w:rsid w:val="00E46A0E"/>
    <w:rsid w:val="00E46C4F"/>
    <w:rsid w:val="00E46F4C"/>
    <w:rsid w:val="00E473DE"/>
    <w:rsid w:val="00E47B55"/>
    <w:rsid w:val="00E47C6D"/>
    <w:rsid w:val="00E50054"/>
    <w:rsid w:val="00E509F0"/>
    <w:rsid w:val="00E50DC2"/>
    <w:rsid w:val="00E5121D"/>
    <w:rsid w:val="00E51229"/>
    <w:rsid w:val="00E5194B"/>
    <w:rsid w:val="00E51CA1"/>
    <w:rsid w:val="00E520C2"/>
    <w:rsid w:val="00E5225E"/>
    <w:rsid w:val="00E52290"/>
    <w:rsid w:val="00E52692"/>
    <w:rsid w:val="00E53DA6"/>
    <w:rsid w:val="00E53FD4"/>
    <w:rsid w:val="00E540F2"/>
    <w:rsid w:val="00E546F5"/>
    <w:rsid w:val="00E55ABA"/>
    <w:rsid w:val="00E55B15"/>
    <w:rsid w:val="00E5603A"/>
    <w:rsid w:val="00E562D0"/>
    <w:rsid w:val="00E566F5"/>
    <w:rsid w:val="00E56BD1"/>
    <w:rsid w:val="00E56C2F"/>
    <w:rsid w:val="00E57A32"/>
    <w:rsid w:val="00E60055"/>
    <w:rsid w:val="00E602E8"/>
    <w:rsid w:val="00E60523"/>
    <w:rsid w:val="00E60E60"/>
    <w:rsid w:val="00E6101A"/>
    <w:rsid w:val="00E6123C"/>
    <w:rsid w:val="00E61501"/>
    <w:rsid w:val="00E61921"/>
    <w:rsid w:val="00E6312D"/>
    <w:rsid w:val="00E63466"/>
    <w:rsid w:val="00E63494"/>
    <w:rsid w:val="00E63682"/>
    <w:rsid w:val="00E64763"/>
    <w:rsid w:val="00E65900"/>
    <w:rsid w:val="00E659EB"/>
    <w:rsid w:val="00E65BA6"/>
    <w:rsid w:val="00E660C0"/>
    <w:rsid w:val="00E672C4"/>
    <w:rsid w:val="00E67717"/>
    <w:rsid w:val="00E678D5"/>
    <w:rsid w:val="00E67A37"/>
    <w:rsid w:val="00E7021B"/>
    <w:rsid w:val="00E70C01"/>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1D62"/>
    <w:rsid w:val="00E925C5"/>
    <w:rsid w:val="00E938EC"/>
    <w:rsid w:val="00E9394F"/>
    <w:rsid w:val="00E93C41"/>
    <w:rsid w:val="00E93E2B"/>
    <w:rsid w:val="00E93F8C"/>
    <w:rsid w:val="00E969EB"/>
    <w:rsid w:val="00E96DB3"/>
    <w:rsid w:val="00E97A02"/>
    <w:rsid w:val="00E97A03"/>
    <w:rsid w:val="00E97E76"/>
    <w:rsid w:val="00EA0839"/>
    <w:rsid w:val="00EA0E1A"/>
    <w:rsid w:val="00EA0EDC"/>
    <w:rsid w:val="00EA135E"/>
    <w:rsid w:val="00EA1487"/>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621"/>
    <w:rsid w:val="00EE2FA7"/>
    <w:rsid w:val="00EE33FD"/>
    <w:rsid w:val="00EE3A0C"/>
    <w:rsid w:val="00EE3D57"/>
    <w:rsid w:val="00EE3F14"/>
    <w:rsid w:val="00EE5491"/>
    <w:rsid w:val="00EE5857"/>
    <w:rsid w:val="00EE637B"/>
    <w:rsid w:val="00EE6668"/>
    <w:rsid w:val="00EE6975"/>
    <w:rsid w:val="00EE69FA"/>
    <w:rsid w:val="00EE6DAC"/>
    <w:rsid w:val="00EE7BE4"/>
    <w:rsid w:val="00EF059A"/>
    <w:rsid w:val="00EF0EE2"/>
    <w:rsid w:val="00EF1616"/>
    <w:rsid w:val="00EF1CA9"/>
    <w:rsid w:val="00EF2270"/>
    <w:rsid w:val="00EF26D3"/>
    <w:rsid w:val="00EF32D2"/>
    <w:rsid w:val="00EF3400"/>
    <w:rsid w:val="00EF3793"/>
    <w:rsid w:val="00EF4896"/>
    <w:rsid w:val="00EF56FB"/>
    <w:rsid w:val="00EF58DD"/>
    <w:rsid w:val="00EF5E1E"/>
    <w:rsid w:val="00EF638B"/>
    <w:rsid w:val="00EF654C"/>
    <w:rsid w:val="00EF6577"/>
    <w:rsid w:val="00EF6ADB"/>
    <w:rsid w:val="00EF7B47"/>
    <w:rsid w:val="00EF7BC3"/>
    <w:rsid w:val="00F01528"/>
    <w:rsid w:val="00F01704"/>
    <w:rsid w:val="00F01730"/>
    <w:rsid w:val="00F026E8"/>
    <w:rsid w:val="00F0279D"/>
    <w:rsid w:val="00F03D38"/>
    <w:rsid w:val="00F03FB1"/>
    <w:rsid w:val="00F0480A"/>
    <w:rsid w:val="00F05820"/>
    <w:rsid w:val="00F058F4"/>
    <w:rsid w:val="00F05E32"/>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ABF"/>
    <w:rsid w:val="00F23F57"/>
    <w:rsid w:val="00F24982"/>
    <w:rsid w:val="00F25766"/>
    <w:rsid w:val="00F26686"/>
    <w:rsid w:val="00F2750C"/>
    <w:rsid w:val="00F279DD"/>
    <w:rsid w:val="00F27BBC"/>
    <w:rsid w:val="00F307EF"/>
    <w:rsid w:val="00F31A50"/>
    <w:rsid w:val="00F31E69"/>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B4C"/>
    <w:rsid w:val="00F51DF4"/>
    <w:rsid w:val="00F52DC9"/>
    <w:rsid w:val="00F52F15"/>
    <w:rsid w:val="00F5336B"/>
    <w:rsid w:val="00F5374F"/>
    <w:rsid w:val="00F54BB2"/>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B00"/>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44C"/>
    <w:rsid w:val="00F72510"/>
    <w:rsid w:val="00F72774"/>
    <w:rsid w:val="00F72EB2"/>
    <w:rsid w:val="00F730C2"/>
    <w:rsid w:val="00F73765"/>
    <w:rsid w:val="00F7401D"/>
    <w:rsid w:val="00F74D0D"/>
    <w:rsid w:val="00F75002"/>
    <w:rsid w:val="00F75BAA"/>
    <w:rsid w:val="00F75C6E"/>
    <w:rsid w:val="00F76200"/>
    <w:rsid w:val="00F767EB"/>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900"/>
    <w:rsid w:val="00F85E53"/>
    <w:rsid w:val="00F85F60"/>
    <w:rsid w:val="00F868EA"/>
    <w:rsid w:val="00F8692E"/>
    <w:rsid w:val="00F86965"/>
    <w:rsid w:val="00F86C6D"/>
    <w:rsid w:val="00F87397"/>
    <w:rsid w:val="00F87800"/>
    <w:rsid w:val="00F9038C"/>
    <w:rsid w:val="00F90503"/>
    <w:rsid w:val="00F9059B"/>
    <w:rsid w:val="00F90D47"/>
    <w:rsid w:val="00F9180E"/>
    <w:rsid w:val="00F91B30"/>
    <w:rsid w:val="00F91B69"/>
    <w:rsid w:val="00F91D2A"/>
    <w:rsid w:val="00F93350"/>
    <w:rsid w:val="00F937B1"/>
    <w:rsid w:val="00F93869"/>
    <w:rsid w:val="00F93911"/>
    <w:rsid w:val="00F94B5D"/>
    <w:rsid w:val="00F94C0D"/>
    <w:rsid w:val="00F952FA"/>
    <w:rsid w:val="00F9551F"/>
    <w:rsid w:val="00F95BCF"/>
    <w:rsid w:val="00F9600A"/>
    <w:rsid w:val="00F96528"/>
    <w:rsid w:val="00F96F20"/>
    <w:rsid w:val="00F97A57"/>
    <w:rsid w:val="00F97FEC"/>
    <w:rsid w:val="00FA04C3"/>
    <w:rsid w:val="00FA0C73"/>
    <w:rsid w:val="00FA1D94"/>
    <w:rsid w:val="00FA209B"/>
    <w:rsid w:val="00FA284A"/>
    <w:rsid w:val="00FA2F55"/>
    <w:rsid w:val="00FA32E8"/>
    <w:rsid w:val="00FA3598"/>
    <w:rsid w:val="00FA3E19"/>
    <w:rsid w:val="00FA4011"/>
    <w:rsid w:val="00FA4890"/>
    <w:rsid w:val="00FA4E25"/>
    <w:rsid w:val="00FA62A0"/>
    <w:rsid w:val="00FA6522"/>
    <w:rsid w:val="00FA652F"/>
    <w:rsid w:val="00FA656E"/>
    <w:rsid w:val="00FA66A3"/>
    <w:rsid w:val="00FA6A0F"/>
    <w:rsid w:val="00FA718E"/>
    <w:rsid w:val="00FA7EFD"/>
    <w:rsid w:val="00FB0702"/>
    <w:rsid w:val="00FB08F4"/>
    <w:rsid w:val="00FB0A6B"/>
    <w:rsid w:val="00FB0FF1"/>
    <w:rsid w:val="00FB1364"/>
    <w:rsid w:val="00FB14DD"/>
    <w:rsid w:val="00FB18F9"/>
    <w:rsid w:val="00FB1C1C"/>
    <w:rsid w:val="00FB1C30"/>
    <w:rsid w:val="00FB1F27"/>
    <w:rsid w:val="00FB2056"/>
    <w:rsid w:val="00FB2801"/>
    <w:rsid w:val="00FB2853"/>
    <w:rsid w:val="00FB3079"/>
    <w:rsid w:val="00FB30D6"/>
    <w:rsid w:val="00FB3296"/>
    <w:rsid w:val="00FB410A"/>
    <w:rsid w:val="00FB4C9A"/>
    <w:rsid w:val="00FB5B69"/>
    <w:rsid w:val="00FB61AC"/>
    <w:rsid w:val="00FB6A7F"/>
    <w:rsid w:val="00FB7C01"/>
    <w:rsid w:val="00FB7C61"/>
    <w:rsid w:val="00FB7FBD"/>
    <w:rsid w:val="00FC0E5E"/>
    <w:rsid w:val="00FC113D"/>
    <w:rsid w:val="00FC116F"/>
    <w:rsid w:val="00FC1778"/>
    <w:rsid w:val="00FC1EAA"/>
    <w:rsid w:val="00FC2CA8"/>
    <w:rsid w:val="00FC2E09"/>
    <w:rsid w:val="00FC33C4"/>
    <w:rsid w:val="00FC3CF1"/>
    <w:rsid w:val="00FC3D14"/>
    <w:rsid w:val="00FC4137"/>
    <w:rsid w:val="00FC4178"/>
    <w:rsid w:val="00FC4D32"/>
    <w:rsid w:val="00FC642D"/>
    <w:rsid w:val="00FC6448"/>
    <w:rsid w:val="00FC66CB"/>
    <w:rsid w:val="00FC6A25"/>
    <w:rsid w:val="00FC6BB7"/>
    <w:rsid w:val="00FC6E9A"/>
    <w:rsid w:val="00FC705E"/>
    <w:rsid w:val="00FC7F1E"/>
    <w:rsid w:val="00FC7FB1"/>
    <w:rsid w:val="00FD0870"/>
    <w:rsid w:val="00FD0C19"/>
    <w:rsid w:val="00FD1320"/>
    <w:rsid w:val="00FD15A8"/>
    <w:rsid w:val="00FD206B"/>
    <w:rsid w:val="00FD22C2"/>
    <w:rsid w:val="00FD26F5"/>
    <w:rsid w:val="00FD30AD"/>
    <w:rsid w:val="00FD3C95"/>
    <w:rsid w:val="00FD3EB4"/>
    <w:rsid w:val="00FD40E1"/>
    <w:rsid w:val="00FD4455"/>
    <w:rsid w:val="00FD481A"/>
    <w:rsid w:val="00FD4A32"/>
    <w:rsid w:val="00FD4DF6"/>
    <w:rsid w:val="00FD55BA"/>
    <w:rsid w:val="00FD578C"/>
    <w:rsid w:val="00FD5890"/>
    <w:rsid w:val="00FD58CC"/>
    <w:rsid w:val="00FD5F3B"/>
    <w:rsid w:val="00FD6738"/>
    <w:rsid w:val="00FD7D77"/>
    <w:rsid w:val="00FE1461"/>
    <w:rsid w:val="00FE2103"/>
    <w:rsid w:val="00FE2F96"/>
    <w:rsid w:val="00FE2FD0"/>
    <w:rsid w:val="00FE2FD5"/>
    <w:rsid w:val="00FE337D"/>
    <w:rsid w:val="00FE3CD1"/>
    <w:rsid w:val="00FE3CE1"/>
    <w:rsid w:val="00FE3E3B"/>
    <w:rsid w:val="00FE45D1"/>
    <w:rsid w:val="00FE482C"/>
    <w:rsid w:val="00FE4BA6"/>
    <w:rsid w:val="00FE4E13"/>
    <w:rsid w:val="00FE629E"/>
    <w:rsid w:val="00FE6328"/>
    <w:rsid w:val="00FE6528"/>
    <w:rsid w:val="00FF0354"/>
    <w:rsid w:val="00FF0DFA"/>
    <w:rsid w:val="00FF0F69"/>
    <w:rsid w:val="00FF141C"/>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B97"/>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목록 단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3842734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09246171">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77339084">
      <w:bodyDiv w:val="1"/>
      <w:marLeft w:val="0"/>
      <w:marRight w:val="0"/>
      <w:marTop w:val="0"/>
      <w:marBottom w:val="0"/>
      <w:divBdr>
        <w:top w:val="none" w:sz="0" w:space="0" w:color="auto"/>
        <w:left w:val="none" w:sz="0" w:space="0" w:color="auto"/>
        <w:bottom w:val="none" w:sz="0" w:space="0" w:color="auto"/>
        <w:right w:val="none" w:sz="0" w:space="0" w:color="auto"/>
      </w:divBdr>
    </w:div>
    <w:div w:id="1775058356">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7-e/Docs/R1-2110882.zip" TargetMode="External"/><Relationship Id="rId18" Type="http://schemas.openxmlformats.org/officeDocument/2006/relationships/hyperlink" Target="https://www.3gpp.org/ftp/TSG_RAN/WG1_RL1/TSGR1_107-e/Docs/R1-2111089.zip" TargetMode="External"/><Relationship Id="rId26" Type="http://schemas.openxmlformats.org/officeDocument/2006/relationships/hyperlink" Target="https://www.3gpp.org/ftp/TSG_RAN/WG1_RL1/TSGR1_107-e/Docs/R1-2111722.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458.zip"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1_RL1/TSGR1_107-e/Docs/R1-2110786.zip" TargetMode="External"/><Relationship Id="rId17" Type="http://schemas.openxmlformats.org/officeDocument/2006/relationships/hyperlink" Target="https://www.3gpp.org/ftp/TSG_RAN/WG1_RL1/TSGR1_107-e/Docs/R1-2110995.zip" TargetMode="External"/><Relationship Id="rId25" Type="http://schemas.openxmlformats.org/officeDocument/2006/relationships/hyperlink" Target="https://www.3gpp.org/ftp/TSG_RAN/WG1_RL1/TSGR1_107-e/Docs/R1-2111688.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e/Docs/R1-2110953.zip" TargetMode="External"/><Relationship Id="rId20" Type="http://schemas.openxmlformats.org/officeDocument/2006/relationships/hyperlink" Target="https://www.3gpp.org/ftp/TSG_RAN/WG1_RL1/TSGR1_107-e/Docs/R1-2111284.zip" TargetMode="External"/><Relationship Id="rId29" Type="http://schemas.openxmlformats.org/officeDocument/2006/relationships/hyperlink" Target="https://www.3gpp.org/ftp/TSG_RAN/WG1_RL1/TSGR1_107-e/Docs/R1-2112181.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766.zip" TargetMode="External"/><Relationship Id="rId24" Type="http://schemas.openxmlformats.org/officeDocument/2006/relationships/hyperlink" Target="https://www.3gpp.org/ftp/TSG_RAN/WG1_RL1/TSGR1_107-e/Docs/R1-2111602.zip"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3gpp.org/ftp/TSG_RAN/WG1_RL1/TSGR1_107-e/Docs/R1-2110947.zip" TargetMode="External"/><Relationship Id="rId23" Type="http://schemas.openxmlformats.org/officeDocument/2006/relationships/hyperlink" Target="https://www.3gpp.org/ftp/TSG_RAN/WG1_RL1/TSGR1_107-e/Docs/R1-2111545.zip" TargetMode="External"/><Relationship Id="rId28" Type="http://schemas.openxmlformats.org/officeDocument/2006/relationships/hyperlink" Target="https://www.3gpp.org/ftp/TSG_RAN/WG1_RL1/TSGR1_107-e/Docs/R1-2112094.zip" TargetMode="External"/><Relationship Id="rId10" Type="http://schemas.openxmlformats.org/officeDocument/2006/relationships/image" Target="media/image2.png"/><Relationship Id="rId19" Type="http://schemas.openxmlformats.org/officeDocument/2006/relationships/hyperlink" Target="https://www.3gpp.org/ftp/TSG_RAN/WG1_RL1/TSGR1_107-e/Docs/R1-2111226.zip" TargetMode="External"/><Relationship Id="rId31" Type="http://schemas.openxmlformats.org/officeDocument/2006/relationships/hyperlink" Target="https://www.3gpp.org/ftp/TSG_RAN/WG1_RL1/TSGR1_107-e/Docs/R1-2112280.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07-e/Docs/R1-2110936.zip" TargetMode="External"/><Relationship Id="rId22" Type="http://schemas.openxmlformats.org/officeDocument/2006/relationships/hyperlink" Target="https://www.3gpp.org/ftp/TSG_RAN/WG1_RL1/TSGR1_107-e/Docs/R1-2111481.zip" TargetMode="External"/><Relationship Id="rId27" Type="http://schemas.openxmlformats.org/officeDocument/2006/relationships/hyperlink" Target="https://www.3gpp.org/ftp/TSG_RAN/WG1_RL1/TSGR1_107-e/Docs/R1-2111858.zip" TargetMode="External"/><Relationship Id="rId30" Type="http://schemas.openxmlformats.org/officeDocument/2006/relationships/hyperlink" Target="https://www.3gpp.org/ftp/TSG_RAN/WG1_RL1/TSGR1_107-e/Docs/R1-2112201.zip" TargetMode="Externa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DF7211-ED21-4B30-9386-62211736D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13272</Words>
  <Characters>75651</Characters>
  <Application>Microsoft Office Word</Application>
  <DocSecurity>0</DocSecurity>
  <Lines>630</Lines>
  <Paragraphs>177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88746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2021-11-16T14:19:00Z</dcterms:created>
  <dcterms:modified xsi:type="dcterms:W3CDTF">2021-11-16T16:17:00Z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(2)hC4f8WWsU7NlomrUXPWAa+MhWg7y3HO7R8ADJWreWUoa5AZuE1l/AxxWa6CL+cqo/lcklbk3
cdFKsp0hTRJ3LgV0/RfeM3WnrdACBNjWGHoDhOvH8Mf+lyOddom2b6/ACuRlEYGk9IseK95T
C/IV6rmfdjYj9aBNrfowELiCRdeEi/7NNY+UefQVGFuG5nGyuNtKzkXAAKrKrfhI5lMomdbf
J/+TpASjlEAuoDnD1z</vt:lpwstr>
  </property>
  <property fmtid="{D5CDD505-2E9C-101B-9397-08002B2CF9AE}" pid="11" name="_2015_ms_pID_7253431">
    <vt:lpwstr>3OOMc0cX7Y2QgqWQWoCVUyDHrG/aqGnnNanDgg+NAecTvj8/55VmBH
Fywl7rRTtHzfWSIsekyK4MYLOr/mB5NnRBno4z22GTrxiJmGHkPUdng1g+1PSyHQU5ybcKzY
ORIwxNbDZswHXzdmE9R2JUXwKEAdBIay3Yx8SOp6xSJVKEyuXfbzRNB1DCMpjAocflJOtHkT
ImysedFk8s+gnnMb</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1635748684</vt:lpwstr>
  </property>
</Properties>
</file>