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31D69439"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gNB woud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4FD7C178" w14:textId="77777777" w:rsidR="00016D49" w:rsidRDefault="00016D49" w:rsidP="006A4A7F">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Lenovo/MotM</w:t>
            </w:r>
          </w:p>
        </w:tc>
        <w:tc>
          <w:tcPr>
            <w:tcW w:w="6945" w:type="dxa"/>
          </w:tcPr>
          <w:p w14:paraId="4FFDDB87" w14:textId="6CE13D43" w:rsidR="008C42CB" w:rsidRDefault="008C42CB" w:rsidP="008C42CB">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ListParagraph"/>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ListParagraph"/>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InterDigital, NEC, Huawei/HiSilicon, QC, Lenovo/MotM,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Concerned by Futurewei,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Since the view from Futurewei, NTT DCM and Intel in th</w:t>
      </w:r>
      <w:r w:rsidR="00BA27F3">
        <w:rPr>
          <w:rFonts w:eastAsia="微软雅黑"/>
          <w:sz w:val="20"/>
          <w:szCs w:val="20"/>
        </w:rPr>
        <w:t xml:space="preserve">e first round is to focus on interpretation of the TPC </w:t>
      </w:r>
      <w:r w:rsidR="00BA27F3">
        <w:rPr>
          <w:rFonts w:eastAsia="微软雅黑"/>
          <w:sz w:val="20"/>
          <w:szCs w:val="20"/>
        </w:rPr>
        <w:lastRenderedPageBreak/>
        <w:t xml:space="preserve">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TableGrid"/>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Intel, Futurewei,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w:t>
            </w:r>
            <w:r>
              <w:rPr>
                <w:rFonts w:eastAsia="微软雅黑"/>
                <w:sz w:val="20"/>
                <w:szCs w:val="20"/>
              </w:rPr>
              <w:lastRenderedPageBreak/>
              <w:t xml:space="preserve">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the assessment from DoCoMo and Futurewei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TableGrid"/>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r w:rsidR="003666A3" w:rsidRPr="00734319">
              <w:rPr>
                <w:rFonts w:eastAsia="微软雅黑"/>
                <w:sz w:val="20"/>
                <w:szCs w:val="20"/>
              </w:rPr>
              <w:t>Futurewei</w:t>
            </w:r>
            <w:r w:rsidR="00373E83" w:rsidRPr="00734319">
              <w:rPr>
                <w:rFonts w:eastAsia="微软雅黑"/>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w:t>
            </w:r>
            <w:r w:rsidR="00F5374F">
              <w:rPr>
                <w:rFonts w:eastAsia="Malgun Gothic"/>
                <w:sz w:val="20"/>
                <w:szCs w:val="20"/>
                <w:lang w:eastAsia="ko-KR"/>
              </w:rPr>
              <w:lastRenderedPageBreak/>
              <w:t xml:space="preserve">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Huawei/HiSi, and Lenovo/MotM.</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lastRenderedPageBreak/>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Huawei/HiSilicon</w:t>
      </w:r>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 Samsung, QC, CMCC, Futurewei, Lenovo/MotM,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w:t>
            </w:r>
            <w:r w:rsidR="007F5738">
              <w:rPr>
                <w:rFonts w:eastAsia="微软雅黑"/>
                <w:sz w:val="20"/>
                <w:szCs w:val="20"/>
              </w:rPr>
              <w:lastRenderedPageBreak/>
              <w:t xml:space="preserve">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xTyR SRS antenna  switching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QC/Futurewei/</w:t>
            </w:r>
            <w:r w:rsidR="00CF27BB">
              <w:rPr>
                <w:rFonts w:eastAsia="微软雅黑"/>
                <w:sz w:val="20"/>
                <w:szCs w:val="20"/>
              </w:rPr>
              <w:t xml:space="preserve">Oppo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Also fine with Futurewei’s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And some reasons only UE knows, eg.</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r w:rsidR="00FC4137">
              <w:rPr>
                <w:rFonts w:eastAsia="微软雅黑"/>
                <w:sz w:val="20"/>
                <w:szCs w:val="20"/>
              </w:rPr>
              <w:t>eg.</w:t>
            </w:r>
            <w:r w:rsidR="007C4876">
              <w:rPr>
                <w:rFonts w:eastAsia="微软雅黑"/>
                <w:sz w:val="20"/>
                <w:szCs w:val="20"/>
              </w:rPr>
              <w:t>CPE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information of preferred xTyR</w:t>
            </w:r>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w:t>
            </w:r>
            <w:r w:rsidRPr="00EC65D2">
              <w:rPr>
                <w:rFonts w:eastAsia="微软雅黑"/>
                <w:sz w:val="20"/>
                <w:szCs w:val="20"/>
              </w:rPr>
              <w:lastRenderedPageBreak/>
              <w:t>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ListParagraph"/>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7AC75F0B" w14:textId="77777777" w:rsidR="00E70C01" w:rsidRPr="00391067"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4D96139E" w14:textId="77777777" w:rsidR="00E70C01" w:rsidRPr="00246DFA"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TableGrid"/>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w:t>
            </w:r>
            <w:r w:rsidRPr="00E26FDA">
              <w:rPr>
                <w:rFonts w:eastAsia="微软雅黑"/>
                <w:sz w:val="20"/>
                <w:szCs w:val="20"/>
              </w:rPr>
              <w:lastRenderedPageBreak/>
              <w:t xml:space="preserve">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微软雅黑"/>
                <w:sz w:val="20"/>
                <w:szCs w:val="20"/>
              </w:rPr>
            </w:pPr>
            <w:r w:rsidRPr="009E0690">
              <w:rPr>
                <w:rFonts w:eastAsia="微软雅黑"/>
                <w:sz w:val="20"/>
                <w:szCs w:val="20"/>
              </w:rPr>
              <w:lastRenderedPageBreak/>
              <w:t>NTT DCM, Lenovo/MotM</w:t>
            </w:r>
            <w:r w:rsidR="00960101">
              <w:rPr>
                <w:rFonts w:eastAsia="微软雅黑"/>
                <w:sz w:val="20"/>
                <w:szCs w:val="20"/>
              </w:rPr>
              <w:t>, Ericsson</w:t>
            </w:r>
            <w:r w:rsidR="00FE1461">
              <w:rPr>
                <w:rFonts w:eastAsia="微软雅黑"/>
                <w:sz w:val="20"/>
                <w:szCs w:val="20"/>
              </w:rPr>
              <w:t xml:space="preserve">, </w:t>
            </w:r>
            <w:r w:rsidR="00FE1461">
              <w:rPr>
                <w:rFonts w:eastAsia="微软雅黑"/>
                <w:sz w:val="20"/>
                <w:szCs w:val="20"/>
              </w:rPr>
              <w:lastRenderedPageBreak/>
              <w:t>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OPPO, CMCC</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hint="eastAsia"/>
                <w:sz w:val="20"/>
                <w:szCs w:val="20"/>
              </w:rPr>
            </w:pPr>
            <w:r>
              <w:rPr>
                <w:rFonts w:eastAsiaTheme="minorEastAsia"/>
                <w:sz w:val="20"/>
                <w:szCs w:val="20"/>
              </w:rPr>
              <w:t>Low priority</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LGE, Futurewei</w:t>
            </w:r>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r w:rsidRPr="009E0690">
              <w:rPr>
                <w:rFonts w:eastAsia="DengXian"/>
                <w:sz w:val="20"/>
              </w:rPr>
              <w:t>reportQuantity</w:t>
            </w:r>
            <w:r w:rsidR="00664FF9">
              <w:rPr>
                <w:rFonts w:eastAsia="DengXian"/>
                <w:sz w:val="20"/>
              </w:rPr>
              <w:t>”</w:t>
            </w:r>
            <w:r w:rsidRPr="009E0690">
              <w:rPr>
                <w:rFonts w:eastAsia="DengXian"/>
                <w:sz w:val="20"/>
              </w:rPr>
              <w:t xml:space="preserve"> in CSI-ReportConfig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TableGrid"/>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r w:rsidR="008C42CB">
              <w:rPr>
                <w:rFonts w:eastAsia="微软雅黑"/>
                <w:sz w:val="20"/>
                <w:szCs w:val="20"/>
              </w:rPr>
              <w:t>, Lenovo/MotM</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as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040D9326"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17D2C697" w14:textId="77777777" w:rsidR="00DE6A12" w:rsidRPr="00305120" w:rsidRDefault="00DE6A12" w:rsidP="00DE6A12">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4193A999" w14:textId="77777777" w:rsidR="00DE6A12" w:rsidRPr="00C257F6" w:rsidRDefault="00DE6A12" w:rsidP="00DE6A12">
            <w:pPr>
              <w:pStyle w:val="ListParagraph"/>
              <w:numPr>
                <w:ilvl w:val="0"/>
                <w:numId w:val="7"/>
              </w:numPr>
              <w:adjustRightInd w:val="0"/>
              <w:snapToGrid w:val="0"/>
              <w:spacing w:after="0" w:line="240" w:lineRule="auto"/>
              <w:ind w:left="720"/>
              <w:jc w:val="both"/>
              <w:rPr>
                <w:rStyle w:val="Emphasis"/>
                <w:i w:val="0"/>
                <w:sz w:val="20"/>
                <w:szCs w:val="20"/>
                <w:highlight w:val="cyan"/>
              </w:rPr>
            </w:pPr>
            <w:r w:rsidRPr="00C257F6">
              <w:rPr>
                <w:rStyle w:val="Emphasis"/>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r>
              <w:rPr>
                <w:rFonts w:eastAsia="Malgun Gothic"/>
                <w:sz w:val="20"/>
                <w:szCs w:val="20"/>
                <w:lang w:eastAsia="ko-KR"/>
              </w:rPr>
              <w:t>.</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TableGrid"/>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w:t>
            </w:r>
            <w:r w:rsidR="00213270">
              <w:rPr>
                <w:rFonts w:eastAsia="微软雅黑"/>
                <w:sz w:val="20"/>
                <w:szCs w:val="20"/>
                <w:lang w:val="de-DE"/>
              </w:rPr>
              <w:t>Qualcomm</w:t>
            </w:r>
            <w:r>
              <w:rPr>
                <w:rFonts w:eastAsia="微软雅黑"/>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The UE is configured  with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lastRenderedPageBreak/>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@FL, we think this could be up to gNB implementation. There is no need to have such conclusion.</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w:t>
      </w:r>
      <w:r w:rsidRPr="00664FF9">
        <w:rPr>
          <w:rFonts w:eastAsia="微软雅黑"/>
          <w:sz w:val="20"/>
          <w:szCs w:val="20"/>
          <w:vertAlign w:val="superscript"/>
        </w:rPr>
        <w:t>nd</w:t>
      </w:r>
      <w:r w:rsidRPr="00CB0160">
        <w:rPr>
          <w:rFonts w:eastAsia="微软雅黑"/>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TableGrid"/>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Nokia/NSB, InterDigital, Huawei/HiSilicon, Ericsson, Spreadtrum</w:t>
            </w:r>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Pr="00BF2D1B" w:rsidRDefault="009C435E" w:rsidP="00BF2D1B">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to  support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enovo/MotM</w:t>
            </w:r>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don’t think that the UE capability is needed for some part(4T6R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lastRenderedPageBreak/>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TableGrid"/>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w:t>
            </w:r>
            <w:r w:rsidR="005F3493">
              <w:rPr>
                <w:rFonts w:eastAsia="MS Mincho"/>
                <w:sz w:val="20"/>
                <w:szCs w:val="20"/>
                <w:lang w:eastAsia="ja-JP"/>
              </w:rPr>
              <w:lastRenderedPageBreak/>
              <w:t xml:space="preserve">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w:t>
            </w:r>
            <w:r w:rsidR="00D55937" w:rsidRPr="000251D7">
              <w:rPr>
                <w:rFonts w:eastAsia="微软雅黑"/>
                <w:sz w:val="20"/>
                <w:szCs w:val="20"/>
                <w:lang w:val="en-GB"/>
              </w:rPr>
              <w:t>e</w:t>
            </w:r>
            <w:r w:rsidRPr="000251D7">
              <w:rPr>
                <w:rFonts w:eastAsia="微软雅黑"/>
                <w:sz w:val="20"/>
                <w:szCs w:val="20"/>
                <w:lang w:val="en-GB"/>
              </w:rPr>
              <w:t>s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lastRenderedPageBreak/>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Lenovo/MotM, CATT, Spreadtrum, Xiaomi, Nokia/NSB, Apple</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Add more P_F values: Futurewei, Huawei/HiSilicon,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hint="eastAsia"/>
                <w:sz w:val="20"/>
                <w:szCs w:val="20"/>
                <w:lang w:eastAsia="ko-KR"/>
              </w:rPr>
            </w:pPr>
            <w:r>
              <w:rPr>
                <w:rFonts w:eastAsia="Malgun Gothic"/>
                <w:sz w:val="20"/>
                <w:szCs w:val="20"/>
                <w:lang w:eastAsia="ko-KR"/>
              </w:rPr>
              <w:t>Ok with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r w:rsidR="00826DD0">
              <w:rPr>
                <w:rFonts w:eastAsia="微软雅黑"/>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extension of P/SP startRB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 xml:space="preserve">We are </w:t>
            </w:r>
            <w:r>
              <w:rPr>
                <w:rFonts w:eastAsia="微软雅黑"/>
                <w:sz w:val="20"/>
                <w:szCs w:val="20"/>
              </w:rPr>
              <w:t xml:space="preserve">still </w:t>
            </w:r>
            <w:r>
              <w:rPr>
                <w:rFonts w:eastAsia="微软雅黑"/>
                <w:sz w:val="20"/>
                <w:szCs w:val="20"/>
              </w:rPr>
              <w:t>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ins w:id="4" w:author="Author">
              <w:r w:rsidR="001B6454">
                <w:rPr>
                  <w:rFonts w:eastAsia="微软雅黑"/>
                  <w:sz w:val="20"/>
                  <w:szCs w:val="20"/>
                </w:rPr>
                <w:t>, Xiaomi</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r w:rsidR="00D92CCC">
              <w:rPr>
                <w:rFonts w:eastAsia="微软雅黑"/>
                <w:sz w:val="20"/>
                <w:szCs w:val="20"/>
              </w:rPr>
              <w:t>, Spreadtrum, Ericsson, Huawei/HiSilicon</w:t>
            </w:r>
            <w:r w:rsidR="00FD578C">
              <w:rPr>
                <w:rFonts w:eastAsia="微软雅黑"/>
                <w:sz w:val="20"/>
                <w:szCs w:val="20"/>
              </w:rPr>
              <w:t xml:space="preserve">, Lenovo/MotM,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ListParagraph"/>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ListParagraph"/>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ListParagraph"/>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there is no consensus, Alt 3 should be the baseline since the minimum SRS subband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Other Alternatives will generate new sequence and change our previous agreement.</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No consensus to use MAC CE or DCI to update P_F and/or k_F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At least, we think dynamic start RB index indication for aperiodic SRS can be considered, since full partial band hopping is impossible in some cases with less </w:t>
            </w:r>
            <w:r>
              <w:rPr>
                <w:rFonts w:eastAsia="Malgun Gothic"/>
                <w:sz w:val="20"/>
                <w:szCs w:val="20"/>
                <w:lang w:eastAsia="ko-KR"/>
              </w:rPr>
              <w:lastRenderedPageBreak/>
              <w:t>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lastRenderedPageBreak/>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n_CS and (n_CS+3) mod 6 in comb offset k_TC,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n_CS and (n_CS+3) mod 6 in comb offset (k_TC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Huawei/HiSilicon</w:t>
      </w:r>
      <w:r>
        <w:rPr>
          <w:rFonts w:eastAsia="微软雅黑"/>
          <w:sz w:val="20"/>
          <w:szCs w:val="20"/>
        </w:rPr>
        <w:t xml:space="preserve">, </w:t>
      </w:r>
      <w:r>
        <w:rPr>
          <w:rFonts w:eastAsia="微软雅黑" w:hint="eastAsia"/>
          <w:sz w:val="20"/>
          <w:szCs w:val="20"/>
        </w:rPr>
        <w:t>L</w:t>
      </w:r>
      <w:r>
        <w:rPr>
          <w:rFonts w:eastAsia="微软雅黑"/>
          <w:sz w:val="20"/>
          <w:szCs w:val="20"/>
        </w:rPr>
        <w:t>enovo/MotM, MediaTek, NTT DOCOMO, Intel, OPPO, Futurewei,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r w:rsidR="00C84378">
              <w:rPr>
                <w:rFonts w:eastAsia="微软雅黑"/>
                <w:bCs/>
                <w:sz w:val="20"/>
                <w:szCs w:val="20"/>
              </w:rPr>
              <w:t>, OPPO, Spreadtrum</w:t>
            </w:r>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 We do not see the benefits shown in practical scenarios for supporting 12 CSs. Actually it is easy to get the result in analysis that the practical channels are difficult to support Comb-8+12 CSs as details discussed in our Tdoc.</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r>
              <w:rPr>
                <w:rFonts w:eastAsia="BatangChe"/>
                <w:sz w:val="20"/>
                <w:szCs w:val="20"/>
                <w:lang w:eastAsia="ko-KR"/>
              </w:rPr>
              <w:t>Futurewei</w:t>
            </w:r>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enovo/MotM</w:t>
            </w:r>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w:t>
            </w:r>
            <w:r w:rsidRPr="00D94CC9">
              <w:rPr>
                <w:rFonts w:eastAsia="微软雅黑"/>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lastRenderedPageBreak/>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lastRenderedPageBreak/>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lastRenderedPageBreak/>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8B29B8"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8B29B8"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8B29B8"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8B29B8"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8B29B8"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8B29B8"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8B29B8"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8B29B8"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8B29B8"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8B29B8"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8B29B8"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8B29B8"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8B29B8"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8B29B8"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8B29B8"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8B29B8"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8B29B8"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8B29B8"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8B29B8"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8B29B8"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8B29B8"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5C113" w14:textId="77777777" w:rsidR="008B29B8" w:rsidRDefault="008B29B8" w:rsidP="0066336C">
      <w:pPr>
        <w:spacing w:after="0" w:line="240" w:lineRule="auto"/>
      </w:pPr>
      <w:r>
        <w:separator/>
      </w:r>
    </w:p>
  </w:endnote>
  <w:endnote w:type="continuationSeparator" w:id="0">
    <w:p w14:paraId="08E22EF5" w14:textId="77777777" w:rsidR="008B29B8" w:rsidRDefault="008B29B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10BC2" w14:textId="77777777" w:rsidR="00E70C01" w:rsidRDefault="00E70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3AE2" w14:textId="1631514D" w:rsidR="006A4A7F" w:rsidRDefault="006A4A7F">
    <w:pPr>
      <w:pStyle w:val="Footer"/>
    </w:pPr>
    <w:r>
      <w:rPr>
        <w:noProof/>
        <w:lang w:eastAsia="ko-KR"/>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6A4A7F" w:rsidRPr="00B507FA" w:rsidRDefault="006A4A7F"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0BC1D5A4" w:rsidR="006A4A7F" w:rsidRPr="00B507FA" w:rsidRDefault="006A4A7F" w:rsidP="00B507F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0DA6D" w14:textId="77777777" w:rsidR="00E70C01" w:rsidRDefault="00E70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EB44A" w14:textId="77777777" w:rsidR="008B29B8" w:rsidRDefault="008B29B8" w:rsidP="0066336C">
      <w:pPr>
        <w:spacing w:after="0" w:line="240" w:lineRule="auto"/>
      </w:pPr>
      <w:r>
        <w:separator/>
      </w:r>
    </w:p>
  </w:footnote>
  <w:footnote w:type="continuationSeparator" w:id="0">
    <w:p w14:paraId="3F7A5558" w14:textId="77777777" w:rsidR="008B29B8" w:rsidRDefault="008B29B8" w:rsidP="0066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C637" w14:textId="77777777" w:rsidR="00E70C01" w:rsidRDefault="00E70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0D78B" w14:textId="77777777" w:rsidR="00E70C01" w:rsidRDefault="00E70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1E5F" w14:textId="77777777" w:rsidR="00E70C01" w:rsidRDefault="00E70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7"/>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36" Type="http://schemas.openxmlformats.org/officeDocument/2006/relationships/fontTable" Target="fontTable.xm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D890C-FEB9-48E5-BFA5-4EC60A91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11386</Words>
  <Characters>64901</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2021-11-16T02:46:00Z</dcterms:created>
  <dcterms:modified xsi:type="dcterms:W3CDTF">2021-11-16T08:29:00Z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